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91AD" w14:textId="599141AB" w:rsidR="003453AB" w:rsidRPr="003453AB" w:rsidRDefault="00F52A0F" w:rsidP="003453AB">
      <w:pPr>
        <w:pStyle w:val="NormalWeb"/>
        <w:rPr>
          <w:rFonts w:ascii="Garamond" w:hAnsi="Garamond"/>
          <w:b/>
          <w:bCs/>
          <w:sz w:val="22"/>
          <w:szCs w:val="22"/>
          <w:u w:val="single"/>
        </w:rPr>
      </w:pPr>
      <w:r>
        <w:rPr>
          <w:rFonts w:ascii="Garamond" w:hAnsi="Garamond"/>
          <w:b/>
          <w:bCs/>
          <w:sz w:val="22"/>
          <w:szCs w:val="22"/>
          <w:u w:val="single"/>
        </w:rPr>
        <w:t>Scientific Background</w:t>
      </w:r>
      <w:r w:rsidRPr="00F039A9">
        <w:rPr>
          <w:rFonts w:ascii="Garamond" w:hAnsi="Garamond"/>
          <w:b/>
          <w:bCs/>
          <w:sz w:val="22"/>
          <w:szCs w:val="22"/>
          <w:u w:val="single"/>
        </w:rPr>
        <w:t>: IPO Underpricing in an Era of Financial Giants</w:t>
      </w:r>
    </w:p>
    <w:p w14:paraId="6EB175DB" w14:textId="110CB590" w:rsidR="003453AB" w:rsidRPr="00975F7C" w:rsidRDefault="003453AB" w:rsidP="003453AB">
      <w:pPr>
        <w:spacing w:line="360" w:lineRule="auto"/>
        <w:jc w:val="both"/>
        <w:rPr>
          <w:rFonts w:ascii="Garamond" w:hAnsi="Garamond"/>
        </w:rPr>
      </w:pPr>
      <w:r w:rsidRPr="00975F7C">
        <w:rPr>
          <w:rFonts w:ascii="Garamond" w:hAnsi="Garamond"/>
        </w:rPr>
        <w:t>IPO underpricing</w:t>
      </w:r>
      <w:ins w:id="0" w:author="Author">
        <w:r w:rsidR="008503AC">
          <w:rPr>
            <w:rFonts w:ascii="Garamond" w:hAnsi="Garamond"/>
          </w:rPr>
          <w:t xml:space="preserve"> refers to</w:t>
        </w:r>
      </w:ins>
      <w:del w:id="1" w:author="Author">
        <w:r w:rsidRPr="00975F7C" w:rsidDel="008503AC">
          <w:rPr>
            <w:rFonts w:ascii="Garamond" w:hAnsi="Garamond"/>
          </w:rPr>
          <w:delText>,</w:delText>
        </w:r>
      </w:del>
      <w:r w:rsidRPr="00975F7C">
        <w:rPr>
          <w:rFonts w:ascii="Garamond" w:hAnsi="Garamond"/>
        </w:rPr>
        <w:t xml:space="preserve"> a phenomenon where shares are sold in </w:t>
      </w:r>
      <w:ins w:id="2" w:author="Author">
        <w:r w:rsidR="008503AC">
          <w:rPr>
            <w:rFonts w:ascii="Garamond" w:hAnsi="Garamond"/>
          </w:rPr>
          <w:t xml:space="preserve">an </w:t>
        </w:r>
      </w:ins>
      <w:r w:rsidRPr="00975F7C">
        <w:rPr>
          <w:rFonts w:ascii="Garamond" w:hAnsi="Garamond"/>
        </w:rPr>
        <w:t>initial public offering</w:t>
      </w:r>
      <w:del w:id="3" w:author="Author">
        <w:r w:rsidRPr="00975F7C" w:rsidDel="008503AC">
          <w:rPr>
            <w:rFonts w:ascii="Garamond" w:hAnsi="Garamond"/>
          </w:rPr>
          <w:delText>s</w:delText>
        </w:r>
      </w:del>
      <w:r w:rsidRPr="00975F7C">
        <w:rPr>
          <w:rFonts w:ascii="Garamond" w:hAnsi="Garamond"/>
        </w:rPr>
        <w:t xml:space="preserve"> (“IPO”) at a price lower than the market price on the first day of trading</w:t>
      </w:r>
      <w:ins w:id="4" w:author="Author">
        <w:r w:rsidR="008503AC">
          <w:rPr>
            <w:rFonts w:ascii="Garamond" w:hAnsi="Garamond"/>
          </w:rPr>
          <w:t>. Cases of IPO underpricing</w:t>
        </w:r>
      </w:ins>
      <w:del w:id="5" w:author="Author">
        <w:r w:rsidRPr="00975F7C" w:rsidDel="008503AC">
          <w:rPr>
            <w:rFonts w:ascii="Garamond" w:hAnsi="Garamond"/>
          </w:rPr>
          <w:delText>,</w:delText>
        </w:r>
      </w:del>
      <w:r w:rsidRPr="00975F7C">
        <w:rPr>
          <w:rFonts w:ascii="Garamond" w:hAnsi="Garamond"/>
        </w:rPr>
        <w:t xml:space="preserve"> ha</w:t>
      </w:r>
      <w:ins w:id="6" w:author="Author">
        <w:r w:rsidR="008503AC">
          <w:rPr>
            <w:rFonts w:ascii="Garamond" w:hAnsi="Garamond"/>
          </w:rPr>
          <w:t>ve</w:t>
        </w:r>
      </w:ins>
      <w:del w:id="7" w:author="Author">
        <w:r w:rsidRPr="00975F7C" w:rsidDel="008503AC">
          <w:rPr>
            <w:rFonts w:ascii="Garamond" w:hAnsi="Garamond"/>
          </w:rPr>
          <w:delText>s</w:delText>
        </w:r>
      </w:del>
      <w:r w:rsidRPr="00975F7C">
        <w:rPr>
          <w:rFonts w:ascii="Garamond" w:hAnsi="Garamond"/>
        </w:rPr>
        <w:t xml:space="preserve"> surged to unprecedented levels in recent years. </w:t>
      </w:r>
      <w:del w:id="8" w:author="Author">
        <w:r w:rsidRPr="00975F7C" w:rsidDel="004045F1">
          <w:rPr>
            <w:rFonts w:ascii="Garamond" w:hAnsi="Garamond"/>
          </w:rPr>
          <w:delText xml:space="preserve">This </w:delText>
        </w:r>
      </w:del>
      <w:ins w:id="9" w:author="Author">
        <w:r w:rsidR="004045F1">
          <w:rPr>
            <w:rFonts w:ascii="Garamond" w:hAnsi="Garamond"/>
          </w:rPr>
          <w:t>Our proposed</w:t>
        </w:r>
        <w:r w:rsidR="004045F1" w:rsidRPr="00975F7C">
          <w:rPr>
            <w:rFonts w:ascii="Garamond" w:hAnsi="Garamond"/>
          </w:rPr>
          <w:t xml:space="preserve"> </w:t>
        </w:r>
      </w:ins>
      <w:r w:rsidRPr="00975F7C">
        <w:rPr>
          <w:rFonts w:ascii="Garamond" w:hAnsi="Garamond"/>
        </w:rPr>
        <w:t xml:space="preserve">research </w:t>
      </w:r>
      <w:del w:id="10" w:author="Author">
        <w:r w:rsidRPr="00975F7C" w:rsidDel="004045F1">
          <w:rPr>
            <w:rFonts w:ascii="Garamond" w:hAnsi="Garamond"/>
          </w:rPr>
          <w:delText xml:space="preserve">proposal </w:delText>
        </w:r>
      </w:del>
      <w:r w:rsidRPr="00975F7C">
        <w:rPr>
          <w:rFonts w:ascii="Garamond" w:hAnsi="Garamond"/>
        </w:rPr>
        <w:t xml:space="preserve">aims to </w:t>
      </w:r>
      <w:ins w:id="11" w:author="Author">
        <w:r w:rsidR="004045F1" w:rsidRPr="00975F7C">
          <w:rPr>
            <w:rFonts w:ascii="Garamond" w:hAnsi="Garamond"/>
          </w:rPr>
          <w:t xml:space="preserve">shed light on </w:t>
        </w:r>
        <w:commentRangeStart w:id="12"/>
        <w:r w:rsidR="004045F1" w:rsidRPr="00975F7C">
          <w:rPr>
            <w:rFonts w:ascii="Garamond" w:hAnsi="Garamond"/>
          </w:rPr>
          <w:t>this phenomenon</w:t>
        </w:r>
        <w:commentRangeEnd w:id="12"/>
        <w:r w:rsidR="004045F1">
          <w:rPr>
            <w:rStyle w:val="CommentReference"/>
          </w:rPr>
          <w:commentReference w:id="12"/>
        </w:r>
        <w:r w:rsidR="004045F1" w:rsidRPr="00975F7C">
          <w:rPr>
            <w:rFonts w:ascii="Garamond" w:hAnsi="Garamond"/>
          </w:rPr>
          <w:t xml:space="preserve"> </w:t>
        </w:r>
        <w:r w:rsidR="004045F1">
          <w:rPr>
            <w:rFonts w:ascii="Garamond" w:hAnsi="Garamond"/>
          </w:rPr>
          <w:t>by revealing</w:t>
        </w:r>
      </w:ins>
      <w:del w:id="13" w:author="Author">
        <w:r w:rsidRPr="00975F7C" w:rsidDel="004045F1">
          <w:rPr>
            <w:rFonts w:ascii="Garamond" w:hAnsi="Garamond"/>
          </w:rPr>
          <w:delText>unveil</w:delText>
        </w:r>
      </w:del>
      <w:r w:rsidRPr="00975F7C">
        <w:rPr>
          <w:rFonts w:ascii="Garamond" w:hAnsi="Garamond"/>
        </w:rPr>
        <w:t xml:space="preserve"> a fundamental antitrust problem within </w:t>
      </w:r>
      <w:r>
        <w:rPr>
          <w:rFonts w:ascii="Garamond" w:hAnsi="Garamond"/>
        </w:rPr>
        <w:t xml:space="preserve">the </w:t>
      </w:r>
      <w:r w:rsidRPr="00975F7C">
        <w:rPr>
          <w:rFonts w:ascii="Garamond" w:hAnsi="Garamond"/>
        </w:rPr>
        <w:t xml:space="preserve">primary </w:t>
      </w:r>
      <w:r>
        <w:rPr>
          <w:rFonts w:ascii="Garamond" w:hAnsi="Garamond"/>
        </w:rPr>
        <w:t xml:space="preserve">capital </w:t>
      </w:r>
      <w:r w:rsidRPr="00975F7C">
        <w:rPr>
          <w:rFonts w:ascii="Garamond" w:hAnsi="Garamond"/>
        </w:rPr>
        <w:t>market</w:t>
      </w:r>
      <w:r>
        <w:rPr>
          <w:rFonts w:ascii="Garamond" w:hAnsi="Garamond"/>
        </w:rPr>
        <w:t>s</w:t>
      </w:r>
      <w:del w:id="14" w:author="Author">
        <w:r w:rsidRPr="00975F7C" w:rsidDel="004045F1">
          <w:rPr>
            <w:rFonts w:ascii="Garamond" w:hAnsi="Garamond"/>
          </w:rPr>
          <w:delText xml:space="preserve"> that sheds light on this phenomenon</w:delText>
        </w:r>
      </w:del>
      <w:r>
        <w:rPr>
          <w:rFonts w:ascii="Garamond" w:hAnsi="Garamond"/>
        </w:rPr>
        <w:t xml:space="preserve">. </w:t>
      </w:r>
      <w:r w:rsidRPr="00975F7C">
        <w:rPr>
          <w:rFonts w:ascii="Garamond" w:hAnsi="Garamond"/>
        </w:rPr>
        <w:t xml:space="preserve">Our main hypothesis is that the </w:t>
      </w:r>
      <w:commentRangeStart w:id="15"/>
      <w:r w:rsidRPr="00975F7C">
        <w:rPr>
          <w:rFonts w:ascii="Garamond" w:hAnsi="Garamond"/>
        </w:rPr>
        <w:t xml:space="preserve">domination </w:t>
      </w:r>
      <w:commentRangeEnd w:id="15"/>
      <w:r w:rsidR="004045F1">
        <w:rPr>
          <w:rStyle w:val="CommentReference"/>
        </w:rPr>
        <w:commentReference w:id="15"/>
      </w:r>
      <w:del w:id="16" w:author="Author">
        <w:r w:rsidRPr="00975F7C" w:rsidDel="004045F1">
          <w:rPr>
            <w:rFonts w:ascii="Garamond" w:hAnsi="Garamond"/>
          </w:rPr>
          <w:delText xml:space="preserve">of </w:delText>
        </w:r>
      </w:del>
      <w:ins w:id="17" w:author="Author">
        <w:r w:rsidR="004045F1">
          <w:rPr>
            <w:rFonts w:ascii="Garamond" w:hAnsi="Garamond"/>
          </w:rPr>
          <w:t>exerted by</w:t>
        </w:r>
        <w:r w:rsidR="004045F1" w:rsidRPr="00975F7C">
          <w:rPr>
            <w:rFonts w:ascii="Garamond" w:hAnsi="Garamond"/>
          </w:rPr>
          <w:t xml:space="preserve"> </w:t>
        </w:r>
      </w:ins>
      <w:commentRangeStart w:id="18"/>
      <w:del w:id="19" w:author="Author">
        <w:r w:rsidRPr="00975F7C" w:rsidDel="004045F1">
          <w:rPr>
            <w:rFonts w:ascii="Garamond" w:hAnsi="Garamond"/>
          </w:rPr>
          <w:delText xml:space="preserve">several </w:delText>
        </w:r>
      </w:del>
      <w:ins w:id="20" w:author="Author">
        <w:r w:rsidR="004045F1">
          <w:rPr>
            <w:rFonts w:ascii="Garamond" w:hAnsi="Garamond"/>
          </w:rPr>
          <w:t>a few</w:t>
        </w:r>
        <w:r w:rsidR="004045F1" w:rsidRPr="00975F7C">
          <w:rPr>
            <w:rFonts w:ascii="Garamond" w:hAnsi="Garamond"/>
          </w:rPr>
          <w:t xml:space="preserve"> </w:t>
        </w:r>
      </w:ins>
      <w:commentRangeEnd w:id="18"/>
      <w:r w:rsidR="009F1A64">
        <w:rPr>
          <w:rStyle w:val="CommentReference"/>
        </w:rPr>
        <w:commentReference w:id="18"/>
      </w:r>
      <w:r w:rsidRPr="00975F7C">
        <w:rPr>
          <w:rFonts w:ascii="Garamond" w:hAnsi="Garamond"/>
        </w:rPr>
        <w:t>large institutional investors over capital markets has empowered them with substantial negotiati</w:t>
      </w:r>
      <w:del w:id="21" w:author="Author">
        <w:r w:rsidRPr="00975F7C" w:rsidDel="004045F1">
          <w:rPr>
            <w:rFonts w:ascii="Garamond" w:hAnsi="Garamond"/>
          </w:rPr>
          <w:delText>o</w:delText>
        </w:r>
      </w:del>
      <w:r w:rsidRPr="00975F7C">
        <w:rPr>
          <w:rFonts w:ascii="Garamond" w:hAnsi="Garamond"/>
        </w:rPr>
        <w:t>n</w:t>
      </w:r>
      <w:ins w:id="22" w:author="Author">
        <w:r w:rsidR="004045F1">
          <w:rPr>
            <w:rFonts w:ascii="Garamond" w:hAnsi="Garamond"/>
          </w:rPr>
          <w:t>g</w:t>
        </w:r>
      </w:ins>
      <w:r w:rsidRPr="00975F7C">
        <w:rPr>
          <w:rFonts w:ascii="Garamond" w:hAnsi="Garamond"/>
        </w:rPr>
        <w:t xml:space="preserve"> power in IPOs. Such power, particularly if utilized collectively and perhaps collusively, can be leveraged by these investors to </w:t>
      </w:r>
      <w:commentRangeStart w:id="23"/>
      <w:r w:rsidRPr="00975F7C">
        <w:rPr>
          <w:rFonts w:ascii="Garamond" w:hAnsi="Garamond"/>
        </w:rPr>
        <w:t xml:space="preserve">force lower </w:t>
      </w:r>
      <w:commentRangeEnd w:id="23"/>
      <w:r w:rsidR="004045F1">
        <w:rPr>
          <w:rStyle w:val="CommentReference"/>
        </w:rPr>
        <w:commentReference w:id="23"/>
      </w:r>
      <w:r w:rsidRPr="00975F7C">
        <w:rPr>
          <w:rFonts w:ascii="Garamond" w:hAnsi="Garamond"/>
        </w:rPr>
        <w:t xml:space="preserve">offer prices in IPOs, </w:t>
      </w:r>
      <w:commentRangeStart w:id="24"/>
      <w:r>
        <w:rPr>
          <w:rFonts w:ascii="Garamond" w:hAnsi="Garamond"/>
        </w:rPr>
        <w:t>le</w:t>
      </w:r>
      <w:r w:rsidRPr="00A340C4">
        <w:rPr>
          <w:rFonts w:ascii="Garamond" w:hAnsi="Garamond"/>
        </w:rPr>
        <w:t>aving substantial value unrealized by issuers</w:t>
      </w:r>
      <w:commentRangeEnd w:id="24"/>
      <w:r w:rsidR="00E52000">
        <w:rPr>
          <w:rStyle w:val="CommentReference"/>
        </w:rPr>
        <w:commentReference w:id="24"/>
      </w:r>
      <w:r>
        <w:rPr>
          <w:rFonts w:ascii="Garamond" w:hAnsi="Garamond"/>
        </w:rPr>
        <w:t>.</w:t>
      </w:r>
    </w:p>
    <w:p w14:paraId="290354DC" w14:textId="77777777" w:rsidR="003453AB" w:rsidRPr="00975F7C" w:rsidRDefault="003453AB" w:rsidP="003453AB">
      <w:pPr>
        <w:spacing w:line="360" w:lineRule="auto"/>
        <w:jc w:val="both"/>
        <w:rPr>
          <w:rFonts w:ascii="Garamond" w:hAnsi="Garamond"/>
        </w:rPr>
      </w:pPr>
    </w:p>
    <w:p w14:paraId="7FDB50F6" w14:textId="75B0F239" w:rsidR="003453AB" w:rsidRPr="00975F7C" w:rsidRDefault="003453AB" w:rsidP="003453AB">
      <w:pPr>
        <w:spacing w:line="360" w:lineRule="auto"/>
        <w:jc w:val="both"/>
        <w:rPr>
          <w:rFonts w:ascii="Garamond" w:hAnsi="Garamond"/>
        </w:rPr>
      </w:pPr>
      <w:r w:rsidRPr="00975F7C">
        <w:rPr>
          <w:rFonts w:ascii="Garamond" w:hAnsi="Garamond"/>
        </w:rPr>
        <w:t>To validate our hypothesis, we inten</w:t>
      </w:r>
      <w:ins w:id="25" w:author="Author">
        <w:r w:rsidR="00A13CA3">
          <w:rPr>
            <w:rFonts w:ascii="Garamond" w:hAnsi="Garamond"/>
          </w:rPr>
          <w:t>d</w:t>
        </w:r>
      </w:ins>
      <w:del w:id="26" w:author="Author">
        <w:r w:rsidRPr="00975F7C" w:rsidDel="00A13CA3">
          <w:rPr>
            <w:rFonts w:ascii="Garamond" w:hAnsi="Garamond"/>
          </w:rPr>
          <w:delText>t</w:delText>
        </w:r>
      </w:del>
      <w:r w:rsidRPr="00975F7C">
        <w:rPr>
          <w:rFonts w:ascii="Garamond" w:hAnsi="Garamond"/>
        </w:rPr>
        <w:t xml:space="preserve"> to conduct an empirical study </w:t>
      </w:r>
      <w:del w:id="27" w:author="Author">
        <w:r w:rsidRPr="00975F7C" w:rsidDel="00E52000">
          <w:rPr>
            <w:rFonts w:ascii="Garamond" w:hAnsi="Garamond"/>
          </w:rPr>
          <w:delText>aimed at</w:delText>
        </w:r>
      </w:del>
      <w:ins w:id="28" w:author="Author">
        <w:r w:rsidR="00E52000">
          <w:rPr>
            <w:rFonts w:ascii="Garamond" w:hAnsi="Garamond"/>
          </w:rPr>
          <w:t>to</w:t>
        </w:r>
      </w:ins>
      <w:r w:rsidRPr="00975F7C">
        <w:rPr>
          <w:rFonts w:ascii="Garamond" w:hAnsi="Garamond"/>
        </w:rPr>
        <w:t xml:space="preserve"> examin</w:t>
      </w:r>
      <w:ins w:id="29" w:author="Author">
        <w:r w:rsidR="00E52000">
          <w:rPr>
            <w:rFonts w:ascii="Garamond" w:hAnsi="Garamond"/>
          </w:rPr>
          <w:t>e</w:t>
        </w:r>
      </w:ins>
      <w:del w:id="30" w:author="Author">
        <w:r w:rsidRPr="00975F7C" w:rsidDel="00E52000">
          <w:rPr>
            <w:rFonts w:ascii="Garamond" w:hAnsi="Garamond"/>
          </w:rPr>
          <w:delText>ing</w:delText>
        </w:r>
      </w:del>
      <w:r w:rsidRPr="00975F7C">
        <w:rPr>
          <w:rFonts w:ascii="Garamond" w:hAnsi="Garamond"/>
        </w:rPr>
        <w:t xml:space="preserve"> the relationship between the joint participation of </w:t>
      </w:r>
      <w:r>
        <w:rPr>
          <w:rFonts w:ascii="Garamond" w:hAnsi="Garamond"/>
        </w:rPr>
        <w:t xml:space="preserve">the largest, most </w:t>
      </w:r>
      <w:r w:rsidRPr="00975F7C">
        <w:rPr>
          <w:rFonts w:ascii="Garamond" w:hAnsi="Garamond"/>
        </w:rPr>
        <w:t xml:space="preserve">dominant institutional </w:t>
      </w:r>
      <w:r>
        <w:rPr>
          <w:rFonts w:ascii="Garamond" w:hAnsi="Garamond"/>
        </w:rPr>
        <w:t xml:space="preserve">investors </w:t>
      </w:r>
      <w:r w:rsidRPr="00975F7C">
        <w:rPr>
          <w:rFonts w:ascii="Garamond" w:hAnsi="Garamond"/>
        </w:rPr>
        <w:t>in U.S. IPOs and the degree of underpricing.</w:t>
      </w:r>
      <w:r>
        <w:rPr>
          <w:rFonts w:ascii="Garamond" w:hAnsi="Garamond"/>
        </w:rPr>
        <w:t xml:space="preserve"> </w:t>
      </w:r>
      <w:r w:rsidRPr="00975F7C">
        <w:rPr>
          <w:rFonts w:ascii="Garamond" w:hAnsi="Garamond"/>
        </w:rPr>
        <w:t xml:space="preserve">Our preliminary findings </w:t>
      </w:r>
      <w:commentRangeStart w:id="31"/>
      <w:r w:rsidRPr="00975F7C">
        <w:rPr>
          <w:rFonts w:ascii="Garamond" w:hAnsi="Garamond"/>
        </w:rPr>
        <w:t xml:space="preserve">from an extensive dataset covering U.S. IPOs </w:t>
      </w:r>
      <w:commentRangeEnd w:id="31"/>
      <w:r w:rsidR="00E703A9">
        <w:rPr>
          <w:rStyle w:val="CommentReference"/>
        </w:rPr>
        <w:commentReference w:id="31"/>
      </w:r>
      <w:r>
        <w:rPr>
          <w:rFonts w:ascii="Garamond" w:hAnsi="Garamond"/>
        </w:rPr>
        <w:t>strongly</w:t>
      </w:r>
      <w:r w:rsidRPr="00975F7C">
        <w:rPr>
          <w:rFonts w:ascii="Garamond" w:hAnsi="Garamond"/>
        </w:rPr>
        <w:t xml:space="preserve"> support</w:t>
      </w:r>
      <w:del w:id="32" w:author="Author">
        <w:r w:rsidDel="00E703A9">
          <w:rPr>
            <w:rFonts w:ascii="Garamond" w:hAnsi="Garamond"/>
          </w:rPr>
          <w:delText>s</w:delText>
        </w:r>
      </w:del>
      <w:r w:rsidRPr="00975F7C">
        <w:rPr>
          <w:rFonts w:ascii="Garamond" w:hAnsi="Garamond"/>
        </w:rPr>
        <w:t xml:space="preserve"> our hypothesis, indicating a significant positive correlation between the </w:t>
      </w:r>
      <w:r>
        <w:rPr>
          <w:rFonts w:ascii="Garamond" w:hAnsi="Garamond"/>
        </w:rPr>
        <w:t xml:space="preserve">participation of the three </w:t>
      </w:r>
      <w:r w:rsidRPr="00975F7C">
        <w:rPr>
          <w:rFonts w:ascii="Garamond" w:hAnsi="Garamond"/>
        </w:rPr>
        <w:t>largest institutional investors—BlackRock, Vanguard, and Fidelity</w:t>
      </w:r>
      <w:r>
        <w:rPr>
          <w:rFonts w:ascii="Garamond" w:hAnsi="Garamond"/>
        </w:rPr>
        <w:t>—and IPO</w:t>
      </w:r>
      <w:ins w:id="33" w:author="Author">
        <w:r w:rsidR="00E703A9">
          <w:rPr>
            <w:rFonts w:ascii="Garamond" w:hAnsi="Garamond"/>
          </w:rPr>
          <w:t xml:space="preserve"> underpricing</w:t>
        </w:r>
      </w:ins>
      <w:r w:rsidRPr="00975F7C">
        <w:rPr>
          <w:rFonts w:ascii="Garamond" w:hAnsi="Garamond"/>
        </w:rPr>
        <w:t xml:space="preserve">, especially </w:t>
      </w:r>
      <w:del w:id="34" w:author="Author">
        <w:r w:rsidRPr="00975F7C" w:rsidDel="00E703A9">
          <w:rPr>
            <w:rFonts w:ascii="Garamond" w:hAnsi="Garamond"/>
          </w:rPr>
          <w:delText xml:space="preserve">in </w:delText>
        </w:r>
      </w:del>
      <w:ins w:id="35" w:author="Author">
        <w:r w:rsidR="00E703A9">
          <w:rPr>
            <w:rFonts w:ascii="Garamond" w:hAnsi="Garamond"/>
          </w:rPr>
          <w:t>during</w:t>
        </w:r>
        <w:r w:rsidR="00E703A9" w:rsidRPr="00975F7C">
          <w:rPr>
            <w:rFonts w:ascii="Garamond" w:hAnsi="Garamond"/>
          </w:rPr>
          <w:t xml:space="preserve"> </w:t>
        </w:r>
      </w:ins>
      <w:r w:rsidRPr="00975F7C">
        <w:rPr>
          <w:rFonts w:ascii="Garamond" w:hAnsi="Garamond"/>
        </w:rPr>
        <w:t xml:space="preserve">the last decade. </w:t>
      </w:r>
      <w:del w:id="36" w:author="Author">
        <w:r w:rsidDel="00E703A9">
          <w:rPr>
            <w:rFonts w:ascii="Garamond" w:hAnsi="Garamond"/>
          </w:rPr>
          <w:delText xml:space="preserve">In </w:delText>
        </w:r>
      </w:del>
      <w:ins w:id="37" w:author="Author">
        <w:r w:rsidR="00E703A9">
          <w:rPr>
            <w:rFonts w:ascii="Garamond" w:hAnsi="Garamond"/>
          </w:rPr>
          <w:t>We</w:t>
        </w:r>
        <w:r w:rsidR="00E703A9">
          <w:rPr>
            <w:rFonts w:ascii="Garamond" w:hAnsi="Garamond"/>
          </w:rPr>
          <w:t xml:space="preserve"> </w:t>
        </w:r>
      </w:ins>
      <w:r>
        <w:rPr>
          <w:rFonts w:ascii="Garamond" w:hAnsi="Garamond"/>
        </w:rPr>
        <w:t xml:space="preserve">also intend to </w:t>
      </w:r>
      <w:r w:rsidRPr="00975F7C">
        <w:rPr>
          <w:rFonts w:ascii="Garamond" w:hAnsi="Garamond"/>
        </w:rPr>
        <w:t>identify strategic points in the IPO process where</w:t>
      </w:r>
      <w:r>
        <w:rPr>
          <w:rFonts w:ascii="Garamond" w:hAnsi="Garamond"/>
        </w:rPr>
        <w:t xml:space="preserve"> </w:t>
      </w:r>
      <w:r w:rsidRPr="00C43261">
        <w:rPr>
          <w:rFonts w:ascii="Garamond" w:hAnsi="Garamond"/>
        </w:rPr>
        <w:t>strategic action</w:t>
      </w:r>
      <w:r>
        <w:rPr>
          <w:rFonts w:ascii="Garamond" w:hAnsi="Garamond"/>
        </w:rPr>
        <w:t>s</w:t>
      </w:r>
      <w:r w:rsidRPr="00C43261">
        <w:rPr>
          <w:rFonts w:ascii="Garamond" w:hAnsi="Garamond"/>
        </w:rPr>
        <w:t xml:space="preserve"> by institutional investors </w:t>
      </w:r>
      <w:ins w:id="38" w:author="Author">
        <w:r w:rsidR="00E703A9">
          <w:rPr>
            <w:rFonts w:ascii="Garamond" w:hAnsi="Garamond"/>
          </w:rPr>
          <w:t>may lead to price distortions</w:t>
        </w:r>
        <w:r w:rsidR="00E703A9" w:rsidRPr="00C43261" w:rsidDel="00E703A9">
          <w:rPr>
            <w:rFonts w:ascii="Garamond" w:hAnsi="Garamond"/>
          </w:rPr>
          <w:t xml:space="preserve"> </w:t>
        </w:r>
      </w:ins>
      <w:del w:id="39" w:author="Author">
        <w:r w:rsidRPr="00C43261" w:rsidDel="00E703A9">
          <w:rPr>
            <w:rFonts w:ascii="Garamond" w:hAnsi="Garamond"/>
          </w:rPr>
          <w:delText xml:space="preserve">can take place </w:delText>
        </w:r>
      </w:del>
      <w:r w:rsidRPr="00C43261">
        <w:rPr>
          <w:rFonts w:ascii="Garamond" w:hAnsi="Garamond"/>
        </w:rPr>
        <w:t>under the current regulatory environment</w:t>
      </w:r>
      <w:del w:id="40" w:author="Author">
        <w:r w:rsidDel="00E703A9">
          <w:rPr>
            <w:rFonts w:ascii="Garamond" w:hAnsi="Garamond"/>
          </w:rPr>
          <w:delText>, which may lead to price distortions</w:delText>
        </w:r>
      </w:del>
      <w:r>
        <w:rPr>
          <w:rFonts w:ascii="Garamond" w:hAnsi="Garamond"/>
        </w:rPr>
        <w:t>. The final stage of our proposed research will include</w:t>
      </w:r>
      <w:r w:rsidRPr="00975F7C">
        <w:rPr>
          <w:rFonts w:ascii="Garamond" w:hAnsi="Garamond"/>
        </w:rPr>
        <w:t xml:space="preserve"> </w:t>
      </w:r>
      <w:r>
        <w:rPr>
          <w:rFonts w:ascii="Garamond" w:hAnsi="Garamond"/>
        </w:rPr>
        <w:t xml:space="preserve">a </w:t>
      </w:r>
      <w:r w:rsidRPr="00975F7C">
        <w:rPr>
          <w:rFonts w:ascii="Garamond" w:hAnsi="Garamond"/>
        </w:rPr>
        <w:t>comparative analysis of IPO underpricing across several countries</w:t>
      </w:r>
      <w:r>
        <w:rPr>
          <w:rFonts w:ascii="Garamond" w:hAnsi="Garamond"/>
        </w:rPr>
        <w:t xml:space="preserve">, each </w:t>
      </w:r>
      <w:ins w:id="41" w:author="Author">
        <w:r w:rsidR="00E703A9">
          <w:rPr>
            <w:rFonts w:ascii="Garamond" w:hAnsi="Garamond"/>
          </w:rPr>
          <w:t xml:space="preserve">of which </w:t>
        </w:r>
      </w:ins>
      <w:r>
        <w:rPr>
          <w:rFonts w:ascii="Garamond" w:hAnsi="Garamond"/>
        </w:rPr>
        <w:t xml:space="preserve">employs different IPO pricing methods and has </w:t>
      </w:r>
      <w:del w:id="42" w:author="Author">
        <w:r w:rsidDel="00E703A9">
          <w:rPr>
            <w:rFonts w:ascii="Garamond" w:hAnsi="Garamond"/>
          </w:rPr>
          <w:delText xml:space="preserve">varying </w:delText>
        </w:r>
      </w:del>
      <w:ins w:id="43" w:author="Author">
        <w:r w:rsidR="00E703A9">
          <w:rPr>
            <w:rFonts w:ascii="Garamond" w:hAnsi="Garamond"/>
          </w:rPr>
          <w:t>a different</w:t>
        </w:r>
        <w:r w:rsidR="00E703A9">
          <w:rPr>
            <w:rFonts w:ascii="Garamond" w:hAnsi="Garamond"/>
          </w:rPr>
          <w:t xml:space="preserve"> </w:t>
        </w:r>
        <w:r w:rsidR="00E703A9">
          <w:rPr>
            <w:rFonts w:ascii="Garamond" w:hAnsi="Garamond"/>
          </w:rPr>
          <w:t>concentration</w:t>
        </w:r>
        <w:r w:rsidR="00E703A9" w:rsidDel="00E703A9">
          <w:rPr>
            <w:rFonts w:ascii="Garamond" w:hAnsi="Garamond"/>
          </w:rPr>
          <w:t xml:space="preserve"> </w:t>
        </w:r>
      </w:ins>
      <w:del w:id="44" w:author="Author">
        <w:r w:rsidDel="00E703A9">
          <w:rPr>
            <w:rFonts w:ascii="Garamond" w:hAnsi="Garamond"/>
          </w:rPr>
          <w:delText xml:space="preserve">levels </w:delText>
        </w:r>
      </w:del>
      <w:r>
        <w:rPr>
          <w:rFonts w:ascii="Garamond" w:hAnsi="Garamond"/>
        </w:rPr>
        <w:t>of institutional investor</w:t>
      </w:r>
      <w:del w:id="45" w:author="Author">
        <w:r w:rsidDel="00E703A9">
          <w:rPr>
            <w:rFonts w:ascii="Garamond" w:hAnsi="Garamond"/>
          </w:rPr>
          <w:delText xml:space="preserve"> concentration</w:delText>
        </w:r>
      </w:del>
      <w:ins w:id="46" w:author="Author">
        <w:r w:rsidR="00E703A9">
          <w:rPr>
            <w:rFonts w:ascii="Garamond" w:hAnsi="Garamond"/>
          </w:rPr>
          <w:t>s</w:t>
        </w:r>
      </w:ins>
      <w:r>
        <w:rPr>
          <w:rFonts w:ascii="Garamond" w:hAnsi="Garamond"/>
        </w:rPr>
        <w:t>.</w:t>
      </w:r>
    </w:p>
    <w:p w14:paraId="1BBDF3CB" w14:textId="77777777" w:rsidR="003453AB" w:rsidRPr="00975F7C" w:rsidRDefault="003453AB" w:rsidP="003453AB">
      <w:pPr>
        <w:spacing w:line="360" w:lineRule="auto"/>
        <w:jc w:val="both"/>
        <w:rPr>
          <w:rFonts w:ascii="Garamond" w:hAnsi="Garamond"/>
        </w:rPr>
      </w:pPr>
    </w:p>
    <w:p w14:paraId="6DD3F2B7" w14:textId="3AA4EAFB" w:rsidR="00F52A0F" w:rsidRPr="003453AB" w:rsidRDefault="003453AB" w:rsidP="003453AB">
      <w:pPr>
        <w:spacing w:line="360" w:lineRule="auto"/>
        <w:jc w:val="both"/>
        <w:rPr>
          <w:rFonts w:ascii="Garamond" w:hAnsi="Garamond"/>
        </w:rPr>
      </w:pPr>
      <w:r w:rsidRPr="00975F7C">
        <w:rPr>
          <w:rFonts w:ascii="Garamond" w:hAnsi="Garamond"/>
        </w:rPr>
        <w:t xml:space="preserve">The significance of this research extends to various domains. It fills a crucial gap in existing IPO underpricing theories by considering </w:t>
      </w:r>
      <w:commentRangeStart w:id="47"/>
      <w:r w:rsidRPr="00975F7C">
        <w:rPr>
          <w:rFonts w:ascii="Garamond" w:hAnsi="Garamond"/>
        </w:rPr>
        <w:t>the meteoric rise of institutional investors</w:t>
      </w:r>
      <w:commentRangeEnd w:id="47"/>
      <w:r w:rsidR="0043133F">
        <w:rPr>
          <w:rStyle w:val="CommentReference"/>
        </w:rPr>
        <w:commentReference w:id="47"/>
      </w:r>
      <w:ins w:id="48" w:author="Author">
        <w:r w:rsidR="0043133F">
          <w:rPr>
            <w:rFonts w:ascii="Garamond" w:hAnsi="Garamond"/>
          </w:rPr>
          <w:t>: a consideration</w:t>
        </w:r>
      </w:ins>
      <w:del w:id="49" w:author="Author">
        <w:r w:rsidRPr="00975F7C" w:rsidDel="0043133F">
          <w:rPr>
            <w:rFonts w:ascii="Garamond" w:hAnsi="Garamond"/>
          </w:rPr>
          <w:delText>,</w:delText>
        </w:r>
      </w:del>
      <w:r w:rsidRPr="00975F7C">
        <w:rPr>
          <w:rFonts w:ascii="Garamond" w:hAnsi="Garamond"/>
        </w:rPr>
        <w:t xml:space="preserve"> </w:t>
      </w:r>
      <w:del w:id="50" w:author="Author">
        <w:r w:rsidRPr="00975F7C" w:rsidDel="0043133F">
          <w:rPr>
            <w:rFonts w:ascii="Garamond" w:hAnsi="Garamond"/>
          </w:rPr>
          <w:delText xml:space="preserve">which was so far </w:delText>
        </w:r>
      </w:del>
      <w:r w:rsidRPr="00975F7C">
        <w:rPr>
          <w:rFonts w:ascii="Garamond" w:hAnsi="Garamond"/>
        </w:rPr>
        <w:t>missing from the extensive literature on IPO underpricing.</w:t>
      </w:r>
      <w:r>
        <w:rPr>
          <w:rFonts w:ascii="Garamond" w:hAnsi="Garamond"/>
        </w:rPr>
        <w:t xml:space="preserve"> Our hypothesis on the potential existence of buyers’ cartels in capital markets is an important </w:t>
      </w:r>
      <w:ins w:id="51" w:author="Author">
        <w:r w:rsidR="00730D1F">
          <w:rPr>
            <w:rFonts w:ascii="Garamond" w:hAnsi="Garamond"/>
          </w:rPr>
          <w:t>avenue</w:t>
        </w:r>
        <w:r w:rsidR="0043133F">
          <w:rPr>
            <w:rFonts w:ascii="Garamond" w:hAnsi="Garamond"/>
          </w:rPr>
          <w:t xml:space="preserve"> of </w:t>
        </w:r>
      </w:ins>
      <w:r>
        <w:rPr>
          <w:rFonts w:ascii="Garamond" w:hAnsi="Garamond"/>
        </w:rPr>
        <w:t>research</w:t>
      </w:r>
      <w:del w:id="52" w:author="Author">
        <w:r w:rsidDel="0043133F">
          <w:rPr>
            <w:rFonts w:ascii="Garamond" w:hAnsi="Garamond"/>
          </w:rPr>
          <w:delText xml:space="preserve"> venue</w:delText>
        </w:r>
      </w:del>
      <w:r>
        <w:rPr>
          <w:rFonts w:ascii="Garamond" w:hAnsi="Garamond"/>
        </w:rPr>
        <w:t xml:space="preserve">, </w:t>
      </w:r>
      <w:del w:id="53" w:author="Author">
        <w:r w:rsidRPr="0008617B" w:rsidDel="0043133F">
          <w:rPr>
            <w:rFonts w:ascii="Garamond" w:hAnsi="Garamond"/>
          </w:rPr>
          <w:delText xml:space="preserve">holding </w:delText>
        </w:r>
      </w:del>
      <w:ins w:id="54" w:author="Author">
        <w:r w:rsidR="0043133F">
          <w:rPr>
            <w:rFonts w:ascii="Garamond" w:hAnsi="Garamond"/>
          </w:rPr>
          <w:t>with</w:t>
        </w:r>
        <w:r w:rsidR="0043133F" w:rsidRPr="0008617B">
          <w:rPr>
            <w:rFonts w:ascii="Garamond" w:hAnsi="Garamond"/>
          </w:rPr>
          <w:t xml:space="preserve"> </w:t>
        </w:r>
      </w:ins>
      <w:r w:rsidRPr="0008617B">
        <w:rPr>
          <w:rFonts w:ascii="Garamond" w:hAnsi="Garamond"/>
        </w:rPr>
        <w:t xml:space="preserve">significance within both </w:t>
      </w:r>
      <w:ins w:id="55" w:author="Author">
        <w:r w:rsidR="00730D1F">
          <w:rPr>
            <w:rFonts w:ascii="Garamond" w:hAnsi="Garamond"/>
          </w:rPr>
          <w:t xml:space="preserve">in terms of </w:t>
        </w:r>
      </w:ins>
      <w:r w:rsidRPr="0008617B">
        <w:rPr>
          <w:rFonts w:ascii="Garamond" w:hAnsi="Garamond"/>
        </w:rPr>
        <w:t>corporate finance and antitrust literature</w:t>
      </w:r>
      <w:r>
        <w:rPr>
          <w:rFonts w:ascii="Garamond" w:hAnsi="Garamond"/>
        </w:rPr>
        <w:t xml:space="preserve">. </w:t>
      </w:r>
      <w:r w:rsidRPr="00975F7C">
        <w:rPr>
          <w:rFonts w:ascii="Garamond" w:hAnsi="Garamond"/>
        </w:rPr>
        <w:t xml:space="preserve">Furthermore, </w:t>
      </w:r>
      <w:r>
        <w:rPr>
          <w:rFonts w:ascii="Garamond" w:hAnsi="Garamond"/>
        </w:rPr>
        <w:t>our research</w:t>
      </w:r>
      <w:r w:rsidRPr="00975F7C">
        <w:rPr>
          <w:rFonts w:ascii="Garamond" w:hAnsi="Garamond"/>
        </w:rPr>
        <w:t xml:space="preserve"> challenges the efficacy of the </w:t>
      </w:r>
      <w:commentRangeStart w:id="56"/>
      <w:r w:rsidRPr="00975F7C">
        <w:rPr>
          <w:rFonts w:ascii="Garamond" w:hAnsi="Garamond"/>
        </w:rPr>
        <w:t xml:space="preserve">traditional </w:t>
      </w:r>
      <w:commentRangeEnd w:id="56"/>
      <w:r w:rsidR="00730D1F">
        <w:rPr>
          <w:rStyle w:val="CommentReference"/>
        </w:rPr>
        <w:commentReference w:id="56"/>
      </w:r>
      <w:r w:rsidRPr="00975F7C">
        <w:rPr>
          <w:rFonts w:ascii="Garamond" w:hAnsi="Garamond"/>
        </w:rPr>
        <w:t xml:space="preserve">book-building method in contemporary U.S. capital markets, pointing to its </w:t>
      </w:r>
      <w:r w:rsidRPr="00981644">
        <w:rPr>
          <w:rFonts w:ascii="Garamond" w:hAnsi="Garamond"/>
        </w:rPr>
        <w:t>susceptibility</w:t>
      </w:r>
      <w:r>
        <w:rPr>
          <w:rFonts w:ascii="Garamond" w:hAnsi="Garamond"/>
        </w:rPr>
        <w:t xml:space="preserve"> </w:t>
      </w:r>
      <w:r w:rsidRPr="00975F7C">
        <w:rPr>
          <w:rFonts w:ascii="Garamond" w:hAnsi="Garamond"/>
        </w:rPr>
        <w:t>to collusion among dominant institutional investors. This study also contributes to the intersection of antitrust law and capital markets, emphasizing the impact of institutional frameworks</w:t>
      </w:r>
      <w:r>
        <w:rPr>
          <w:rFonts w:ascii="Garamond" w:hAnsi="Garamond"/>
        </w:rPr>
        <w:t xml:space="preserve"> and structures</w:t>
      </w:r>
      <w:r w:rsidRPr="00975F7C">
        <w:rPr>
          <w:rFonts w:ascii="Garamond" w:hAnsi="Garamond"/>
        </w:rPr>
        <w:t xml:space="preserve"> on</w:t>
      </w:r>
      <w:r>
        <w:rPr>
          <w:rFonts w:ascii="Garamond" w:hAnsi="Garamond"/>
        </w:rPr>
        <w:t xml:space="preserve"> </w:t>
      </w:r>
      <w:commentRangeStart w:id="57"/>
      <w:r>
        <w:rPr>
          <w:rFonts w:ascii="Garamond" w:hAnsi="Garamond"/>
        </w:rPr>
        <w:t>capital market</w:t>
      </w:r>
      <w:del w:id="58" w:author="Author">
        <w:r w:rsidDel="00A13CA3">
          <w:rPr>
            <w:rFonts w:ascii="Garamond" w:hAnsi="Garamond"/>
          </w:rPr>
          <w:delText>s</w:delText>
        </w:r>
      </w:del>
      <w:r w:rsidRPr="00981644">
        <w:rPr>
          <w:rFonts w:ascii="Garamond" w:hAnsi="Garamond"/>
        </w:rPr>
        <w:t xml:space="preserve"> </w:t>
      </w:r>
      <w:r>
        <w:rPr>
          <w:rFonts w:ascii="Garamond" w:hAnsi="Garamond"/>
        </w:rPr>
        <w:t>competitiveness</w:t>
      </w:r>
      <w:commentRangeEnd w:id="57"/>
      <w:r w:rsidR="00730D1F">
        <w:rPr>
          <w:rStyle w:val="CommentReference"/>
        </w:rPr>
        <w:commentReference w:id="57"/>
      </w:r>
      <w:r>
        <w:rPr>
          <w:rFonts w:ascii="Garamond" w:hAnsi="Garamond"/>
        </w:rPr>
        <w:t xml:space="preserve">. </w:t>
      </w:r>
      <w:r w:rsidRPr="00975F7C">
        <w:rPr>
          <w:rFonts w:ascii="Garamond" w:hAnsi="Garamond"/>
        </w:rPr>
        <w:t xml:space="preserve">By </w:t>
      </w:r>
      <w:r>
        <w:rPr>
          <w:rFonts w:ascii="Garamond" w:hAnsi="Garamond"/>
        </w:rPr>
        <w:t>exposing the</w:t>
      </w:r>
      <w:r w:rsidRPr="00975F7C">
        <w:rPr>
          <w:rFonts w:ascii="Garamond" w:hAnsi="Garamond"/>
        </w:rPr>
        <w:t xml:space="preserve"> </w:t>
      </w:r>
      <w:ins w:id="59" w:author="Author">
        <w:r w:rsidR="00730D1F">
          <w:rPr>
            <w:rFonts w:ascii="Garamond" w:hAnsi="Garamond"/>
          </w:rPr>
          <w:t>often-</w:t>
        </w:r>
      </w:ins>
      <w:r w:rsidRPr="00975F7C">
        <w:rPr>
          <w:rFonts w:ascii="Garamond" w:hAnsi="Garamond"/>
        </w:rPr>
        <w:t xml:space="preserve">overlooked </w:t>
      </w:r>
      <w:del w:id="60" w:author="Author">
        <w:r w:rsidRPr="00975F7C" w:rsidDel="00730D1F">
          <w:rPr>
            <w:rFonts w:ascii="Garamond" w:hAnsi="Garamond"/>
          </w:rPr>
          <w:delText xml:space="preserve">consequence of </w:delText>
        </w:r>
      </w:del>
      <w:r w:rsidRPr="00975F7C">
        <w:rPr>
          <w:rFonts w:ascii="Garamond" w:hAnsi="Garamond"/>
        </w:rPr>
        <w:t>concentrat</w:t>
      </w:r>
      <w:ins w:id="61" w:author="Author">
        <w:r w:rsidR="00730D1F">
          <w:rPr>
            <w:rFonts w:ascii="Garamond" w:hAnsi="Garamond"/>
          </w:rPr>
          <w:t>ion of</w:t>
        </w:r>
      </w:ins>
      <w:del w:id="62" w:author="Author">
        <w:r w:rsidRPr="00975F7C" w:rsidDel="00730D1F">
          <w:rPr>
            <w:rFonts w:ascii="Garamond" w:hAnsi="Garamond"/>
          </w:rPr>
          <w:delText>ed</w:delText>
        </w:r>
      </w:del>
      <w:r w:rsidRPr="00975F7C">
        <w:rPr>
          <w:rFonts w:ascii="Garamond" w:hAnsi="Garamond"/>
        </w:rPr>
        <w:t xml:space="preserve"> </w:t>
      </w:r>
      <w:del w:id="63" w:author="Author">
        <w:r w:rsidRPr="00975F7C" w:rsidDel="00730D1F">
          <w:rPr>
            <w:rFonts w:ascii="Garamond" w:hAnsi="Garamond"/>
          </w:rPr>
          <w:delText xml:space="preserve">institutional </w:delText>
        </w:r>
      </w:del>
      <w:r w:rsidRPr="00975F7C">
        <w:rPr>
          <w:rFonts w:ascii="Garamond" w:hAnsi="Garamond"/>
        </w:rPr>
        <w:t>power</w:t>
      </w:r>
      <w:r>
        <w:rPr>
          <w:rFonts w:ascii="Garamond" w:hAnsi="Garamond"/>
        </w:rPr>
        <w:t xml:space="preserve"> </w:t>
      </w:r>
      <w:ins w:id="64" w:author="Author">
        <w:r w:rsidR="00730D1F">
          <w:rPr>
            <w:rFonts w:ascii="Garamond" w:hAnsi="Garamond"/>
          </w:rPr>
          <w:t xml:space="preserve">among large </w:t>
        </w:r>
        <w:r w:rsidR="00730D1F" w:rsidRPr="00975F7C">
          <w:rPr>
            <w:rFonts w:ascii="Garamond" w:hAnsi="Garamond"/>
          </w:rPr>
          <w:t xml:space="preserve">institutional </w:t>
        </w:r>
        <w:r w:rsidR="00730D1F">
          <w:rPr>
            <w:rFonts w:ascii="Garamond" w:hAnsi="Garamond"/>
          </w:rPr>
          <w:t xml:space="preserve">investors and its effect </w:t>
        </w:r>
      </w:ins>
      <w:r>
        <w:rPr>
          <w:rFonts w:ascii="Garamond" w:hAnsi="Garamond"/>
        </w:rPr>
        <w:t>on IPO underpricing</w:t>
      </w:r>
      <w:r w:rsidRPr="00975F7C">
        <w:rPr>
          <w:rFonts w:ascii="Garamond" w:hAnsi="Garamond"/>
        </w:rPr>
        <w:t xml:space="preserve">, </w:t>
      </w:r>
      <w:del w:id="65" w:author="Author">
        <w:r w:rsidRPr="00975F7C" w:rsidDel="00730D1F">
          <w:rPr>
            <w:rFonts w:ascii="Garamond" w:hAnsi="Garamond"/>
          </w:rPr>
          <w:delText xml:space="preserve">the </w:delText>
        </w:r>
      </w:del>
      <w:ins w:id="66" w:author="Author">
        <w:r w:rsidR="00730D1F">
          <w:rPr>
            <w:rFonts w:ascii="Garamond" w:hAnsi="Garamond"/>
          </w:rPr>
          <w:t>our</w:t>
        </w:r>
        <w:r w:rsidR="00730D1F" w:rsidRPr="00975F7C">
          <w:rPr>
            <w:rFonts w:ascii="Garamond" w:hAnsi="Garamond"/>
          </w:rPr>
          <w:t xml:space="preserve"> </w:t>
        </w:r>
      </w:ins>
      <w:r w:rsidRPr="00975F7C">
        <w:rPr>
          <w:rFonts w:ascii="Garamond" w:hAnsi="Garamond"/>
        </w:rPr>
        <w:t xml:space="preserve">research </w:t>
      </w:r>
      <w:r>
        <w:rPr>
          <w:rFonts w:ascii="Garamond" w:hAnsi="Garamond"/>
        </w:rPr>
        <w:t xml:space="preserve">also </w:t>
      </w:r>
      <w:r w:rsidRPr="00975F7C">
        <w:rPr>
          <w:rFonts w:ascii="Garamond" w:hAnsi="Garamond"/>
        </w:rPr>
        <w:t>aims to offer normative recommendations to foster a more transparent and competitive IPO process.</w:t>
      </w:r>
    </w:p>
    <w:p w14:paraId="39E55931" w14:textId="1B502CD0" w:rsidR="00F039A9" w:rsidRPr="00F039A9" w:rsidRDefault="00494219" w:rsidP="00F039A9">
      <w:pPr>
        <w:pStyle w:val="NormalWeb"/>
        <w:rPr>
          <w:rFonts w:ascii="Garamond" w:hAnsi="Garamond"/>
          <w:b/>
          <w:bCs/>
          <w:sz w:val="22"/>
          <w:szCs w:val="22"/>
          <w:u w:val="single"/>
        </w:rPr>
      </w:pPr>
      <w:r w:rsidRPr="00F039A9">
        <w:rPr>
          <w:rFonts w:ascii="Garamond" w:hAnsi="Garamond"/>
          <w:b/>
          <w:bCs/>
          <w:sz w:val="22"/>
          <w:szCs w:val="22"/>
          <w:u w:val="single"/>
        </w:rPr>
        <w:lastRenderedPageBreak/>
        <w:t xml:space="preserve">Research Program: </w:t>
      </w:r>
      <w:bookmarkStart w:id="67" w:name="OLE_LINK3"/>
      <w:bookmarkStart w:id="68" w:name="OLE_LINK4"/>
      <w:r w:rsidRPr="00F039A9">
        <w:rPr>
          <w:rFonts w:ascii="Garamond" w:hAnsi="Garamond"/>
          <w:b/>
          <w:bCs/>
          <w:sz w:val="22"/>
          <w:szCs w:val="22"/>
          <w:u w:val="single"/>
        </w:rPr>
        <w:t>IPO Underpricing in an Era of Financial Giants</w:t>
      </w:r>
      <w:bookmarkEnd w:id="67"/>
      <w:bookmarkEnd w:id="68"/>
    </w:p>
    <w:p w14:paraId="1141C54B" w14:textId="17DBB89A" w:rsidR="00F039A9" w:rsidRPr="00F039A9" w:rsidRDefault="00A57609" w:rsidP="00CA65DA">
      <w:pPr>
        <w:pStyle w:val="NormalWeb"/>
        <w:spacing w:before="0" w:beforeAutospacing="0" w:after="0" w:afterAutospacing="0" w:line="360" w:lineRule="auto"/>
        <w:jc w:val="both"/>
        <w:rPr>
          <w:rFonts w:ascii="Garamond" w:hAnsi="Garamond"/>
          <w:b/>
          <w:bCs/>
          <w:sz w:val="22"/>
          <w:szCs w:val="22"/>
          <w:u w:val="single"/>
          <w:rtl/>
        </w:rPr>
      </w:pPr>
      <w:r w:rsidRPr="00F039A9">
        <w:rPr>
          <w:rFonts w:ascii="TimesNewRomanPS" w:hAnsi="TimesNewRomanPS"/>
          <w:b/>
          <w:bCs/>
          <w:sz w:val="22"/>
          <w:szCs w:val="22"/>
        </w:rPr>
        <w:t xml:space="preserve">I. </w:t>
      </w:r>
      <w:r w:rsidR="00494219" w:rsidRPr="00F039A9">
        <w:rPr>
          <w:rFonts w:ascii="Garamond" w:hAnsi="Garamond"/>
          <w:b/>
          <w:bCs/>
          <w:sz w:val="22"/>
          <w:szCs w:val="22"/>
        </w:rPr>
        <w:t>Scientific Background</w:t>
      </w:r>
    </w:p>
    <w:p w14:paraId="6C71B136" w14:textId="7D4E12E7" w:rsidR="00282093" w:rsidRDefault="00187D97" w:rsidP="005828E4">
      <w:pPr>
        <w:spacing w:line="360" w:lineRule="auto"/>
        <w:jc w:val="both"/>
        <w:rPr>
          <w:rFonts w:ascii="Garamond" w:hAnsi="Garamond"/>
          <w:sz w:val="22"/>
          <w:szCs w:val="22"/>
        </w:rPr>
      </w:pPr>
      <w:r>
        <w:rPr>
          <w:rFonts w:ascii="Garamond" w:hAnsi="Garamond"/>
          <w:sz w:val="22"/>
          <w:szCs w:val="22"/>
        </w:rPr>
        <w:t>Over the past few decades</w:t>
      </w:r>
      <w:r w:rsidR="00012B6C">
        <w:rPr>
          <w:rFonts w:ascii="Garamond" w:hAnsi="Garamond"/>
          <w:sz w:val="22"/>
          <w:szCs w:val="22"/>
        </w:rPr>
        <w:t>, t</w:t>
      </w:r>
      <w:r w:rsidR="006C4798">
        <w:rPr>
          <w:rFonts w:ascii="Garamond" w:hAnsi="Garamond"/>
          <w:sz w:val="22"/>
          <w:szCs w:val="22"/>
        </w:rPr>
        <w:t>he</w:t>
      </w:r>
      <w:r w:rsidR="00C327DD" w:rsidRPr="00F039A9">
        <w:rPr>
          <w:rFonts w:ascii="Garamond" w:hAnsi="Garamond"/>
          <w:sz w:val="22"/>
          <w:szCs w:val="22"/>
        </w:rPr>
        <w:t xml:space="preserve"> </w:t>
      </w:r>
      <w:r w:rsidR="00DF29EA">
        <w:rPr>
          <w:rFonts w:ascii="Garamond" w:hAnsi="Garamond"/>
          <w:sz w:val="22"/>
          <w:szCs w:val="22"/>
        </w:rPr>
        <w:t xml:space="preserve">global </w:t>
      </w:r>
      <w:r w:rsidR="00CA65DA">
        <w:rPr>
          <w:rFonts w:ascii="Garamond" w:hAnsi="Garamond"/>
          <w:sz w:val="22"/>
          <w:szCs w:val="22"/>
        </w:rPr>
        <w:t>stock</w:t>
      </w:r>
      <w:r w:rsidR="00C17F92" w:rsidRPr="00F039A9">
        <w:rPr>
          <w:rFonts w:ascii="Garamond" w:hAnsi="Garamond"/>
          <w:sz w:val="22"/>
          <w:szCs w:val="22"/>
        </w:rPr>
        <w:t xml:space="preserve"> market</w:t>
      </w:r>
      <w:r w:rsidR="007A5596" w:rsidRPr="00F039A9">
        <w:rPr>
          <w:rFonts w:ascii="Garamond" w:hAnsi="Garamond"/>
          <w:sz w:val="22"/>
          <w:szCs w:val="22"/>
        </w:rPr>
        <w:t>s</w:t>
      </w:r>
      <w:r w:rsidR="00C17F92" w:rsidRPr="00F039A9">
        <w:rPr>
          <w:rFonts w:ascii="Garamond" w:hAnsi="Garamond"/>
          <w:sz w:val="22"/>
          <w:szCs w:val="22"/>
        </w:rPr>
        <w:t xml:space="preserve"> </w:t>
      </w:r>
      <w:r w:rsidR="00012B6C">
        <w:rPr>
          <w:rFonts w:ascii="Garamond" w:hAnsi="Garamond"/>
          <w:sz w:val="22"/>
          <w:szCs w:val="22"/>
        </w:rPr>
        <w:t>have undergone significant transformations</w:t>
      </w:r>
      <w:r w:rsidR="00C17F92" w:rsidRPr="00F039A9">
        <w:rPr>
          <w:rFonts w:ascii="Garamond" w:hAnsi="Garamond"/>
          <w:sz w:val="22"/>
          <w:szCs w:val="22"/>
        </w:rPr>
        <w:t xml:space="preserve">. </w:t>
      </w:r>
      <w:r w:rsidR="00012B6C">
        <w:rPr>
          <w:rFonts w:ascii="Garamond" w:hAnsi="Garamond"/>
          <w:sz w:val="22"/>
          <w:szCs w:val="22"/>
        </w:rPr>
        <w:t>Traditional r</w:t>
      </w:r>
      <w:r w:rsidR="007A5596" w:rsidRPr="00F039A9">
        <w:rPr>
          <w:rFonts w:ascii="Garamond" w:hAnsi="Garamond"/>
          <w:sz w:val="22"/>
          <w:szCs w:val="22"/>
        </w:rPr>
        <w:t xml:space="preserve">etail investors have </w:t>
      </w:r>
      <w:r>
        <w:rPr>
          <w:rFonts w:ascii="Garamond" w:hAnsi="Garamond"/>
          <w:sz w:val="22"/>
          <w:szCs w:val="22"/>
        </w:rPr>
        <w:t xml:space="preserve">gradually </w:t>
      </w:r>
      <w:commentRangeStart w:id="69"/>
      <w:r w:rsidR="0042008B">
        <w:rPr>
          <w:rFonts w:ascii="Garamond" w:hAnsi="Garamond"/>
          <w:sz w:val="22"/>
          <w:szCs w:val="22"/>
        </w:rPr>
        <w:t>ceded their positions</w:t>
      </w:r>
      <w:r w:rsidR="007A5596" w:rsidRPr="00F039A9">
        <w:rPr>
          <w:rFonts w:ascii="Garamond" w:hAnsi="Garamond"/>
          <w:sz w:val="22"/>
          <w:szCs w:val="22"/>
        </w:rPr>
        <w:t xml:space="preserve"> </w:t>
      </w:r>
      <w:commentRangeEnd w:id="69"/>
      <w:r w:rsidR="00505FBF">
        <w:rPr>
          <w:rStyle w:val="CommentReference"/>
        </w:rPr>
        <w:commentReference w:id="69"/>
      </w:r>
      <w:r w:rsidR="0042008B">
        <w:rPr>
          <w:rFonts w:ascii="Garamond" w:hAnsi="Garamond"/>
          <w:sz w:val="22"/>
          <w:szCs w:val="22"/>
        </w:rPr>
        <w:t>to</w:t>
      </w:r>
      <w:r w:rsidR="007A5596" w:rsidRPr="00F039A9">
        <w:rPr>
          <w:rFonts w:ascii="Garamond" w:hAnsi="Garamond"/>
          <w:sz w:val="22"/>
          <w:szCs w:val="22"/>
        </w:rPr>
        <w:t xml:space="preserve"> large institutional investors</w:t>
      </w:r>
      <w:r w:rsidR="00DF29EA">
        <w:rPr>
          <w:rFonts w:ascii="Garamond" w:hAnsi="Garamond"/>
          <w:sz w:val="22"/>
          <w:szCs w:val="22"/>
        </w:rPr>
        <w:t xml:space="preserve"> (</w:t>
      </w:r>
      <w:r w:rsidR="0042008B">
        <w:rPr>
          <w:rFonts w:ascii="Garamond" w:hAnsi="Garamond"/>
          <w:sz w:val="22"/>
          <w:szCs w:val="22"/>
        </w:rPr>
        <w:t>Gilson</w:t>
      </w:r>
      <w:r w:rsidR="007A1EAE">
        <w:rPr>
          <w:rFonts w:ascii="Garamond" w:hAnsi="Garamond"/>
          <w:sz w:val="22"/>
          <w:szCs w:val="22"/>
        </w:rPr>
        <w:t xml:space="preserve"> &amp; Gordon 2013, pp. 874-876; </w:t>
      </w:r>
      <w:r w:rsidR="00DF29EA" w:rsidRPr="00DF29EA">
        <w:rPr>
          <w:rFonts w:ascii="Garamond" w:hAnsi="Garamond"/>
          <w:sz w:val="22"/>
          <w:szCs w:val="22"/>
        </w:rPr>
        <w:t xml:space="preserve">Çelik </w:t>
      </w:r>
      <w:r w:rsidR="00DF29EA">
        <w:rPr>
          <w:rFonts w:ascii="Garamond" w:hAnsi="Garamond"/>
          <w:sz w:val="22"/>
          <w:szCs w:val="22"/>
        </w:rPr>
        <w:t xml:space="preserve">&amp; </w:t>
      </w:r>
      <w:r w:rsidR="00DF29EA" w:rsidRPr="00DF29EA">
        <w:rPr>
          <w:rFonts w:ascii="Garamond" w:hAnsi="Garamond"/>
          <w:sz w:val="22"/>
          <w:szCs w:val="22"/>
        </w:rPr>
        <w:t>Isaksson</w:t>
      </w:r>
      <w:r w:rsidR="007A5596" w:rsidRPr="00F039A9">
        <w:rPr>
          <w:rFonts w:ascii="Garamond" w:hAnsi="Garamond"/>
          <w:sz w:val="22"/>
          <w:szCs w:val="22"/>
        </w:rPr>
        <w:t xml:space="preserve"> </w:t>
      </w:r>
      <w:r w:rsidR="00DF29EA">
        <w:rPr>
          <w:rFonts w:ascii="Garamond" w:hAnsi="Garamond"/>
          <w:sz w:val="22"/>
          <w:szCs w:val="22"/>
        </w:rPr>
        <w:t>2014, p. 54)</w:t>
      </w:r>
      <w:r w:rsidR="00983EA0">
        <w:rPr>
          <w:rFonts w:ascii="Garamond" w:hAnsi="Garamond"/>
          <w:sz w:val="22"/>
          <w:szCs w:val="22"/>
        </w:rPr>
        <w:t xml:space="preserve">, </w:t>
      </w:r>
      <w:r w:rsidR="007A5596" w:rsidRPr="00F039A9">
        <w:rPr>
          <w:rFonts w:ascii="Garamond" w:hAnsi="Garamond"/>
          <w:sz w:val="22"/>
          <w:szCs w:val="22"/>
        </w:rPr>
        <w:t xml:space="preserve">who </w:t>
      </w:r>
      <w:r w:rsidR="00084478">
        <w:rPr>
          <w:rFonts w:ascii="Garamond" w:hAnsi="Garamond"/>
          <w:sz w:val="22"/>
          <w:szCs w:val="22"/>
        </w:rPr>
        <w:t>now</w:t>
      </w:r>
      <w:r w:rsidR="00CA65DA">
        <w:rPr>
          <w:rFonts w:ascii="Garamond" w:hAnsi="Garamond"/>
          <w:sz w:val="22"/>
          <w:szCs w:val="22"/>
        </w:rPr>
        <w:t xml:space="preserve"> </w:t>
      </w:r>
      <w:r w:rsidR="00084478">
        <w:rPr>
          <w:rFonts w:ascii="Garamond" w:hAnsi="Garamond"/>
          <w:sz w:val="22"/>
          <w:szCs w:val="22"/>
        </w:rPr>
        <w:t>have substantial ownership</w:t>
      </w:r>
      <w:r w:rsidR="00CA65DA">
        <w:rPr>
          <w:rFonts w:ascii="Garamond" w:hAnsi="Garamond"/>
          <w:sz w:val="22"/>
          <w:szCs w:val="22"/>
        </w:rPr>
        <w:t xml:space="preserve"> in listed equities </w:t>
      </w:r>
      <w:r w:rsidR="00084478">
        <w:rPr>
          <w:rFonts w:ascii="Garamond" w:hAnsi="Garamond"/>
          <w:sz w:val="22"/>
          <w:szCs w:val="22"/>
        </w:rPr>
        <w:t>worldwi</w:t>
      </w:r>
      <w:r w:rsidR="001D2C9F">
        <w:rPr>
          <w:rFonts w:ascii="Garamond" w:hAnsi="Garamond"/>
          <w:sz w:val="22"/>
          <w:szCs w:val="22"/>
        </w:rPr>
        <w:t>d</w:t>
      </w:r>
      <w:r w:rsidR="00084478">
        <w:rPr>
          <w:rFonts w:ascii="Garamond" w:hAnsi="Garamond"/>
          <w:sz w:val="22"/>
          <w:szCs w:val="22"/>
        </w:rPr>
        <w:t>e</w:t>
      </w:r>
      <w:r w:rsidR="00CA65DA">
        <w:rPr>
          <w:rFonts w:ascii="Garamond" w:hAnsi="Garamond"/>
          <w:sz w:val="22"/>
          <w:szCs w:val="22"/>
        </w:rPr>
        <w:t xml:space="preserve"> (Franks 2020, pp. 7-8)</w:t>
      </w:r>
      <w:r w:rsidR="00670304">
        <w:rPr>
          <w:rFonts w:ascii="Garamond" w:hAnsi="Garamond"/>
          <w:sz w:val="22"/>
          <w:szCs w:val="22"/>
        </w:rPr>
        <w:t xml:space="preserve">. </w:t>
      </w:r>
      <w:r w:rsidR="00CA65DA">
        <w:rPr>
          <w:rFonts w:ascii="Garamond" w:hAnsi="Garamond"/>
          <w:sz w:val="22"/>
          <w:szCs w:val="22"/>
        </w:rPr>
        <w:t xml:space="preserve"> </w:t>
      </w:r>
      <w:r w:rsidR="00670304" w:rsidRPr="00F039A9">
        <w:rPr>
          <w:rFonts w:ascii="Garamond" w:hAnsi="Garamond"/>
          <w:sz w:val="22"/>
          <w:szCs w:val="22"/>
        </w:rPr>
        <w:t xml:space="preserve">This </w:t>
      </w:r>
      <w:r w:rsidR="00084478">
        <w:rPr>
          <w:rFonts w:ascii="Garamond" w:hAnsi="Garamond"/>
          <w:sz w:val="22"/>
          <w:szCs w:val="22"/>
        </w:rPr>
        <w:t>shift</w:t>
      </w:r>
      <w:r w:rsidR="00670304" w:rsidRPr="00F039A9">
        <w:rPr>
          <w:rFonts w:ascii="Garamond" w:hAnsi="Garamond"/>
          <w:sz w:val="22"/>
          <w:szCs w:val="22"/>
        </w:rPr>
        <w:t xml:space="preserve"> to</w:t>
      </w:r>
      <w:r w:rsidR="00084478">
        <w:rPr>
          <w:rFonts w:ascii="Garamond" w:hAnsi="Garamond"/>
          <w:sz w:val="22"/>
          <w:szCs w:val="22"/>
        </w:rPr>
        <w:t>ward</w:t>
      </w:r>
      <w:r w:rsidR="00670304" w:rsidRPr="00F039A9">
        <w:rPr>
          <w:rFonts w:ascii="Garamond" w:hAnsi="Garamond"/>
          <w:sz w:val="22"/>
          <w:szCs w:val="22"/>
        </w:rPr>
        <w:t xml:space="preserve"> intermediated markets has been particularly </w:t>
      </w:r>
      <w:r w:rsidR="00084478">
        <w:rPr>
          <w:rFonts w:ascii="Garamond" w:hAnsi="Garamond"/>
          <w:sz w:val="22"/>
          <w:szCs w:val="22"/>
        </w:rPr>
        <w:t>pronounced</w:t>
      </w:r>
      <w:r w:rsidR="00670304" w:rsidRPr="00F039A9">
        <w:rPr>
          <w:rFonts w:ascii="Garamond" w:hAnsi="Garamond"/>
          <w:sz w:val="22"/>
          <w:szCs w:val="22"/>
        </w:rPr>
        <w:t xml:space="preserve"> in the </w:t>
      </w:r>
      <w:commentRangeStart w:id="70"/>
      <w:del w:id="71" w:author="Author">
        <w:r w:rsidR="00670304" w:rsidRPr="00F039A9" w:rsidDel="00505FBF">
          <w:rPr>
            <w:rFonts w:ascii="Garamond" w:hAnsi="Garamond"/>
            <w:sz w:val="22"/>
            <w:szCs w:val="22"/>
          </w:rPr>
          <w:delText>U</w:delText>
        </w:r>
        <w:r w:rsidR="00B75390" w:rsidDel="00505FBF">
          <w:rPr>
            <w:rFonts w:ascii="Garamond" w:hAnsi="Garamond"/>
            <w:sz w:val="22"/>
            <w:szCs w:val="22"/>
          </w:rPr>
          <w:delText>nited States</w:delText>
        </w:r>
      </w:del>
      <w:ins w:id="72" w:author="Author">
        <w:r w:rsidR="00505FBF">
          <w:rPr>
            <w:rFonts w:ascii="Garamond" w:hAnsi="Garamond"/>
            <w:sz w:val="22"/>
            <w:szCs w:val="22"/>
          </w:rPr>
          <w:t>U.S.,</w:t>
        </w:r>
      </w:ins>
      <w:r w:rsidR="00670304" w:rsidRPr="00F039A9">
        <w:rPr>
          <w:rFonts w:ascii="Garamond" w:hAnsi="Garamond"/>
          <w:sz w:val="22"/>
          <w:szCs w:val="22"/>
        </w:rPr>
        <w:t xml:space="preserve"> </w:t>
      </w:r>
      <w:commentRangeEnd w:id="70"/>
      <w:r w:rsidR="00505FBF">
        <w:rPr>
          <w:rStyle w:val="CommentReference"/>
        </w:rPr>
        <w:commentReference w:id="70"/>
      </w:r>
      <w:r w:rsidR="00670304" w:rsidRPr="00F039A9">
        <w:rPr>
          <w:rFonts w:ascii="Garamond" w:hAnsi="Garamond"/>
          <w:sz w:val="22"/>
          <w:szCs w:val="22"/>
        </w:rPr>
        <w:t xml:space="preserve">where institutional investors </w:t>
      </w:r>
      <w:r w:rsidR="00084478">
        <w:rPr>
          <w:rFonts w:ascii="Garamond" w:hAnsi="Garamond"/>
          <w:sz w:val="22"/>
          <w:szCs w:val="22"/>
        </w:rPr>
        <w:t>own</w:t>
      </w:r>
      <w:r w:rsidR="00670304" w:rsidRPr="00F039A9">
        <w:rPr>
          <w:rFonts w:ascii="Garamond" w:hAnsi="Garamond"/>
          <w:sz w:val="22"/>
          <w:szCs w:val="22"/>
        </w:rPr>
        <w:t xml:space="preserve"> approximately </w:t>
      </w:r>
      <w:r w:rsidR="008929C3">
        <w:rPr>
          <w:rFonts w:ascii="Garamond" w:hAnsi="Garamond"/>
          <w:sz w:val="22"/>
          <w:szCs w:val="22"/>
        </w:rPr>
        <w:t>two-t</w:t>
      </w:r>
      <w:r w:rsidR="00D6752E">
        <w:rPr>
          <w:rFonts w:ascii="Garamond" w:hAnsi="Garamond"/>
          <w:sz w:val="22"/>
          <w:szCs w:val="22"/>
        </w:rPr>
        <w:t>h</w:t>
      </w:r>
      <w:r w:rsidR="008929C3">
        <w:rPr>
          <w:rFonts w:ascii="Garamond" w:hAnsi="Garamond"/>
          <w:sz w:val="22"/>
          <w:szCs w:val="22"/>
        </w:rPr>
        <w:t>irds</w:t>
      </w:r>
      <w:r w:rsidR="00670304" w:rsidRPr="00F039A9">
        <w:rPr>
          <w:rFonts w:ascii="Garamond" w:hAnsi="Garamond"/>
          <w:sz w:val="22"/>
          <w:szCs w:val="22"/>
        </w:rPr>
        <w:t xml:space="preserve"> of the </w:t>
      </w:r>
      <w:commentRangeStart w:id="73"/>
      <w:r w:rsidR="00670304" w:rsidRPr="00F039A9">
        <w:rPr>
          <w:rFonts w:ascii="Garamond" w:hAnsi="Garamond"/>
          <w:sz w:val="22"/>
          <w:szCs w:val="22"/>
        </w:rPr>
        <w:t>entire</w:t>
      </w:r>
      <w:r w:rsidR="00B75390">
        <w:rPr>
          <w:rFonts w:ascii="Garamond" w:hAnsi="Garamond"/>
          <w:sz w:val="22"/>
          <w:szCs w:val="22"/>
        </w:rPr>
        <w:t xml:space="preserve"> </w:t>
      </w:r>
      <w:r w:rsidR="00670304" w:rsidRPr="00F039A9">
        <w:rPr>
          <w:rFonts w:ascii="Garamond" w:hAnsi="Garamond"/>
          <w:sz w:val="22"/>
          <w:szCs w:val="22"/>
        </w:rPr>
        <w:t>capital market</w:t>
      </w:r>
      <w:r w:rsidR="00670304">
        <w:rPr>
          <w:rFonts w:ascii="Garamond" w:hAnsi="Garamond"/>
          <w:sz w:val="22"/>
          <w:szCs w:val="22"/>
        </w:rPr>
        <w:t xml:space="preserve"> </w:t>
      </w:r>
      <w:commentRangeEnd w:id="73"/>
      <w:r w:rsidR="00F5017C">
        <w:rPr>
          <w:rStyle w:val="CommentReference"/>
        </w:rPr>
        <w:commentReference w:id="73"/>
      </w:r>
      <w:r w:rsidR="00670304">
        <w:rPr>
          <w:rFonts w:ascii="Garamond" w:hAnsi="Garamond"/>
          <w:sz w:val="22"/>
          <w:szCs w:val="22"/>
        </w:rPr>
        <w:t>(</w:t>
      </w:r>
      <w:r w:rsidR="00D6752E">
        <w:rPr>
          <w:rFonts w:ascii="Garamond" w:hAnsi="Garamond"/>
          <w:sz w:val="22"/>
          <w:szCs w:val="22"/>
        </w:rPr>
        <w:t>Lu</w:t>
      </w:r>
      <w:r w:rsidR="00CA3A33">
        <w:rPr>
          <w:rFonts w:ascii="Garamond" w:hAnsi="Garamond"/>
          <w:sz w:val="22"/>
          <w:szCs w:val="22"/>
        </w:rPr>
        <w:t>n</w:t>
      </w:r>
      <w:r w:rsidR="00D6752E">
        <w:rPr>
          <w:rFonts w:ascii="Garamond" w:hAnsi="Garamond"/>
          <w:sz w:val="22"/>
          <w:szCs w:val="22"/>
        </w:rPr>
        <w:t xml:space="preserve">d </w:t>
      </w:r>
      <w:r w:rsidR="00304FE7">
        <w:rPr>
          <w:rFonts w:ascii="Garamond" w:hAnsi="Garamond"/>
          <w:sz w:val="22"/>
          <w:szCs w:val="22"/>
        </w:rPr>
        <w:t>2022</w:t>
      </w:r>
      <w:r w:rsidR="00D6752E">
        <w:rPr>
          <w:rFonts w:ascii="Garamond" w:hAnsi="Garamond"/>
          <w:sz w:val="22"/>
          <w:szCs w:val="22"/>
        </w:rPr>
        <w:t>, p. 93</w:t>
      </w:r>
      <w:r w:rsidR="00670304">
        <w:rPr>
          <w:rFonts w:ascii="Garamond" w:hAnsi="Garamond"/>
          <w:sz w:val="22"/>
          <w:szCs w:val="22"/>
        </w:rPr>
        <w:t>)</w:t>
      </w:r>
      <w:r w:rsidR="00CA65DA">
        <w:rPr>
          <w:rFonts w:ascii="Garamond" w:hAnsi="Garamond"/>
          <w:sz w:val="22"/>
          <w:szCs w:val="22"/>
        </w:rPr>
        <w:t>.</w:t>
      </w:r>
      <w:r w:rsidR="00B75390">
        <w:rPr>
          <w:rFonts w:ascii="Garamond" w:hAnsi="Garamond"/>
          <w:sz w:val="22"/>
          <w:szCs w:val="22"/>
        </w:rPr>
        <w:t xml:space="preserve"> </w:t>
      </w:r>
      <w:r w:rsidR="001D03F2" w:rsidRPr="00F039A9">
        <w:rPr>
          <w:rFonts w:ascii="Garamond" w:hAnsi="Garamond"/>
          <w:sz w:val="22"/>
          <w:szCs w:val="22"/>
        </w:rPr>
        <w:t xml:space="preserve">In a further shift, the asset management industry </w:t>
      </w:r>
      <w:r w:rsidR="00876C9F">
        <w:rPr>
          <w:rFonts w:ascii="Garamond" w:hAnsi="Garamond"/>
          <w:sz w:val="22"/>
          <w:szCs w:val="22"/>
        </w:rPr>
        <w:t>has become</w:t>
      </w:r>
      <w:r w:rsidR="001D03F2" w:rsidRPr="00F039A9">
        <w:rPr>
          <w:rFonts w:ascii="Garamond" w:hAnsi="Garamond"/>
          <w:sz w:val="22"/>
          <w:szCs w:val="22"/>
        </w:rPr>
        <w:t xml:space="preserve"> highly concentrated</w:t>
      </w:r>
      <w:r w:rsidR="00670304">
        <w:rPr>
          <w:rFonts w:ascii="Garamond" w:hAnsi="Garamond"/>
          <w:sz w:val="22"/>
          <w:szCs w:val="22"/>
        </w:rPr>
        <w:t xml:space="preserve"> (</w:t>
      </w:r>
      <w:r w:rsidR="00670304" w:rsidRPr="00670304">
        <w:rPr>
          <w:rFonts w:ascii="Garamond" w:hAnsi="Garamond"/>
          <w:sz w:val="22"/>
          <w:szCs w:val="22"/>
        </w:rPr>
        <w:t>Ben-David</w:t>
      </w:r>
      <w:r w:rsidR="00670304">
        <w:rPr>
          <w:rFonts w:ascii="Garamond" w:hAnsi="Garamond"/>
          <w:sz w:val="22"/>
          <w:szCs w:val="22"/>
        </w:rPr>
        <w:t xml:space="preserve">, </w:t>
      </w:r>
      <w:r w:rsidR="00670304" w:rsidRPr="00670304">
        <w:rPr>
          <w:rFonts w:ascii="Garamond" w:hAnsi="Garamond"/>
          <w:sz w:val="22"/>
          <w:szCs w:val="22"/>
        </w:rPr>
        <w:t>Franzoni</w:t>
      </w:r>
      <w:r w:rsidR="00670304">
        <w:rPr>
          <w:rFonts w:ascii="Garamond" w:hAnsi="Garamond"/>
          <w:sz w:val="22"/>
          <w:szCs w:val="22"/>
        </w:rPr>
        <w:t xml:space="preserve">, </w:t>
      </w:r>
      <w:r w:rsidR="00670304" w:rsidRPr="00670304">
        <w:rPr>
          <w:rFonts w:ascii="Garamond" w:hAnsi="Garamond"/>
          <w:sz w:val="22"/>
          <w:szCs w:val="22"/>
        </w:rPr>
        <w:t>Moussawi</w:t>
      </w:r>
      <w:r w:rsidR="00670304">
        <w:rPr>
          <w:rFonts w:ascii="Garamond" w:hAnsi="Garamond"/>
          <w:sz w:val="22"/>
          <w:szCs w:val="22"/>
        </w:rPr>
        <w:t xml:space="preserve"> &amp; </w:t>
      </w:r>
      <w:proofErr w:type="spellStart"/>
      <w:r w:rsidR="00670304" w:rsidRPr="00670304">
        <w:rPr>
          <w:rFonts w:ascii="Garamond" w:hAnsi="Garamond"/>
          <w:sz w:val="22"/>
          <w:szCs w:val="22"/>
        </w:rPr>
        <w:t>Sedunov</w:t>
      </w:r>
      <w:proofErr w:type="spellEnd"/>
      <w:r w:rsidR="00D44889">
        <w:rPr>
          <w:rFonts w:ascii="Garamond" w:hAnsi="Garamond"/>
          <w:sz w:val="22"/>
          <w:szCs w:val="22"/>
        </w:rPr>
        <w:t xml:space="preserve"> </w:t>
      </w:r>
      <w:r w:rsidR="00670304">
        <w:rPr>
          <w:rFonts w:ascii="Garamond" w:hAnsi="Garamond"/>
          <w:sz w:val="22"/>
          <w:szCs w:val="22"/>
        </w:rPr>
        <w:t>20</w:t>
      </w:r>
      <w:r w:rsidR="001D2C9F">
        <w:rPr>
          <w:rFonts w:ascii="Garamond" w:hAnsi="Garamond"/>
          <w:sz w:val="22"/>
          <w:szCs w:val="22"/>
        </w:rPr>
        <w:t>21</w:t>
      </w:r>
      <w:r w:rsidR="00670304">
        <w:rPr>
          <w:rFonts w:ascii="Garamond" w:hAnsi="Garamond"/>
          <w:sz w:val="22"/>
          <w:szCs w:val="22"/>
        </w:rPr>
        <w:t>)</w:t>
      </w:r>
      <w:r w:rsidR="00876C9F">
        <w:rPr>
          <w:rFonts w:ascii="Garamond" w:hAnsi="Garamond"/>
          <w:sz w:val="22"/>
          <w:szCs w:val="22"/>
        </w:rPr>
        <w:t>, with a mere</w:t>
      </w:r>
      <w:r w:rsidR="001D03F2" w:rsidRPr="00F039A9">
        <w:rPr>
          <w:rFonts w:ascii="Garamond" w:hAnsi="Garamond"/>
          <w:sz w:val="22"/>
          <w:szCs w:val="22"/>
        </w:rPr>
        <w:t xml:space="preserve"> twenty-five institutional investors </w:t>
      </w:r>
      <w:r w:rsidR="00876C9F">
        <w:rPr>
          <w:rFonts w:ascii="Garamond" w:hAnsi="Garamond"/>
          <w:sz w:val="22"/>
          <w:szCs w:val="22"/>
        </w:rPr>
        <w:t>owning</w:t>
      </w:r>
      <w:r w:rsidR="001D03F2" w:rsidRPr="00F039A9">
        <w:rPr>
          <w:rFonts w:ascii="Garamond" w:hAnsi="Garamond"/>
          <w:sz w:val="22"/>
          <w:szCs w:val="22"/>
        </w:rPr>
        <w:t xml:space="preserve"> more than </w:t>
      </w:r>
      <w:r w:rsidR="003A45F2">
        <w:rPr>
          <w:rFonts w:ascii="Garamond" w:hAnsi="Garamond"/>
          <w:sz w:val="22"/>
          <w:szCs w:val="22"/>
        </w:rPr>
        <w:t>thirty percent</w:t>
      </w:r>
      <w:r w:rsidR="001D03F2" w:rsidRPr="00F039A9">
        <w:rPr>
          <w:rFonts w:ascii="Garamond" w:hAnsi="Garamond"/>
          <w:sz w:val="22"/>
          <w:szCs w:val="22"/>
        </w:rPr>
        <w:t xml:space="preserve"> of the U.S. capital market (Kahan </w:t>
      </w:r>
      <w:r w:rsidR="00802FD8">
        <w:rPr>
          <w:rFonts w:ascii="Garamond" w:hAnsi="Garamond"/>
          <w:sz w:val="22"/>
          <w:szCs w:val="22"/>
        </w:rPr>
        <w:t>&amp;</w:t>
      </w:r>
      <w:r w:rsidR="001D03F2" w:rsidRPr="00F039A9">
        <w:rPr>
          <w:rFonts w:ascii="Garamond" w:hAnsi="Garamond"/>
          <w:sz w:val="22"/>
          <w:szCs w:val="22"/>
        </w:rPr>
        <w:t xml:space="preserve"> Rock</w:t>
      </w:r>
      <w:r w:rsidR="00B75390">
        <w:rPr>
          <w:rFonts w:ascii="Garamond" w:hAnsi="Garamond"/>
          <w:sz w:val="22"/>
          <w:szCs w:val="22"/>
        </w:rPr>
        <w:t xml:space="preserve"> 20</w:t>
      </w:r>
      <w:r w:rsidR="00CA13DE">
        <w:rPr>
          <w:rFonts w:ascii="Garamond" w:hAnsi="Garamond"/>
          <w:sz w:val="22"/>
          <w:szCs w:val="22"/>
        </w:rPr>
        <w:t>19</w:t>
      </w:r>
      <w:r w:rsidR="00B75390">
        <w:rPr>
          <w:rFonts w:ascii="Garamond" w:hAnsi="Garamond"/>
          <w:sz w:val="22"/>
          <w:szCs w:val="22"/>
        </w:rPr>
        <w:t xml:space="preserve">, </w:t>
      </w:r>
      <w:r w:rsidR="00282093">
        <w:rPr>
          <w:rFonts w:ascii="Garamond" w:hAnsi="Garamond"/>
          <w:sz w:val="22"/>
          <w:szCs w:val="22"/>
        </w:rPr>
        <w:t>p</w:t>
      </w:r>
      <w:r w:rsidR="00763ACB">
        <w:rPr>
          <w:rFonts w:ascii="Garamond" w:hAnsi="Garamond"/>
          <w:sz w:val="22"/>
          <w:szCs w:val="22"/>
        </w:rPr>
        <w:t>p. 939-940</w:t>
      </w:r>
      <w:r w:rsidR="00282093">
        <w:rPr>
          <w:rFonts w:ascii="Garamond" w:hAnsi="Garamond"/>
          <w:sz w:val="22"/>
          <w:szCs w:val="22"/>
        </w:rPr>
        <w:t xml:space="preserve">). </w:t>
      </w:r>
      <w:commentRangeStart w:id="74"/>
      <w:r w:rsidR="000C0B56">
        <w:rPr>
          <w:rFonts w:ascii="Garamond" w:hAnsi="Garamond"/>
          <w:sz w:val="22"/>
          <w:szCs w:val="22"/>
        </w:rPr>
        <w:t>Traditionally</w:t>
      </w:r>
      <w:commentRangeEnd w:id="74"/>
      <w:r w:rsidR="004366CD">
        <w:rPr>
          <w:rStyle w:val="CommentReference"/>
        </w:rPr>
        <w:commentReference w:id="74"/>
      </w:r>
      <w:r w:rsidR="000C0B56">
        <w:rPr>
          <w:rFonts w:ascii="Garamond" w:hAnsi="Garamond"/>
          <w:sz w:val="22"/>
          <w:szCs w:val="22"/>
        </w:rPr>
        <w:t>, scholarship has focused on the three largest index fund providers—</w:t>
      </w:r>
      <w:r w:rsidR="000C0B56" w:rsidRPr="00F039A9">
        <w:rPr>
          <w:rFonts w:ascii="Garamond" w:hAnsi="Garamond"/>
          <w:sz w:val="22"/>
          <w:szCs w:val="22"/>
        </w:rPr>
        <w:t>The BlackRock Group</w:t>
      </w:r>
      <w:r w:rsidR="000C0B56">
        <w:rPr>
          <w:rFonts w:ascii="Garamond" w:hAnsi="Garamond"/>
          <w:sz w:val="22"/>
          <w:szCs w:val="22"/>
        </w:rPr>
        <w:t xml:space="preserve"> (BlackRock)</w:t>
      </w:r>
      <w:r w:rsidR="000C0B56" w:rsidRPr="00F039A9">
        <w:rPr>
          <w:rFonts w:ascii="Garamond" w:hAnsi="Garamond"/>
          <w:sz w:val="22"/>
          <w:szCs w:val="22"/>
        </w:rPr>
        <w:t xml:space="preserve">, </w:t>
      </w:r>
      <w:r w:rsidR="000C0B56" w:rsidRPr="00282093">
        <w:rPr>
          <w:rFonts w:ascii="Garamond" w:hAnsi="Garamond"/>
          <w:sz w:val="22"/>
          <w:szCs w:val="22"/>
        </w:rPr>
        <w:t>Vanguard Group</w:t>
      </w:r>
      <w:r w:rsidR="000C0B56">
        <w:rPr>
          <w:rFonts w:ascii="Garamond" w:hAnsi="Garamond"/>
          <w:sz w:val="22"/>
          <w:szCs w:val="22"/>
        </w:rPr>
        <w:t xml:space="preserve"> (</w:t>
      </w:r>
      <w:r w:rsidR="000C0B56" w:rsidRPr="00282093">
        <w:rPr>
          <w:rFonts w:ascii="Garamond" w:hAnsi="Garamond"/>
          <w:sz w:val="22"/>
          <w:szCs w:val="22"/>
        </w:rPr>
        <w:t>Vanguard</w:t>
      </w:r>
      <w:r w:rsidR="000C0B56">
        <w:rPr>
          <w:rFonts w:ascii="Garamond" w:hAnsi="Garamond"/>
          <w:sz w:val="22"/>
          <w:szCs w:val="22"/>
        </w:rPr>
        <w:t>)</w:t>
      </w:r>
      <w:r w:rsidR="000C0B56" w:rsidRPr="00282093">
        <w:rPr>
          <w:rFonts w:ascii="Garamond" w:hAnsi="Garamond"/>
          <w:sz w:val="22"/>
          <w:szCs w:val="22"/>
        </w:rPr>
        <w:t>, and</w:t>
      </w:r>
      <w:r w:rsidR="000C0B56">
        <w:rPr>
          <w:rFonts w:ascii="Garamond" w:hAnsi="Garamond"/>
          <w:sz w:val="22"/>
          <w:szCs w:val="22"/>
        </w:rPr>
        <w:t xml:space="preserve"> State Street Global Advisors (State Street)</w:t>
      </w:r>
      <w:ins w:id="75" w:author="Author">
        <w:r w:rsidR="004366CD">
          <w:rPr>
            <w:rFonts w:ascii="Garamond" w:hAnsi="Garamond"/>
            <w:sz w:val="22"/>
            <w:szCs w:val="22"/>
          </w:rPr>
          <w:t xml:space="preserve">, which </w:t>
        </w:r>
      </w:ins>
      <w:del w:id="76" w:author="Author">
        <w:r w:rsidR="000C0B56" w:rsidDel="004366CD">
          <w:rPr>
            <w:rFonts w:ascii="Garamond" w:hAnsi="Garamond"/>
            <w:sz w:val="22"/>
            <w:szCs w:val="22"/>
          </w:rPr>
          <w:delText xml:space="preserve"> </w:delText>
        </w:r>
        <w:r w:rsidR="005828E4" w:rsidDel="004366CD">
          <w:rPr>
            <w:rFonts w:ascii="Garamond" w:hAnsi="Garamond"/>
            <w:sz w:val="22"/>
            <w:szCs w:val="22"/>
          </w:rPr>
          <w:delText>who</w:delText>
        </w:r>
        <w:r w:rsidR="000C0B56" w:rsidDel="004366CD">
          <w:rPr>
            <w:rFonts w:ascii="Garamond" w:hAnsi="Garamond"/>
            <w:sz w:val="22"/>
            <w:szCs w:val="22"/>
          </w:rPr>
          <w:delText xml:space="preserve"> </w:delText>
        </w:r>
      </w:del>
      <w:r w:rsidR="000C0B56">
        <w:rPr>
          <w:rFonts w:ascii="Garamond" w:hAnsi="Garamond"/>
          <w:sz w:val="22"/>
          <w:szCs w:val="22"/>
        </w:rPr>
        <w:t xml:space="preserve">collectively manage 27.5% of </w:t>
      </w:r>
      <w:del w:id="77" w:author="Author">
        <w:r w:rsidR="000C0B56" w:rsidDel="004366CD">
          <w:rPr>
            <w:rFonts w:ascii="Garamond" w:hAnsi="Garamond"/>
            <w:sz w:val="22"/>
            <w:szCs w:val="22"/>
          </w:rPr>
          <w:delText>equity in</w:delText>
        </w:r>
      </w:del>
      <w:ins w:id="78" w:author="Author">
        <w:r w:rsidR="004366CD">
          <w:rPr>
            <w:rFonts w:ascii="Garamond" w:hAnsi="Garamond"/>
            <w:sz w:val="22"/>
            <w:szCs w:val="22"/>
          </w:rPr>
          <w:t>the market capitalization of</w:t>
        </w:r>
      </w:ins>
      <w:r w:rsidR="000C0B56">
        <w:rPr>
          <w:rFonts w:ascii="Garamond" w:hAnsi="Garamond"/>
          <w:sz w:val="22"/>
          <w:szCs w:val="22"/>
        </w:rPr>
        <w:t xml:space="preserve"> the S&amp;P 500 stock index (Bebchuk &amp; Hirst 2022, p. 1558) and are the largest shareholders </w:t>
      </w:r>
      <w:del w:id="79" w:author="Author">
        <w:r w:rsidR="000C0B56" w:rsidDel="004366CD">
          <w:rPr>
            <w:rFonts w:ascii="Garamond" w:hAnsi="Garamond"/>
            <w:sz w:val="22"/>
            <w:szCs w:val="22"/>
          </w:rPr>
          <w:delText xml:space="preserve">in </w:delText>
        </w:r>
      </w:del>
      <w:ins w:id="80" w:author="Author">
        <w:r w:rsidR="004366CD">
          <w:rPr>
            <w:rFonts w:ascii="Garamond" w:hAnsi="Garamond"/>
            <w:sz w:val="22"/>
            <w:szCs w:val="22"/>
          </w:rPr>
          <w:t>of</w:t>
        </w:r>
        <w:r w:rsidR="004366CD">
          <w:rPr>
            <w:rFonts w:ascii="Garamond" w:hAnsi="Garamond"/>
            <w:sz w:val="22"/>
            <w:szCs w:val="22"/>
          </w:rPr>
          <w:t xml:space="preserve"> </w:t>
        </w:r>
      </w:ins>
      <w:r w:rsidR="000C0B56">
        <w:rPr>
          <w:rFonts w:ascii="Garamond" w:hAnsi="Garamond"/>
          <w:sz w:val="22"/>
          <w:szCs w:val="22"/>
        </w:rPr>
        <w:t xml:space="preserve">88% of </w:t>
      </w:r>
      <w:del w:id="81" w:author="Author">
        <w:r w:rsidR="000C0B56" w:rsidDel="004366CD">
          <w:rPr>
            <w:rFonts w:ascii="Garamond" w:hAnsi="Garamond"/>
            <w:sz w:val="22"/>
            <w:szCs w:val="22"/>
          </w:rPr>
          <w:delText xml:space="preserve">the </w:delText>
        </w:r>
      </w:del>
      <w:r w:rsidR="000C0B56">
        <w:rPr>
          <w:rFonts w:ascii="Garamond" w:hAnsi="Garamond"/>
          <w:sz w:val="22"/>
          <w:szCs w:val="22"/>
        </w:rPr>
        <w:t xml:space="preserve">S&amp;P </w:t>
      </w:r>
      <w:ins w:id="82" w:author="Author">
        <w:r w:rsidR="004366CD">
          <w:rPr>
            <w:rFonts w:ascii="Garamond" w:hAnsi="Garamond"/>
            <w:sz w:val="22"/>
            <w:szCs w:val="22"/>
          </w:rPr>
          <w:t xml:space="preserve">500 </w:t>
        </w:r>
      </w:ins>
      <w:r w:rsidR="000C0B56">
        <w:rPr>
          <w:rFonts w:ascii="Garamond" w:hAnsi="Garamond"/>
          <w:sz w:val="22"/>
          <w:szCs w:val="22"/>
        </w:rPr>
        <w:t>companies (</w:t>
      </w:r>
      <w:r w:rsidR="000C0B56" w:rsidRPr="008516E4">
        <w:rPr>
          <w:rFonts w:ascii="Garamond" w:hAnsi="Garamond"/>
          <w:sz w:val="22"/>
          <w:szCs w:val="22"/>
        </w:rPr>
        <w:t>Fichtner, Heemskerk &amp; Garcia-Bernardo</w:t>
      </w:r>
      <w:r w:rsidR="000C0B56">
        <w:rPr>
          <w:rFonts w:ascii="Garamond" w:hAnsi="Garamond"/>
          <w:sz w:val="22"/>
          <w:szCs w:val="22"/>
        </w:rPr>
        <w:t xml:space="preserve"> 2017, pp. 288-299). Recently, other scholars have noted that</w:t>
      </w:r>
      <w:r w:rsidR="00282093">
        <w:rPr>
          <w:rFonts w:ascii="Garamond" w:hAnsi="Garamond"/>
          <w:sz w:val="22"/>
          <w:szCs w:val="22"/>
        </w:rPr>
        <w:t xml:space="preserve"> </w:t>
      </w:r>
      <w:r w:rsidR="00D76A08">
        <w:rPr>
          <w:rFonts w:ascii="Garamond" w:hAnsi="Garamond"/>
          <w:sz w:val="22"/>
          <w:szCs w:val="22"/>
        </w:rPr>
        <w:t>in terms of assets under management (AUM)</w:t>
      </w:r>
      <w:r w:rsidR="000C0B56">
        <w:rPr>
          <w:rFonts w:ascii="Garamond" w:hAnsi="Garamond"/>
          <w:sz w:val="22"/>
          <w:szCs w:val="22"/>
        </w:rPr>
        <w:t>, Fidelity Investments (Fidelity)</w:t>
      </w:r>
      <w:r w:rsidR="005828E4">
        <w:rPr>
          <w:rFonts w:ascii="Garamond" w:hAnsi="Garamond"/>
          <w:sz w:val="22"/>
          <w:szCs w:val="22"/>
        </w:rPr>
        <w:t xml:space="preserve"> </w:t>
      </w:r>
      <w:r w:rsidR="00E167A3">
        <w:rPr>
          <w:rFonts w:ascii="Garamond" w:hAnsi="Garamond"/>
          <w:sz w:val="22"/>
          <w:szCs w:val="22"/>
        </w:rPr>
        <w:t>surpasses</w:t>
      </w:r>
      <w:r w:rsidR="005828E4">
        <w:rPr>
          <w:rFonts w:ascii="Garamond" w:hAnsi="Garamond"/>
          <w:sz w:val="22"/>
          <w:szCs w:val="22"/>
        </w:rPr>
        <w:t xml:space="preserve"> State Street, and</w:t>
      </w:r>
      <w:r w:rsidR="000C0B56">
        <w:rPr>
          <w:rFonts w:ascii="Garamond" w:hAnsi="Garamond"/>
          <w:sz w:val="22"/>
          <w:szCs w:val="22"/>
        </w:rPr>
        <w:t xml:space="preserve"> </w:t>
      </w:r>
      <w:r w:rsidR="00E167A3" w:rsidRPr="00E167A3">
        <w:rPr>
          <w:rFonts w:ascii="Garamond" w:hAnsi="Garamond"/>
          <w:sz w:val="22"/>
          <w:szCs w:val="22"/>
        </w:rPr>
        <w:t xml:space="preserve">is </w:t>
      </w:r>
      <w:commentRangeStart w:id="83"/>
      <w:r w:rsidR="00E167A3" w:rsidRPr="00E167A3">
        <w:rPr>
          <w:rFonts w:ascii="Garamond" w:hAnsi="Garamond"/>
          <w:sz w:val="22"/>
          <w:szCs w:val="22"/>
        </w:rPr>
        <w:t xml:space="preserve">positioned </w:t>
      </w:r>
      <w:commentRangeEnd w:id="83"/>
      <w:r w:rsidR="004366CD">
        <w:rPr>
          <w:rStyle w:val="CommentReference"/>
        </w:rPr>
        <w:commentReference w:id="83"/>
      </w:r>
      <w:r w:rsidR="00E167A3" w:rsidRPr="00E167A3">
        <w:rPr>
          <w:rFonts w:ascii="Garamond" w:hAnsi="Garamond"/>
          <w:sz w:val="22"/>
          <w:szCs w:val="22"/>
        </w:rPr>
        <w:t>to supplant</w:t>
      </w:r>
      <w:r w:rsidR="00E167A3">
        <w:rPr>
          <w:rFonts w:ascii="Garamond" w:hAnsi="Garamond"/>
          <w:sz w:val="22"/>
          <w:szCs w:val="22"/>
        </w:rPr>
        <w:t xml:space="preserve"> </w:t>
      </w:r>
      <w:r w:rsidR="007F5F3C">
        <w:rPr>
          <w:rFonts w:ascii="Garamond" w:hAnsi="Garamond"/>
          <w:sz w:val="22"/>
          <w:szCs w:val="22"/>
        </w:rPr>
        <w:t>it</w:t>
      </w:r>
      <w:r w:rsidR="000C0B56">
        <w:rPr>
          <w:rFonts w:ascii="Garamond" w:hAnsi="Garamond"/>
          <w:sz w:val="22"/>
          <w:szCs w:val="22"/>
        </w:rPr>
        <w:t xml:space="preserve"> </w:t>
      </w:r>
      <w:r w:rsidR="00E167A3">
        <w:rPr>
          <w:rFonts w:ascii="Garamond" w:hAnsi="Garamond"/>
          <w:sz w:val="22"/>
          <w:szCs w:val="22"/>
        </w:rPr>
        <w:t>among the</w:t>
      </w:r>
      <w:r w:rsidR="00A1114A">
        <w:rPr>
          <w:rFonts w:ascii="Garamond" w:hAnsi="Garamond"/>
          <w:sz w:val="22"/>
          <w:szCs w:val="22"/>
        </w:rPr>
        <w:t xml:space="preserve"> “big three” institutional investors</w:t>
      </w:r>
      <w:r w:rsidR="005828E4">
        <w:rPr>
          <w:rFonts w:ascii="Garamond" w:hAnsi="Garamond"/>
          <w:sz w:val="22"/>
          <w:szCs w:val="22"/>
        </w:rPr>
        <w:t xml:space="preserve">. </w:t>
      </w:r>
      <w:r w:rsidR="00E167A3">
        <w:rPr>
          <w:rFonts w:ascii="Garamond" w:hAnsi="Garamond"/>
          <w:sz w:val="22"/>
          <w:szCs w:val="22"/>
        </w:rPr>
        <w:t>Combined</w:t>
      </w:r>
      <w:r w:rsidR="005828E4">
        <w:rPr>
          <w:rFonts w:ascii="Garamond" w:hAnsi="Garamond"/>
          <w:sz w:val="22"/>
          <w:szCs w:val="22"/>
        </w:rPr>
        <w:t xml:space="preserve">, </w:t>
      </w:r>
      <w:r w:rsidR="00E0438B">
        <w:rPr>
          <w:rFonts w:ascii="Garamond" w:hAnsi="Garamond"/>
          <w:sz w:val="22"/>
          <w:szCs w:val="22"/>
        </w:rPr>
        <w:t>these</w:t>
      </w:r>
      <w:r w:rsidR="00A1114A">
        <w:rPr>
          <w:rFonts w:ascii="Garamond" w:hAnsi="Garamond"/>
          <w:sz w:val="22"/>
          <w:szCs w:val="22"/>
        </w:rPr>
        <w:t xml:space="preserve"> three actors</w:t>
      </w:r>
      <w:r w:rsidR="00E0438B">
        <w:rPr>
          <w:rFonts w:ascii="Garamond" w:hAnsi="Garamond"/>
          <w:sz w:val="22"/>
          <w:szCs w:val="22"/>
        </w:rPr>
        <w:t>—BlackRock, Vanguard, and Fidelity—</w:t>
      </w:r>
      <w:del w:id="84" w:author="Author">
        <w:r w:rsidR="00282093" w:rsidDel="00241A4C">
          <w:rPr>
            <w:rFonts w:ascii="Garamond" w:hAnsi="Garamond"/>
            <w:sz w:val="22"/>
            <w:szCs w:val="22"/>
          </w:rPr>
          <w:delText xml:space="preserve">oversee </w:delText>
        </w:r>
      </w:del>
      <w:ins w:id="85" w:author="Author">
        <w:r w:rsidR="00241A4C">
          <w:rPr>
            <w:rFonts w:ascii="Garamond" w:hAnsi="Garamond"/>
            <w:sz w:val="22"/>
            <w:szCs w:val="22"/>
          </w:rPr>
          <w:t>manage</w:t>
        </w:r>
        <w:r w:rsidR="00241A4C">
          <w:rPr>
            <w:rFonts w:ascii="Garamond" w:hAnsi="Garamond"/>
            <w:sz w:val="22"/>
            <w:szCs w:val="22"/>
          </w:rPr>
          <w:t xml:space="preserve"> </w:t>
        </w:r>
      </w:ins>
      <w:r w:rsidR="00282093">
        <w:rPr>
          <w:rFonts w:ascii="Garamond" w:hAnsi="Garamond"/>
          <w:sz w:val="22"/>
          <w:szCs w:val="22"/>
        </w:rPr>
        <w:t xml:space="preserve">assets </w:t>
      </w:r>
      <w:r w:rsidR="00101C58">
        <w:rPr>
          <w:rFonts w:ascii="Garamond" w:hAnsi="Garamond"/>
          <w:sz w:val="22"/>
          <w:szCs w:val="22"/>
        </w:rPr>
        <w:t>exceeding</w:t>
      </w:r>
      <w:r w:rsidR="00282093">
        <w:rPr>
          <w:rFonts w:ascii="Garamond" w:hAnsi="Garamond"/>
          <w:sz w:val="22"/>
          <w:szCs w:val="22"/>
        </w:rPr>
        <w:t xml:space="preserve"> $22 trillion (Lund &amp; Robertson 2023, p. 14</w:t>
      </w:r>
      <w:r w:rsidR="00101C58">
        <w:rPr>
          <w:rFonts w:ascii="Garamond" w:hAnsi="Garamond"/>
          <w:sz w:val="22"/>
          <w:szCs w:val="22"/>
        </w:rPr>
        <w:t>)</w:t>
      </w:r>
      <w:r>
        <w:rPr>
          <w:rFonts w:ascii="Garamond" w:hAnsi="Garamond"/>
          <w:sz w:val="22"/>
          <w:szCs w:val="22"/>
        </w:rPr>
        <w:t xml:space="preserve">. </w:t>
      </w:r>
    </w:p>
    <w:p w14:paraId="3212E557" w14:textId="7CCF394D" w:rsidR="000A33F0" w:rsidRPr="00F039A9" w:rsidRDefault="00460EA8" w:rsidP="00176D8E">
      <w:pPr>
        <w:spacing w:line="360" w:lineRule="auto"/>
        <w:ind w:firstLine="426"/>
        <w:jc w:val="both"/>
        <w:rPr>
          <w:rFonts w:ascii="Garamond" w:hAnsi="Garamond"/>
          <w:sz w:val="22"/>
          <w:szCs w:val="22"/>
        </w:rPr>
      </w:pPr>
      <w:r w:rsidRPr="00F039A9">
        <w:rPr>
          <w:rFonts w:ascii="Garamond" w:hAnsi="Garamond"/>
          <w:sz w:val="22"/>
          <w:szCs w:val="22"/>
        </w:rPr>
        <w:t xml:space="preserve">The </w:t>
      </w:r>
      <w:r w:rsidR="00012B6C">
        <w:rPr>
          <w:rFonts w:ascii="Garamond" w:hAnsi="Garamond"/>
          <w:sz w:val="22"/>
          <w:szCs w:val="22"/>
        </w:rPr>
        <w:t xml:space="preserve">paradigm </w:t>
      </w:r>
      <w:proofErr w:type="gramStart"/>
      <w:r w:rsidR="00BC3387">
        <w:rPr>
          <w:rFonts w:ascii="Garamond" w:hAnsi="Garamond"/>
          <w:sz w:val="22"/>
          <w:szCs w:val="22"/>
        </w:rPr>
        <w:t>shift</w:t>
      </w:r>
      <w:proofErr w:type="gramEnd"/>
      <w:del w:id="86" w:author="Author">
        <w:r w:rsidR="00BC3387" w:rsidDel="004366CD">
          <w:rPr>
            <w:rFonts w:ascii="Garamond" w:hAnsi="Garamond"/>
            <w:sz w:val="22"/>
            <w:szCs w:val="22"/>
          </w:rPr>
          <w:delText>s</w:delText>
        </w:r>
      </w:del>
      <w:r w:rsidRPr="00F039A9">
        <w:rPr>
          <w:rFonts w:ascii="Garamond" w:hAnsi="Garamond"/>
          <w:sz w:val="22"/>
          <w:szCs w:val="22"/>
        </w:rPr>
        <w:t xml:space="preserve"> to intermediated markets</w:t>
      </w:r>
      <w:ins w:id="87" w:author="Author">
        <w:r w:rsidR="00241A4C">
          <w:rPr>
            <w:rFonts w:ascii="Garamond" w:hAnsi="Garamond"/>
            <w:sz w:val="22"/>
            <w:szCs w:val="22"/>
          </w:rPr>
          <w:t>,</w:t>
        </w:r>
      </w:ins>
      <w:r w:rsidRPr="00F039A9">
        <w:rPr>
          <w:rFonts w:ascii="Garamond" w:hAnsi="Garamond"/>
          <w:sz w:val="22"/>
          <w:szCs w:val="22"/>
        </w:rPr>
        <w:t xml:space="preserve"> in which powerful institutional investors wield enormous influence over </w:t>
      </w:r>
      <w:r w:rsidR="003A45F2">
        <w:rPr>
          <w:rFonts w:ascii="Garamond" w:hAnsi="Garamond"/>
          <w:sz w:val="22"/>
          <w:szCs w:val="22"/>
        </w:rPr>
        <w:t>our</w:t>
      </w:r>
      <w:r w:rsidR="001E6676" w:rsidRPr="00F039A9">
        <w:rPr>
          <w:rFonts w:ascii="Garamond" w:hAnsi="Garamond"/>
          <w:sz w:val="22"/>
          <w:szCs w:val="22"/>
        </w:rPr>
        <w:t xml:space="preserve"> capital</w:t>
      </w:r>
      <w:r w:rsidRPr="00F039A9">
        <w:rPr>
          <w:rFonts w:ascii="Garamond" w:hAnsi="Garamond"/>
          <w:sz w:val="22"/>
          <w:szCs w:val="22"/>
        </w:rPr>
        <w:t xml:space="preserve"> market</w:t>
      </w:r>
      <w:r w:rsidR="001E6676" w:rsidRPr="00F039A9">
        <w:rPr>
          <w:rFonts w:ascii="Garamond" w:hAnsi="Garamond"/>
          <w:sz w:val="22"/>
          <w:szCs w:val="22"/>
        </w:rPr>
        <w:t>s</w:t>
      </w:r>
      <w:r w:rsidRPr="00F039A9">
        <w:rPr>
          <w:rFonts w:ascii="Garamond" w:hAnsi="Garamond"/>
          <w:sz w:val="22"/>
          <w:szCs w:val="22"/>
        </w:rPr>
        <w:t xml:space="preserve"> </w:t>
      </w:r>
      <w:r w:rsidR="001E6676" w:rsidRPr="00F039A9">
        <w:rPr>
          <w:rFonts w:ascii="Garamond" w:hAnsi="Garamond"/>
          <w:sz w:val="22"/>
          <w:szCs w:val="22"/>
        </w:rPr>
        <w:t>and the companies participat</w:t>
      </w:r>
      <w:r w:rsidR="008147AB">
        <w:rPr>
          <w:rFonts w:ascii="Garamond" w:hAnsi="Garamond"/>
          <w:sz w:val="22"/>
          <w:szCs w:val="22"/>
        </w:rPr>
        <w:t>ing</w:t>
      </w:r>
      <w:r w:rsidR="001E6676" w:rsidRPr="00F039A9">
        <w:rPr>
          <w:rFonts w:ascii="Garamond" w:hAnsi="Garamond"/>
          <w:sz w:val="22"/>
          <w:szCs w:val="22"/>
        </w:rPr>
        <w:t xml:space="preserve"> in </w:t>
      </w:r>
      <w:del w:id="88" w:author="Author">
        <w:r w:rsidR="001E6676" w:rsidRPr="00F039A9" w:rsidDel="00241A4C">
          <w:rPr>
            <w:rFonts w:ascii="Garamond" w:hAnsi="Garamond"/>
            <w:sz w:val="22"/>
            <w:szCs w:val="22"/>
          </w:rPr>
          <w:delText xml:space="preserve">them </w:delText>
        </w:r>
      </w:del>
      <w:ins w:id="89" w:author="Author">
        <w:r w:rsidR="00241A4C">
          <w:rPr>
            <w:rFonts w:ascii="Garamond" w:hAnsi="Garamond"/>
            <w:sz w:val="22"/>
            <w:szCs w:val="22"/>
          </w:rPr>
          <w:t>these markets,</w:t>
        </w:r>
        <w:r w:rsidR="00241A4C" w:rsidRPr="00F039A9">
          <w:rPr>
            <w:rFonts w:ascii="Garamond" w:hAnsi="Garamond"/>
            <w:sz w:val="22"/>
            <w:szCs w:val="22"/>
          </w:rPr>
          <w:t xml:space="preserve"> </w:t>
        </w:r>
      </w:ins>
      <w:r w:rsidR="008F15CC">
        <w:rPr>
          <w:rFonts w:ascii="Garamond" w:hAnsi="Garamond"/>
          <w:sz w:val="22"/>
          <w:szCs w:val="22"/>
        </w:rPr>
        <w:t>presents a myriad of</w:t>
      </w:r>
      <w:r w:rsidR="001E6676" w:rsidRPr="00F039A9">
        <w:rPr>
          <w:rFonts w:ascii="Garamond" w:hAnsi="Garamond"/>
          <w:sz w:val="22"/>
          <w:szCs w:val="22"/>
        </w:rPr>
        <w:t xml:space="preserve"> </w:t>
      </w:r>
      <w:r w:rsidR="003801C2" w:rsidRPr="00F039A9">
        <w:rPr>
          <w:rFonts w:ascii="Garamond" w:hAnsi="Garamond"/>
          <w:sz w:val="22"/>
          <w:szCs w:val="22"/>
        </w:rPr>
        <w:t>economic</w:t>
      </w:r>
      <w:r w:rsidR="00B23E82" w:rsidRPr="00F039A9">
        <w:rPr>
          <w:rFonts w:ascii="Garamond" w:hAnsi="Garamond"/>
          <w:sz w:val="22"/>
          <w:szCs w:val="22"/>
        </w:rPr>
        <w:t>, political,</w:t>
      </w:r>
      <w:r w:rsidR="003801C2" w:rsidRPr="00F039A9">
        <w:rPr>
          <w:rFonts w:ascii="Garamond" w:hAnsi="Garamond"/>
          <w:sz w:val="22"/>
          <w:szCs w:val="22"/>
        </w:rPr>
        <w:t xml:space="preserve"> and social</w:t>
      </w:r>
      <w:r w:rsidR="001E6676" w:rsidRPr="00F039A9">
        <w:rPr>
          <w:rFonts w:ascii="Garamond" w:hAnsi="Garamond"/>
          <w:sz w:val="22"/>
          <w:szCs w:val="22"/>
        </w:rPr>
        <w:t xml:space="preserve"> challenges</w:t>
      </w:r>
      <w:r w:rsidR="00B23E82" w:rsidRPr="00F039A9">
        <w:rPr>
          <w:rFonts w:ascii="Garamond" w:hAnsi="Garamond"/>
          <w:sz w:val="22"/>
          <w:szCs w:val="22"/>
        </w:rPr>
        <w:t xml:space="preserve"> (</w:t>
      </w:r>
      <w:r w:rsidR="003123DF">
        <w:rPr>
          <w:rFonts w:ascii="Garamond" w:hAnsi="Garamond"/>
          <w:sz w:val="22"/>
          <w:szCs w:val="22"/>
        </w:rPr>
        <w:t xml:space="preserve">Bebchuk, Cohen &amp; Hirst 2017; </w:t>
      </w:r>
      <w:r w:rsidR="00B23E82" w:rsidRPr="00F039A9">
        <w:rPr>
          <w:rFonts w:ascii="Garamond" w:hAnsi="Garamond"/>
          <w:sz w:val="22"/>
          <w:szCs w:val="22"/>
        </w:rPr>
        <w:t>Azar</w:t>
      </w:r>
      <w:r w:rsidR="00D44889">
        <w:rPr>
          <w:rFonts w:ascii="Garamond" w:hAnsi="Garamond"/>
          <w:sz w:val="22"/>
          <w:szCs w:val="22"/>
        </w:rPr>
        <w:t xml:space="preserve">, </w:t>
      </w:r>
      <w:r w:rsidR="00D44889" w:rsidRPr="00D44889">
        <w:rPr>
          <w:rFonts w:ascii="Garamond" w:hAnsi="Garamond"/>
          <w:sz w:val="22"/>
          <w:szCs w:val="22"/>
        </w:rPr>
        <w:t>Tecu &amp; Schm</w:t>
      </w:r>
      <w:r w:rsidR="000B24FD">
        <w:rPr>
          <w:rFonts w:ascii="Garamond" w:hAnsi="Garamond"/>
          <w:sz w:val="22"/>
          <w:szCs w:val="22"/>
        </w:rPr>
        <w:t>a</w:t>
      </w:r>
      <w:r w:rsidR="00D44889" w:rsidRPr="00D44889">
        <w:rPr>
          <w:rFonts w:ascii="Garamond" w:hAnsi="Garamond"/>
          <w:sz w:val="22"/>
          <w:szCs w:val="22"/>
        </w:rPr>
        <w:t>lt</w:t>
      </w:r>
      <w:r w:rsidR="00D44889">
        <w:rPr>
          <w:rFonts w:ascii="Garamond" w:hAnsi="Garamond"/>
          <w:sz w:val="22"/>
          <w:szCs w:val="22"/>
        </w:rPr>
        <w:t>z 2018;</w:t>
      </w:r>
      <w:r w:rsidR="00D44889" w:rsidRPr="00D44889">
        <w:rPr>
          <w:rFonts w:ascii="Garamond" w:hAnsi="Garamond"/>
          <w:sz w:val="22"/>
          <w:szCs w:val="22"/>
        </w:rPr>
        <w:t xml:space="preserve"> </w:t>
      </w:r>
      <w:r w:rsidR="00D44889">
        <w:rPr>
          <w:rFonts w:ascii="Garamond" w:hAnsi="Garamond"/>
          <w:sz w:val="22"/>
          <w:szCs w:val="22"/>
        </w:rPr>
        <w:t xml:space="preserve">Coates 2023; </w:t>
      </w:r>
      <w:r w:rsidR="005C4C3A" w:rsidRPr="00F039A9">
        <w:rPr>
          <w:rFonts w:ascii="Garamond" w:hAnsi="Garamond"/>
          <w:sz w:val="22"/>
          <w:szCs w:val="22"/>
        </w:rPr>
        <w:t>Brav, Malenko &amp; Malenko</w:t>
      </w:r>
      <w:r w:rsidR="00D44889">
        <w:rPr>
          <w:rFonts w:ascii="Garamond" w:hAnsi="Garamond"/>
          <w:sz w:val="22"/>
          <w:szCs w:val="22"/>
        </w:rPr>
        <w:t xml:space="preserve"> 2023</w:t>
      </w:r>
      <w:r w:rsidR="00B23E82" w:rsidRPr="00F039A9">
        <w:rPr>
          <w:rFonts w:ascii="Garamond" w:hAnsi="Garamond"/>
          <w:sz w:val="22"/>
          <w:szCs w:val="22"/>
        </w:rPr>
        <w:t>)</w:t>
      </w:r>
      <w:r w:rsidR="0021371A" w:rsidRPr="00F039A9">
        <w:rPr>
          <w:rFonts w:ascii="Garamond" w:hAnsi="Garamond"/>
          <w:sz w:val="22"/>
          <w:szCs w:val="22"/>
        </w:rPr>
        <w:t xml:space="preserve">. A rapidly growing </w:t>
      </w:r>
      <w:del w:id="90" w:author="Author">
        <w:r w:rsidR="00E366B6" w:rsidRPr="00F039A9" w:rsidDel="00241A4C">
          <w:rPr>
            <w:rFonts w:ascii="Garamond" w:hAnsi="Garamond"/>
            <w:sz w:val="22"/>
            <w:szCs w:val="22"/>
          </w:rPr>
          <w:delText>stream</w:delText>
        </w:r>
        <w:r w:rsidR="0021371A" w:rsidRPr="00F039A9" w:rsidDel="00241A4C">
          <w:rPr>
            <w:rFonts w:ascii="Garamond" w:hAnsi="Garamond"/>
            <w:sz w:val="22"/>
            <w:szCs w:val="22"/>
          </w:rPr>
          <w:delText xml:space="preserve"> </w:delText>
        </w:r>
      </w:del>
      <w:ins w:id="91" w:author="Author">
        <w:r w:rsidR="00241A4C">
          <w:rPr>
            <w:rFonts w:ascii="Garamond" w:hAnsi="Garamond"/>
            <w:sz w:val="22"/>
            <w:szCs w:val="22"/>
          </w:rPr>
          <w:t>body</w:t>
        </w:r>
        <w:r w:rsidR="00241A4C" w:rsidRPr="00F039A9">
          <w:rPr>
            <w:rFonts w:ascii="Garamond" w:hAnsi="Garamond"/>
            <w:sz w:val="22"/>
            <w:szCs w:val="22"/>
          </w:rPr>
          <w:t xml:space="preserve"> </w:t>
        </w:r>
      </w:ins>
      <w:r w:rsidR="0021371A" w:rsidRPr="00F039A9">
        <w:rPr>
          <w:rFonts w:ascii="Garamond" w:hAnsi="Garamond"/>
          <w:sz w:val="22"/>
          <w:szCs w:val="22"/>
        </w:rPr>
        <w:t xml:space="preserve">of </w:t>
      </w:r>
      <w:r w:rsidR="006F208A" w:rsidRPr="00F039A9">
        <w:rPr>
          <w:rFonts w:ascii="Garamond" w:hAnsi="Garamond"/>
          <w:sz w:val="22"/>
          <w:szCs w:val="22"/>
        </w:rPr>
        <w:t xml:space="preserve">theoretical and empirical literature </w:t>
      </w:r>
      <w:r w:rsidR="005E6DF4">
        <w:rPr>
          <w:rFonts w:ascii="Garamond" w:hAnsi="Garamond"/>
          <w:sz w:val="22"/>
          <w:szCs w:val="22"/>
        </w:rPr>
        <w:t xml:space="preserve">has begun to </w:t>
      </w:r>
      <w:r w:rsidR="00F7311E" w:rsidRPr="00F039A9">
        <w:rPr>
          <w:rFonts w:ascii="Garamond" w:hAnsi="Garamond"/>
          <w:sz w:val="22"/>
          <w:szCs w:val="22"/>
        </w:rPr>
        <w:t xml:space="preserve">identify these </w:t>
      </w:r>
      <w:r w:rsidR="000A2C5B" w:rsidRPr="00F039A9">
        <w:rPr>
          <w:rFonts w:ascii="Garamond" w:hAnsi="Garamond"/>
          <w:sz w:val="22"/>
          <w:szCs w:val="22"/>
        </w:rPr>
        <w:t>challenges</w:t>
      </w:r>
      <w:r w:rsidR="00DA368F" w:rsidRPr="00F039A9">
        <w:rPr>
          <w:rFonts w:ascii="Garamond" w:hAnsi="Garamond"/>
          <w:sz w:val="22"/>
          <w:szCs w:val="22"/>
        </w:rPr>
        <w:t>,</w:t>
      </w:r>
      <w:r w:rsidR="00F7311E" w:rsidRPr="00F039A9">
        <w:rPr>
          <w:rFonts w:ascii="Garamond" w:hAnsi="Garamond"/>
          <w:sz w:val="22"/>
          <w:szCs w:val="22"/>
        </w:rPr>
        <w:t xml:space="preserve"> </w:t>
      </w:r>
      <w:r w:rsidR="007A29E5" w:rsidRPr="00F039A9">
        <w:rPr>
          <w:rFonts w:ascii="Garamond" w:hAnsi="Garamond"/>
          <w:sz w:val="22"/>
          <w:szCs w:val="22"/>
        </w:rPr>
        <w:t xml:space="preserve">exploring </w:t>
      </w:r>
      <w:r w:rsidR="00DA368F" w:rsidRPr="00F039A9">
        <w:rPr>
          <w:rFonts w:ascii="Garamond" w:hAnsi="Garamond"/>
          <w:sz w:val="22"/>
          <w:szCs w:val="22"/>
        </w:rPr>
        <w:t xml:space="preserve">how </w:t>
      </w:r>
      <w:r w:rsidR="003A45F2">
        <w:rPr>
          <w:rFonts w:ascii="Garamond" w:hAnsi="Garamond"/>
          <w:sz w:val="22"/>
          <w:szCs w:val="22"/>
        </w:rPr>
        <w:t xml:space="preserve">recent market </w:t>
      </w:r>
      <w:r w:rsidR="005E6DF4">
        <w:rPr>
          <w:rFonts w:ascii="Garamond" w:hAnsi="Garamond"/>
          <w:sz w:val="22"/>
          <w:szCs w:val="22"/>
        </w:rPr>
        <w:t>changes</w:t>
      </w:r>
      <w:r w:rsidR="00DA368F" w:rsidRPr="00F039A9">
        <w:rPr>
          <w:rFonts w:ascii="Garamond" w:hAnsi="Garamond"/>
          <w:sz w:val="22"/>
          <w:szCs w:val="22"/>
        </w:rPr>
        <w:t xml:space="preserve"> may lead to price increases </w:t>
      </w:r>
      <w:r w:rsidR="00131131" w:rsidRPr="00F039A9">
        <w:rPr>
          <w:rFonts w:ascii="Garamond" w:hAnsi="Garamond"/>
          <w:sz w:val="22"/>
          <w:szCs w:val="22"/>
        </w:rPr>
        <w:t>(</w:t>
      </w:r>
      <w:r w:rsidR="00845443" w:rsidRPr="00F039A9">
        <w:rPr>
          <w:rFonts w:ascii="Garamond" w:hAnsi="Garamond"/>
          <w:sz w:val="22"/>
          <w:szCs w:val="22"/>
        </w:rPr>
        <w:t>Azar</w:t>
      </w:r>
      <w:r w:rsidR="00845443">
        <w:rPr>
          <w:rFonts w:ascii="Garamond" w:hAnsi="Garamond"/>
          <w:sz w:val="22"/>
          <w:szCs w:val="22"/>
        </w:rPr>
        <w:t xml:space="preserve">, </w:t>
      </w:r>
      <w:r w:rsidR="00845443" w:rsidRPr="00D44889">
        <w:rPr>
          <w:rFonts w:ascii="Garamond" w:hAnsi="Garamond"/>
          <w:sz w:val="22"/>
          <w:szCs w:val="22"/>
        </w:rPr>
        <w:t>Tecu &amp; Schmelt</w:t>
      </w:r>
      <w:r w:rsidR="00845443">
        <w:rPr>
          <w:rFonts w:ascii="Garamond" w:hAnsi="Garamond"/>
          <w:sz w:val="22"/>
          <w:szCs w:val="22"/>
        </w:rPr>
        <w:t>z 2018</w:t>
      </w:r>
      <w:r w:rsidR="00131131" w:rsidRPr="00F039A9">
        <w:rPr>
          <w:rFonts w:ascii="Garamond" w:hAnsi="Garamond"/>
          <w:sz w:val="22"/>
          <w:szCs w:val="22"/>
        </w:rPr>
        <w:t>;</w:t>
      </w:r>
      <w:r w:rsidR="00845443">
        <w:rPr>
          <w:rFonts w:ascii="Garamond" w:hAnsi="Garamond"/>
          <w:sz w:val="22"/>
          <w:szCs w:val="22"/>
        </w:rPr>
        <w:t xml:space="preserve"> Elhauge 201</w:t>
      </w:r>
      <w:r w:rsidR="007769F7">
        <w:rPr>
          <w:rFonts w:ascii="Garamond" w:hAnsi="Garamond"/>
          <w:sz w:val="22"/>
          <w:szCs w:val="22"/>
        </w:rPr>
        <w:t>6</w:t>
      </w:r>
      <w:r w:rsidR="00845443">
        <w:rPr>
          <w:rFonts w:ascii="Garamond" w:hAnsi="Garamond"/>
          <w:sz w:val="22"/>
          <w:szCs w:val="22"/>
        </w:rPr>
        <w:t>;</w:t>
      </w:r>
      <w:r w:rsidR="00131131" w:rsidRPr="00F039A9">
        <w:rPr>
          <w:rFonts w:ascii="Garamond" w:hAnsi="Garamond"/>
          <w:sz w:val="22"/>
          <w:szCs w:val="22"/>
        </w:rPr>
        <w:t xml:space="preserve"> Rock </w:t>
      </w:r>
      <w:r w:rsidR="0067151B">
        <w:rPr>
          <w:rFonts w:ascii="Garamond" w:hAnsi="Garamond"/>
          <w:sz w:val="22"/>
          <w:szCs w:val="22"/>
        </w:rPr>
        <w:t>&amp;</w:t>
      </w:r>
      <w:r w:rsidR="00131131" w:rsidRPr="00F039A9">
        <w:rPr>
          <w:rFonts w:ascii="Garamond" w:hAnsi="Garamond"/>
          <w:sz w:val="22"/>
          <w:szCs w:val="22"/>
        </w:rPr>
        <w:t xml:space="preserve"> </w:t>
      </w:r>
      <w:proofErr w:type="spellStart"/>
      <w:r w:rsidR="00131131" w:rsidRPr="00F039A9">
        <w:rPr>
          <w:rFonts w:ascii="Garamond" w:hAnsi="Garamond"/>
          <w:sz w:val="22"/>
          <w:szCs w:val="22"/>
        </w:rPr>
        <w:t>Bluminfeld</w:t>
      </w:r>
      <w:proofErr w:type="spellEnd"/>
      <w:r w:rsidR="0067151B">
        <w:rPr>
          <w:rFonts w:ascii="Garamond" w:hAnsi="Garamond"/>
          <w:sz w:val="22"/>
          <w:szCs w:val="22"/>
        </w:rPr>
        <w:t xml:space="preserve"> 2020</w:t>
      </w:r>
      <w:r w:rsidR="00131131" w:rsidRPr="00F039A9">
        <w:rPr>
          <w:rFonts w:ascii="Garamond" w:hAnsi="Garamond"/>
          <w:sz w:val="22"/>
          <w:szCs w:val="22"/>
        </w:rPr>
        <w:t>),</w:t>
      </w:r>
      <w:r w:rsidR="005B2239" w:rsidRPr="00F039A9">
        <w:rPr>
          <w:rFonts w:ascii="Garamond" w:hAnsi="Garamond"/>
          <w:sz w:val="22"/>
          <w:szCs w:val="22"/>
        </w:rPr>
        <w:t xml:space="preserve"> </w:t>
      </w:r>
      <w:r w:rsidR="00B30325">
        <w:rPr>
          <w:rFonts w:ascii="Garamond" w:hAnsi="Garamond"/>
          <w:sz w:val="22"/>
          <w:szCs w:val="22"/>
        </w:rPr>
        <w:t xml:space="preserve">shortcomings in </w:t>
      </w:r>
      <w:r w:rsidR="005B2239" w:rsidRPr="00F039A9">
        <w:rPr>
          <w:rFonts w:ascii="Garamond" w:hAnsi="Garamond"/>
          <w:sz w:val="22"/>
          <w:szCs w:val="22"/>
        </w:rPr>
        <w:t>monitoring and stewardship (</w:t>
      </w:r>
      <w:r w:rsidR="00B23E82" w:rsidRPr="00F039A9">
        <w:rPr>
          <w:rFonts w:ascii="Garamond" w:hAnsi="Garamond"/>
          <w:sz w:val="22"/>
          <w:szCs w:val="22"/>
        </w:rPr>
        <w:t xml:space="preserve">Gilson </w:t>
      </w:r>
      <w:r w:rsidR="006B261E">
        <w:rPr>
          <w:rFonts w:ascii="Garamond" w:hAnsi="Garamond"/>
          <w:sz w:val="22"/>
          <w:szCs w:val="22"/>
        </w:rPr>
        <w:t>&amp;</w:t>
      </w:r>
      <w:r w:rsidR="00B23E82" w:rsidRPr="00F039A9">
        <w:rPr>
          <w:rFonts w:ascii="Garamond" w:hAnsi="Garamond"/>
          <w:sz w:val="22"/>
          <w:szCs w:val="22"/>
        </w:rPr>
        <w:t xml:space="preserve"> Gordon</w:t>
      </w:r>
      <w:r w:rsidR="006B261E">
        <w:rPr>
          <w:rFonts w:ascii="Garamond" w:hAnsi="Garamond"/>
          <w:sz w:val="22"/>
          <w:szCs w:val="22"/>
        </w:rPr>
        <w:t xml:space="preserve"> 2013</w:t>
      </w:r>
      <w:r w:rsidR="00D2721F" w:rsidRPr="00F039A9">
        <w:rPr>
          <w:rFonts w:ascii="Garamond" w:hAnsi="Garamond"/>
          <w:sz w:val="22"/>
          <w:szCs w:val="22"/>
        </w:rPr>
        <w:t>; Lund</w:t>
      </w:r>
      <w:r w:rsidR="006B261E">
        <w:rPr>
          <w:rFonts w:ascii="Garamond" w:hAnsi="Garamond"/>
          <w:sz w:val="22"/>
          <w:szCs w:val="22"/>
        </w:rPr>
        <w:t xml:space="preserve"> 2018</w:t>
      </w:r>
      <w:r w:rsidR="008E3599">
        <w:rPr>
          <w:rFonts w:ascii="Garamond" w:hAnsi="Garamond"/>
          <w:sz w:val="22"/>
          <w:szCs w:val="22"/>
        </w:rPr>
        <w:t xml:space="preserve">; </w:t>
      </w:r>
      <w:r w:rsidR="005D13CB" w:rsidRPr="00F039A9">
        <w:rPr>
          <w:rFonts w:ascii="Garamond" w:hAnsi="Garamond"/>
          <w:sz w:val="22"/>
          <w:szCs w:val="22"/>
        </w:rPr>
        <w:t xml:space="preserve">Bebchuk </w:t>
      </w:r>
      <w:r w:rsidR="005D13CB">
        <w:rPr>
          <w:rFonts w:ascii="Garamond" w:hAnsi="Garamond"/>
          <w:sz w:val="22"/>
          <w:szCs w:val="22"/>
        </w:rPr>
        <w:t>&amp;</w:t>
      </w:r>
      <w:r w:rsidR="005D13CB" w:rsidRPr="00F039A9">
        <w:rPr>
          <w:rFonts w:ascii="Garamond" w:hAnsi="Garamond"/>
          <w:sz w:val="22"/>
          <w:szCs w:val="22"/>
        </w:rPr>
        <w:t xml:space="preserve"> </w:t>
      </w:r>
      <w:r w:rsidR="005D13CB">
        <w:rPr>
          <w:rFonts w:ascii="Garamond" w:hAnsi="Garamond"/>
          <w:sz w:val="22"/>
          <w:szCs w:val="22"/>
        </w:rPr>
        <w:t>Hirst 2019</w:t>
      </w:r>
      <w:r w:rsidR="005D13CB" w:rsidRPr="00F039A9">
        <w:rPr>
          <w:rFonts w:ascii="Garamond" w:hAnsi="Garamond"/>
          <w:sz w:val="22"/>
          <w:szCs w:val="22"/>
        </w:rPr>
        <w:t xml:space="preserve">; </w:t>
      </w:r>
      <w:r w:rsidR="00262430">
        <w:rPr>
          <w:rFonts w:ascii="Garamond" w:hAnsi="Garamond"/>
          <w:sz w:val="22"/>
          <w:szCs w:val="22"/>
        </w:rPr>
        <w:t>Hu, Mitts &amp; Sylvester 2020</w:t>
      </w:r>
      <w:r w:rsidR="005B2239" w:rsidRPr="00F039A9">
        <w:rPr>
          <w:rFonts w:ascii="Garamond" w:hAnsi="Garamond"/>
          <w:sz w:val="22"/>
          <w:szCs w:val="22"/>
        </w:rPr>
        <w:t>)</w:t>
      </w:r>
      <w:r w:rsidR="00AD0291" w:rsidRPr="00F039A9">
        <w:rPr>
          <w:rFonts w:ascii="Garamond" w:hAnsi="Garamond"/>
          <w:sz w:val="22"/>
          <w:szCs w:val="22"/>
        </w:rPr>
        <w:t>,</w:t>
      </w:r>
      <w:r w:rsidR="00131131" w:rsidRPr="00F039A9">
        <w:rPr>
          <w:rFonts w:ascii="Garamond" w:hAnsi="Garamond"/>
          <w:sz w:val="22"/>
          <w:szCs w:val="22"/>
        </w:rPr>
        <w:t xml:space="preserve"> </w:t>
      </w:r>
      <w:r w:rsidR="00467BD9" w:rsidRPr="00F039A9">
        <w:rPr>
          <w:rFonts w:ascii="Garamond" w:hAnsi="Garamond"/>
          <w:sz w:val="22"/>
          <w:szCs w:val="22"/>
        </w:rPr>
        <w:t xml:space="preserve">inequality (Goshen </w:t>
      </w:r>
      <w:r w:rsidR="00AC434F">
        <w:rPr>
          <w:rFonts w:ascii="Garamond" w:hAnsi="Garamond"/>
          <w:sz w:val="22"/>
          <w:szCs w:val="22"/>
        </w:rPr>
        <w:t>&amp;</w:t>
      </w:r>
      <w:r w:rsidR="00467BD9" w:rsidRPr="00F039A9">
        <w:rPr>
          <w:rFonts w:ascii="Garamond" w:hAnsi="Garamond"/>
          <w:sz w:val="22"/>
          <w:szCs w:val="22"/>
        </w:rPr>
        <w:t xml:space="preserve"> Levit</w:t>
      </w:r>
      <w:r w:rsidR="00AC434F">
        <w:rPr>
          <w:rFonts w:ascii="Garamond" w:hAnsi="Garamond"/>
          <w:sz w:val="22"/>
          <w:szCs w:val="22"/>
        </w:rPr>
        <w:t xml:space="preserve"> 2022</w:t>
      </w:r>
      <w:r w:rsidR="00467BD9" w:rsidRPr="00F039A9">
        <w:rPr>
          <w:rFonts w:ascii="Garamond" w:hAnsi="Garamond"/>
          <w:sz w:val="22"/>
          <w:szCs w:val="22"/>
        </w:rPr>
        <w:t>)</w:t>
      </w:r>
      <w:r w:rsidR="00784A99" w:rsidRPr="00F039A9">
        <w:rPr>
          <w:rFonts w:ascii="Garamond" w:hAnsi="Garamond"/>
          <w:sz w:val="22"/>
          <w:szCs w:val="22"/>
        </w:rPr>
        <w:t xml:space="preserve">, </w:t>
      </w:r>
      <w:r w:rsidR="00463C2C" w:rsidRPr="00F039A9">
        <w:rPr>
          <w:rFonts w:ascii="Garamond" w:hAnsi="Garamond"/>
          <w:sz w:val="22"/>
          <w:szCs w:val="22"/>
        </w:rPr>
        <w:t xml:space="preserve">compliance </w:t>
      </w:r>
      <w:r w:rsidR="00D53B84">
        <w:rPr>
          <w:rFonts w:ascii="Garamond" w:hAnsi="Garamond"/>
          <w:sz w:val="22"/>
          <w:szCs w:val="22"/>
        </w:rPr>
        <w:t>failures</w:t>
      </w:r>
      <w:r w:rsidR="00463C2C" w:rsidRPr="00F039A9">
        <w:rPr>
          <w:rFonts w:ascii="Garamond" w:hAnsi="Garamond"/>
          <w:sz w:val="22"/>
          <w:szCs w:val="22"/>
        </w:rPr>
        <w:t xml:space="preserve"> (Chaim 2023</w:t>
      </w:r>
      <w:r w:rsidR="0064613C" w:rsidRPr="00F039A9">
        <w:rPr>
          <w:rFonts w:ascii="Garamond" w:hAnsi="Garamond"/>
          <w:sz w:val="22"/>
          <w:szCs w:val="22"/>
        </w:rPr>
        <w:t>)</w:t>
      </w:r>
      <w:r w:rsidR="00A83343" w:rsidRPr="00F039A9">
        <w:rPr>
          <w:rFonts w:ascii="Garamond" w:hAnsi="Garamond"/>
          <w:sz w:val="22"/>
          <w:szCs w:val="22"/>
        </w:rPr>
        <w:t xml:space="preserve">, and </w:t>
      </w:r>
      <w:r w:rsidR="00B216C4" w:rsidRPr="00F039A9">
        <w:rPr>
          <w:rFonts w:ascii="Garamond" w:hAnsi="Garamond"/>
          <w:sz w:val="22"/>
          <w:szCs w:val="22"/>
        </w:rPr>
        <w:t>sustainability problems (Christie</w:t>
      </w:r>
      <w:r w:rsidR="00AC434F">
        <w:rPr>
          <w:rFonts w:ascii="Garamond" w:hAnsi="Garamond"/>
          <w:sz w:val="22"/>
          <w:szCs w:val="22"/>
        </w:rPr>
        <w:t xml:space="preserve"> 2021</w:t>
      </w:r>
      <w:r w:rsidR="00B216C4" w:rsidRPr="00F039A9">
        <w:rPr>
          <w:rFonts w:ascii="Garamond" w:hAnsi="Garamond"/>
          <w:sz w:val="22"/>
          <w:szCs w:val="22"/>
        </w:rPr>
        <w:t>)</w:t>
      </w:r>
      <w:r w:rsidR="00236963" w:rsidRPr="00F039A9">
        <w:rPr>
          <w:rFonts w:ascii="Garamond" w:hAnsi="Garamond"/>
          <w:sz w:val="22"/>
          <w:szCs w:val="22"/>
        </w:rPr>
        <w:t>.</w:t>
      </w:r>
      <w:r w:rsidR="00FF0900" w:rsidRPr="00F039A9">
        <w:rPr>
          <w:rFonts w:ascii="Garamond" w:hAnsi="Garamond"/>
          <w:sz w:val="22"/>
          <w:szCs w:val="22"/>
        </w:rPr>
        <w:t xml:space="preserve"> </w:t>
      </w:r>
      <w:r w:rsidR="006E1D87" w:rsidRPr="00F039A9">
        <w:rPr>
          <w:rFonts w:ascii="Garamond" w:hAnsi="Garamond"/>
          <w:sz w:val="22"/>
          <w:szCs w:val="22"/>
        </w:rPr>
        <w:t>However</w:t>
      </w:r>
      <w:r w:rsidR="002F6866">
        <w:rPr>
          <w:rFonts w:ascii="Garamond" w:hAnsi="Garamond"/>
          <w:sz w:val="22"/>
          <w:szCs w:val="22"/>
        </w:rPr>
        <w:t>,</w:t>
      </w:r>
      <w:r w:rsidR="006D1CA7">
        <w:rPr>
          <w:rFonts w:ascii="Garamond" w:hAnsi="Garamond"/>
          <w:sz w:val="22"/>
          <w:szCs w:val="22"/>
        </w:rPr>
        <w:t xml:space="preserve"> </w:t>
      </w:r>
      <w:r w:rsidR="00412835">
        <w:rPr>
          <w:rFonts w:ascii="Garamond" w:hAnsi="Garamond"/>
          <w:sz w:val="22"/>
          <w:szCs w:val="22"/>
        </w:rPr>
        <w:t xml:space="preserve">the </w:t>
      </w:r>
      <w:ins w:id="92" w:author="Author">
        <w:r w:rsidR="00241A4C">
          <w:rPr>
            <w:rFonts w:ascii="Garamond" w:hAnsi="Garamond"/>
            <w:sz w:val="22"/>
            <w:szCs w:val="22"/>
          </w:rPr>
          <w:t xml:space="preserve">presence of </w:t>
        </w:r>
        <w:r w:rsidR="00241A4C">
          <w:rPr>
            <w:rFonts w:ascii="Garamond" w:hAnsi="Garamond"/>
            <w:sz w:val="22"/>
            <w:szCs w:val="22"/>
          </w:rPr>
          <w:t xml:space="preserve">giant institutional investors </w:t>
        </w:r>
        <w:r w:rsidR="00241A4C">
          <w:rPr>
            <w:rFonts w:ascii="Garamond" w:hAnsi="Garamond"/>
            <w:sz w:val="22"/>
            <w:szCs w:val="22"/>
          </w:rPr>
          <w:t xml:space="preserve">in </w:t>
        </w:r>
      </w:ins>
      <w:r w:rsidR="00412835">
        <w:rPr>
          <w:rFonts w:ascii="Garamond" w:hAnsi="Garamond"/>
          <w:sz w:val="22"/>
          <w:szCs w:val="22"/>
        </w:rPr>
        <w:t>twenty-</w:t>
      </w:r>
      <w:del w:id="93" w:author="Author">
        <w:r w:rsidR="00412835" w:rsidDel="00A13CA3">
          <w:rPr>
            <w:rFonts w:ascii="Garamond" w:hAnsi="Garamond"/>
            <w:sz w:val="22"/>
            <w:szCs w:val="22"/>
          </w:rPr>
          <w:delText xml:space="preserve">first </w:delText>
        </w:r>
      </w:del>
      <w:ins w:id="94" w:author="Author">
        <w:r w:rsidR="00A13CA3">
          <w:rPr>
            <w:rFonts w:ascii="Garamond" w:hAnsi="Garamond"/>
            <w:sz w:val="22"/>
            <w:szCs w:val="22"/>
          </w:rPr>
          <w:t>first</w:t>
        </w:r>
        <w:r w:rsidR="00A13CA3">
          <w:rPr>
            <w:rFonts w:ascii="Garamond" w:hAnsi="Garamond"/>
            <w:sz w:val="22"/>
            <w:szCs w:val="22"/>
          </w:rPr>
          <w:t>-</w:t>
        </w:r>
      </w:ins>
      <w:r w:rsidR="00412835">
        <w:rPr>
          <w:rFonts w:ascii="Garamond" w:hAnsi="Garamond"/>
          <w:sz w:val="22"/>
          <w:szCs w:val="22"/>
        </w:rPr>
        <w:t>century</w:t>
      </w:r>
      <w:r w:rsidR="00B23E82" w:rsidRPr="00F039A9">
        <w:rPr>
          <w:rFonts w:ascii="Garamond" w:hAnsi="Garamond"/>
          <w:sz w:val="22"/>
          <w:szCs w:val="22"/>
        </w:rPr>
        <w:t xml:space="preserve"> </w:t>
      </w:r>
      <w:r w:rsidR="006D1CA7" w:rsidRPr="00F039A9">
        <w:rPr>
          <w:rFonts w:ascii="Garamond" w:hAnsi="Garamond"/>
          <w:sz w:val="22"/>
          <w:szCs w:val="22"/>
        </w:rPr>
        <w:t>capital market</w:t>
      </w:r>
      <w:r w:rsidR="006D1CA7">
        <w:rPr>
          <w:rFonts w:ascii="Garamond" w:hAnsi="Garamond"/>
          <w:sz w:val="22"/>
          <w:szCs w:val="22"/>
        </w:rPr>
        <w:t>s</w:t>
      </w:r>
      <w:r w:rsidR="000B24FD">
        <w:rPr>
          <w:rFonts w:ascii="Garamond" w:hAnsi="Garamond"/>
          <w:sz w:val="22"/>
          <w:szCs w:val="22"/>
        </w:rPr>
        <w:t xml:space="preserve"> </w:t>
      </w:r>
      <w:del w:id="95" w:author="Author">
        <w:r w:rsidR="000B24FD" w:rsidDel="00241A4C">
          <w:rPr>
            <w:rFonts w:ascii="Garamond" w:hAnsi="Garamond"/>
            <w:sz w:val="22"/>
            <w:szCs w:val="22"/>
          </w:rPr>
          <w:delText xml:space="preserve">comprised of giant institutional investors </w:delText>
        </w:r>
      </w:del>
      <w:r w:rsidR="000B24FD">
        <w:rPr>
          <w:rFonts w:ascii="Garamond" w:hAnsi="Garamond"/>
          <w:sz w:val="22"/>
          <w:szCs w:val="22"/>
        </w:rPr>
        <w:t xml:space="preserve">may </w:t>
      </w:r>
      <w:ins w:id="96" w:author="Author">
        <w:r w:rsidR="00241A4C">
          <w:rPr>
            <w:rFonts w:ascii="Garamond" w:hAnsi="Garamond"/>
            <w:sz w:val="22"/>
            <w:szCs w:val="22"/>
          </w:rPr>
          <w:t xml:space="preserve">also function </w:t>
        </w:r>
        <w:r w:rsidR="00241A4C">
          <w:rPr>
            <w:rFonts w:ascii="Garamond" w:hAnsi="Garamond"/>
            <w:sz w:val="22"/>
            <w:szCs w:val="22"/>
          </w:rPr>
          <w:t xml:space="preserve">in </w:t>
        </w:r>
        <w:r w:rsidR="00241A4C">
          <w:rPr>
            <w:rFonts w:ascii="Garamond" w:hAnsi="Garamond"/>
            <w:sz w:val="22"/>
            <w:szCs w:val="22"/>
          </w:rPr>
          <w:t xml:space="preserve">a </w:t>
        </w:r>
        <w:r w:rsidR="00241A4C">
          <w:rPr>
            <w:rFonts w:ascii="Garamond" w:hAnsi="Garamond"/>
            <w:sz w:val="22"/>
            <w:szCs w:val="22"/>
          </w:rPr>
          <w:t>wider context</w:t>
        </w:r>
        <w:r w:rsidR="00241A4C">
          <w:rPr>
            <w:rFonts w:ascii="Garamond" w:hAnsi="Garamond"/>
            <w:sz w:val="22"/>
            <w:szCs w:val="22"/>
          </w:rPr>
          <w:t xml:space="preserve"> to </w:t>
        </w:r>
      </w:ins>
      <w:r w:rsidR="000B24FD">
        <w:rPr>
          <w:rFonts w:ascii="Garamond" w:hAnsi="Garamond"/>
          <w:sz w:val="22"/>
          <w:szCs w:val="22"/>
        </w:rPr>
        <w:t xml:space="preserve">inhibit </w:t>
      </w:r>
      <w:commentRangeStart w:id="97"/>
      <w:r w:rsidR="000B24FD">
        <w:rPr>
          <w:rFonts w:ascii="Garamond" w:hAnsi="Garamond"/>
          <w:sz w:val="22"/>
          <w:szCs w:val="22"/>
        </w:rPr>
        <w:t xml:space="preserve">disruptive effects </w:t>
      </w:r>
      <w:commentRangeEnd w:id="97"/>
      <w:r w:rsidR="00241A4C">
        <w:rPr>
          <w:rStyle w:val="CommentReference"/>
        </w:rPr>
        <w:commentReference w:id="97"/>
      </w:r>
      <w:r w:rsidR="000B24FD">
        <w:rPr>
          <w:rFonts w:ascii="Garamond" w:hAnsi="Garamond"/>
          <w:sz w:val="22"/>
          <w:szCs w:val="22"/>
        </w:rPr>
        <w:t>and market</w:t>
      </w:r>
      <w:del w:id="98" w:author="Author">
        <w:r w:rsidR="000B24FD" w:rsidDel="00A13CA3">
          <w:rPr>
            <w:rFonts w:ascii="Garamond" w:hAnsi="Garamond"/>
            <w:sz w:val="22"/>
            <w:szCs w:val="22"/>
          </w:rPr>
          <w:delText>s</w:delText>
        </w:r>
      </w:del>
      <w:r w:rsidR="000B24FD">
        <w:rPr>
          <w:rFonts w:ascii="Garamond" w:hAnsi="Garamond"/>
          <w:sz w:val="22"/>
          <w:szCs w:val="22"/>
        </w:rPr>
        <w:t xml:space="preserve"> distortions</w:t>
      </w:r>
      <w:ins w:id="99" w:author="Author">
        <w:r w:rsidR="00241A4C">
          <w:rPr>
            <w:rFonts w:ascii="Garamond" w:hAnsi="Garamond"/>
            <w:sz w:val="22"/>
            <w:szCs w:val="22"/>
          </w:rPr>
          <w:t>.</w:t>
        </w:r>
      </w:ins>
      <w:r w:rsidR="000B24FD">
        <w:rPr>
          <w:rFonts w:ascii="Garamond" w:hAnsi="Garamond"/>
          <w:sz w:val="22"/>
          <w:szCs w:val="22"/>
        </w:rPr>
        <w:t xml:space="preserve"> </w:t>
      </w:r>
      <w:del w:id="100" w:author="Author">
        <w:r w:rsidR="000B24FD" w:rsidDel="00241A4C">
          <w:rPr>
            <w:rFonts w:ascii="Garamond" w:hAnsi="Garamond"/>
            <w:sz w:val="22"/>
            <w:szCs w:val="22"/>
          </w:rPr>
          <w:delText>in wider context</w:delText>
        </w:r>
        <w:r w:rsidR="006D1CA7" w:rsidRPr="00F039A9" w:rsidDel="00241A4C">
          <w:rPr>
            <w:rFonts w:ascii="Garamond" w:hAnsi="Garamond"/>
            <w:sz w:val="22"/>
            <w:szCs w:val="22"/>
          </w:rPr>
          <w:delText xml:space="preserve"> </w:delText>
        </w:r>
        <w:r w:rsidR="000B24FD" w:rsidDel="00241A4C">
          <w:rPr>
            <w:rFonts w:ascii="Garamond" w:hAnsi="Garamond"/>
            <w:sz w:val="22"/>
            <w:szCs w:val="22"/>
          </w:rPr>
          <w:delText xml:space="preserve">that have not been </w:delText>
        </w:r>
        <w:r w:rsidR="00226F08" w:rsidRPr="00F039A9" w:rsidDel="00241A4C">
          <w:rPr>
            <w:rFonts w:ascii="Garamond" w:hAnsi="Garamond"/>
            <w:sz w:val="22"/>
            <w:szCs w:val="22"/>
          </w:rPr>
          <w:delText>identified</w:delText>
        </w:r>
        <w:r w:rsidR="00663337" w:rsidRPr="00F039A9" w:rsidDel="00241A4C">
          <w:rPr>
            <w:rFonts w:ascii="Garamond" w:hAnsi="Garamond"/>
            <w:sz w:val="22"/>
            <w:szCs w:val="22"/>
          </w:rPr>
          <w:delText xml:space="preserve">, </w:delText>
        </w:r>
        <w:r w:rsidR="00DC551D" w:rsidRPr="00DC551D" w:rsidDel="00241A4C">
          <w:rPr>
            <w:rFonts w:ascii="Garamond" w:hAnsi="Garamond"/>
            <w:sz w:val="22"/>
            <w:szCs w:val="22"/>
          </w:rPr>
          <w:delText>prompting the need for f</w:delText>
        </w:r>
      </w:del>
      <w:ins w:id="101" w:author="Author">
        <w:r w:rsidR="00241A4C">
          <w:rPr>
            <w:rFonts w:ascii="Garamond" w:hAnsi="Garamond"/>
            <w:sz w:val="22"/>
            <w:szCs w:val="22"/>
          </w:rPr>
          <w:t>F</w:t>
        </w:r>
      </w:ins>
      <w:r w:rsidR="00DC551D" w:rsidRPr="00DC551D">
        <w:rPr>
          <w:rFonts w:ascii="Garamond" w:hAnsi="Garamond"/>
          <w:sz w:val="22"/>
          <w:szCs w:val="22"/>
        </w:rPr>
        <w:t>urther research</w:t>
      </w:r>
      <w:ins w:id="102" w:author="Author">
        <w:r w:rsidR="00241A4C">
          <w:rPr>
            <w:rFonts w:ascii="Garamond" w:hAnsi="Garamond"/>
            <w:sz w:val="22"/>
            <w:szCs w:val="22"/>
          </w:rPr>
          <w:t xml:space="preserve"> is needed in this area</w:t>
        </w:r>
      </w:ins>
      <w:r w:rsidR="00B92979" w:rsidRPr="00F039A9">
        <w:rPr>
          <w:rFonts w:ascii="Garamond" w:hAnsi="Garamond"/>
          <w:sz w:val="22"/>
          <w:szCs w:val="22"/>
        </w:rPr>
        <w:t>.</w:t>
      </w:r>
    </w:p>
    <w:p w14:paraId="3E661DAD" w14:textId="032859A5" w:rsidR="0099541F" w:rsidRPr="00F039A9" w:rsidRDefault="003A24EE" w:rsidP="00887B85">
      <w:pPr>
        <w:spacing w:line="360" w:lineRule="auto"/>
        <w:ind w:firstLine="426"/>
        <w:jc w:val="both"/>
        <w:rPr>
          <w:rFonts w:ascii="Garamond" w:hAnsi="Garamond"/>
          <w:sz w:val="22"/>
          <w:szCs w:val="22"/>
        </w:rPr>
      </w:pPr>
      <w:r w:rsidRPr="00F039A9">
        <w:rPr>
          <w:rFonts w:ascii="Garamond" w:hAnsi="Garamond"/>
          <w:sz w:val="22"/>
          <w:szCs w:val="22"/>
        </w:rPr>
        <w:t xml:space="preserve">The proposed project </w:t>
      </w:r>
      <w:commentRangeStart w:id="103"/>
      <w:r w:rsidR="00DC551D">
        <w:rPr>
          <w:rFonts w:ascii="Garamond" w:hAnsi="Garamond"/>
          <w:sz w:val="22"/>
          <w:szCs w:val="22"/>
        </w:rPr>
        <w:t>responds to this imperative</w:t>
      </w:r>
      <w:r w:rsidRPr="00F039A9">
        <w:rPr>
          <w:rFonts w:ascii="Garamond" w:hAnsi="Garamond"/>
          <w:sz w:val="22"/>
          <w:szCs w:val="22"/>
        </w:rPr>
        <w:t xml:space="preserve"> </w:t>
      </w:r>
      <w:commentRangeEnd w:id="103"/>
      <w:r w:rsidR="00C129C2">
        <w:rPr>
          <w:rStyle w:val="CommentReference"/>
        </w:rPr>
        <w:commentReference w:id="103"/>
      </w:r>
      <w:r w:rsidRPr="00F039A9">
        <w:rPr>
          <w:rFonts w:ascii="Garamond" w:hAnsi="Garamond"/>
          <w:sz w:val="22"/>
          <w:szCs w:val="22"/>
        </w:rPr>
        <w:t xml:space="preserve">by revealing </w:t>
      </w:r>
      <w:r w:rsidRPr="00506431">
        <w:rPr>
          <w:rFonts w:ascii="Garamond" w:hAnsi="Garamond"/>
          <w:sz w:val="22"/>
          <w:szCs w:val="22"/>
        </w:rPr>
        <w:t xml:space="preserve">a </w:t>
      </w:r>
      <w:r w:rsidR="009024B2" w:rsidRPr="00506431">
        <w:rPr>
          <w:rFonts w:ascii="Garamond" w:hAnsi="Garamond"/>
          <w:sz w:val="22"/>
          <w:szCs w:val="22"/>
        </w:rPr>
        <w:t xml:space="preserve">fundamental </w:t>
      </w:r>
      <w:r w:rsidR="000E04E7" w:rsidRPr="00E0438B">
        <w:rPr>
          <w:rFonts w:ascii="Garamond" w:hAnsi="Garamond"/>
          <w:sz w:val="22"/>
          <w:szCs w:val="22"/>
        </w:rPr>
        <w:t>antitrust</w:t>
      </w:r>
      <w:r w:rsidR="000E04E7" w:rsidRPr="00506431">
        <w:rPr>
          <w:rFonts w:ascii="Garamond" w:hAnsi="Garamond"/>
          <w:sz w:val="22"/>
          <w:szCs w:val="22"/>
        </w:rPr>
        <w:t xml:space="preserve"> </w:t>
      </w:r>
      <w:r w:rsidR="009024B2" w:rsidRPr="00506431">
        <w:rPr>
          <w:rFonts w:ascii="Garamond" w:hAnsi="Garamond"/>
          <w:sz w:val="22"/>
          <w:szCs w:val="22"/>
        </w:rPr>
        <w:t>problem</w:t>
      </w:r>
      <w:r w:rsidR="009024B2" w:rsidRPr="00976901">
        <w:rPr>
          <w:rFonts w:ascii="Garamond" w:hAnsi="Garamond"/>
          <w:sz w:val="22"/>
          <w:szCs w:val="22"/>
        </w:rPr>
        <w:t xml:space="preserve"> in </w:t>
      </w:r>
      <w:r w:rsidR="00B3032A" w:rsidRPr="00976901">
        <w:rPr>
          <w:rFonts w:ascii="Garamond" w:hAnsi="Garamond"/>
          <w:sz w:val="22"/>
          <w:szCs w:val="22"/>
        </w:rPr>
        <w:t>capital</w:t>
      </w:r>
      <w:r w:rsidR="00B3032A" w:rsidRPr="00F039A9">
        <w:rPr>
          <w:rFonts w:ascii="Garamond" w:hAnsi="Garamond"/>
          <w:sz w:val="22"/>
          <w:szCs w:val="22"/>
        </w:rPr>
        <w:t xml:space="preserve"> markets</w:t>
      </w:r>
      <w:r w:rsidR="00A60815">
        <w:rPr>
          <w:rFonts w:ascii="Garamond" w:hAnsi="Garamond"/>
          <w:sz w:val="22"/>
          <w:szCs w:val="22"/>
        </w:rPr>
        <w:t xml:space="preserve">, </w:t>
      </w:r>
      <w:r w:rsidR="004F6EF4">
        <w:rPr>
          <w:rFonts w:ascii="Garamond" w:hAnsi="Garamond"/>
          <w:sz w:val="22"/>
          <w:szCs w:val="22"/>
        </w:rPr>
        <w:t>specifically</w:t>
      </w:r>
      <w:r w:rsidR="00A60815">
        <w:rPr>
          <w:rFonts w:ascii="Garamond" w:hAnsi="Garamond"/>
          <w:sz w:val="22"/>
          <w:szCs w:val="22"/>
        </w:rPr>
        <w:t xml:space="preserve"> within t</w:t>
      </w:r>
      <w:r w:rsidR="00B3032A" w:rsidRPr="00F039A9">
        <w:rPr>
          <w:rFonts w:ascii="Garamond" w:hAnsi="Garamond"/>
          <w:sz w:val="22"/>
          <w:szCs w:val="22"/>
        </w:rPr>
        <w:t xml:space="preserve">he primary </w:t>
      </w:r>
      <w:r w:rsidR="00BC0B0D" w:rsidRPr="00F039A9">
        <w:rPr>
          <w:rFonts w:ascii="Garamond" w:hAnsi="Garamond"/>
          <w:sz w:val="22"/>
          <w:szCs w:val="22"/>
        </w:rPr>
        <w:t>market</w:t>
      </w:r>
      <w:r w:rsidR="001C5E89" w:rsidRPr="00F039A9">
        <w:rPr>
          <w:rFonts w:ascii="Garamond" w:hAnsi="Garamond"/>
          <w:sz w:val="22"/>
          <w:szCs w:val="22"/>
        </w:rPr>
        <w:t xml:space="preserve"> </w:t>
      </w:r>
      <w:r w:rsidR="00C129C1">
        <w:rPr>
          <w:rFonts w:ascii="Garamond" w:hAnsi="Garamond"/>
          <w:sz w:val="22"/>
          <w:szCs w:val="22"/>
        </w:rPr>
        <w:t>in which</w:t>
      </w:r>
      <w:r w:rsidR="001C5E89" w:rsidRPr="00F039A9">
        <w:rPr>
          <w:rFonts w:ascii="Garamond" w:hAnsi="Garamond"/>
          <w:sz w:val="22"/>
          <w:szCs w:val="22"/>
        </w:rPr>
        <w:t xml:space="preserve"> companies issue new securities to public shareholders</w:t>
      </w:r>
      <w:r w:rsidR="003E0E48">
        <w:rPr>
          <w:rFonts w:ascii="Garamond" w:hAnsi="Garamond"/>
          <w:sz w:val="22"/>
          <w:szCs w:val="22"/>
        </w:rPr>
        <w:t xml:space="preserve"> through </w:t>
      </w:r>
      <w:r w:rsidR="003E0E48" w:rsidRPr="00F039A9">
        <w:rPr>
          <w:rFonts w:ascii="Garamond" w:hAnsi="Garamond"/>
          <w:sz w:val="22"/>
          <w:szCs w:val="22"/>
        </w:rPr>
        <w:t>initial public offerings (</w:t>
      </w:r>
      <w:r w:rsidR="003E0E48" w:rsidRPr="00C61363">
        <w:rPr>
          <w:rFonts w:ascii="Garamond" w:hAnsi="Garamond"/>
          <w:sz w:val="22"/>
          <w:szCs w:val="22"/>
        </w:rPr>
        <w:t>IPOs)</w:t>
      </w:r>
      <w:r w:rsidR="00B3032A" w:rsidRPr="00C61363">
        <w:rPr>
          <w:rFonts w:ascii="Garamond" w:hAnsi="Garamond"/>
          <w:sz w:val="22"/>
          <w:szCs w:val="22"/>
        </w:rPr>
        <w:t xml:space="preserve">. </w:t>
      </w:r>
      <w:r w:rsidR="00891A77" w:rsidRPr="00C61363">
        <w:rPr>
          <w:rFonts w:ascii="Garamond" w:hAnsi="Garamond"/>
          <w:sz w:val="22"/>
          <w:szCs w:val="22"/>
        </w:rPr>
        <w:t xml:space="preserve">Our central thesis </w:t>
      </w:r>
      <w:del w:id="104" w:author="Author">
        <w:r w:rsidR="00891A77" w:rsidRPr="00C61363" w:rsidDel="00457210">
          <w:rPr>
            <w:rFonts w:ascii="Garamond" w:hAnsi="Garamond"/>
            <w:sz w:val="22"/>
            <w:szCs w:val="22"/>
          </w:rPr>
          <w:delText xml:space="preserve">posits </w:delText>
        </w:r>
      </w:del>
      <w:ins w:id="105" w:author="Author">
        <w:r w:rsidR="00457210">
          <w:rPr>
            <w:rFonts w:ascii="Garamond" w:hAnsi="Garamond"/>
            <w:sz w:val="22"/>
            <w:szCs w:val="22"/>
          </w:rPr>
          <w:t>is</w:t>
        </w:r>
        <w:r w:rsidR="00457210" w:rsidRPr="00C61363">
          <w:rPr>
            <w:rFonts w:ascii="Garamond" w:hAnsi="Garamond"/>
            <w:sz w:val="22"/>
            <w:szCs w:val="22"/>
          </w:rPr>
          <w:t xml:space="preserve"> </w:t>
        </w:r>
      </w:ins>
      <w:r w:rsidR="00891A77" w:rsidRPr="00C61363">
        <w:rPr>
          <w:rFonts w:ascii="Garamond" w:hAnsi="Garamond"/>
          <w:sz w:val="22"/>
          <w:szCs w:val="22"/>
        </w:rPr>
        <w:t xml:space="preserve">that </w:t>
      </w:r>
      <w:r w:rsidR="00362118" w:rsidRPr="00C61363">
        <w:rPr>
          <w:rFonts w:ascii="Garamond" w:hAnsi="Garamond"/>
          <w:sz w:val="22"/>
          <w:szCs w:val="22"/>
        </w:rPr>
        <w:t xml:space="preserve">the </w:t>
      </w:r>
      <w:commentRangeStart w:id="106"/>
      <w:r w:rsidR="006744FA" w:rsidRPr="00C61363">
        <w:rPr>
          <w:rFonts w:ascii="Garamond" w:hAnsi="Garamond"/>
          <w:sz w:val="22"/>
          <w:szCs w:val="22"/>
        </w:rPr>
        <w:t>domination</w:t>
      </w:r>
      <w:r w:rsidR="00362118" w:rsidRPr="00C61363">
        <w:rPr>
          <w:rFonts w:ascii="Garamond" w:hAnsi="Garamond"/>
          <w:sz w:val="22"/>
          <w:szCs w:val="22"/>
        </w:rPr>
        <w:t xml:space="preserve"> </w:t>
      </w:r>
      <w:commentRangeEnd w:id="106"/>
      <w:r w:rsidR="00457210">
        <w:rPr>
          <w:rStyle w:val="CommentReference"/>
        </w:rPr>
        <w:commentReference w:id="106"/>
      </w:r>
      <w:r w:rsidR="00321A45" w:rsidRPr="00C61363">
        <w:rPr>
          <w:rFonts w:ascii="Garamond" w:hAnsi="Garamond"/>
          <w:sz w:val="22"/>
          <w:szCs w:val="22"/>
        </w:rPr>
        <w:t>of</w:t>
      </w:r>
      <w:r w:rsidR="00B24D53">
        <w:rPr>
          <w:rFonts w:ascii="Garamond" w:hAnsi="Garamond"/>
          <w:sz w:val="22"/>
          <w:szCs w:val="22"/>
        </w:rPr>
        <w:t xml:space="preserve"> </w:t>
      </w:r>
      <w:del w:id="107" w:author="Author">
        <w:r w:rsidR="00B24D53" w:rsidDel="00457210">
          <w:rPr>
            <w:rFonts w:ascii="Garamond" w:hAnsi="Garamond"/>
            <w:sz w:val="22"/>
            <w:szCs w:val="22"/>
          </w:rPr>
          <w:delText xml:space="preserve">several </w:delText>
        </w:r>
      </w:del>
      <w:ins w:id="108" w:author="Author">
        <w:r w:rsidR="00457210">
          <w:rPr>
            <w:rFonts w:ascii="Garamond" w:hAnsi="Garamond"/>
            <w:sz w:val="22"/>
            <w:szCs w:val="22"/>
          </w:rPr>
          <w:t>a few</w:t>
        </w:r>
        <w:r w:rsidR="00457210">
          <w:rPr>
            <w:rFonts w:ascii="Garamond" w:hAnsi="Garamond"/>
            <w:sz w:val="22"/>
            <w:szCs w:val="22"/>
          </w:rPr>
          <w:t xml:space="preserve"> </w:t>
        </w:r>
      </w:ins>
      <w:r w:rsidR="00B24D53">
        <w:rPr>
          <w:rFonts w:ascii="Garamond" w:hAnsi="Garamond"/>
          <w:sz w:val="22"/>
          <w:szCs w:val="22"/>
        </w:rPr>
        <w:t>large</w:t>
      </w:r>
      <w:r w:rsidR="00242512" w:rsidRPr="00C61363">
        <w:rPr>
          <w:rFonts w:ascii="Garamond" w:hAnsi="Garamond"/>
          <w:sz w:val="22"/>
          <w:szCs w:val="22"/>
        </w:rPr>
        <w:t xml:space="preserve"> institutional investors</w:t>
      </w:r>
      <w:r w:rsidR="00B24D53">
        <w:rPr>
          <w:rFonts w:ascii="Garamond" w:hAnsi="Garamond"/>
          <w:sz w:val="22"/>
          <w:szCs w:val="22"/>
        </w:rPr>
        <w:t xml:space="preserve"> </w:t>
      </w:r>
      <w:r w:rsidR="00D03848" w:rsidRPr="00C61363">
        <w:rPr>
          <w:rFonts w:ascii="Garamond" w:hAnsi="Garamond"/>
          <w:sz w:val="22"/>
          <w:szCs w:val="22"/>
        </w:rPr>
        <w:t>over</w:t>
      </w:r>
      <w:r w:rsidR="00DC5797" w:rsidRPr="00C61363">
        <w:rPr>
          <w:rFonts w:ascii="Garamond" w:hAnsi="Garamond"/>
          <w:sz w:val="22"/>
          <w:szCs w:val="22"/>
        </w:rPr>
        <w:t xml:space="preserve"> </w:t>
      </w:r>
      <w:r w:rsidR="002662A6" w:rsidRPr="00C61363">
        <w:rPr>
          <w:rFonts w:ascii="Garamond" w:hAnsi="Garamond"/>
          <w:sz w:val="22"/>
          <w:szCs w:val="22"/>
        </w:rPr>
        <w:t>capital markets</w:t>
      </w:r>
      <w:r w:rsidR="00DC5797" w:rsidRPr="00C61363">
        <w:rPr>
          <w:rFonts w:ascii="Garamond" w:hAnsi="Garamond"/>
          <w:sz w:val="22"/>
          <w:szCs w:val="22"/>
        </w:rPr>
        <w:t xml:space="preserve"> has empowered them with </w:t>
      </w:r>
      <w:r w:rsidR="005C1873" w:rsidRPr="00C61363">
        <w:rPr>
          <w:rFonts w:ascii="Garamond" w:hAnsi="Garamond"/>
          <w:sz w:val="22"/>
          <w:szCs w:val="22"/>
        </w:rPr>
        <w:t>substantial</w:t>
      </w:r>
      <w:r w:rsidR="00DC5797" w:rsidRPr="00C61363">
        <w:rPr>
          <w:rFonts w:ascii="Garamond" w:hAnsi="Garamond"/>
          <w:sz w:val="22"/>
          <w:szCs w:val="22"/>
        </w:rPr>
        <w:t xml:space="preserve"> negotiati</w:t>
      </w:r>
      <w:del w:id="109" w:author="Author">
        <w:r w:rsidR="00DC5797" w:rsidRPr="00C61363" w:rsidDel="00457210">
          <w:rPr>
            <w:rFonts w:ascii="Garamond" w:hAnsi="Garamond"/>
            <w:sz w:val="22"/>
            <w:szCs w:val="22"/>
          </w:rPr>
          <w:delText>o</w:delText>
        </w:r>
      </w:del>
      <w:r w:rsidR="00DC5797" w:rsidRPr="00C61363">
        <w:rPr>
          <w:rFonts w:ascii="Garamond" w:hAnsi="Garamond"/>
          <w:sz w:val="22"/>
          <w:szCs w:val="22"/>
        </w:rPr>
        <w:t>n</w:t>
      </w:r>
      <w:ins w:id="110" w:author="Author">
        <w:r w:rsidR="00457210">
          <w:rPr>
            <w:rFonts w:ascii="Garamond" w:hAnsi="Garamond"/>
            <w:sz w:val="22"/>
            <w:szCs w:val="22"/>
          </w:rPr>
          <w:t>g</w:t>
        </w:r>
      </w:ins>
      <w:r w:rsidR="00DC5797" w:rsidRPr="00C61363">
        <w:rPr>
          <w:rFonts w:ascii="Garamond" w:hAnsi="Garamond"/>
          <w:sz w:val="22"/>
          <w:szCs w:val="22"/>
        </w:rPr>
        <w:t xml:space="preserve"> power </w:t>
      </w:r>
      <w:ins w:id="111" w:author="Author">
        <w:r w:rsidR="00457210">
          <w:rPr>
            <w:rFonts w:ascii="Garamond" w:hAnsi="Garamond"/>
            <w:sz w:val="22"/>
            <w:szCs w:val="22"/>
          </w:rPr>
          <w:t xml:space="preserve">when participating </w:t>
        </w:r>
      </w:ins>
      <w:r w:rsidR="005C1873" w:rsidRPr="00C61363">
        <w:rPr>
          <w:rFonts w:ascii="Garamond" w:hAnsi="Garamond"/>
          <w:sz w:val="22"/>
          <w:szCs w:val="22"/>
        </w:rPr>
        <w:t>in IPOs</w:t>
      </w:r>
      <w:r w:rsidR="00DC5797" w:rsidRPr="00C61363">
        <w:rPr>
          <w:rFonts w:ascii="Garamond" w:hAnsi="Garamond"/>
          <w:sz w:val="22"/>
          <w:szCs w:val="22"/>
        </w:rPr>
        <w:t>.</w:t>
      </w:r>
      <w:r w:rsidR="00DC5797">
        <w:rPr>
          <w:rFonts w:ascii="Garamond" w:hAnsi="Garamond"/>
          <w:sz w:val="22"/>
          <w:szCs w:val="22"/>
        </w:rPr>
        <w:t xml:space="preserve"> This negotiati</w:t>
      </w:r>
      <w:del w:id="112" w:author="Author">
        <w:r w:rsidR="00DC5797" w:rsidDel="00457210">
          <w:rPr>
            <w:rFonts w:ascii="Garamond" w:hAnsi="Garamond"/>
            <w:sz w:val="22"/>
            <w:szCs w:val="22"/>
          </w:rPr>
          <w:delText>o</w:delText>
        </w:r>
      </w:del>
      <w:r w:rsidR="00DC5797">
        <w:rPr>
          <w:rFonts w:ascii="Garamond" w:hAnsi="Garamond"/>
          <w:sz w:val="22"/>
          <w:szCs w:val="22"/>
        </w:rPr>
        <w:t>n</w:t>
      </w:r>
      <w:ins w:id="113" w:author="Author">
        <w:r w:rsidR="00457210">
          <w:rPr>
            <w:rFonts w:ascii="Garamond" w:hAnsi="Garamond"/>
            <w:sz w:val="22"/>
            <w:szCs w:val="22"/>
          </w:rPr>
          <w:t>g</w:t>
        </w:r>
      </w:ins>
      <w:r w:rsidR="00DC5797">
        <w:rPr>
          <w:rFonts w:ascii="Garamond" w:hAnsi="Garamond"/>
          <w:sz w:val="22"/>
          <w:szCs w:val="22"/>
        </w:rPr>
        <w:t xml:space="preserve"> </w:t>
      </w:r>
      <w:r w:rsidR="00DC5797" w:rsidRPr="00125C96">
        <w:rPr>
          <w:rFonts w:ascii="Garamond" w:hAnsi="Garamond"/>
          <w:sz w:val="22"/>
          <w:szCs w:val="22"/>
        </w:rPr>
        <w:t xml:space="preserve">power, </w:t>
      </w:r>
      <w:r w:rsidR="00DC5797" w:rsidRPr="00E0438B">
        <w:rPr>
          <w:rFonts w:ascii="Garamond" w:hAnsi="Garamond"/>
          <w:sz w:val="22"/>
          <w:szCs w:val="22"/>
        </w:rPr>
        <w:t>particularly if utilized collectively and perhaps collusively</w:t>
      </w:r>
      <w:r w:rsidR="00DC5797" w:rsidRPr="00125C96">
        <w:rPr>
          <w:rFonts w:ascii="Garamond" w:hAnsi="Garamond"/>
          <w:sz w:val="22"/>
          <w:szCs w:val="22"/>
        </w:rPr>
        <w:t>,</w:t>
      </w:r>
      <w:r w:rsidR="00DC5797">
        <w:rPr>
          <w:rFonts w:ascii="Garamond" w:hAnsi="Garamond"/>
          <w:sz w:val="22"/>
          <w:szCs w:val="22"/>
        </w:rPr>
        <w:t xml:space="preserve"> </w:t>
      </w:r>
      <w:del w:id="114" w:author="Author">
        <w:r w:rsidR="00DC5797" w:rsidDel="00457210">
          <w:rPr>
            <w:rFonts w:ascii="Garamond" w:hAnsi="Garamond"/>
            <w:sz w:val="22"/>
            <w:szCs w:val="22"/>
          </w:rPr>
          <w:delText xml:space="preserve">can </w:delText>
        </w:r>
      </w:del>
      <w:ins w:id="115" w:author="Author">
        <w:r w:rsidR="00457210">
          <w:rPr>
            <w:rFonts w:ascii="Garamond" w:hAnsi="Garamond"/>
            <w:sz w:val="22"/>
            <w:szCs w:val="22"/>
          </w:rPr>
          <w:t>may</w:t>
        </w:r>
        <w:r w:rsidR="00457210">
          <w:rPr>
            <w:rFonts w:ascii="Garamond" w:hAnsi="Garamond"/>
            <w:sz w:val="22"/>
            <w:szCs w:val="22"/>
          </w:rPr>
          <w:t xml:space="preserve"> </w:t>
        </w:r>
      </w:ins>
      <w:r w:rsidR="00DC5797">
        <w:rPr>
          <w:rFonts w:ascii="Garamond" w:hAnsi="Garamond"/>
          <w:sz w:val="22"/>
          <w:szCs w:val="22"/>
        </w:rPr>
        <w:t xml:space="preserve">be leveraged by </w:t>
      </w:r>
      <w:r w:rsidR="00B24D53">
        <w:rPr>
          <w:rFonts w:ascii="Garamond" w:hAnsi="Garamond"/>
          <w:sz w:val="22"/>
          <w:szCs w:val="22"/>
        </w:rPr>
        <w:t xml:space="preserve">these investors </w:t>
      </w:r>
      <w:r w:rsidR="00DC5797">
        <w:rPr>
          <w:rFonts w:ascii="Garamond" w:hAnsi="Garamond"/>
          <w:sz w:val="22"/>
          <w:szCs w:val="22"/>
        </w:rPr>
        <w:t xml:space="preserve">to </w:t>
      </w:r>
      <w:commentRangeStart w:id="116"/>
      <w:r w:rsidR="00DC5797">
        <w:rPr>
          <w:rFonts w:ascii="Garamond" w:hAnsi="Garamond"/>
          <w:sz w:val="22"/>
          <w:szCs w:val="22"/>
        </w:rPr>
        <w:t xml:space="preserve">force lower </w:t>
      </w:r>
      <w:commentRangeEnd w:id="116"/>
      <w:r w:rsidR="00457210">
        <w:rPr>
          <w:rStyle w:val="CommentReference"/>
        </w:rPr>
        <w:commentReference w:id="116"/>
      </w:r>
      <w:r w:rsidR="00DC5797">
        <w:rPr>
          <w:rFonts w:ascii="Garamond" w:hAnsi="Garamond"/>
          <w:sz w:val="22"/>
          <w:szCs w:val="22"/>
        </w:rPr>
        <w:t>offer prices in IPOs</w:t>
      </w:r>
      <w:ins w:id="117" w:author="Author">
        <w:r w:rsidR="00457210">
          <w:rPr>
            <w:rFonts w:ascii="Garamond" w:hAnsi="Garamond"/>
            <w:sz w:val="22"/>
            <w:szCs w:val="22"/>
          </w:rPr>
          <w:t>.</w:t>
        </w:r>
      </w:ins>
      <w:del w:id="118" w:author="Author">
        <w:r w:rsidR="00351548" w:rsidDel="00457210">
          <w:rPr>
            <w:rFonts w:ascii="Garamond" w:hAnsi="Garamond"/>
            <w:sz w:val="22"/>
            <w:szCs w:val="22"/>
          </w:rPr>
          <w:delText>,</w:delText>
        </w:r>
      </w:del>
      <w:r w:rsidR="00351548">
        <w:rPr>
          <w:rFonts w:ascii="Garamond" w:hAnsi="Garamond"/>
          <w:sz w:val="22"/>
          <w:szCs w:val="22"/>
        </w:rPr>
        <w:t xml:space="preserve"> </w:t>
      </w:r>
      <w:ins w:id="119" w:author="Author">
        <w:r w:rsidR="00457210">
          <w:rPr>
            <w:rFonts w:ascii="Garamond" w:hAnsi="Garamond"/>
            <w:sz w:val="22"/>
            <w:szCs w:val="22"/>
          </w:rPr>
          <w:t xml:space="preserve">This </w:t>
        </w:r>
      </w:ins>
      <w:del w:id="120" w:author="Author">
        <w:r w:rsidR="00351548" w:rsidDel="00457210">
          <w:rPr>
            <w:rFonts w:ascii="Garamond" w:hAnsi="Garamond"/>
            <w:sz w:val="22"/>
            <w:szCs w:val="22"/>
          </w:rPr>
          <w:delText xml:space="preserve">holding </w:delText>
        </w:r>
      </w:del>
      <w:ins w:id="121" w:author="Author">
        <w:r w:rsidR="00457210">
          <w:rPr>
            <w:rFonts w:ascii="Garamond" w:hAnsi="Garamond"/>
            <w:sz w:val="22"/>
            <w:szCs w:val="22"/>
          </w:rPr>
          <w:t xml:space="preserve">would </w:t>
        </w:r>
      </w:ins>
      <w:r w:rsidR="00351548">
        <w:rPr>
          <w:rFonts w:ascii="Garamond" w:hAnsi="Garamond"/>
          <w:sz w:val="22"/>
          <w:szCs w:val="22"/>
        </w:rPr>
        <w:t>expla</w:t>
      </w:r>
      <w:ins w:id="122" w:author="Author">
        <w:r w:rsidR="00457210">
          <w:rPr>
            <w:rFonts w:ascii="Garamond" w:hAnsi="Garamond"/>
            <w:sz w:val="22"/>
            <w:szCs w:val="22"/>
          </w:rPr>
          <w:t>i</w:t>
        </w:r>
      </w:ins>
      <w:r w:rsidR="00351548">
        <w:rPr>
          <w:rFonts w:ascii="Garamond" w:hAnsi="Garamond"/>
          <w:sz w:val="22"/>
          <w:szCs w:val="22"/>
        </w:rPr>
        <w:t>n</w:t>
      </w:r>
      <w:del w:id="123" w:author="Author">
        <w:r w:rsidR="00351548" w:rsidDel="00457210">
          <w:rPr>
            <w:rFonts w:ascii="Garamond" w:hAnsi="Garamond"/>
            <w:sz w:val="22"/>
            <w:szCs w:val="22"/>
          </w:rPr>
          <w:delText>atory power for</w:delText>
        </w:r>
      </w:del>
      <w:r w:rsidR="00351548">
        <w:rPr>
          <w:rFonts w:ascii="Garamond" w:hAnsi="Garamond"/>
          <w:sz w:val="22"/>
          <w:szCs w:val="22"/>
        </w:rPr>
        <w:t xml:space="preserve"> </w:t>
      </w:r>
      <w:r w:rsidR="005C1873">
        <w:rPr>
          <w:rFonts w:ascii="Garamond" w:hAnsi="Garamond"/>
          <w:sz w:val="22"/>
          <w:szCs w:val="22"/>
        </w:rPr>
        <w:t xml:space="preserve">the </w:t>
      </w:r>
      <w:r w:rsidR="00887B85">
        <w:rPr>
          <w:rFonts w:ascii="Garamond" w:hAnsi="Garamond"/>
          <w:sz w:val="22"/>
          <w:szCs w:val="22"/>
        </w:rPr>
        <w:t>increasing</w:t>
      </w:r>
      <w:r w:rsidR="005C1873">
        <w:rPr>
          <w:rFonts w:ascii="Garamond" w:hAnsi="Garamond"/>
          <w:sz w:val="22"/>
          <w:szCs w:val="22"/>
        </w:rPr>
        <w:t xml:space="preserve"> levels of</w:t>
      </w:r>
      <w:r w:rsidR="00446BE3">
        <w:rPr>
          <w:rFonts w:ascii="Garamond" w:hAnsi="Garamond"/>
          <w:sz w:val="22"/>
          <w:szCs w:val="22"/>
        </w:rPr>
        <w:t xml:space="preserve"> </w:t>
      </w:r>
      <w:r w:rsidR="00DC5797">
        <w:rPr>
          <w:rFonts w:ascii="Garamond" w:hAnsi="Garamond"/>
          <w:sz w:val="22"/>
          <w:szCs w:val="22"/>
        </w:rPr>
        <w:t>IPO underpricing</w:t>
      </w:r>
      <w:r w:rsidR="005C1873">
        <w:rPr>
          <w:rFonts w:ascii="Garamond" w:hAnsi="Garamond"/>
          <w:sz w:val="22"/>
          <w:szCs w:val="22"/>
        </w:rPr>
        <w:t xml:space="preserve"> documented in recent years</w:t>
      </w:r>
      <w:r w:rsidR="00DC5797">
        <w:rPr>
          <w:rFonts w:ascii="Garamond" w:hAnsi="Garamond"/>
          <w:sz w:val="22"/>
          <w:szCs w:val="22"/>
        </w:rPr>
        <w:t>.</w:t>
      </w:r>
      <w:r w:rsidR="00D03848">
        <w:rPr>
          <w:rFonts w:ascii="Garamond" w:hAnsi="Garamond"/>
          <w:sz w:val="22"/>
          <w:szCs w:val="22"/>
        </w:rPr>
        <w:t xml:space="preserve"> </w:t>
      </w:r>
      <w:r w:rsidR="003E0E48">
        <w:rPr>
          <w:rFonts w:ascii="Garamond" w:hAnsi="Garamond"/>
          <w:sz w:val="22"/>
          <w:szCs w:val="22"/>
        </w:rPr>
        <w:t>IPO underpricing—</w:t>
      </w:r>
      <w:r w:rsidR="00E47FDC" w:rsidRPr="00F039A9">
        <w:rPr>
          <w:rFonts w:ascii="Garamond" w:hAnsi="Garamond"/>
          <w:sz w:val="22"/>
          <w:szCs w:val="22"/>
        </w:rPr>
        <w:t>measured as the difference between the</w:t>
      </w:r>
      <w:r w:rsidR="00E47FDC">
        <w:rPr>
          <w:rFonts w:ascii="Garamond" w:hAnsi="Garamond"/>
          <w:sz w:val="22"/>
          <w:szCs w:val="22"/>
        </w:rPr>
        <w:t xml:space="preserve"> offer price </w:t>
      </w:r>
      <w:r w:rsidR="00E47FDC" w:rsidRPr="00F039A9">
        <w:rPr>
          <w:rFonts w:ascii="Garamond" w:hAnsi="Garamond"/>
          <w:sz w:val="22"/>
          <w:szCs w:val="22"/>
        </w:rPr>
        <w:t xml:space="preserve">and the </w:t>
      </w:r>
      <w:r w:rsidR="00E47FDC" w:rsidRPr="00F039A9">
        <w:rPr>
          <w:rFonts w:ascii="Garamond" w:hAnsi="Garamond"/>
          <w:sz w:val="22"/>
          <w:szCs w:val="22"/>
        </w:rPr>
        <w:lastRenderedPageBreak/>
        <w:t>stock’s closing price on the first day of trading</w:t>
      </w:r>
      <w:r w:rsidR="00D85659">
        <w:rPr>
          <w:rFonts w:ascii="Garamond" w:hAnsi="Garamond"/>
          <w:sz w:val="22"/>
          <w:szCs w:val="22"/>
        </w:rPr>
        <w:t xml:space="preserve">—has </w:t>
      </w:r>
      <w:del w:id="124" w:author="Author">
        <w:r w:rsidR="00D85659" w:rsidDel="00457210">
          <w:rPr>
            <w:rFonts w:ascii="Garamond" w:hAnsi="Garamond"/>
            <w:sz w:val="22"/>
            <w:szCs w:val="22"/>
          </w:rPr>
          <w:delText xml:space="preserve">seen </w:delText>
        </w:r>
      </w:del>
      <w:ins w:id="125" w:author="Author">
        <w:r w:rsidR="00457210">
          <w:rPr>
            <w:rFonts w:ascii="Garamond" w:hAnsi="Garamond"/>
            <w:sz w:val="22"/>
            <w:szCs w:val="22"/>
          </w:rPr>
          <w:t>reached</w:t>
        </w:r>
        <w:r w:rsidR="00457210">
          <w:rPr>
            <w:rFonts w:ascii="Garamond" w:hAnsi="Garamond"/>
            <w:sz w:val="22"/>
            <w:szCs w:val="22"/>
          </w:rPr>
          <w:t xml:space="preserve"> </w:t>
        </w:r>
      </w:ins>
      <w:r w:rsidR="001E59DF">
        <w:rPr>
          <w:rFonts w:ascii="Garamond" w:hAnsi="Garamond"/>
          <w:sz w:val="22"/>
          <w:szCs w:val="22"/>
        </w:rPr>
        <w:t xml:space="preserve">unprecedented levels </w:t>
      </w:r>
      <w:r w:rsidR="00BC626C">
        <w:rPr>
          <w:rFonts w:ascii="Garamond" w:hAnsi="Garamond"/>
          <w:sz w:val="22"/>
          <w:szCs w:val="22"/>
        </w:rPr>
        <w:t>in recent years</w:t>
      </w:r>
      <w:r w:rsidR="001E59DF">
        <w:rPr>
          <w:rFonts w:ascii="Garamond" w:hAnsi="Garamond"/>
          <w:sz w:val="22"/>
          <w:szCs w:val="22"/>
        </w:rPr>
        <w:t>.</w:t>
      </w:r>
      <w:r w:rsidR="00BC626C">
        <w:rPr>
          <w:rFonts w:ascii="Garamond" w:hAnsi="Garamond"/>
          <w:sz w:val="22"/>
          <w:szCs w:val="22"/>
        </w:rPr>
        <w:t xml:space="preserve"> </w:t>
      </w:r>
      <w:commentRangeStart w:id="126"/>
      <w:r w:rsidR="00BC626C">
        <w:rPr>
          <w:rFonts w:ascii="Garamond" w:hAnsi="Garamond"/>
          <w:sz w:val="22"/>
          <w:szCs w:val="22"/>
        </w:rPr>
        <w:t xml:space="preserve">Over the </w:t>
      </w:r>
      <w:r w:rsidR="00CA19AB">
        <w:rPr>
          <w:rFonts w:ascii="Garamond" w:hAnsi="Garamond"/>
          <w:sz w:val="22"/>
          <w:szCs w:val="22"/>
        </w:rPr>
        <w:t>past</w:t>
      </w:r>
      <w:r w:rsidR="00BC626C">
        <w:rPr>
          <w:rFonts w:ascii="Garamond" w:hAnsi="Garamond"/>
          <w:sz w:val="22"/>
          <w:szCs w:val="22"/>
        </w:rPr>
        <w:t xml:space="preserve"> decade</w:t>
      </w:r>
      <w:commentRangeEnd w:id="126"/>
      <w:r w:rsidR="00457210">
        <w:rPr>
          <w:rStyle w:val="CommentReference"/>
        </w:rPr>
        <w:commentReference w:id="126"/>
      </w:r>
      <w:r w:rsidR="00BC626C">
        <w:rPr>
          <w:rFonts w:ascii="Garamond" w:hAnsi="Garamond"/>
          <w:sz w:val="22"/>
          <w:szCs w:val="22"/>
        </w:rPr>
        <w:t>, it averaged nearly 25%</w:t>
      </w:r>
      <w:r w:rsidR="00DB5540">
        <w:rPr>
          <w:rFonts w:ascii="Garamond" w:hAnsi="Garamond"/>
          <w:sz w:val="22"/>
          <w:szCs w:val="22"/>
        </w:rPr>
        <w:t xml:space="preserve"> (Ritter 2022, pp. 11-12)</w:t>
      </w:r>
      <w:r w:rsidR="00BC626C">
        <w:rPr>
          <w:rFonts w:ascii="Garamond" w:hAnsi="Garamond"/>
          <w:sz w:val="22"/>
          <w:szCs w:val="22"/>
        </w:rPr>
        <w:t>, with</w:t>
      </w:r>
      <w:r w:rsidR="00BC626C" w:rsidRPr="00F039A9">
        <w:rPr>
          <w:rFonts w:ascii="Garamond" w:hAnsi="Garamond"/>
          <w:sz w:val="22"/>
          <w:szCs w:val="22"/>
        </w:rPr>
        <w:t xml:space="preserve"> </w:t>
      </w:r>
      <w:r w:rsidR="00DA497D">
        <w:rPr>
          <w:rFonts w:ascii="Garamond" w:hAnsi="Garamond"/>
          <w:sz w:val="22"/>
          <w:szCs w:val="22"/>
        </w:rPr>
        <w:t>enormous</w:t>
      </w:r>
      <w:r w:rsidR="00BC626C">
        <w:rPr>
          <w:rFonts w:ascii="Garamond" w:hAnsi="Garamond"/>
          <w:sz w:val="22"/>
          <w:szCs w:val="22"/>
        </w:rPr>
        <w:t xml:space="preserve"> sums</w:t>
      </w:r>
      <w:r w:rsidR="00BC626C" w:rsidRPr="00F039A9">
        <w:rPr>
          <w:rFonts w:ascii="Garamond" w:hAnsi="Garamond"/>
          <w:sz w:val="22"/>
          <w:szCs w:val="22"/>
        </w:rPr>
        <w:t xml:space="preserve"> </w:t>
      </w:r>
      <w:r w:rsidR="00BC626C">
        <w:rPr>
          <w:rFonts w:ascii="Garamond" w:hAnsi="Garamond"/>
          <w:sz w:val="22"/>
          <w:szCs w:val="22"/>
        </w:rPr>
        <w:t>being “</w:t>
      </w:r>
      <w:r w:rsidR="00BC626C" w:rsidRPr="00F039A9">
        <w:rPr>
          <w:rFonts w:ascii="Garamond" w:hAnsi="Garamond"/>
          <w:sz w:val="22"/>
          <w:szCs w:val="22"/>
        </w:rPr>
        <w:t>l</w:t>
      </w:r>
      <w:r w:rsidR="00BC626C" w:rsidRPr="00887B85">
        <w:rPr>
          <w:rFonts w:ascii="Garamond" w:hAnsi="Garamond"/>
          <w:sz w:val="22"/>
          <w:szCs w:val="22"/>
        </w:rPr>
        <w:t xml:space="preserve">eft on the table” by </w:t>
      </w:r>
      <w:r w:rsidR="00DA497D" w:rsidRPr="00887B85">
        <w:rPr>
          <w:rFonts w:ascii="Garamond" w:hAnsi="Garamond"/>
          <w:sz w:val="22"/>
          <w:szCs w:val="22"/>
        </w:rPr>
        <w:t>issuers</w:t>
      </w:r>
      <w:r w:rsidR="00BC626C" w:rsidRPr="00887B85">
        <w:rPr>
          <w:rFonts w:ascii="Garamond" w:hAnsi="Garamond"/>
          <w:sz w:val="22"/>
          <w:szCs w:val="22"/>
        </w:rPr>
        <w:t>, totaling over $</w:t>
      </w:r>
      <w:r w:rsidR="00876E0E" w:rsidRPr="00887B85">
        <w:rPr>
          <w:rFonts w:ascii="Garamond" w:hAnsi="Garamond"/>
          <w:sz w:val="22"/>
          <w:szCs w:val="22"/>
        </w:rPr>
        <w:t>90</w:t>
      </w:r>
      <w:r w:rsidR="00BC626C" w:rsidRPr="00887B85">
        <w:rPr>
          <w:rFonts w:ascii="Garamond" w:hAnsi="Garamond"/>
          <w:sz w:val="22"/>
          <w:szCs w:val="22"/>
        </w:rPr>
        <w:t xml:space="preserve"> billion (Ritter 2023, p.3). </w:t>
      </w:r>
      <w:r w:rsidR="00876E0E" w:rsidRPr="00887B85">
        <w:rPr>
          <w:rFonts w:ascii="Garamond" w:hAnsi="Garamond"/>
          <w:sz w:val="22"/>
          <w:szCs w:val="22"/>
        </w:rPr>
        <w:t xml:space="preserve">We intend to </w:t>
      </w:r>
      <w:ins w:id="127" w:author="Author">
        <w:r w:rsidR="0094686F">
          <w:rPr>
            <w:rFonts w:ascii="Garamond" w:hAnsi="Garamond"/>
            <w:sz w:val="22"/>
            <w:szCs w:val="22"/>
          </w:rPr>
          <w:t>show</w:t>
        </w:r>
        <w:r w:rsidR="0094686F">
          <w:rPr>
            <w:rFonts w:ascii="Garamond" w:hAnsi="Garamond"/>
            <w:sz w:val="22"/>
            <w:szCs w:val="22"/>
          </w:rPr>
          <w:t>, both</w:t>
        </w:r>
        <w:r w:rsidR="0094686F">
          <w:rPr>
            <w:rFonts w:ascii="Garamond" w:hAnsi="Garamond"/>
            <w:sz w:val="22"/>
            <w:szCs w:val="22"/>
          </w:rPr>
          <w:t xml:space="preserve"> </w:t>
        </w:r>
      </w:ins>
      <w:r w:rsidR="00876E0E" w:rsidRPr="00887B85">
        <w:rPr>
          <w:rFonts w:ascii="Garamond" w:hAnsi="Garamond"/>
          <w:sz w:val="22"/>
          <w:szCs w:val="22"/>
        </w:rPr>
        <w:t>theoretically and empirically</w:t>
      </w:r>
      <w:ins w:id="128" w:author="Author">
        <w:r w:rsidR="0094686F">
          <w:rPr>
            <w:rFonts w:ascii="Garamond" w:hAnsi="Garamond"/>
            <w:sz w:val="22"/>
            <w:szCs w:val="22"/>
          </w:rPr>
          <w:t>,</w:t>
        </w:r>
      </w:ins>
      <w:r w:rsidR="00876E0E" w:rsidRPr="00887B85">
        <w:rPr>
          <w:rFonts w:ascii="Garamond" w:hAnsi="Garamond"/>
          <w:sz w:val="22"/>
          <w:szCs w:val="22"/>
        </w:rPr>
        <w:t xml:space="preserve"> </w:t>
      </w:r>
      <w:del w:id="129" w:author="Author">
        <w:r w:rsidR="00B63E09" w:rsidDel="0094686F">
          <w:rPr>
            <w:rFonts w:ascii="Garamond" w:hAnsi="Garamond"/>
            <w:sz w:val="22"/>
            <w:szCs w:val="22"/>
          </w:rPr>
          <w:delText xml:space="preserve">show </w:delText>
        </w:r>
      </w:del>
      <w:r w:rsidR="00887B85" w:rsidRPr="00887B85">
        <w:rPr>
          <w:rFonts w:ascii="Garamond" w:hAnsi="Garamond"/>
          <w:sz w:val="22"/>
          <w:szCs w:val="22"/>
        </w:rPr>
        <w:t xml:space="preserve">that the </w:t>
      </w:r>
      <w:r w:rsidR="00431908">
        <w:rPr>
          <w:rFonts w:ascii="Garamond" w:hAnsi="Garamond"/>
          <w:sz w:val="22"/>
          <w:szCs w:val="22"/>
        </w:rPr>
        <w:t>participation of</w:t>
      </w:r>
      <w:r w:rsidR="005379F4">
        <w:rPr>
          <w:rFonts w:ascii="Garamond" w:hAnsi="Garamond"/>
          <w:sz w:val="22"/>
          <w:szCs w:val="22"/>
        </w:rPr>
        <w:t xml:space="preserve"> a core group of</w:t>
      </w:r>
      <w:r w:rsidR="00431908">
        <w:rPr>
          <w:rFonts w:ascii="Garamond" w:hAnsi="Garamond"/>
          <w:sz w:val="22"/>
          <w:szCs w:val="22"/>
        </w:rPr>
        <w:t xml:space="preserve"> institutional investors</w:t>
      </w:r>
      <w:r w:rsidR="00887B85" w:rsidRPr="00887B85">
        <w:rPr>
          <w:rFonts w:ascii="Garamond" w:hAnsi="Garamond"/>
          <w:sz w:val="22"/>
          <w:szCs w:val="22"/>
        </w:rPr>
        <w:t xml:space="preserve"> </w:t>
      </w:r>
      <w:r w:rsidR="00757FB6">
        <w:rPr>
          <w:rFonts w:ascii="Garamond" w:hAnsi="Garamond"/>
          <w:sz w:val="22"/>
          <w:szCs w:val="22"/>
        </w:rPr>
        <w:t xml:space="preserve">in IPOs </w:t>
      </w:r>
      <w:r w:rsidR="00887B85" w:rsidRPr="00887B85">
        <w:rPr>
          <w:rFonts w:ascii="Garamond" w:hAnsi="Garamond"/>
          <w:sz w:val="22"/>
          <w:szCs w:val="22"/>
        </w:rPr>
        <w:t xml:space="preserve">is linked to underpricing and </w:t>
      </w:r>
      <w:r w:rsidR="00C32ACF">
        <w:rPr>
          <w:rFonts w:ascii="Garamond" w:hAnsi="Garamond"/>
          <w:sz w:val="22"/>
          <w:szCs w:val="22"/>
        </w:rPr>
        <w:t>introduce</w:t>
      </w:r>
      <w:r w:rsidR="00BD4814">
        <w:rPr>
          <w:rFonts w:ascii="Garamond" w:hAnsi="Garamond"/>
          <w:sz w:val="22"/>
          <w:szCs w:val="22"/>
        </w:rPr>
        <w:t xml:space="preserve"> a</w:t>
      </w:r>
      <w:r w:rsidR="00887B85" w:rsidRPr="00887B85">
        <w:rPr>
          <w:rFonts w:ascii="Garamond" w:hAnsi="Garamond"/>
          <w:sz w:val="22"/>
          <w:szCs w:val="22"/>
        </w:rPr>
        <w:t xml:space="preserve"> novel </w:t>
      </w:r>
      <w:r w:rsidR="00C32ACF">
        <w:rPr>
          <w:rFonts w:ascii="Garamond" w:hAnsi="Garamond"/>
          <w:sz w:val="22"/>
          <w:szCs w:val="22"/>
        </w:rPr>
        <w:t>theory explaining</w:t>
      </w:r>
      <w:r w:rsidR="00887B85" w:rsidRPr="00887B85">
        <w:rPr>
          <w:rFonts w:ascii="Garamond" w:hAnsi="Garamond"/>
          <w:sz w:val="22"/>
          <w:szCs w:val="22"/>
        </w:rPr>
        <w:t xml:space="preserve"> this</w:t>
      </w:r>
      <w:r w:rsidR="00814A79">
        <w:rPr>
          <w:rFonts w:ascii="Garamond" w:hAnsi="Garamond"/>
          <w:sz w:val="22"/>
          <w:szCs w:val="22"/>
        </w:rPr>
        <w:t xml:space="preserve"> correlation.</w:t>
      </w:r>
      <w:del w:id="130" w:author="Author">
        <w:r w:rsidR="00814A79" w:rsidDel="0094686F">
          <w:rPr>
            <w:rFonts w:ascii="Garamond" w:hAnsi="Garamond"/>
            <w:sz w:val="22"/>
            <w:szCs w:val="22"/>
          </w:rPr>
          <w:delText xml:space="preserve"> </w:delText>
        </w:r>
      </w:del>
    </w:p>
    <w:p w14:paraId="0BF81B6E" w14:textId="4551D787" w:rsidR="00671A2C" w:rsidRDefault="007E519C" w:rsidP="00176D8E">
      <w:pPr>
        <w:spacing w:line="360" w:lineRule="auto"/>
        <w:ind w:firstLine="426"/>
        <w:jc w:val="both"/>
        <w:rPr>
          <w:rFonts w:ascii="Garamond" w:hAnsi="Garamond"/>
          <w:sz w:val="22"/>
          <w:szCs w:val="22"/>
        </w:rPr>
      </w:pPr>
      <w:r w:rsidRPr="00F039A9">
        <w:rPr>
          <w:rFonts w:ascii="Garamond" w:hAnsi="Garamond"/>
          <w:sz w:val="22"/>
          <w:szCs w:val="22"/>
        </w:rPr>
        <w:t>IPO underpricing</w:t>
      </w:r>
      <w:r w:rsidR="00B9650A">
        <w:rPr>
          <w:rFonts w:ascii="Garamond" w:hAnsi="Garamond"/>
          <w:sz w:val="22"/>
          <w:szCs w:val="22"/>
        </w:rPr>
        <w:t xml:space="preserve"> </w:t>
      </w:r>
      <w:r w:rsidRPr="00F039A9">
        <w:rPr>
          <w:rFonts w:ascii="Garamond" w:hAnsi="Garamond"/>
          <w:sz w:val="22"/>
          <w:szCs w:val="22"/>
        </w:rPr>
        <w:t xml:space="preserve">has </w:t>
      </w:r>
      <w:r w:rsidR="00145B38">
        <w:rPr>
          <w:rFonts w:ascii="Garamond" w:hAnsi="Garamond"/>
          <w:sz w:val="22"/>
          <w:szCs w:val="22"/>
        </w:rPr>
        <w:t xml:space="preserve">long </w:t>
      </w:r>
      <w:r w:rsidRPr="00F039A9">
        <w:rPr>
          <w:rFonts w:ascii="Garamond" w:hAnsi="Garamond"/>
          <w:sz w:val="22"/>
          <w:szCs w:val="22"/>
        </w:rPr>
        <w:t xml:space="preserve">been a </w:t>
      </w:r>
      <w:del w:id="131" w:author="Author">
        <w:r w:rsidRPr="00F039A9" w:rsidDel="0094686F">
          <w:rPr>
            <w:rFonts w:ascii="Garamond" w:hAnsi="Garamond"/>
            <w:sz w:val="22"/>
            <w:szCs w:val="22"/>
          </w:rPr>
          <w:delText xml:space="preserve">prominent </w:delText>
        </w:r>
      </w:del>
      <w:r w:rsidRPr="00F039A9">
        <w:rPr>
          <w:rFonts w:ascii="Garamond" w:hAnsi="Garamond"/>
          <w:sz w:val="22"/>
          <w:szCs w:val="22"/>
        </w:rPr>
        <w:t xml:space="preserve">focus of academic and </w:t>
      </w:r>
      <w:del w:id="132" w:author="Author">
        <w:r w:rsidRPr="00F039A9" w:rsidDel="0094686F">
          <w:rPr>
            <w:rFonts w:ascii="Garamond" w:hAnsi="Garamond"/>
            <w:sz w:val="22"/>
            <w:szCs w:val="22"/>
          </w:rPr>
          <w:delText>popular press</w:delText>
        </w:r>
      </w:del>
      <w:ins w:id="133" w:author="Author">
        <w:r w:rsidR="0094686F">
          <w:rPr>
            <w:rFonts w:ascii="Garamond" w:hAnsi="Garamond"/>
            <w:sz w:val="22"/>
            <w:szCs w:val="22"/>
          </w:rPr>
          <w:t>journalistic</w:t>
        </w:r>
      </w:ins>
      <w:r w:rsidRPr="00F039A9">
        <w:rPr>
          <w:rFonts w:ascii="Garamond" w:hAnsi="Garamond"/>
          <w:sz w:val="22"/>
          <w:szCs w:val="22"/>
        </w:rPr>
        <w:t xml:space="preserve"> attention</w:t>
      </w:r>
      <w:r w:rsidR="00326CD6">
        <w:rPr>
          <w:rFonts w:ascii="Garamond" w:hAnsi="Garamond"/>
          <w:sz w:val="22"/>
          <w:szCs w:val="22"/>
        </w:rPr>
        <w:t>, with a</w:t>
      </w:r>
      <w:r w:rsidR="00491A51">
        <w:rPr>
          <w:rFonts w:ascii="Garamond" w:hAnsi="Garamond"/>
          <w:sz w:val="22"/>
          <w:szCs w:val="22"/>
        </w:rPr>
        <w:t xml:space="preserve">n </w:t>
      </w:r>
      <w:r w:rsidR="00491A51" w:rsidRPr="00F039A9">
        <w:rPr>
          <w:rFonts w:ascii="Garamond" w:hAnsi="Garamond"/>
          <w:sz w:val="22"/>
          <w:szCs w:val="22"/>
        </w:rPr>
        <w:t xml:space="preserve">extensive body of research </w:t>
      </w:r>
      <w:r w:rsidR="00326CD6">
        <w:rPr>
          <w:rFonts w:ascii="Garamond" w:hAnsi="Garamond"/>
          <w:sz w:val="22"/>
          <w:szCs w:val="22"/>
        </w:rPr>
        <w:t>exploring its</w:t>
      </w:r>
      <w:r w:rsidR="00491A51" w:rsidRPr="00F039A9">
        <w:rPr>
          <w:rFonts w:ascii="Garamond" w:hAnsi="Garamond"/>
          <w:sz w:val="22"/>
          <w:szCs w:val="22"/>
        </w:rPr>
        <w:t xml:space="preserve"> correlates</w:t>
      </w:r>
      <w:r w:rsidR="00491A51">
        <w:rPr>
          <w:rFonts w:ascii="Garamond" w:hAnsi="Garamond"/>
          <w:sz w:val="22"/>
          <w:szCs w:val="22"/>
        </w:rPr>
        <w:t xml:space="preserve"> </w:t>
      </w:r>
      <w:r w:rsidR="00491A51" w:rsidRPr="00F039A9">
        <w:rPr>
          <w:rFonts w:ascii="Garamond" w:hAnsi="Garamond"/>
          <w:sz w:val="22"/>
          <w:szCs w:val="22"/>
        </w:rPr>
        <w:t>(</w:t>
      </w:r>
      <w:r w:rsidR="002B698C" w:rsidRPr="002B698C">
        <w:rPr>
          <w:rFonts w:ascii="Garamond" w:hAnsi="Garamond"/>
          <w:sz w:val="22"/>
          <w:szCs w:val="22"/>
        </w:rPr>
        <w:t xml:space="preserve">Ibbotson </w:t>
      </w:r>
      <w:r w:rsidR="005D13CB">
        <w:rPr>
          <w:rFonts w:ascii="Garamond" w:hAnsi="Garamond"/>
          <w:sz w:val="22"/>
          <w:szCs w:val="22"/>
        </w:rPr>
        <w:t>&amp;</w:t>
      </w:r>
      <w:r w:rsidR="002B698C" w:rsidRPr="002B698C">
        <w:rPr>
          <w:rFonts w:ascii="Garamond" w:hAnsi="Garamond"/>
          <w:sz w:val="22"/>
          <w:szCs w:val="22"/>
        </w:rPr>
        <w:t xml:space="preserve"> Jaffe </w:t>
      </w:r>
      <w:r w:rsidR="002B698C">
        <w:rPr>
          <w:rFonts w:ascii="Garamond" w:hAnsi="Garamond"/>
          <w:sz w:val="22"/>
          <w:szCs w:val="22"/>
        </w:rPr>
        <w:t xml:space="preserve">1975; </w:t>
      </w:r>
      <w:r w:rsidR="00C509CC">
        <w:rPr>
          <w:rFonts w:ascii="Garamond" w:hAnsi="Garamond"/>
          <w:sz w:val="22"/>
          <w:szCs w:val="22"/>
        </w:rPr>
        <w:t xml:space="preserve">Rock 1986; </w:t>
      </w:r>
      <w:r w:rsidR="002B698C" w:rsidRPr="00F039A9">
        <w:rPr>
          <w:rFonts w:ascii="Garamond" w:hAnsi="Garamond"/>
          <w:sz w:val="22"/>
          <w:szCs w:val="22"/>
        </w:rPr>
        <w:t>Ibbotson, Sindelar &amp; Ritter</w:t>
      </w:r>
      <w:r w:rsidR="001A74F2">
        <w:rPr>
          <w:rFonts w:ascii="Garamond" w:hAnsi="Garamond"/>
          <w:sz w:val="22"/>
          <w:szCs w:val="22"/>
        </w:rPr>
        <w:t xml:space="preserve"> </w:t>
      </w:r>
      <w:r w:rsidR="002B698C" w:rsidRPr="00F039A9">
        <w:rPr>
          <w:rFonts w:ascii="Garamond" w:hAnsi="Garamond"/>
          <w:sz w:val="22"/>
          <w:szCs w:val="22"/>
        </w:rPr>
        <w:t>1988</w:t>
      </w:r>
      <w:r w:rsidR="002B698C">
        <w:rPr>
          <w:rFonts w:ascii="Garamond" w:hAnsi="Garamond"/>
          <w:sz w:val="22"/>
          <w:szCs w:val="22"/>
        </w:rPr>
        <w:t xml:space="preserve">; </w:t>
      </w:r>
      <w:proofErr w:type="spellStart"/>
      <w:r w:rsidR="00C509CC" w:rsidRPr="00C509CC">
        <w:rPr>
          <w:rFonts w:ascii="Garamond" w:hAnsi="Garamond"/>
          <w:sz w:val="22"/>
          <w:szCs w:val="22"/>
        </w:rPr>
        <w:t>Grinblatt</w:t>
      </w:r>
      <w:proofErr w:type="spellEnd"/>
      <w:r w:rsidR="00C509CC" w:rsidRPr="00C509CC">
        <w:rPr>
          <w:rFonts w:ascii="Garamond" w:hAnsi="Garamond"/>
          <w:sz w:val="22"/>
          <w:szCs w:val="22"/>
        </w:rPr>
        <w:t xml:space="preserve"> </w:t>
      </w:r>
      <w:r w:rsidR="001A74F2">
        <w:rPr>
          <w:rFonts w:ascii="Garamond" w:hAnsi="Garamond"/>
          <w:sz w:val="22"/>
          <w:szCs w:val="22"/>
        </w:rPr>
        <w:t>&amp;</w:t>
      </w:r>
      <w:r w:rsidR="00C509CC" w:rsidRPr="00C509CC">
        <w:rPr>
          <w:rFonts w:ascii="Garamond" w:hAnsi="Garamond"/>
          <w:sz w:val="22"/>
          <w:szCs w:val="22"/>
        </w:rPr>
        <w:t xml:space="preserve"> Hwang </w:t>
      </w:r>
      <w:r w:rsidR="00C509CC">
        <w:rPr>
          <w:rFonts w:ascii="Garamond" w:hAnsi="Garamond"/>
          <w:sz w:val="22"/>
          <w:szCs w:val="22"/>
        </w:rPr>
        <w:t xml:space="preserve">1989; </w:t>
      </w:r>
      <w:r w:rsidR="002B698C" w:rsidRPr="00C509CC">
        <w:rPr>
          <w:rFonts w:ascii="Garamond" w:hAnsi="Garamond"/>
          <w:sz w:val="22"/>
          <w:szCs w:val="22"/>
        </w:rPr>
        <w:t>Welch</w:t>
      </w:r>
      <w:r w:rsidR="002B698C">
        <w:rPr>
          <w:rFonts w:ascii="Garamond" w:hAnsi="Garamond"/>
          <w:sz w:val="22"/>
          <w:szCs w:val="22"/>
        </w:rPr>
        <w:t xml:space="preserve"> 1989; </w:t>
      </w:r>
      <w:r w:rsidR="00C509CC">
        <w:rPr>
          <w:rFonts w:ascii="Garamond" w:hAnsi="Garamond"/>
          <w:sz w:val="22"/>
          <w:szCs w:val="22"/>
        </w:rPr>
        <w:t xml:space="preserve">Welch 1992; </w:t>
      </w:r>
      <w:r w:rsidR="002B698C" w:rsidRPr="00F039A9">
        <w:rPr>
          <w:rFonts w:ascii="Garamond" w:hAnsi="Garamond"/>
          <w:sz w:val="22"/>
          <w:szCs w:val="22"/>
        </w:rPr>
        <w:t>Ritter 1998</w:t>
      </w:r>
      <w:r w:rsidR="002B698C">
        <w:rPr>
          <w:rFonts w:ascii="Garamond" w:hAnsi="Garamond"/>
          <w:sz w:val="22"/>
          <w:szCs w:val="22"/>
        </w:rPr>
        <w:t xml:space="preserve">; </w:t>
      </w:r>
      <w:r w:rsidR="00C509CC" w:rsidRPr="00C509CC">
        <w:rPr>
          <w:rFonts w:ascii="Garamond" w:hAnsi="Garamond"/>
          <w:sz w:val="22"/>
          <w:szCs w:val="22"/>
        </w:rPr>
        <w:t>Aggarwal</w:t>
      </w:r>
      <w:r w:rsidR="00C509CC">
        <w:rPr>
          <w:rFonts w:ascii="Garamond" w:hAnsi="Garamond"/>
          <w:sz w:val="22"/>
          <w:szCs w:val="22"/>
        </w:rPr>
        <w:t xml:space="preserve"> 2000; </w:t>
      </w:r>
      <w:r w:rsidR="002B698C" w:rsidRPr="002B698C">
        <w:rPr>
          <w:rFonts w:ascii="Garamond" w:hAnsi="Garamond"/>
          <w:sz w:val="22"/>
          <w:szCs w:val="22"/>
        </w:rPr>
        <w:t xml:space="preserve">Loughran </w:t>
      </w:r>
      <w:r w:rsidR="001A74F2">
        <w:rPr>
          <w:rFonts w:ascii="Garamond" w:hAnsi="Garamond"/>
          <w:sz w:val="22"/>
          <w:szCs w:val="22"/>
        </w:rPr>
        <w:t>&amp;</w:t>
      </w:r>
      <w:r w:rsidR="002B698C" w:rsidRPr="002B698C">
        <w:rPr>
          <w:rFonts w:ascii="Garamond" w:hAnsi="Garamond"/>
          <w:sz w:val="22"/>
          <w:szCs w:val="22"/>
        </w:rPr>
        <w:t xml:space="preserve"> Ritter </w:t>
      </w:r>
      <w:r w:rsidR="002B698C">
        <w:rPr>
          <w:rFonts w:ascii="Garamond" w:hAnsi="Garamond"/>
          <w:sz w:val="22"/>
          <w:szCs w:val="22"/>
        </w:rPr>
        <w:t xml:space="preserve">2002; </w:t>
      </w:r>
      <w:r w:rsidR="002B698C" w:rsidRPr="002B698C">
        <w:rPr>
          <w:rFonts w:ascii="Garamond" w:hAnsi="Garamond"/>
          <w:sz w:val="22"/>
          <w:szCs w:val="22"/>
        </w:rPr>
        <w:t>Aggarwal</w:t>
      </w:r>
      <w:r w:rsidR="003D2642" w:rsidRPr="003D2642">
        <w:rPr>
          <w:rFonts w:ascii="Garamond" w:hAnsi="Garamond"/>
          <w:sz w:val="22"/>
          <w:szCs w:val="22"/>
        </w:rPr>
        <w:t xml:space="preserve">, </w:t>
      </w:r>
      <w:proofErr w:type="spellStart"/>
      <w:r w:rsidR="003D2642" w:rsidRPr="003D2642">
        <w:rPr>
          <w:rFonts w:ascii="Garamond" w:hAnsi="Garamond"/>
          <w:sz w:val="22"/>
          <w:szCs w:val="22"/>
        </w:rPr>
        <w:t>Prabhala</w:t>
      </w:r>
      <w:proofErr w:type="spellEnd"/>
      <w:r w:rsidR="003D2642" w:rsidRPr="003D2642">
        <w:rPr>
          <w:rFonts w:ascii="Garamond" w:hAnsi="Garamond"/>
          <w:sz w:val="22"/>
          <w:szCs w:val="22"/>
        </w:rPr>
        <w:t xml:space="preserve"> </w:t>
      </w:r>
      <w:r w:rsidR="003D2642">
        <w:rPr>
          <w:rFonts w:ascii="Garamond" w:hAnsi="Garamond"/>
          <w:sz w:val="22"/>
          <w:szCs w:val="22"/>
        </w:rPr>
        <w:t xml:space="preserve">&amp; </w:t>
      </w:r>
      <w:r w:rsidR="003D2642" w:rsidRPr="003D2642">
        <w:rPr>
          <w:rFonts w:ascii="Garamond" w:hAnsi="Garamond"/>
          <w:sz w:val="22"/>
          <w:szCs w:val="22"/>
        </w:rPr>
        <w:t>Puri</w:t>
      </w:r>
      <w:r w:rsidR="003D2642">
        <w:rPr>
          <w:rFonts w:ascii="Garamond" w:hAnsi="Garamond"/>
          <w:sz w:val="22"/>
          <w:szCs w:val="22"/>
        </w:rPr>
        <w:t xml:space="preserve"> </w:t>
      </w:r>
      <w:r w:rsidR="002B698C">
        <w:rPr>
          <w:rFonts w:ascii="Garamond" w:hAnsi="Garamond"/>
          <w:sz w:val="22"/>
          <w:szCs w:val="22"/>
        </w:rPr>
        <w:t xml:space="preserve">2002; </w:t>
      </w:r>
      <w:r w:rsidR="002B698C" w:rsidRPr="002B698C">
        <w:rPr>
          <w:rFonts w:ascii="Garamond" w:hAnsi="Garamond"/>
          <w:sz w:val="22"/>
          <w:szCs w:val="22"/>
        </w:rPr>
        <w:t xml:space="preserve">Aggarwal </w:t>
      </w:r>
      <w:r w:rsidR="002B698C">
        <w:rPr>
          <w:rFonts w:ascii="Garamond" w:hAnsi="Garamond"/>
          <w:sz w:val="22"/>
          <w:szCs w:val="22"/>
        </w:rPr>
        <w:t xml:space="preserve">2003; </w:t>
      </w:r>
      <w:r w:rsidR="002B698C" w:rsidRPr="002B698C">
        <w:rPr>
          <w:rFonts w:ascii="Garamond" w:hAnsi="Garamond"/>
          <w:sz w:val="22"/>
          <w:szCs w:val="22"/>
        </w:rPr>
        <w:t xml:space="preserve">Corwin </w:t>
      </w:r>
      <w:r w:rsidR="001A74F2">
        <w:rPr>
          <w:rFonts w:ascii="Garamond" w:hAnsi="Garamond"/>
          <w:sz w:val="22"/>
          <w:szCs w:val="22"/>
        </w:rPr>
        <w:t>&amp;</w:t>
      </w:r>
      <w:r w:rsidR="002B698C" w:rsidRPr="002B698C">
        <w:rPr>
          <w:rFonts w:ascii="Garamond" w:hAnsi="Garamond"/>
          <w:sz w:val="22"/>
          <w:szCs w:val="22"/>
        </w:rPr>
        <w:t xml:space="preserve"> Schultz</w:t>
      </w:r>
      <w:r w:rsidR="002B698C">
        <w:rPr>
          <w:rFonts w:ascii="Garamond" w:hAnsi="Garamond"/>
          <w:sz w:val="22"/>
          <w:szCs w:val="22"/>
        </w:rPr>
        <w:t xml:space="preserve"> 2005; </w:t>
      </w:r>
      <w:r w:rsidR="002B698C" w:rsidRPr="002B698C">
        <w:rPr>
          <w:rFonts w:ascii="Garamond" w:hAnsi="Garamond"/>
          <w:sz w:val="22"/>
          <w:szCs w:val="22"/>
        </w:rPr>
        <w:t>Colaco</w:t>
      </w:r>
      <w:r w:rsidR="0073024D">
        <w:rPr>
          <w:rFonts w:ascii="Garamond" w:hAnsi="Garamond"/>
          <w:sz w:val="22"/>
          <w:szCs w:val="22"/>
        </w:rPr>
        <w:t xml:space="preserve">, </w:t>
      </w:r>
      <w:r w:rsidR="0073024D" w:rsidRPr="0073024D">
        <w:rPr>
          <w:rFonts w:ascii="Garamond" w:hAnsi="Garamond"/>
          <w:sz w:val="22"/>
          <w:szCs w:val="22"/>
        </w:rPr>
        <w:t>Ghosh, Knopf</w:t>
      </w:r>
      <w:r w:rsidR="0073024D">
        <w:rPr>
          <w:rFonts w:ascii="Garamond" w:hAnsi="Garamond"/>
          <w:sz w:val="22"/>
          <w:szCs w:val="22"/>
        </w:rPr>
        <w:t xml:space="preserve"> &amp; </w:t>
      </w:r>
      <w:r w:rsidR="0073024D" w:rsidRPr="0073024D">
        <w:rPr>
          <w:rFonts w:ascii="Garamond" w:hAnsi="Garamond"/>
          <w:sz w:val="22"/>
          <w:szCs w:val="22"/>
        </w:rPr>
        <w:t>Teall</w:t>
      </w:r>
      <w:r w:rsidR="005212B7">
        <w:rPr>
          <w:rFonts w:ascii="Garamond" w:hAnsi="Garamond"/>
          <w:sz w:val="22"/>
          <w:szCs w:val="22"/>
        </w:rPr>
        <w:t xml:space="preserve"> </w:t>
      </w:r>
      <w:r w:rsidR="002B698C">
        <w:rPr>
          <w:rFonts w:ascii="Garamond" w:hAnsi="Garamond"/>
          <w:sz w:val="22"/>
          <w:szCs w:val="22"/>
        </w:rPr>
        <w:t>2009</w:t>
      </w:r>
      <w:r w:rsidR="00491A51">
        <w:rPr>
          <w:rFonts w:ascii="Garamond" w:hAnsi="Garamond"/>
          <w:sz w:val="22"/>
          <w:szCs w:val="22"/>
        </w:rPr>
        <w:t>)</w:t>
      </w:r>
      <w:r w:rsidR="00152186">
        <w:rPr>
          <w:rFonts w:ascii="Garamond" w:hAnsi="Garamond"/>
          <w:sz w:val="22"/>
          <w:szCs w:val="22"/>
        </w:rPr>
        <w:t xml:space="preserve">. </w:t>
      </w:r>
      <w:r w:rsidR="00D530C7">
        <w:rPr>
          <w:rFonts w:ascii="Garamond" w:hAnsi="Garamond"/>
          <w:sz w:val="22"/>
          <w:szCs w:val="22"/>
        </w:rPr>
        <w:t>Yet, the vast</w:t>
      </w:r>
      <w:r w:rsidR="00D530C7" w:rsidRPr="00F039A9">
        <w:rPr>
          <w:rFonts w:ascii="Garamond" w:hAnsi="Garamond"/>
          <w:sz w:val="22"/>
          <w:szCs w:val="22"/>
        </w:rPr>
        <w:t xml:space="preserve"> </w:t>
      </w:r>
      <w:ins w:id="134" w:author="Author">
        <w:r w:rsidR="0094686F">
          <w:rPr>
            <w:rFonts w:ascii="Garamond" w:hAnsi="Garamond"/>
            <w:sz w:val="22"/>
            <w:szCs w:val="22"/>
          </w:rPr>
          <w:t xml:space="preserve">majority of the </w:t>
        </w:r>
      </w:ins>
      <w:r w:rsidR="00D530C7" w:rsidRPr="00F039A9">
        <w:rPr>
          <w:rFonts w:ascii="Garamond" w:hAnsi="Garamond"/>
          <w:sz w:val="22"/>
          <w:szCs w:val="22"/>
        </w:rPr>
        <w:t>existing literature</w:t>
      </w:r>
      <w:r w:rsidR="00D530C7">
        <w:rPr>
          <w:rFonts w:ascii="Garamond" w:hAnsi="Garamond"/>
          <w:sz w:val="22"/>
          <w:szCs w:val="22"/>
        </w:rPr>
        <w:t xml:space="preserve"> </w:t>
      </w:r>
      <w:r w:rsidR="00326CD6">
        <w:rPr>
          <w:rFonts w:ascii="Garamond" w:hAnsi="Garamond"/>
          <w:sz w:val="22"/>
          <w:szCs w:val="22"/>
        </w:rPr>
        <w:t>has not</w:t>
      </w:r>
      <w:r w:rsidR="00D530C7">
        <w:rPr>
          <w:rFonts w:ascii="Garamond" w:hAnsi="Garamond"/>
          <w:sz w:val="22"/>
          <w:szCs w:val="22"/>
        </w:rPr>
        <w:t xml:space="preserve"> fully </w:t>
      </w:r>
      <w:r w:rsidR="00326CD6">
        <w:rPr>
          <w:rFonts w:ascii="Garamond" w:hAnsi="Garamond"/>
          <w:sz w:val="22"/>
          <w:szCs w:val="22"/>
        </w:rPr>
        <w:t>grasped</w:t>
      </w:r>
      <w:r w:rsidR="00D530C7">
        <w:rPr>
          <w:rFonts w:ascii="Garamond" w:hAnsi="Garamond"/>
          <w:sz w:val="22"/>
          <w:szCs w:val="22"/>
        </w:rPr>
        <w:t xml:space="preserve"> the</w:t>
      </w:r>
      <w:r w:rsidR="00D530C7" w:rsidRPr="00F039A9">
        <w:rPr>
          <w:rFonts w:ascii="Garamond" w:hAnsi="Garamond"/>
          <w:sz w:val="22"/>
          <w:szCs w:val="22"/>
        </w:rPr>
        <w:t xml:space="preserve"> primary driver</w:t>
      </w:r>
      <w:r w:rsidR="00326CD6">
        <w:rPr>
          <w:rFonts w:ascii="Garamond" w:hAnsi="Garamond"/>
          <w:sz w:val="22"/>
          <w:szCs w:val="22"/>
        </w:rPr>
        <w:t xml:space="preserve">s </w:t>
      </w:r>
      <w:r w:rsidR="00D530C7" w:rsidRPr="00F039A9">
        <w:rPr>
          <w:rFonts w:ascii="Garamond" w:hAnsi="Garamond"/>
          <w:sz w:val="22"/>
          <w:szCs w:val="22"/>
        </w:rPr>
        <w:t>of underpricing</w:t>
      </w:r>
      <w:r w:rsidR="006A29CE">
        <w:rPr>
          <w:rFonts w:ascii="Garamond" w:hAnsi="Garamond"/>
          <w:sz w:val="22"/>
          <w:szCs w:val="22"/>
        </w:rPr>
        <w:t xml:space="preserve"> (</w:t>
      </w:r>
      <w:r w:rsidR="00D10A44" w:rsidRPr="00D10A44">
        <w:rPr>
          <w:rFonts w:ascii="Garamond" w:hAnsi="Garamond"/>
          <w:sz w:val="22"/>
          <w:szCs w:val="22"/>
        </w:rPr>
        <w:t>Katti</w:t>
      </w:r>
      <w:r w:rsidR="00D10A44">
        <w:rPr>
          <w:rFonts w:ascii="Garamond" w:hAnsi="Garamond"/>
          <w:sz w:val="22"/>
          <w:szCs w:val="22"/>
        </w:rPr>
        <w:t xml:space="preserve"> &amp; Phani 2016, p. 35</w:t>
      </w:r>
      <w:r w:rsidR="006A29CE">
        <w:rPr>
          <w:rFonts w:ascii="Garamond" w:hAnsi="Garamond"/>
          <w:sz w:val="22"/>
          <w:szCs w:val="22"/>
        </w:rPr>
        <w:t>)</w:t>
      </w:r>
      <w:r w:rsidR="00185F88">
        <w:rPr>
          <w:rFonts w:ascii="Garamond" w:hAnsi="Garamond"/>
          <w:sz w:val="22"/>
          <w:szCs w:val="22"/>
        </w:rPr>
        <w:t>.</w:t>
      </w:r>
      <w:r w:rsidR="00D530C7">
        <w:rPr>
          <w:rFonts w:ascii="Garamond" w:hAnsi="Garamond"/>
          <w:sz w:val="22"/>
          <w:szCs w:val="22"/>
        </w:rPr>
        <w:t xml:space="preserve"> In fact,</w:t>
      </w:r>
      <w:r w:rsidR="00AC27A7">
        <w:rPr>
          <w:rFonts w:ascii="Garamond" w:hAnsi="Garamond"/>
          <w:sz w:val="22"/>
          <w:szCs w:val="22"/>
        </w:rPr>
        <w:t xml:space="preserve"> </w:t>
      </w:r>
      <w:r w:rsidR="000530BC">
        <w:rPr>
          <w:rFonts w:ascii="Garamond" w:hAnsi="Garamond"/>
          <w:sz w:val="22"/>
          <w:szCs w:val="22"/>
        </w:rPr>
        <w:t>as we</w:t>
      </w:r>
      <w:r w:rsidR="00326CD6">
        <w:rPr>
          <w:rFonts w:ascii="Garamond" w:hAnsi="Garamond"/>
          <w:sz w:val="22"/>
          <w:szCs w:val="22"/>
        </w:rPr>
        <w:t xml:space="preserve"> will</w:t>
      </w:r>
      <w:r w:rsidR="000530BC">
        <w:rPr>
          <w:rFonts w:ascii="Garamond" w:hAnsi="Garamond"/>
          <w:sz w:val="22"/>
          <w:szCs w:val="22"/>
        </w:rPr>
        <w:t xml:space="preserve"> </w:t>
      </w:r>
      <w:r w:rsidR="00AC6ED3">
        <w:rPr>
          <w:rFonts w:ascii="Garamond" w:hAnsi="Garamond"/>
          <w:sz w:val="22"/>
          <w:szCs w:val="22"/>
        </w:rPr>
        <w:t>demonstrate</w:t>
      </w:r>
      <w:r w:rsidR="000530BC">
        <w:rPr>
          <w:rFonts w:ascii="Garamond" w:hAnsi="Garamond"/>
          <w:sz w:val="22"/>
          <w:szCs w:val="22"/>
        </w:rPr>
        <w:t xml:space="preserve"> </w:t>
      </w:r>
      <w:r w:rsidR="00B04940">
        <w:rPr>
          <w:rFonts w:ascii="Garamond" w:hAnsi="Garamond"/>
          <w:sz w:val="22"/>
          <w:szCs w:val="22"/>
        </w:rPr>
        <w:t>in</w:t>
      </w:r>
      <w:r w:rsidR="00B04940" w:rsidRPr="00B04940">
        <w:rPr>
          <w:rFonts w:ascii="Garamond" w:hAnsi="Garamond"/>
          <w:sz w:val="22"/>
          <w:szCs w:val="22"/>
        </w:rPr>
        <w:t xml:space="preserve"> </w:t>
      </w:r>
      <w:r w:rsidR="00B04940">
        <w:rPr>
          <w:rFonts w:ascii="Garamond" w:hAnsi="Garamond"/>
          <w:sz w:val="22"/>
          <w:szCs w:val="22"/>
        </w:rPr>
        <w:t>the remainder of this section</w:t>
      </w:r>
      <w:r w:rsidR="000530BC">
        <w:rPr>
          <w:rFonts w:ascii="Garamond" w:hAnsi="Garamond"/>
          <w:sz w:val="22"/>
          <w:szCs w:val="22"/>
        </w:rPr>
        <w:t xml:space="preserve">, </w:t>
      </w:r>
      <w:r w:rsidR="00E854E6">
        <w:rPr>
          <w:rFonts w:ascii="Garamond" w:hAnsi="Garamond"/>
          <w:sz w:val="22"/>
          <w:szCs w:val="22"/>
        </w:rPr>
        <w:t>some</w:t>
      </w:r>
      <w:r w:rsidR="00671A2C" w:rsidRPr="00F039A9">
        <w:rPr>
          <w:rFonts w:ascii="Garamond" w:hAnsi="Garamond"/>
          <w:sz w:val="22"/>
          <w:szCs w:val="22"/>
        </w:rPr>
        <w:t xml:space="preserve"> of the </w:t>
      </w:r>
      <w:r w:rsidR="00326CD6">
        <w:rPr>
          <w:rFonts w:ascii="Garamond" w:hAnsi="Garamond"/>
          <w:sz w:val="22"/>
          <w:szCs w:val="22"/>
        </w:rPr>
        <w:t>leading</w:t>
      </w:r>
      <w:r w:rsidR="00671A2C">
        <w:rPr>
          <w:rFonts w:ascii="Garamond" w:hAnsi="Garamond"/>
          <w:sz w:val="22"/>
          <w:szCs w:val="22"/>
        </w:rPr>
        <w:t xml:space="preserve"> </w:t>
      </w:r>
      <w:r w:rsidR="00671A2C" w:rsidRPr="00F039A9">
        <w:rPr>
          <w:rFonts w:ascii="Garamond" w:hAnsi="Garamond"/>
          <w:sz w:val="22"/>
          <w:szCs w:val="22"/>
        </w:rPr>
        <w:t>theories explaining IPO underpricing</w:t>
      </w:r>
      <w:r w:rsidR="00AB6731">
        <w:rPr>
          <w:rFonts w:ascii="Garamond" w:hAnsi="Garamond"/>
          <w:sz w:val="22"/>
          <w:szCs w:val="22"/>
        </w:rPr>
        <w:t xml:space="preserve"> </w:t>
      </w:r>
      <w:r w:rsidR="00671A2C" w:rsidRPr="00F039A9">
        <w:rPr>
          <w:rFonts w:ascii="Garamond" w:hAnsi="Garamond"/>
          <w:sz w:val="22"/>
          <w:szCs w:val="22"/>
        </w:rPr>
        <w:t xml:space="preserve">have limited applicability </w:t>
      </w:r>
      <w:r w:rsidR="00326CD6">
        <w:rPr>
          <w:rFonts w:ascii="Garamond" w:hAnsi="Garamond"/>
          <w:sz w:val="22"/>
          <w:szCs w:val="22"/>
        </w:rPr>
        <w:t>given</w:t>
      </w:r>
      <w:r w:rsidR="00671A2C" w:rsidRPr="00F039A9">
        <w:rPr>
          <w:rFonts w:ascii="Garamond" w:hAnsi="Garamond"/>
          <w:sz w:val="22"/>
          <w:szCs w:val="22"/>
        </w:rPr>
        <w:t xml:space="preserve"> current market conditions</w:t>
      </w:r>
      <w:r w:rsidR="00671A2C">
        <w:rPr>
          <w:rFonts w:ascii="Garamond" w:hAnsi="Garamond"/>
          <w:sz w:val="22"/>
          <w:szCs w:val="22"/>
        </w:rPr>
        <w:t xml:space="preserve">, economic </w:t>
      </w:r>
      <w:r w:rsidR="00505B10">
        <w:rPr>
          <w:rFonts w:ascii="Garamond" w:hAnsi="Garamond"/>
          <w:sz w:val="22"/>
          <w:szCs w:val="22"/>
        </w:rPr>
        <w:t>trends,</w:t>
      </w:r>
      <w:r w:rsidR="00671A2C">
        <w:rPr>
          <w:rFonts w:ascii="Garamond" w:hAnsi="Garamond"/>
          <w:sz w:val="22"/>
          <w:szCs w:val="22"/>
        </w:rPr>
        <w:t xml:space="preserve"> and </w:t>
      </w:r>
      <w:r w:rsidR="00FD57DC">
        <w:rPr>
          <w:rFonts w:ascii="Garamond" w:hAnsi="Garamond"/>
          <w:sz w:val="22"/>
          <w:szCs w:val="22"/>
        </w:rPr>
        <w:t xml:space="preserve">the </w:t>
      </w:r>
      <w:r w:rsidR="00671A2C">
        <w:rPr>
          <w:rFonts w:ascii="Garamond" w:hAnsi="Garamond"/>
          <w:sz w:val="22"/>
          <w:szCs w:val="22"/>
        </w:rPr>
        <w:t>regulatory environment.</w:t>
      </w:r>
      <w:r w:rsidR="000530BC">
        <w:rPr>
          <w:rFonts w:ascii="Garamond" w:hAnsi="Garamond"/>
          <w:sz w:val="22"/>
          <w:szCs w:val="22"/>
        </w:rPr>
        <w:t xml:space="preserve"> </w:t>
      </w:r>
    </w:p>
    <w:p w14:paraId="184F66B1" w14:textId="1AE8BFAE" w:rsidR="00DB78ED" w:rsidRPr="00F039A9" w:rsidRDefault="0010295F" w:rsidP="0010295F">
      <w:pPr>
        <w:pStyle w:val="ListParagraph"/>
        <w:numPr>
          <w:ilvl w:val="0"/>
          <w:numId w:val="2"/>
        </w:numPr>
        <w:spacing w:line="360" w:lineRule="auto"/>
        <w:ind w:left="426" w:hanging="426"/>
        <w:jc w:val="both"/>
        <w:rPr>
          <w:rFonts w:ascii="Garamond" w:hAnsi="Garamond"/>
          <w:sz w:val="22"/>
          <w:szCs w:val="22"/>
          <w:u w:val="single"/>
        </w:rPr>
      </w:pPr>
      <w:r w:rsidRPr="00F039A9">
        <w:rPr>
          <w:rFonts w:ascii="Garamond" w:hAnsi="Garamond"/>
          <w:sz w:val="22"/>
          <w:szCs w:val="22"/>
          <w:u w:val="single"/>
        </w:rPr>
        <w:t xml:space="preserve">Information </w:t>
      </w:r>
      <w:r w:rsidR="00CC4E63" w:rsidRPr="00F039A9">
        <w:rPr>
          <w:rFonts w:ascii="Garamond" w:hAnsi="Garamond"/>
          <w:sz w:val="22"/>
          <w:szCs w:val="22"/>
          <w:u w:val="single"/>
        </w:rPr>
        <w:t>asymmetry</w:t>
      </w:r>
      <w:r w:rsidRPr="00F039A9">
        <w:rPr>
          <w:rFonts w:ascii="Garamond" w:hAnsi="Garamond"/>
          <w:sz w:val="22"/>
          <w:szCs w:val="22"/>
          <w:u w:val="single"/>
        </w:rPr>
        <w:t xml:space="preserve"> theories </w:t>
      </w:r>
    </w:p>
    <w:p w14:paraId="063574F1" w14:textId="4A4C00FB" w:rsidR="00797F5B" w:rsidRDefault="004D0324" w:rsidP="00906091">
      <w:pPr>
        <w:spacing w:line="360" w:lineRule="auto"/>
        <w:ind w:firstLine="426"/>
        <w:jc w:val="both"/>
        <w:rPr>
          <w:rFonts w:ascii="Garamond" w:hAnsi="Garamond"/>
          <w:sz w:val="22"/>
          <w:szCs w:val="22"/>
        </w:rPr>
      </w:pPr>
      <w:r w:rsidRPr="00F039A9">
        <w:rPr>
          <w:rFonts w:ascii="Garamond" w:hAnsi="Garamond"/>
          <w:sz w:val="22"/>
          <w:szCs w:val="22"/>
        </w:rPr>
        <w:t>Over</w:t>
      </w:r>
      <w:r w:rsidR="00354E6B" w:rsidRPr="00F039A9">
        <w:rPr>
          <w:rFonts w:ascii="Garamond" w:hAnsi="Garamond"/>
          <w:sz w:val="22"/>
          <w:szCs w:val="22"/>
        </w:rPr>
        <w:t xml:space="preserve"> the years, </w:t>
      </w:r>
      <w:r w:rsidR="00B04909" w:rsidRPr="00F039A9">
        <w:rPr>
          <w:rFonts w:ascii="Garamond" w:hAnsi="Garamond"/>
          <w:sz w:val="22"/>
          <w:szCs w:val="22"/>
        </w:rPr>
        <w:t>researchers have identified and modeled information asymmetry as</w:t>
      </w:r>
      <w:r w:rsidR="008F2729">
        <w:rPr>
          <w:rFonts w:ascii="Garamond" w:hAnsi="Garamond"/>
          <w:sz w:val="22"/>
          <w:szCs w:val="22"/>
        </w:rPr>
        <w:t xml:space="preserve"> a</w:t>
      </w:r>
      <w:r w:rsidR="00B04909" w:rsidRPr="00F039A9">
        <w:rPr>
          <w:rFonts w:ascii="Garamond" w:hAnsi="Garamond"/>
          <w:sz w:val="22"/>
          <w:szCs w:val="22"/>
        </w:rPr>
        <w:t xml:space="preserve"> </w:t>
      </w:r>
      <w:r w:rsidR="00EC420A">
        <w:rPr>
          <w:rFonts w:ascii="Garamond" w:hAnsi="Garamond"/>
          <w:sz w:val="22"/>
          <w:szCs w:val="22"/>
        </w:rPr>
        <w:t>crucial</w:t>
      </w:r>
      <w:r w:rsidR="00B04909" w:rsidRPr="00F039A9">
        <w:rPr>
          <w:rFonts w:ascii="Garamond" w:hAnsi="Garamond"/>
          <w:sz w:val="22"/>
          <w:szCs w:val="22"/>
        </w:rPr>
        <w:t xml:space="preserve"> determinant of IPO underpricing (Baron </w:t>
      </w:r>
      <w:r w:rsidR="00A72284">
        <w:rPr>
          <w:rFonts w:ascii="Garamond" w:hAnsi="Garamond"/>
          <w:sz w:val="22"/>
          <w:szCs w:val="22"/>
        </w:rPr>
        <w:t>1982;</w:t>
      </w:r>
      <w:r w:rsidR="00B04909" w:rsidRPr="00F039A9">
        <w:rPr>
          <w:rFonts w:ascii="Garamond" w:hAnsi="Garamond"/>
          <w:sz w:val="22"/>
          <w:szCs w:val="22"/>
        </w:rPr>
        <w:t xml:space="preserve"> Welch </w:t>
      </w:r>
      <w:r w:rsidR="007E6137">
        <w:rPr>
          <w:rFonts w:ascii="Garamond" w:hAnsi="Garamond"/>
          <w:sz w:val="22"/>
          <w:szCs w:val="22"/>
        </w:rPr>
        <w:t>1992</w:t>
      </w:r>
      <w:r w:rsidR="00E50D0D" w:rsidRPr="00F039A9">
        <w:rPr>
          <w:rFonts w:ascii="Garamond" w:hAnsi="Garamond"/>
          <w:sz w:val="22"/>
          <w:szCs w:val="22"/>
        </w:rPr>
        <w:t xml:space="preserve">; Rock </w:t>
      </w:r>
      <w:r w:rsidR="007E6137">
        <w:rPr>
          <w:rFonts w:ascii="Garamond" w:hAnsi="Garamond"/>
          <w:sz w:val="22"/>
          <w:szCs w:val="22"/>
        </w:rPr>
        <w:t>1986</w:t>
      </w:r>
      <w:r w:rsidR="00B04909" w:rsidRPr="00F039A9">
        <w:rPr>
          <w:rFonts w:ascii="Garamond" w:hAnsi="Garamond"/>
          <w:sz w:val="22"/>
          <w:szCs w:val="22"/>
        </w:rPr>
        <w:t>)</w:t>
      </w:r>
      <w:r w:rsidR="00E50D0D" w:rsidRPr="00F039A9">
        <w:rPr>
          <w:rFonts w:ascii="Garamond" w:hAnsi="Garamond"/>
          <w:sz w:val="22"/>
          <w:szCs w:val="22"/>
        </w:rPr>
        <w:t xml:space="preserve">. </w:t>
      </w:r>
      <w:r w:rsidR="003E60C6">
        <w:rPr>
          <w:rFonts w:ascii="Garamond" w:hAnsi="Garamond"/>
          <w:sz w:val="22"/>
          <w:szCs w:val="22"/>
        </w:rPr>
        <w:t>O</w:t>
      </w:r>
      <w:r w:rsidR="00B42034" w:rsidRPr="00F039A9">
        <w:rPr>
          <w:rFonts w:ascii="Garamond" w:hAnsi="Garamond"/>
          <w:sz w:val="22"/>
          <w:szCs w:val="22"/>
        </w:rPr>
        <w:t xml:space="preserve">ne of the </w:t>
      </w:r>
      <w:r w:rsidR="00EA3EE7" w:rsidRPr="00F039A9">
        <w:rPr>
          <w:rFonts w:ascii="Garamond" w:hAnsi="Garamond"/>
          <w:sz w:val="22"/>
          <w:szCs w:val="22"/>
        </w:rPr>
        <w:t>most prevalent</w:t>
      </w:r>
      <w:r w:rsidR="00B42034" w:rsidRPr="00F039A9">
        <w:rPr>
          <w:rFonts w:ascii="Garamond" w:hAnsi="Garamond"/>
          <w:sz w:val="22"/>
          <w:szCs w:val="22"/>
        </w:rPr>
        <w:t xml:space="preserve"> theories</w:t>
      </w:r>
      <w:r w:rsidR="006830B1" w:rsidRPr="00F039A9">
        <w:rPr>
          <w:rFonts w:ascii="Garamond" w:hAnsi="Garamond"/>
          <w:sz w:val="22"/>
          <w:szCs w:val="22"/>
        </w:rPr>
        <w:t xml:space="preserve"> </w:t>
      </w:r>
      <w:r w:rsidR="00FA69EE" w:rsidRPr="00F039A9">
        <w:rPr>
          <w:rFonts w:ascii="Garamond" w:hAnsi="Garamond"/>
          <w:sz w:val="22"/>
          <w:szCs w:val="22"/>
        </w:rPr>
        <w:t xml:space="preserve">in this </w:t>
      </w:r>
      <w:del w:id="135" w:author="Author">
        <w:r w:rsidR="00234949" w:rsidRPr="00F039A9" w:rsidDel="00441217">
          <w:rPr>
            <w:rFonts w:ascii="Garamond" w:hAnsi="Garamond"/>
            <w:sz w:val="22"/>
            <w:szCs w:val="22"/>
          </w:rPr>
          <w:delText>realm</w:delText>
        </w:r>
        <w:r w:rsidR="00EA3EE7" w:rsidRPr="00F039A9" w:rsidDel="00441217">
          <w:rPr>
            <w:rFonts w:ascii="Garamond" w:hAnsi="Garamond"/>
            <w:sz w:val="22"/>
            <w:szCs w:val="22"/>
          </w:rPr>
          <w:delText xml:space="preserve"> </w:delText>
        </w:r>
      </w:del>
      <w:ins w:id="136" w:author="Author">
        <w:r w:rsidR="00441217">
          <w:rPr>
            <w:rFonts w:ascii="Garamond" w:hAnsi="Garamond"/>
            <w:sz w:val="22"/>
            <w:szCs w:val="22"/>
          </w:rPr>
          <w:t>area</w:t>
        </w:r>
        <w:r w:rsidR="00441217" w:rsidRPr="00F039A9">
          <w:rPr>
            <w:rFonts w:ascii="Garamond" w:hAnsi="Garamond"/>
            <w:sz w:val="22"/>
            <w:szCs w:val="22"/>
          </w:rPr>
          <w:t xml:space="preserve"> </w:t>
        </w:r>
      </w:ins>
      <w:r w:rsidR="00EA3EE7" w:rsidRPr="00F039A9">
        <w:rPr>
          <w:rFonts w:ascii="Garamond" w:hAnsi="Garamond"/>
          <w:sz w:val="22"/>
          <w:szCs w:val="22"/>
        </w:rPr>
        <w:t>is</w:t>
      </w:r>
      <w:r w:rsidR="007A4A7E" w:rsidRPr="00F039A9">
        <w:rPr>
          <w:rFonts w:ascii="Garamond" w:hAnsi="Garamond"/>
          <w:sz w:val="22"/>
          <w:szCs w:val="22"/>
        </w:rPr>
        <w:t xml:space="preserve"> </w:t>
      </w:r>
      <w:r w:rsidR="000E46DC" w:rsidRPr="00F039A9">
        <w:rPr>
          <w:rFonts w:ascii="Garamond" w:hAnsi="Garamond"/>
          <w:sz w:val="22"/>
          <w:szCs w:val="22"/>
        </w:rPr>
        <w:t>Rock’s winner’s curse theory</w:t>
      </w:r>
      <w:r w:rsidR="008F2729">
        <w:rPr>
          <w:rFonts w:ascii="Garamond" w:hAnsi="Garamond"/>
          <w:sz w:val="22"/>
          <w:szCs w:val="22"/>
        </w:rPr>
        <w:t>,</w:t>
      </w:r>
      <w:r w:rsidR="000E46DC" w:rsidRPr="00F039A9">
        <w:rPr>
          <w:rFonts w:ascii="Garamond" w:hAnsi="Garamond"/>
          <w:sz w:val="22"/>
          <w:szCs w:val="22"/>
        </w:rPr>
        <w:t xml:space="preserve"> </w:t>
      </w:r>
      <w:r w:rsidR="00EA3EE7" w:rsidRPr="00F039A9">
        <w:rPr>
          <w:rFonts w:ascii="Garamond" w:hAnsi="Garamond"/>
          <w:sz w:val="22"/>
          <w:szCs w:val="22"/>
        </w:rPr>
        <w:t xml:space="preserve">which stipulates that </w:t>
      </w:r>
      <w:r w:rsidR="000E46DC" w:rsidRPr="00F039A9">
        <w:rPr>
          <w:rFonts w:ascii="Garamond" w:hAnsi="Garamond"/>
          <w:sz w:val="22"/>
          <w:szCs w:val="22"/>
        </w:rPr>
        <w:t>IPO underpricing occurs because the winning bidder in an IPO auction typically overestimates the value of the stock</w:t>
      </w:r>
      <w:r w:rsidR="008C5944">
        <w:rPr>
          <w:rFonts w:ascii="Garamond" w:hAnsi="Garamond"/>
          <w:sz w:val="22"/>
          <w:szCs w:val="22"/>
        </w:rPr>
        <w:t xml:space="preserve">. To avoid </w:t>
      </w:r>
      <w:r w:rsidR="008F2729">
        <w:rPr>
          <w:rFonts w:ascii="Garamond" w:hAnsi="Garamond"/>
          <w:sz w:val="22"/>
          <w:szCs w:val="22"/>
        </w:rPr>
        <w:t>the</w:t>
      </w:r>
      <w:r w:rsidR="008C5944">
        <w:rPr>
          <w:rFonts w:ascii="Garamond" w:hAnsi="Garamond"/>
          <w:sz w:val="22"/>
          <w:szCs w:val="22"/>
        </w:rPr>
        <w:t xml:space="preserve"> </w:t>
      </w:r>
      <w:r w:rsidR="00996842">
        <w:rPr>
          <w:rFonts w:ascii="Garamond" w:hAnsi="Garamond"/>
          <w:sz w:val="22"/>
          <w:szCs w:val="22"/>
        </w:rPr>
        <w:t>curse</w:t>
      </w:r>
      <w:r w:rsidR="008F2729">
        <w:rPr>
          <w:rFonts w:ascii="Garamond" w:hAnsi="Garamond"/>
          <w:sz w:val="22"/>
          <w:szCs w:val="22"/>
        </w:rPr>
        <w:t xml:space="preserve"> of overpaying</w:t>
      </w:r>
      <w:r w:rsidR="008C5944">
        <w:rPr>
          <w:rFonts w:ascii="Garamond" w:hAnsi="Garamond"/>
          <w:sz w:val="22"/>
          <w:szCs w:val="22"/>
        </w:rPr>
        <w:t>,</w:t>
      </w:r>
      <w:r w:rsidR="000E46DC" w:rsidRPr="00F039A9">
        <w:rPr>
          <w:rFonts w:ascii="Garamond" w:hAnsi="Garamond"/>
          <w:sz w:val="22"/>
          <w:szCs w:val="22"/>
        </w:rPr>
        <w:t xml:space="preserve"> </w:t>
      </w:r>
      <w:r w:rsidR="008F2729">
        <w:rPr>
          <w:rFonts w:ascii="Garamond" w:hAnsi="Garamond"/>
          <w:sz w:val="22"/>
          <w:szCs w:val="22"/>
        </w:rPr>
        <w:t>the winning bidder</w:t>
      </w:r>
      <w:r w:rsidR="000E46DC" w:rsidRPr="00F039A9">
        <w:rPr>
          <w:rFonts w:ascii="Garamond" w:hAnsi="Garamond"/>
          <w:sz w:val="22"/>
          <w:szCs w:val="22"/>
        </w:rPr>
        <w:t xml:space="preserve"> may demand a lower price</w:t>
      </w:r>
      <w:r w:rsidR="008F2729">
        <w:rPr>
          <w:rFonts w:ascii="Garamond" w:hAnsi="Garamond"/>
          <w:sz w:val="22"/>
          <w:szCs w:val="22"/>
        </w:rPr>
        <w:t xml:space="preserve">, leading to underpricing </w:t>
      </w:r>
      <w:r w:rsidR="000E46DC" w:rsidRPr="00F039A9">
        <w:rPr>
          <w:rFonts w:ascii="Garamond" w:hAnsi="Garamond"/>
          <w:sz w:val="22"/>
          <w:szCs w:val="22"/>
        </w:rPr>
        <w:t xml:space="preserve">(Rock 1986). </w:t>
      </w:r>
    </w:p>
    <w:p w14:paraId="3280E235" w14:textId="480A6D40" w:rsidR="00426A39" w:rsidRDefault="008F2729" w:rsidP="0086316B">
      <w:pPr>
        <w:spacing w:line="360" w:lineRule="auto"/>
        <w:ind w:firstLine="426"/>
        <w:jc w:val="both"/>
        <w:rPr>
          <w:rFonts w:ascii="Garamond" w:hAnsi="Garamond"/>
          <w:sz w:val="22"/>
          <w:szCs w:val="22"/>
        </w:rPr>
      </w:pPr>
      <w:r>
        <w:rPr>
          <w:rFonts w:ascii="Garamond" w:hAnsi="Garamond"/>
          <w:sz w:val="22"/>
          <w:szCs w:val="22"/>
        </w:rPr>
        <w:t xml:space="preserve">However, </w:t>
      </w:r>
      <w:r w:rsidR="00797F5B">
        <w:rPr>
          <w:rFonts w:ascii="Garamond" w:hAnsi="Garamond"/>
          <w:sz w:val="22"/>
          <w:szCs w:val="22"/>
        </w:rPr>
        <w:t xml:space="preserve">Rock’s theory </w:t>
      </w:r>
      <w:r w:rsidR="00E873C9">
        <w:rPr>
          <w:rFonts w:ascii="Garamond" w:hAnsi="Garamond"/>
          <w:sz w:val="22"/>
          <w:szCs w:val="22"/>
        </w:rPr>
        <w:t>e</w:t>
      </w:r>
      <w:r w:rsidR="00E873C9" w:rsidRPr="00E873C9">
        <w:rPr>
          <w:rFonts w:ascii="Garamond" w:hAnsi="Garamond"/>
          <w:sz w:val="22"/>
          <w:szCs w:val="22"/>
        </w:rPr>
        <w:t xml:space="preserve">ncounters </w:t>
      </w:r>
      <w:r>
        <w:rPr>
          <w:rFonts w:ascii="Garamond" w:hAnsi="Garamond"/>
          <w:sz w:val="22"/>
          <w:szCs w:val="22"/>
        </w:rPr>
        <w:t>significant</w:t>
      </w:r>
      <w:r w:rsidR="00E873C9" w:rsidRPr="00E873C9">
        <w:rPr>
          <w:rFonts w:ascii="Garamond" w:hAnsi="Garamond"/>
          <w:sz w:val="22"/>
          <w:szCs w:val="22"/>
        </w:rPr>
        <w:t xml:space="preserve"> limitations </w:t>
      </w:r>
      <w:r>
        <w:rPr>
          <w:rFonts w:ascii="Garamond" w:hAnsi="Garamond"/>
          <w:sz w:val="22"/>
          <w:szCs w:val="22"/>
        </w:rPr>
        <w:t>when applied to</w:t>
      </w:r>
      <w:r w:rsidR="00797F5B">
        <w:rPr>
          <w:rFonts w:ascii="Garamond" w:hAnsi="Garamond"/>
          <w:sz w:val="22"/>
          <w:szCs w:val="22"/>
        </w:rPr>
        <w:t xml:space="preserve"> today’s capital market</w:t>
      </w:r>
      <w:r w:rsidR="004E027F">
        <w:rPr>
          <w:rFonts w:ascii="Garamond" w:hAnsi="Garamond"/>
          <w:sz w:val="22"/>
          <w:szCs w:val="22"/>
        </w:rPr>
        <w:t>s</w:t>
      </w:r>
      <w:r w:rsidR="00797F5B">
        <w:rPr>
          <w:rFonts w:ascii="Garamond" w:hAnsi="Garamond"/>
          <w:sz w:val="22"/>
          <w:szCs w:val="22"/>
        </w:rPr>
        <w:t>. First</w:t>
      </w:r>
      <w:r w:rsidR="000E46DC" w:rsidRPr="00F039A9">
        <w:rPr>
          <w:rFonts w:ascii="Garamond" w:hAnsi="Garamond"/>
          <w:sz w:val="22"/>
          <w:szCs w:val="22"/>
        </w:rPr>
        <w:t xml:space="preserve">, </w:t>
      </w:r>
      <w:r w:rsidR="00C927C2">
        <w:rPr>
          <w:rFonts w:ascii="Garamond" w:hAnsi="Garamond"/>
          <w:sz w:val="22"/>
          <w:szCs w:val="22"/>
        </w:rPr>
        <w:t>Rock’s theory</w:t>
      </w:r>
      <w:r w:rsidR="000E46DC" w:rsidRPr="00F039A9">
        <w:rPr>
          <w:rFonts w:ascii="Garamond" w:hAnsi="Garamond"/>
          <w:sz w:val="22"/>
          <w:szCs w:val="22"/>
        </w:rPr>
        <w:t xml:space="preserve"> </w:t>
      </w:r>
      <w:r>
        <w:rPr>
          <w:rFonts w:ascii="Garamond" w:hAnsi="Garamond"/>
          <w:sz w:val="22"/>
          <w:szCs w:val="22"/>
        </w:rPr>
        <w:t>is primarily relevant</w:t>
      </w:r>
      <w:r w:rsidR="000E46DC" w:rsidRPr="00F039A9">
        <w:rPr>
          <w:rFonts w:ascii="Garamond" w:hAnsi="Garamond"/>
          <w:sz w:val="22"/>
          <w:szCs w:val="22"/>
        </w:rPr>
        <w:t xml:space="preserve"> to </w:t>
      </w:r>
      <w:r>
        <w:rPr>
          <w:rFonts w:ascii="Garamond" w:hAnsi="Garamond"/>
          <w:sz w:val="22"/>
          <w:szCs w:val="22"/>
        </w:rPr>
        <w:t xml:space="preserve">situations with </w:t>
      </w:r>
      <w:r w:rsidR="000E46DC" w:rsidRPr="00F039A9">
        <w:rPr>
          <w:rFonts w:ascii="Garamond" w:hAnsi="Garamond"/>
          <w:sz w:val="22"/>
          <w:szCs w:val="22"/>
        </w:rPr>
        <w:t xml:space="preserve">strict pro-rata allocation </w:t>
      </w:r>
      <w:r w:rsidR="00EA3EE7" w:rsidRPr="00F039A9">
        <w:rPr>
          <w:rFonts w:ascii="Garamond" w:hAnsi="Garamond"/>
          <w:sz w:val="22"/>
          <w:szCs w:val="22"/>
        </w:rPr>
        <w:t xml:space="preserve">and </w:t>
      </w:r>
      <w:r w:rsidR="00B52CCD" w:rsidRPr="00F039A9">
        <w:rPr>
          <w:rFonts w:ascii="Garamond" w:hAnsi="Garamond"/>
          <w:sz w:val="22"/>
          <w:szCs w:val="22"/>
        </w:rPr>
        <w:t>is</w:t>
      </w:r>
      <w:r>
        <w:rPr>
          <w:rFonts w:ascii="Garamond" w:hAnsi="Garamond"/>
          <w:sz w:val="22"/>
          <w:szCs w:val="22"/>
        </w:rPr>
        <w:t xml:space="preserve"> </w:t>
      </w:r>
      <w:r w:rsidR="00B52CCD" w:rsidRPr="00F039A9">
        <w:rPr>
          <w:rFonts w:ascii="Garamond" w:hAnsi="Garamond"/>
          <w:sz w:val="22"/>
          <w:szCs w:val="22"/>
        </w:rPr>
        <w:t>irrelevant</w:t>
      </w:r>
      <w:r w:rsidR="00EA3EE7" w:rsidRPr="00F039A9">
        <w:rPr>
          <w:rFonts w:ascii="Garamond" w:hAnsi="Garamond"/>
          <w:sz w:val="22"/>
          <w:szCs w:val="22"/>
        </w:rPr>
        <w:t xml:space="preserve"> to the book-building method </w:t>
      </w:r>
      <w:r w:rsidR="00735DF5" w:rsidRPr="00F039A9">
        <w:rPr>
          <w:rFonts w:ascii="Garamond" w:hAnsi="Garamond"/>
          <w:sz w:val="22"/>
          <w:szCs w:val="22"/>
        </w:rPr>
        <w:t>(Ljungqvist 2007</w:t>
      </w:r>
      <w:r w:rsidR="00324E13">
        <w:rPr>
          <w:rFonts w:ascii="Garamond" w:hAnsi="Garamond"/>
          <w:sz w:val="22"/>
          <w:szCs w:val="22"/>
        </w:rPr>
        <w:t>, p</w:t>
      </w:r>
      <w:r w:rsidR="009B452C">
        <w:rPr>
          <w:rFonts w:ascii="Garamond" w:hAnsi="Garamond"/>
          <w:sz w:val="22"/>
          <w:szCs w:val="22"/>
        </w:rPr>
        <w:t>.</w:t>
      </w:r>
      <w:r w:rsidR="00324E13">
        <w:rPr>
          <w:rFonts w:ascii="Garamond" w:hAnsi="Garamond"/>
          <w:sz w:val="22"/>
          <w:szCs w:val="22"/>
        </w:rPr>
        <w:t xml:space="preserve"> 389</w:t>
      </w:r>
      <w:r w:rsidR="00EA3EE7" w:rsidRPr="00F039A9">
        <w:rPr>
          <w:rFonts w:ascii="Garamond" w:hAnsi="Garamond"/>
          <w:sz w:val="22"/>
          <w:szCs w:val="22"/>
        </w:rPr>
        <w:t>)</w:t>
      </w:r>
      <w:r w:rsidR="000E46DC" w:rsidRPr="00F039A9">
        <w:rPr>
          <w:rFonts w:ascii="Garamond" w:hAnsi="Garamond"/>
          <w:sz w:val="22"/>
          <w:szCs w:val="22"/>
        </w:rPr>
        <w:t xml:space="preserve">. </w:t>
      </w:r>
      <w:r w:rsidR="00ED762F">
        <w:rPr>
          <w:rFonts w:ascii="Garamond" w:hAnsi="Garamond"/>
          <w:sz w:val="22"/>
          <w:szCs w:val="22"/>
        </w:rPr>
        <w:t>Today, i</w:t>
      </w:r>
      <w:r w:rsidR="00ED762F" w:rsidRPr="00F039A9">
        <w:rPr>
          <w:rFonts w:ascii="Garamond" w:hAnsi="Garamond"/>
          <w:sz w:val="22"/>
          <w:szCs w:val="22"/>
        </w:rPr>
        <w:t xml:space="preserve">n the U.S. and </w:t>
      </w:r>
      <w:del w:id="137" w:author="Author">
        <w:r w:rsidR="00ED762F" w:rsidRPr="00F039A9" w:rsidDel="00A13CA3">
          <w:rPr>
            <w:rFonts w:ascii="Garamond" w:hAnsi="Garamond"/>
            <w:sz w:val="22"/>
            <w:szCs w:val="22"/>
          </w:rPr>
          <w:delText xml:space="preserve">in </w:delText>
        </w:r>
      </w:del>
      <w:r w:rsidR="00ED762F" w:rsidRPr="00F039A9">
        <w:rPr>
          <w:rFonts w:ascii="Garamond" w:hAnsi="Garamond"/>
          <w:sz w:val="22"/>
          <w:szCs w:val="22"/>
        </w:rPr>
        <w:t xml:space="preserve">an increasing number of countries, underwriters bringing issues to the market </w:t>
      </w:r>
      <w:r w:rsidR="00ED762F">
        <w:rPr>
          <w:rFonts w:ascii="Garamond" w:hAnsi="Garamond"/>
          <w:sz w:val="22"/>
          <w:szCs w:val="22"/>
        </w:rPr>
        <w:t xml:space="preserve">usually </w:t>
      </w:r>
      <w:r w:rsidR="00ED762F" w:rsidRPr="00F039A9">
        <w:rPr>
          <w:rFonts w:ascii="Garamond" w:hAnsi="Garamond"/>
          <w:sz w:val="22"/>
          <w:szCs w:val="22"/>
        </w:rPr>
        <w:t>follow a book-building approach</w:t>
      </w:r>
      <w:r w:rsidR="00A07AE1">
        <w:rPr>
          <w:rFonts w:ascii="Garamond" w:hAnsi="Garamond"/>
          <w:sz w:val="22"/>
          <w:szCs w:val="22"/>
        </w:rPr>
        <w:t xml:space="preserve"> (</w:t>
      </w:r>
      <w:r w:rsidR="00DA41ED">
        <w:rPr>
          <w:rFonts w:ascii="Garamond" w:hAnsi="Garamond"/>
          <w:sz w:val="22"/>
          <w:szCs w:val="22"/>
        </w:rPr>
        <w:t>Sherman 2005</w:t>
      </w:r>
      <w:r w:rsidR="001A37F1">
        <w:rPr>
          <w:rFonts w:ascii="Garamond" w:hAnsi="Garamond"/>
          <w:sz w:val="22"/>
          <w:szCs w:val="22"/>
        </w:rPr>
        <w:t>, p. 615</w:t>
      </w:r>
      <w:r w:rsidR="007A568E">
        <w:rPr>
          <w:rFonts w:ascii="Garamond" w:hAnsi="Garamond"/>
          <w:sz w:val="22"/>
          <w:szCs w:val="22"/>
        </w:rPr>
        <w:t>; Jovanovic &amp; Szentes 2007</w:t>
      </w:r>
      <w:r w:rsidR="00123E12">
        <w:rPr>
          <w:rFonts w:ascii="Garamond" w:hAnsi="Garamond"/>
          <w:sz w:val="22"/>
          <w:szCs w:val="22"/>
        </w:rPr>
        <w:t>, p. 1</w:t>
      </w:r>
      <w:r w:rsidR="005540D6">
        <w:rPr>
          <w:rFonts w:ascii="Garamond" w:hAnsi="Garamond"/>
          <w:sz w:val="22"/>
          <w:szCs w:val="22"/>
        </w:rPr>
        <w:t>;</w:t>
      </w:r>
      <w:r w:rsidR="008A5621">
        <w:rPr>
          <w:rFonts w:ascii="Garamond" w:hAnsi="Garamond"/>
          <w:sz w:val="22"/>
          <w:szCs w:val="22"/>
        </w:rPr>
        <w:t xml:space="preserve"> </w:t>
      </w:r>
      <w:r w:rsidR="008A5621" w:rsidRPr="008A5621">
        <w:rPr>
          <w:rFonts w:ascii="Garamond" w:hAnsi="Garamond"/>
          <w:sz w:val="22"/>
          <w:szCs w:val="22"/>
        </w:rPr>
        <w:t>Jagannathan</w:t>
      </w:r>
      <w:r w:rsidR="00A51B68">
        <w:rPr>
          <w:rFonts w:ascii="Garamond" w:hAnsi="Garamond"/>
          <w:sz w:val="22"/>
          <w:szCs w:val="22"/>
        </w:rPr>
        <w:t xml:space="preserve">, </w:t>
      </w:r>
      <w:proofErr w:type="spellStart"/>
      <w:r w:rsidR="00A51B68" w:rsidRPr="007A5549">
        <w:rPr>
          <w:rFonts w:ascii="Garamond" w:hAnsi="Garamond" w:cs="Arial"/>
          <w:color w:val="000000" w:themeColor="text1"/>
          <w:shd w:val="clear" w:color="auto" w:fill="FFFFFF"/>
        </w:rPr>
        <w:t>Jirnyi</w:t>
      </w:r>
      <w:proofErr w:type="spellEnd"/>
      <w:r w:rsidR="008A5621">
        <w:rPr>
          <w:rFonts w:ascii="Garamond" w:hAnsi="Garamond"/>
          <w:sz w:val="22"/>
          <w:szCs w:val="22"/>
        </w:rPr>
        <w:t xml:space="preserve"> </w:t>
      </w:r>
      <w:r w:rsidR="008A5621" w:rsidRPr="008A5621">
        <w:rPr>
          <w:rFonts w:ascii="Garamond" w:hAnsi="Garamond"/>
          <w:sz w:val="22"/>
          <w:szCs w:val="22"/>
        </w:rPr>
        <w:t>&amp; Sherman 2015</w:t>
      </w:r>
      <w:r w:rsidR="00EB7828">
        <w:rPr>
          <w:rFonts w:ascii="Garamond" w:hAnsi="Garamond"/>
          <w:sz w:val="22"/>
          <w:szCs w:val="22"/>
        </w:rPr>
        <w:t>, pp. 285-2</w:t>
      </w:r>
      <w:r w:rsidR="004765BF">
        <w:rPr>
          <w:rFonts w:ascii="Garamond" w:hAnsi="Garamond"/>
          <w:sz w:val="22"/>
          <w:szCs w:val="22"/>
        </w:rPr>
        <w:t>91</w:t>
      </w:r>
      <w:r w:rsidR="008A5621">
        <w:rPr>
          <w:rFonts w:ascii="Garamond" w:hAnsi="Garamond"/>
          <w:sz w:val="22"/>
          <w:szCs w:val="22"/>
        </w:rPr>
        <w:t>;</w:t>
      </w:r>
      <w:r w:rsidR="005540D6">
        <w:rPr>
          <w:rFonts w:ascii="Garamond" w:hAnsi="Garamond"/>
          <w:sz w:val="22"/>
          <w:szCs w:val="22"/>
        </w:rPr>
        <w:t xml:space="preserve"> </w:t>
      </w:r>
      <w:r w:rsidR="005540D6" w:rsidRPr="00F039A9">
        <w:rPr>
          <w:rFonts w:ascii="Garamond" w:hAnsi="Garamond"/>
          <w:sz w:val="22"/>
          <w:szCs w:val="22"/>
        </w:rPr>
        <w:t xml:space="preserve">Kati </w:t>
      </w:r>
      <w:r w:rsidR="005540D6">
        <w:rPr>
          <w:rFonts w:ascii="Garamond" w:hAnsi="Garamond"/>
          <w:sz w:val="22"/>
          <w:szCs w:val="22"/>
        </w:rPr>
        <w:t>&amp;</w:t>
      </w:r>
      <w:r w:rsidR="005540D6" w:rsidRPr="00F039A9">
        <w:rPr>
          <w:rFonts w:ascii="Garamond" w:hAnsi="Garamond"/>
          <w:sz w:val="22"/>
          <w:szCs w:val="22"/>
        </w:rPr>
        <w:t xml:space="preserve"> Phani</w:t>
      </w:r>
      <w:r w:rsidR="005540D6">
        <w:rPr>
          <w:rFonts w:ascii="Garamond" w:hAnsi="Garamond"/>
          <w:sz w:val="22"/>
          <w:szCs w:val="22"/>
        </w:rPr>
        <w:t xml:space="preserve"> 2016, p. 4</w:t>
      </w:r>
      <w:r w:rsidR="00F56F16">
        <w:rPr>
          <w:rFonts w:ascii="Garamond" w:hAnsi="Garamond"/>
          <w:sz w:val="22"/>
          <w:szCs w:val="22"/>
        </w:rPr>
        <w:t>1</w:t>
      </w:r>
      <w:r w:rsidR="00A07AE1">
        <w:rPr>
          <w:rFonts w:ascii="Garamond" w:hAnsi="Garamond"/>
          <w:sz w:val="22"/>
          <w:szCs w:val="22"/>
        </w:rPr>
        <w:t>)</w:t>
      </w:r>
      <w:r w:rsidR="00ED762F">
        <w:rPr>
          <w:rFonts w:ascii="Garamond" w:hAnsi="Garamond"/>
          <w:sz w:val="22"/>
          <w:szCs w:val="22"/>
        </w:rPr>
        <w:t xml:space="preserve">, which is </w:t>
      </w:r>
      <w:r>
        <w:rPr>
          <w:rFonts w:ascii="Garamond" w:hAnsi="Garamond"/>
          <w:sz w:val="22"/>
          <w:szCs w:val="22"/>
        </w:rPr>
        <w:t>designed to</w:t>
      </w:r>
      <w:r w:rsidR="00ED762F" w:rsidRPr="00F039A9">
        <w:rPr>
          <w:rFonts w:ascii="Garamond" w:hAnsi="Garamond"/>
          <w:sz w:val="22"/>
          <w:szCs w:val="22"/>
        </w:rPr>
        <w:t xml:space="preserve"> </w:t>
      </w:r>
      <w:r>
        <w:rPr>
          <w:rFonts w:ascii="Garamond" w:hAnsi="Garamond"/>
          <w:sz w:val="22"/>
          <w:szCs w:val="22"/>
        </w:rPr>
        <w:t>mitigate</w:t>
      </w:r>
      <w:r w:rsidR="00ED762F" w:rsidRPr="00F039A9">
        <w:rPr>
          <w:rFonts w:ascii="Garamond" w:hAnsi="Garamond"/>
          <w:sz w:val="22"/>
          <w:szCs w:val="22"/>
        </w:rPr>
        <w:t xml:space="preserve"> the magnitude of information asymmetry </w:t>
      </w:r>
      <w:r w:rsidR="00D50927">
        <w:rPr>
          <w:rFonts w:ascii="Garamond" w:hAnsi="Garamond"/>
          <w:sz w:val="22"/>
          <w:szCs w:val="22"/>
        </w:rPr>
        <w:t>(</w:t>
      </w:r>
      <w:r w:rsidR="009B452C" w:rsidRPr="009B452C">
        <w:rPr>
          <w:rFonts w:ascii="Garamond" w:hAnsi="Garamond"/>
          <w:sz w:val="22"/>
          <w:szCs w:val="22"/>
        </w:rPr>
        <w:t>Ljungqvist 2007, p</w:t>
      </w:r>
      <w:r w:rsidR="009B452C">
        <w:rPr>
          <w:rFonts w:ascii="Garamond" w:hAnsi="Garamond"/>
          <w:sz w:val="22"/>
          <w:szCs w:val="22"/>
        </w:rPr>
        <w:t>.</w:t>
      </w:r>
      <w:r w:rsidR="009B452C" w:rsidRPr="009B452C">
        <w:rPr>
          <w:rFonts w:ascii="Garamond" w:hAnsi="Garamond"/>
          <w:sz w:val="22"/>
          <w:szCs w:val="22"/>
        </w:rPr>
        <w:t xml:space="preserve"> 3</w:t>
      </w:r>
      <w:r w:rsidR="009B452C">
        <w:rPr>
          <w:rFonts w:ascii="Garamond" w:hAnsi="Garamond"/>
          <w:sz w:val="22"/>
          <w:szCs w:val="22"/>
        </w:rPr>
        <w:t>91</w:t>
      </w:r>
      <w:r w:rsidR="00D50927">
        <w:rPr>
          <w:rFonts w:ascii="Garamond" w:hAnsi="Garamond"/>
          <w:sz w:val="22"/>
          <w:szCs w:val="22"/>
        </w:rPr>
        <w:t>)</w:t>
      </w:r>
      <w:r w:rsidR="00ED762F">
        <w:rPr>
          <w:rFonts w:ascii="Garamond" w:hAnsi="Garamond"/>
          <w:sz w:val="22"/>
          <w:szCs w:val="22"/>
        </w:rPr>
        <w:t xml:space="preserve">. </w:t>
      </w:r>
      <w:r w:rsidR="00EC420A">
        <w:rPr>
          <w:rFonts w:ascii="Garamond" w:hAnsi="Garamond"/>
          <w:sz w:val="22"/>
          <w:szCs w:val="22"/>
        </w:rPr>
        <w:t>Under this method,</w:t>
      </w:r>
      <w:r w:rsidR="00123E12">
        <w:rPr>
          <w:rFonts w:ascii="Garamond" w:hAnsi="Garamond"/>
          <w:sz w:val="22"/>
          <w:szCs w:val="22"/>
        </w:rPr>
        <w:t xml:space="preserve"> </w:t>
      </w:r>
      <w:r w:rsidR="00EC420A">
        <w:rPr>
          <w:rFonts w:ascii="Garamond" w:hAnsi="Garamond"/>
          <w:sz w:val="22"/>
          <w:szCs w:val="22"/>
        </w:rPr>
        <w:t>offer</w:t>
      </w:r>
      <w:r w:rsidR="006D75CE" w:rsidRPr="00F039A9">
        <w:rPr>
          <w:rFonts w:ascii="Garamond" w:hAnsi="Garamond"/>
          <w:sz w:val="22"/>
          <w:szCs w:val="22"/>
        </w:rPr>
        <w:t xml:space="preserve"> prices are conditioned on nonbinding pre-offer indications of interest</w:t>
      </w:r>
      <w:r w:rsidR="006D75CE">
        <w:rPr>
          <w:rFonts w:ascii="Garamond" w:hAnsi="Garamond"/>
          <w:sz w:val="22"/>
          <w:szCs w:val="22"/>
        </w:rPr>
        <w:t>, allowing</w:t>
      </w:r>
      <w:r w:rsidR="006D75CE" w:rsidRPr="00F039A9">
        <w:rPr>
          <w:rFonts w:ascii="Garamond" w:hAnsi="Garamond"/>
          <w:sz w:val="22"/>
          <w:szCs w:val="22"/>
        </w:rPr>
        <w:t xml:space="preserve"> </w:t>
      </w:r>
      <w:r w:rsidR="00EC420A" w:rsidRPr="00F039A9">
        <w:rPr>
          <w:rFonts w:ascii="Garamond" w:hAnsi="Garamond"/>
          <w:sz w:val="22"/>
          <w:szCs w:val="22"/>
        </w:rPr>
        <w:t xml:space="preserve">prospective investors </w:t>
      </w:r>
      <w:r w:rsidR="00EC420A">
        <w:rPr>
          <w:rFonts w:ascii="Garamond" w:hAnsi="Garamond"/>
          <w:sz w:val="22"/>
          <w:szCs w:val="22"/>
        </w:rPr>
        <w:t xml:space="preserve">to place </w:t>
      </w:r>
      <w:r w:rsidR="006D75CE" w:rsidRPr="00F039A9">
        <w:rPr>
          <w:rFonts w:ascii="Garamond" w:hAnsi="Garamond"/>
          <w:sz w:val="22"/>
          <w:szCs w:val="22"/>
        </w:rPr>
        <w:t xml:space="preserve">flexible bids within a predetermined price range (Kati </w:t>
      </w:r>
      <w:r w:rsidR="008C163C">
        <w:rPr>
          <w:rFonts w:ascii="Garamond" w:hAnsi="Garamond"/>
          <w:sz w:val="22"/>
          <w:szCs w:val="22"/>
        </w:rPr>
        <w:t>&amp;</w:t>
      </w:r>
      <w:r w:rsidR="006D75CE" w:rsidRPr="00F039A9">
        <w:rPr>
          <w:rFonts w:ascii="Garamond" w:hAnsi="Garamond"/>
          <w:sz w:val="22"/>
          <w:szCs w:val="22"/>
        </w:rPr>
        <w:t xml:space="preserve"> Phani</w:t>
      </w:r>
      <w:r w:rsidR="008C163C">
        <w:rPr>
          <w:rFonts w:ascii="Garamond" w:hAnsi="Garamond"/>
          <w:sz w:val="22"/>
          <w:szCs w:val="22"/>
        </w:rPr>
        <w:t xml:space="preserve"> 2016, p. 43</w:t>
      </w:r>
      <w:r w:rsidR="006D75CE" w:rsidRPr="00F039A9">
        <w:rPr>
          <w:rFonts w:ascii="Garamond" w:hAnsi="Garamond"/>
          <w:sz w:val="22"/>
          <w:szCs w:val="22"/>
        </w:rPr>
        <w:t>).</w:t>
      </w:r>
      <w:r w:rsidR="006D75CE" w:rsidRPr="008B63CE">
        <w:rPr>
          <w:rFonts w:ascii="Garamond" w:hAnsi="Garamond"/>
          <w:sz w:val="22"/>
          <w:szCs w:val="22"/>
        </w:rPr>
        <w:t xml:space="preserve"> </w:t>
      </w:r>
    </w:p>
    <w:p w14:paraId="2DD5CB53" w14:textId="2AAA4AB2" w:rsidR="00EA3F7D" w:rsidRPr="00F039A9" w:rsidRDefault="004C0C05" w:rsidP="00A54C25">
      <w:pPr>
        <w:spacing w:line="360" w:lineRule="auto"/>
        <w:ind w:firstLine="426"/>
        <w:jc w:val="both"/>
        <w:rPr>
          <w:rFonts w:ascii="Garamond" w:hAnsi="Garamond"/>
          <w:sz w:val="22"/>
          <w:szCs w:val="22"/>
        </w:rPr>
      </w:pPr>
      <w:r>
        <w:rPr>
          <w:rFonts w:ascii="Garamond" w:hAnsi="Garamond"/>
          <w:sz w:val="22"/>
          <w:szCs w:val="22"/>
        </w:rPr>
        <w:t>Moreover,</w:t>
      </w:r>
      <w:r w:rsidR="00814881">
        <w:rPr>
          <w:rFonts w:ascii="Garamond" w:hAnsi="Garamond"/>
          <w:sz w:val="22"/>
          <w:szCs w:val="22"/>
        </w:rPr>
        <w:t xml:space="preserve"> </w:t>
      </w:r>
      <w:r w:rsidR="00965D8F">
        <w:rPr>
          <w:rFonts w:ascii="Garamond" w:hAnsi="Garamond"/>
          <w:sz w:val="22"/>
          <w:szCs w:val="22"/>
        </w:rPr>
        <w:t xml:space="preserve">the prevalent </w:t>
      </w:r>
      <w:commentRangeStart w:id="138"/>
      <w:r w:rsidR="002F6866">
        <w:rPr>
          <w:rFonts w:ascii="Garamond" w:hAnsi="Garamond"/>
          <w:sz w:val="22"/>
          <w:szCs w:val="22"/>
        </w:rPr>
        <w:t xml:space="preserve">assumption </w:t>
      </w:r>
      <w:commentRangeEnd w:id="138"/>
      <w:r w:rsidR="00554D21">
        <w:rPr>
          <w:rStyle w:val="CommentReference"/>
        </w:rPr>
        <w:commentReference w:id="138"/>
      </w:r>
      <w:r w:rsidR="002F6866">
        <w:rPr>
          <w:rFonts w:ascii="Garamond" w:hAnsi="Garamond"/>
          <w:sz w:val="22"/>
          <w:szCs w:val="22"/>
        </w:rPr>
        <w:t>in</w:t>
      </w:r>
      <w:r w:rsidR="0022287E">
        <w:rPr>
          <w:rFonts w:ascii="Garamond" w:hAnsi="Garamond"/>
          <w:sz w:val="22"/>
          <w:szCs w:val="22"/>
        </w:rPr>
        <w:t xml:space="preserve"> the literature</w:t>
      </w:r>
      <w:r w:rsidR="00965D8F">
        <w:rPr>
          <w:rFonts w:ascii="Garamond" w:hAnsi="Garamond"/>
          <w:sz w:val="22"/>
          <w:szCs w:val="22"/>
        </w:rPr>
        <w:t xml:space="preserve"> is that, under</w:t>
      </w:r>
      <w:r w:rsidR="0022287E">
        <w:rPr>
          <w:rFonts w:ascii="Garamond" w:hAnsi="Garamond"/>
          <w:sz w:val="22"/>
          <w:szCs w:val="22"/>
        </w:rPr>
        <w:t xml:space="preserve"> </w:t>
      </w:r>
      <w:r w:rsidR="0084714D">
        <w:rPr>
          <w:rFonts w:ascii="Garamond" w:hAnsi="Garamond"/>
          <w:sz w:val="22"/>
          <w:szCs w:val="22"/>
        </w:rPr>
        <w:t>certain conditions, the</w:t>
      </w:r>
      <w:r w:rsidR="00BE0E4E">
        <w:rPr>
          <w:rFonts w:ascii="Garamond" w:hAnsi="Garamond"/>
          <w:sz w:val="22"/>
          <w:szCs w:val="22"/>
        </w:rPr>
        <w:t xml:space="preserve"> </w:t>
      </w:r>
      <w:r w:rsidR="00814881">
        <w:rPr>
          <w:rFonts w:ascii="Garamond" w:hAnsi="Garamond"/>
          <w:sz w:val="22"/>
          <w:szCs w:val="22"/>
        </w:rPr>
        <w:t xml:space="preserve">book-building </w:t>
      </w:r>
      <w:r w:rsidR="00965D8F">
        <w:rPr>
          <w:rFonts w:ascii="Garamond" w:hAnsi="Garamond"/>
          <w:sz w:val="22"/>
          <w:szCs w:val="22"/>
        </w:rPr>
        <w:t>approach</w:t>
      </w:r>
      <w:r w:rsidR="0084714D">
        <w:rPr>
          <w:rFonts w:ascii="Garamond" w:hAnsi="Garamond"/>
          <w:sz w:val="22"/>
          <w:szCs w:val="22"/>
        </w:rPr>
        <w:t xml:space="preserve"> </w:t>
      </w:r>
      <w:r w:rsidR="00426A39">
        <w:rPr>
          <w:rFonts w:ascii="Garamond" w:hAnsi="Garamond"/>
          <w:sz w:val="22"/>
          <w:szCs w:val="22"/>
        </w:rPr>
        <w:t>incentiv</w:t>
      </w:r>
      <w:r w:rsidR="00341CCF">
        <w:rPr>
          <w:rFonts w:ascii="Garamond" w:hAnsi="Garamond"/>
          <w:sz w:val="22"/>
          <w:szCs w:val="22"/>
        </w:rPr>
        <w:t>iz</w:t>
      </w:r>
      <w:r w:rsidR="00426A39">
        <w:rPr>
          <w:rFonts w:ascii="Garamond" w:hAnsi="Garamond"/>
          <w:sz w:val="22"/>
          <w:szCs w:val="22"/>
        </w:rPr>
        <w:t>es investors</w:t>
      </w:r>
      <w:r w:rsidR="0084714D">
        <w:rPr>
          <w:rFonts w:ascii="Garamond" w:hAnsi="Garamond"/>
          <w:sz w:val="22"/>
          <w:szCs w:val="22"/>
        </w:rPr>
        <w:t xml:space="preserve"> to report </w:t>
      </w:r>
      <w:del w:id="139" w:author="Author">
        <w:r w:rsidR="0084714D" w:rsidDel="00554D21">
          <w:rPr>
            <w:rFonts w:ascii="Garamond" w:hAnsi="Garamond"/>
            <w:sz w:val="22"/>
            <w:szCs w:val="22"/>
          </w:rPr>
          <w:delText xml:space="preserve">their </w:delText>
        </w:r>
      </w:del>
      <w:ins w:id="140" w:author="Author">
        <w:r w:rsidR="00554D21">
          <w:rPr>
            <w:rFonts w:ascii="Garamond" w:hAnsi="Garamond"/>
            <w:sz w:val="22"/>
            <w:szCs w:val="22"/>
          </w:rPr>
          <w:t>any</w:t>
        </w:r>
        <w:r w:rsidR="00554D21">
          <w:rPr>
            <w:rFonts w:ascii="Garamond" w:hAnsi="Garamond"/>
            <w:sz w:val="22"/>
            <w:szCs w:val="22"/>
          </w:rPr>
          <w:t xml:space="preserve"> </w:t>
        </w:r>
      </w:ins>
      <w:r w:rsidR="0084714D">
        <w:rPr>
          <w:rFonts w:ascii="Garamond" w:hAnsi="Garamond"/>
          <w:sz w:val="22"/>
          <w:szCs w:val="22"/>
        </w:rPr>
        <w:t>information</w:t>
      </w:r>
      <w:r w:rsidR="00341CCF" w:rsidRPr="00341CCF">
        <w:rPr>
          <w:rFonts w:ascii="Garamond" w:hAnsi="Garamond"/>
          <w:sz w:val="22"/>
          <w:szCs w:val="22"/>
        </w:rPr>
        <w:t xml:space="preserve"> </w:t>
      </w:r>
      <w:ins w:id="141" w:author="Author">
        <w:r w:rsidR="00554D21">
          <w:rPr>
            <w:rFonts w:ascii="Garamond" w:hAnsi="Garamond"/>
            <w:sz w:val="22"/>
            <w:szCs w:val="22"/>
          </w:rPr>
          <w:t xml:space="preserve">they hold more </w:t>
        </w:r>
      </w:ins>
      <w:r w:rsidR="00341CCF">
        <w:rPr>
          <w:rFonts w:ascii="Garamond" w:hAnsi="Garamond"/>
          <w:sz w:val="22"/>
          <w:szCs w:val="22"/>
        </w:rPr>
        <w:t>accurately</w:t>
      </w:r>
      <w:r w:rsidR="0084714D">
        <w:rPr>
          <w:rFonts w:ascii="Garamond" w:hAnsi="Garamond"/>
          <w:sz w:val="22"/>
          <w:szCs w:val="22"/>
        </w:rPr>
        <w:t xml:space="preserve"> </w:t>
      </w:r>
      <w:r w:rsidR="00965D8F">
        <w:rPr>
          <w:rFonts w:ascii="Garamond" w:hAnsi="Garamond"/>
          <w:sz w:val="22"/>
          <w:szCs w:val="22"/>
        </w:rPr>
        <w:t>(</w:t>
      </w:r>
      <w:r w:rsidR="00965D8F" w:rsidRPr="00F039A9">
        <w:rPr>
          <w:rFonts w:ascii="Garamond" w:hAnsi="Garamond"/>
          <w:sz w:val="22"/>
          <w:szCs w:val="22"/>
        </w:rPr>
        <w:t xml:space="preserve">Benveniste </w:t>
      </w:r>
      <w:r w:rsidR="0084714D">
        <w:rPr>
          <w:rFonts w:ascii="Garamond" w:hAnsi="Garamond"/>
          <w:sz w:val="22"/>
          <w:szCs w:val="22"/>
        </w:rPr>
        <w:t>&amp;</w:t>
      </w:r>
      <w:r w:rsidR="00965D8F" w:rsidRPr="00F039A9">
        <w:rPr>
          <w:rFonts w:ascii="Garamond" w:hAnsi="Garamond"/>
          <w:sz w:val="22"/>
          <w:szCs w:val="22"/>
        </w:rPr>
        <w:t xml:space="preserve"> </w:t>
      </w:r>
      <w:proofErr w:type="spellStart"/>
      <w:r w:rsidR="00965D8F" w:rsidRPr="00F039A9">
        <w:rPr>
          <w:rFonts w:ascii="Garamond" w:hAnsi="Garamond"/>
          <w:sz w:val="22"/>
          <w:szCs w:val="22"/>
        </w:rPr>
        <w:t>Spindt</w:t>
      </w:r>
      <w:proofErr w:type="spellEnd"/>
      <w:r w:rsidR="00965D8F" w:rsidRPr="00F039A9">
        <w:rPr>
          <w:rFonts w:ascii="Garamond" w:hAnsi="Garamond"/>
          <w:sz w:val="22"/>
          <w:szCs w:val="22"/>
        </w:rPr>
        <w:t xml:space="preserve"> 1989</w:t>
      </w:r>
      <w:r w:rsidR="000362CA">
        <w:rPr>
          <w:rFonts w:ascii="Garamond" w:hAnsi="Garamond"/>
          <w:sz w:val="22"/>
          <w:szCs w:val="22"/>
        </w:rPr>
        <w:t>, pp.347-354; B</w:t>
      </w:r>
      <w:r w:rsidR="00965D8F" w:rsidRPr="00F039A9">
        <w:rPr>
          <w:rFonts w:ascii="Garamond" w:hAnsi="Garamond"/>
          <w:sz w:val="22"/>
          <w:szCs w:val="22"/>
        </w:rPr>
        <w:t xml:space="preserve">enveniste </w:t>
      </w:r>
      <w:r w:rsidR="0084714D">
        <w:rPr>
          <w:rFonts w:ascii="Garamond" w:hAnsi="Garamond"/>
          <w:sz w:val="22"/>
          <w:szCs w:val="22"/>
        </w:rPr>
        <w:t>&amp;</w:t>
      </w:r>
      <w:r w:rsidR="00965D8F" w:rsidRPr="00F039A9">
        <w:rPr>
          <w:rFonts w:ascii="Garamond" w:hAnsi="Garamond"/>
          <w:sz w:val="22"/>
          <w:szCs w:val="22"/>
        </w:rPr>
        <w:t xml:space="preserve"> Wilhelm 1990</w:t>
      </w:r>
      <w:r w:rsidR="00900809">
        <w:rPr>
          <w:rFonts w:ascii="Garamond" w:hAnsi="Garamond"/>
          <w:sz w:val="22"/>
          <w:szCs w:val="22"/>
        </w:rPr>
        <w:t>, pp. 193-195</w:t>
      </w:r>
      <w:r w:rsidR="00B62DF8">
        <w:rPr>
          <w:rFonts w:ascii="Garamond" w:hAnsi="Garamond"/>
          <w:sz w:val="22"/>
          <w:szCs w:val="22"/>
        </w:rPr>
        <w:t>;</w:t>
      </w:r>
      <w:r w:rsidR="00965D8F" w:rsidRPr="00F039A9">
        <w:rPr>
          <w:rFonts w:ascii="Garamond" w:hAnsi="Garamond"/>
          <w:sz w:val="22"/>
          <w:szCs w:val="22"/>
        </w:rPr>
        <w:t xml:space="preserve"> Spatt </w:t>
      </w:r>
      <w:r w:rsidR="00A934A8">
        <w:rPr>
          <w:rFonts w:ascii="Garamond" w:hAnsi="Garamond"/>
          <w:sz w:val="22"/>
          <w:szCs w:val="22"/>
        </w:rPr>
        <w:t>&amp;</w:t>
      </w:r>
      <w:r w:rsidR="00965D8F" w:rsidRPr="00F039A9">
        <w:rPr>
          <w:rFonts w:ascii="Garamond" w:hAnsi="Garamond"/>
          <w:sz w:val="22"/>
          <w:szCs w:val="22"/>
        </w:rPr>
        <w:t xml:space="preserve"> Srivastava 1991</w:t>
      </w:r>
      <w:r w:rsidR="000C57F3">
        <w:rPr>
          <w:rFonts w:ascii="Garamond" w:hAnsi="Garamond"/>
          <w:sz w:val="22"/>
          <w:szCs w:val="22"/>
        </w:rPr>
        <w:t>, pp. 710-721</w:t>
      </w:r>
      <w:r w:rsidR="00965D8F" w:rsidRPr="00F039A9">
        <w:rPr>
          <w:rFonts w:ascii="Garamond" w:hAnsi="Garamond"/>
          <w:sz w:val="22"/>
          <w:szCs w:val="22"/>
        </w:rPr>
        <w:t>)</w:t>
      </w:r>
      <w:r w:rsidR="00965D8F">
        <w:rPr>
          <w:rFonts w:ascii="Garamond" w:hAnsi="Garamond"/>
          <w:sz w:val="22"/>
          <w:szCs w:val="22"/>
        </w:rPr>
        <w:t xml:space="preserve">. The </w:t>
      </w:r>
      <w:r w:rsidR="00341CCF">
        <w:rPr>
          <w:rFonts w:ascii="Garamond" w:hAnsi="Garamond"/>
          <w:sz w:val="22"/>
          <w:szCs w:val="22"/>
        </w:rPr>
        <w:t>incentive arises because</w:t>
      </w:r>
      <w:r w:rsidR="00965D8F" w:rsidRPr="00E827A6">
        <w:rPr>
          <w:rFonts w:ascii="Garamond" w:hAnsi="Garamond"/>
          <w:sz w:val="22"/>
          <w:szCs w:val="22"/>
        </w:rPr>
        <w:t xml:space="preserve"> </w:t>
      </w:r>
      <w:r w:rsidR="00341CCF">
        <w:rPr>
          <w:rFonts w:ascii="Garamond" w:hAnsi="Garamond"/>
          <w:sz w:val="22"/>
          <w:szCs w:val="22"/>
        </w:rPr>
        <w:t xml:space="preserve">under book-building, </w:t>
      </w:r>
      <w:r w:rsidR="00965D8F">
        <w:rPr>
          <w:rFonts w:ascii="Garamond" w:hAnsi="Garamond"/>
          <w:sz w:val="22"/>
          <w:szCs w:val="22"/>
        </w:rPr>
        <w:t xml:space="preserve">underwriters </w:t>
      </w:r>
      <w:r w:rsidR="00341CCF">
        <w:rPr>
          <w:rFonts w:ascii="Garamond" w:hAnsi="Garamond"/>
          <w:sz w:val="22"/>
          <w:szCs w:val="22"/>
        </w:rPr>
        <w:t>can</w:t>
      </w:r>
      <w:r w:rsidR="00965D8F">
        <w:rPr>
          <w:rFonts w:ascii="Garamond" w:hAnsi="Garamond"/>
          <w:sz w:val="22"/>
          <w:szCs w:val="22"/>
        </w:rPr>
        <w:t xml:space="preserve"> </w:t>
      </w:r>
      <w:r w:rsidR="00965D8F" w:rsidRPr="00F039A9">
        <w:rPr>
          <w:rFonts w:ascii="Garamond" w:hAnsi="Garamond"/>
          <w:sz w:val="22"/>
          <w:szCs w:val="22"/>
        </w:rPr>
        <w:t>allocate</w:t>
      </w:r>
      <w:r w:rsidR="00965D8F" w:rsidRPr="00FD61DB">
        <w:rPr>
          <w:rFonts w:ascii="Garamond" w:hAnsi="Garamond"/>
          <w:sz w:val="22"/>
          <w:szCs w:val="22"/>
        </w:rPr>
        <w:t xml:space="preserve"> </w:t>
      </w:r>
      <w:r w:rsidR="00965D8F" w:rsidRPr="00F039A9">
        <w:rPr>
          <w:rFonts w:ascii="Garamond" w:hAnsi="Garamond"/>
          <w:sz w:val="22"/>
          <w:szCs w:val="22"/>
        </w:rPr>
        <w:t>IPO shares in a discriminatory fashion</w:t>
      </w:r>
      <w:r w:rsidR="00965D8F">
        <w:rPr>
          <w:rFonts w:ascii="Garamond" w:hAnsi="Garamond"/>
          <w:sz w:val="22"/>
          <w:szCs w:val="22"/>
        </w:rPr>
        <w:t xml:space="preserve">, </w:t>
      </w:r>
      <w:r w:rsidR="00341CCF">
        <w:rPr>
          <w:rFonts w:ascii="Garamond" w:hAnsi="Garamond"/>
          <w:sz w:val="22"/>
          <w:szCs w:val="22"/>
        </w:rPr>
        <w:t>f</w:t>
      </w:r>
      <w:r w:rsidR="00341CCF" w:rsidRPr="00341CCF">
        <w:rPr>
          <w:rFonts w:ascii="Garamond" w:hAnsi="Garamond"/>
          <w:sz w:val="22"/>
          <w:szCs w:val="22"/>
        </w:rPr>
        <w:t xml:space="preserve">avoring investors who </w:t>
      </w:r>
      <w:r w:rsidR="00341CCF">
        <w:rPr>
          <w:rFonts w:ascii="Garamond" w:hAnsi="Garamond"/>
          <w:sz w:val="22"/>
          <w:szCs w:val="22"/>
        </w:rPr>
        <w:t>reveal</w:t>
      </w:r>
      <w:r w:rsidR="00341CCF" w:rsidRPr="00341CCF">
        <w:rPr>
          <w:rFonts w:ascii="Garamond" w:hAnsi="Garamond"/>
          <w:sz w:val="22"/>
          <w:szCs w:val="22"/>
        </w:rPr>
        <w:t xml:space="preserve"> </w:t>
      </w:r>
      <w:r w:rsidR="00341CCF">
        <w:rPr>
          <w:rFonts w:ascii="Garamond" w:hAnsi="Garamond"/>
          <w:sz w:val="22"/>
          <w:szCs w:val="22"/>
        </w:rPr>
        <w:t>positive</w:t>
      </w:r>
      <w:r w:rsidR="00341CCF" w:rsidRPr="00341CCF">
        <w:rPr>
          <w:rFonts w:ascii="Garamond" w:hAnsi="Garamond"/>
          <w:sz w:val="22"/>
          <w:szCs w:val="22"/>
        </w:rPr>
        <w:t xml:space="preserve"> information and bid aggressively, </w:t>
      </w:r>
      <w:r w:rsidR="00341CCF">
        <w:rPr>
          <w:rFonts w:ascii="Garamond" w:hAnsi="Garamond"/>
          <w:sz w:val="22"/>
          <w:szCs w:val="22"/>
        </w:rPr>
        <w:t>while allocating fewer (or no)</w:t>
      </w:r>
      <w:r w:rsidR="00965D8F" w:rsidRPr="00F039A9">
        <w:rPr>
          <w:rFonts w:ascii="Garamond" w:hAnsi="Garamond"/>
          <w:sz w:val="22"/>
          <w:szCs w:val="22"/>
        </w:rPr>
        <w:t xml:space="preserve"> shares to </w:t>
      </w:r>
      <w:r w:rsidR="00341CCF">
        <w:rPr>
          <w:rFonts w:ascii="Garamond" w:hAnsi="Garamond"/>
          <w:sz w:val="22"/>
          <w:szCs w:val="22"/>
        </w:rPr>
        <w:t>those</w:t>
      </w:r>
      <w:r w:rsidR="00965D8F" w:rsidRPr="00F039A9">
        <w:rPr>
          <w:rFonts w:ascii="Garamond" w:hAnsi="Garamond"/>
          <w:sz w:val="22"/>
          <w:szCs w:val="22"/>
        </w:rPr>
        <w:t xml:space="preserve"> who bid conservatively</w:t>
      </w:r>
      <w:r w:rsidR="00965D8F">
        <w:rPr>
          <w:rFonts w:ascii="Garamond" w:hAnsi="Garamond"/>
          <w:sz w:val="22"/>
          <w:szCs w:val="22"/>
        </w:rPr>
        <w:t xml:space="preserve"> (</w:t>
      </w:r>
      <w:r w:rsidR="00965D8F" w:rsidRPr="00F039A9">
        <w:rPr>
          <w:rFonts w:ascii="Garamond" w:hAnsi="Garamond"/>
          <w:sz w:val="22"/>
          <w:szCs w:val="22"/>
        </w:rPr>
        <w:t>Ljungqvist 2007</w:t>
      </w:r>
      <w:r w:rsidR="004F0093">
        <w:rPr>
          <w:rFonts w:ascii="Garamond" w:hAnsi="Garamond"/>
          <w:sz w:val="22"/>
          <w:szCs w:val="22"/>
        </w:rPr>
        <w:t>, p. 390</w:t>
      </w:r>
      <w:r w:rsidR="00965D8F">
        <w:rPr>
          <w:rFonts w:ascii="Garamond" w:hAnsi="Garamond"/>
          <w:sz w:val="22"/>
          <w:szCs w:val="22"/>
        </w:rPr>
        <w:t>)</w:t>
      </w:r>
      <w:r w:rsidR="00965D8F" w:rsidRPr="00F039A9">
        <w:rPr>
          <w:rFonts w:ascii="Garamond" w:hAnsi="Garamond"/>
          <w:sz w:val="22"/>
          <w:szCs w:val="22"/>
        </w:rPr>
        <w:t>.</w:t>
      </w:r>
      <w:r w:rsidR="00965D8F">
        <w:rPr>
          <w:rFonts w:ascii="Garamond" w:hAnsi="Garamond"/>
          <w:sz w:val="22"/>
          <w:szCs w:val="22"/>
        </w:rPr>
        <w:t xml:space="preserve"> </w:t>
      </w:r>
      <w:r w:rsidR="00E344C9" w:rsidRPr="00F039A9">
        <w:rPr>
          <w:rFonts w:ascii="Garamond" w:hAnsi="Garamond"/>
          <w:sz w:val="22"/>
          <w:szCs w:val="22"/>
        </w:rPr>
        <w:t xml:space="preserve">Yet, the evidence shows that </w:t>
      </w:r>
      <w:r w:rsidR="00520AB2">
        <w:rPr>
          <w:rFonts w:ascii="Garamond" w:hAnsi="Garamond"/>
          <w:sz w:val="22"/>
          <w:szCs w:val="22"/>
        </w:rPr>
        <w:t xml:space="preserve">despite the prevalence of the book-building approach in </w:t>
      </w:r>
      <w:r w:rsidR="00E344C9" w:rsidRPr="00F039A9">
        <w:rPr>
          <w:rFonts w:ascii="Garamond" w:hAnsi="Garamond"/>
          <w:sz w:val="22"/>
          <w:szCs w:val="22"/>
        </w:rPr>
        <w:t xml:space="preserve">the </w:t>
      </w:r>
      <w:del w:id="142" w:author="Author">
        <w:r w:rsidR="00285F1C" w:rsidDel="00505FBF">
          <w:rPr>
            <w:rFonts w:ascii="Garamond" w:hAnsi="Garamond"/>
            <w:sz w:val="22"/>
            <w:szCs w:val="22"/>
          </w:rPr>
          <w:delText xml:space="preserve">United </w:delText>
        </w:r>
      </w:del>
      <w:ins w:id="143" w:author="Author">
        <w:r w:rsidR="00505FBF">
          <w:rPr>
            <w:rFonts w:ascii="Garamond" w:hAnsi="Garamond"/>
            <w:sz w:val="22"/>
            <w:szCs w:val="22"/>
          </w:rPr>
          <w:t>U</w:t>
        </w:r>
        <w:r w:rsidR="00505FBF">
          <w:rPr>
            <w:rFonts w:ascii="Garamond" w:hAnsi="Garamond"/>
            <w:sz w:val="22"/>
            <w:szCs w:val="22"/>
          </w:rPr>
          <w:t>.S.</w:t>
        </w:r>
      </w:ins>
      <w:del w:id="144" w:author="Author">
        <w:r w:rsidR="00285F1C" w:rsidDel="00505FBF">
          <w:rPr>
            <w:rFonts w:ascii="Garamond" w:hAnsi="Garamond"/>
            <w:sz w:val="22"/>
            <w:szCs w:val="22"/>
          </w:rPr>
          <w:delText>States</w:delText>
        </w:r>
      </w:del>
      <w:r w:rsidR="00690B91">
        <w:rPr>
          <w:rFonts w:ascii="Garamond" w:hAnsi="Garamond"/>
          <w:sz w:val="22"/>
          <w:szCs w:val="22"/>
        </w:rPr>
        <w:t>, IPO underpricing has</w:t>
      </w:r>
      <w:r w:rsidR="007803E8">
        <w:rPr>
          <w:rFonts w:ascii="Garamond" w:hAnsi="Garamond"/>
          <w:sz w:val="22"/>
          <w:szCs w:val="22"/>
        </w:rPr>
        <w:t xml:space="preserve"> </w:t>
      </w:r>
      <w:r w:rsidR="00690B91">
        <w:rPr>
          <w:rFonts w:ascii="Garamond" w:hAnsi="Garamond"/>
          <w:sz w:val="22"/>
          <w:szCs w:val="22"/>
        </w:rPr>
        <w:t xml:space="preserve">been </w:t>
      </w:r>
      <w:r w:rsidR="00520AB2">
        <w:rPr>
          <w:rFonts w:ascii="Garamond" w:hAnsi="Garamond"/>
          <w:sz w:val="22"/>
          <w:szCs w:val="22"/>
        </w:rPr>
        <w:t>persistent</w:t>
      </w:r>
      <w:r w:rsidR="00690B91">
        <w:rPr>
          <w:rFonts w:ascii="Garamond" w:hAnsi="Garamond"/>
          <w:sz w:val="22"/>
          <w:szCs w:val="22"/>
        </w:rPr>
        <w:t xml:space="preserve"> over the years</w:t>
      </w:r>
      <w:r w:rsidR="00AF40B2">
        <w:rPr>
          <w:rFonts w:ascii="Garamond" w:hAnsi="Garamond"/>
          <w:sz w:val="22"/>
          <w:szCs w:val="22"/>
        </w:rPr>
        <w:t xml:space="preserve"> </w:t>
      </w:r>
      <w:r w:rsidR="007803E8">
        <w:rPr>
          <w:rFonts w:ascii="Garamond" w:hAnsi="Garamond"/>
          <w:sz w:val="22"/>
          <w:szCs w:val="22"/>
        </w:rPr>
        <w:t>and even surged</w:t>
      </w:r>
      <w:r w:rsidR="00F5112E">
        <w:rPr>
          <w:rFonts w:ascii="Garamond" w:hAnsi="Garamond"/>
          <w:sz w:val="22"/>
          <w:szCs w:val="22"/>
        </w:rPr>
        <w:t xml:space="preserve"> </w:t>
      </w:r>
      <w:r w:rsidR="007803E8">
        <w:rPr>
          <w:rFonts w:ascii="Garamond" w:hAnsi="Garamond"/>
          <w:sz w:val="22"/>
          <w:szCs w:val="22"/>
        </w:rPr>
        <w:t xml:space="preserve">dramatically </w:t>
      </w:r>
      <w:del w:id="145" w:author="Author">
        <w:r w:rsidR="007803E8" w:rsidDel="00554D21">
          <w:rPr>
            <w:rFonts w:ascii="Garamond" w:hAnsi="Garamond"/>
            <w:sz w:val="22"/>
            <w:szCs w:val="22"/>
          </w:rPr>
          <w:delText xml:space="preserve">in </w:delText>
        </w:r>
      </w:del>
      <w:ins w:id="146" w:author="Author">
        <w:r w:rsidR="00554D21">
          <w:rPr>
            <w:rFonts w:ascii="Garamond" w:hAnsi="Garamond"/>
            <w:sz w:val="22"/>
            <w:szCs w:val="22"/>
          </w:rPr>
          <w:t>during</w:t>
        </w:r>
        <w:r w:rsidR="00554D21">
          <w:rPr>
            <w:rFonts w:ascii="Garamond" w:hAnsi="Garamond"/>
            <w:sz w:val="22"/>
            <w:szCs w:val="22"/>
          </w:rPr>
          <w:t xml:space="preserve"> </w:t>
        </w:r>
      </w:ins>
      <w:r w:rsidR="007803E8">
        <w:rPr>
          <w:rFonts w:ascii="Garamond" w:hAnsi="Garamond"/>
          <w:sz w:val="22"/>
          <w:szCs w:val="22"/>
        </w:rPr>
        <w:t>the last decade</w:t>
      </w:r>
      <w:r w:rsidR="00F5112E">
        <w:rPr>
          <w:rFonts w:ascii="Garamond" w:hAnsi="Garamond"/>
          <w:sz w:val="22"/>
          <w:szCs w:val="22"/>
        </w:rPr>
        <w:t xml:space="preserve"> </w:t>
      </w:r>
      <w:r w:rsidR="00712577">
        <w:rPr>
          <w:rFonts w:ascii="Garamond" w:hAnsi="Garamond"/>
          <w:sz w:val="22"/>
          <w:szCs w:val="22"/>
        </w:rPr>
        <w:t>(</w:t>
      </w:r>
      <w:r w:rsidR="00426A39">
        <w:rPr>
          <w:rFonts w:ascii="Garamond" w:hAnsi="Garamond"/>
          <w:sz w:val="22"/>
          <w:szCs w:val="22"/>
        </w:rPr>
        <w:t>Ritter 2023</w:t>
      </w:r>
      <w:r w:rsidR="00520AB2">
        <w:rPr>
          <w:rFonts w:ascii="Garamond" w:hAnsi="Garamond"/>
          <w:sz w:val="22"/>
          <w:szCs w:val="22"/>
        </w:rPr>
        <w:t>)</w:t>
      </w:r>
      <w:r w:rsidR="00F5112E">
        <w:rPr>
          <w:rFonts w:ascii="Garamond" w:hAnsi="Garamond"/>
          <w:sz w:val="22"/>
          <w:szCs w:val="22"/>
        </w:rPr>
        <w:t xml:space="preserve">. </w:t>
      </w:r>
      <w:r w:rsidR="00AF40B2">
        <w:rPr>
          <w:rFonts w:ascii="Garamond" w:hAnsi="Garamond"/>
          <w:sz w:val="22"/>
          <w:szCs w:val="22"/>
        </w:rPr>
        <w:t xml:space="preserve">Outside the </w:t>
      </w:r>
      <w:del w:id="147" w:author="Author">
        <w:r w:rsidR="00AF40B2" w:rsidDel="00A13CA3">
          <w:rPr>
            <w:rFonts w:ascii="Garamond" w:hAnsi="Garamond"/>
            <w:sz w:val="22"/>
            <w:szCs w:val="22"/>
          </w:rPr>
          <w:delText xml:space="preserve">United </w:delText>
        </w:r>
      </w:del>
      <w:ins w:id="148" w:author="Author">
        <w:r w:rsidR="00A13CA3">
          <w:rPr>
            <w:rFonts w:ascii="Garamond" w:hAnsi="Garamond"/>
            <w:sz w:val="22"/>
            <w:szCs w:val="22"/>
          </w:rPr>
          <w:t>U</w:t>
        </w:r>
        <w:r w:rsidR="00A13CA3">
          <w:rPr>
            <w:rFonts w:ascii="Garamond" w:hAnsi="Garamond"/>
            <w:sz w:val="22"/>
            <w:szCs w:val="22"/>
          </w:rPr>
          <w:t>.</w:t>
        </w:r>
      </w:ins>
      <w:del w:id="149" w:author="Author">
        <w:r w:rsidR="00AF40B2" w:rsidDel="00A13CA3">
          <w:rPr>
            <w:rFonts w:ascii="Garamond" w:hAnsi="Garamond"/>
            <w:sz w:val="22"/>
            <w:szCs w:val="22"/>
          </w:rPr>
          <w:delText>Stated</w:delText>
        </w:r>
      </w:del>
      <w:ins w:id="150" w:author="Author">
        <w:r w:rsidR="00A13CA3">
          <w:rPr>
            <w:rFonts w:ascii="Garamond" w:hAnsi="Garamond"/>
            <w:sz w:val="22"/>
            <w:szCs w:val="22"/>
          </w:rPr>
          <w:t>S</w:t>
        </w:r>
        <w:r w:rsidR="00A13CA3">
          <w:rPr>
            <w:rFonts w:ascii="Garamond" w:hAnsi="Garamond"/>
            <w:sz w:val="22"/>
            <w:szCs w:val="22"/>
          </w:rPr>
          <w:t>.</w:t>
        </w:r>
      </w:ins>
      <w:r w:rsidR="00AF40B2">
        <w:rPr>
          <w:rFonts w:ascii="Garamond" w:hAnsi="Garamond"/>
          <w:sz w:val="22"/>
          <w:szCs w:val="22"/>
        </w:rPr>
        <w:t xml:space="preserve">, </w:t>
      </w:r>
      <w:r w:rsidR="00520AB2" w:rsidRPr="00520AB2">
        <w:rPr>
          <w:rFonts w:ascii="Garamond" w:hAnsi="Garamond"/>
          <w:sz w:val="22"/>
          <w:szCs w:val="22"/>
        </w:rPr>
        <w:t xml:space="preserve">countries </w:t>
      </w:r>
      <w:r w:rsidR="00AF40B2">
        <w:rPr>
          <w:rFonts w:ascii="Garamond" w:hAnsi="Garamond"/>
          <w:sz w:val="22"/>
          <w:szCs w:val="22"/>
        </w:rPr>
        <w:t xml:space="preserve">that </w:t>
      </w:r>
      <w:r w:rsidR="00520AB2" w:rsidRPr="00520AB2">
        <w:rPr>
          <w:rFonts w:ascii="Garamond" w:hAnsi="Garamond"/>
          <w:sz w:val="22"/>
          <w:szCs w:val="22"/>
        </w:rPr>
        <w:t>adopt</w:t>
      </w:r>
      <w:r w:rsidR="00AF40B2">
        <w:rPr>
          <w:rFonts w:ascii="Garamond" w:hAnsi="Garamond"/>
          <w:sz w:val="22"/>
          <w:szCs w:val="22"/>
        </w:rPr>
        <w:t>ed</w:t>
      </w:r>
      <w:r w:rsidR="00520AB2" w:rsidRPr="00520AB2">
        <w:rPr>
          <w:rFonts w:ascii="Garamond" w:hAnsi="Garamond"/>
          <w:sz w:val="22"/>
          <w:szCs w:val="22"/>
        </w:rPr>
        <w:t xml:space="preserve"> </w:t>
      </w:r>
      <w:r w:rsidR="00AA276F">
        <w:rPr>
          <w:rFonts w:ascii="Garamond" w:hAnsi="Garamond"/>
          <w:sz w:val="22"/>
          <w:szCs w:val="22"/>
        </w:rPr>
        <w:t>the book-building</w:t>
      </w:r>
      <w:r w:rsidR="00520AB2" w:rsidRPr="00520AB2">
        <w:rPr>
          <w:rFonts w:ascii="Garamond" w:hAnsi="Garamond"/>
          <w:sz w:val="22"/>
          <w:szCs w:val="22"/>
        </w:rPr>
        <w:t xml:space="preserve"> </w:t>
      </w:r>
      <w:r w:rsidR="00520AB2" w:rsidRPr="00520AB2">
        <w:rPr>
          <w:rFonts w:ascii="Garamond" w:hAnsi="Garamond"/>
          <w:sz w:val="22"/>
          <w:szCs w:val="22"/>
        </w:rPr>
        <w:lastRenderedPageBreak/>
        <w:t>method for public offerings</w:t>
      </w:r>
      <w:r w:rsidR="006361A4">
        <w:rPr>
          <w:rFonts w:ascii="Garamond" w:hAnsi="Garamond"/>
          <w:sz w:val="22"/>
          <w:szCs w:val="22"/>
        </w:rPr>
        <w:t>, including Israel</w:t>
      </w:r>
      <w:r w:rsidR="00845C97">
        <w:rPr>
          <w:rFonts w:ascii="Garamond" w:hAnsi="Garamond"/>
          <w:sz w:val="22"/>
          <w:szCs w:val="22"/>
        </w:rPr>
        <w:t>,</w:t>
      </w:r>
      <w:r w:rsidR="00D8358C">
        <w:rPr>
          <w:rStyle w:val="FootnoteReference"/>
          <w:rFonts w:ascii="Garamond" w:hAnsi="Garamond"/>
          <w:sz w:val="22"/>
          <w:szCs w:val="22"/>
        </w:rPr>
        <w:footnoteReference w:id="1"/>
      </w:r>
      <w:r w:rsidR="008A558C">
        <w:rPr>
          <w:rFonts w:ascii="Garamond" w:hAnsi="Garamond"/>
          <w:sz w:val="22"/>
          <w:szCs w:val="22"/>
        </w:rPr>
        <w:t xml:space="preserve"> </w:t>
      </w:r>
      <w:r w:rsidR="00AF40B2">
        <w:rPr>
          <w:rFonts w:ascii="Garamond" w:hAnsi="Garamond"/>
          <w:sz w:val="22"/>
          <w:szCs w:val="22"/>
        </w:rPr>
        <w:t xml:space="preserve">have also experienced increases in IPO </w:t>
      </w:r>
      <w:r w:rsidR="00500D71">
        <w:rPr>
          <w:rFonts w:ascii="Garamond" w:hAnsi="Garamond"/>
          <w:sz w:val="22"/>
          <w:szCs w:val="22"/>
        </w:rPr>
        <w:t xml:space="preserve">underpricing </w:t>
      </w:r>
      <w:r w:rsidR="00500D71" w:rsidRPr="00520AB2">
        <w:rPr>
          <w:rFonts w:ascii="Garamond" w:hAnsi="Garamond"/>
          <w:sz w:val="22"/>
          <w:szCs w:val="22"/>
        </w:rPr>
        <w:t>(</w:t>
      </w:r>
      <w:r w:rsidR="00DD5E65">
        <w:rPr>
          <w:rFonts w:ascii="Garamond" w:hAnsi="Garamond"/>
          <w:sz w:val="22"/>
          <w:szCs w:val="22"/>
        </w:rPr>
        <w:t xml:space="preserve">Hanafi 2021; </w:t>
      </w:r>
      <w:r w:rsidR="00EA73FB">
        <w:rPr>
          <w:rFonts w:ascii="Garamond" w:hAnsi="Garamond"/>
          <w:sz w:val="22"/>
          <w:szCs w:val="22"/>
        </w:rPr>
        <w:t>Lehmann &amp; Weber 2021</w:t>
      </w:r>
      <w:r w:rsidR="004765BF">
        <w:rPr>
          <w:rFonts w:ascii="Garamond" w:hAnsi="Garamond"/>
          <w:sz w:val="22"/>
          <w:szCs w:val="22"/>
        </w:rPr>
        <w:t>; Utami &amp; Irawan 2022</w:t>
      </w:r>
      <w:r w:rsidR="00E344C9">
        <w:rPr>
          <w:rFonts w:ascii="Garamond" w:hAnsi="Garamond"/>
          <w:sz w:val="22"/>
          <w:szCs w:val="22"/>
        </w:rPr>
        <w:t>)</w:t>
      </w:r>
      <w:r w:rsidR="00E863D0">
        <w:rPr>
          <w:rFonts w:ascii="Garamond" w:hAnsi="Garamond"/>
          <w:sz w:val="22"/>
          <w:szCs w:val="22"/>
        </w:rPr>
        <w:t>.</w:t>
      </w:r>
      <w:r w:rsidR="0086316B">
        <w:rPr>
          <w:rFonts w:ascii="Garamond" w:hAnsi="Garamond"/>
          <w:sz w:val="22"/>
          <w:szCs w:val="22"/>
        </w:rPr>
        <w:t xml:space="preserve"> </w:t>
      </w:r>
    </w:p>
    <w:p w14:paraId="382181EA" w14:textId="6E5A1CEB" w:rsidR="00CF7A8F" w:rsidRPr="005D15EC" w:rsidRDefault="00CF7A8F" w:rsidP="002B1E28">
      <w:pPr>
        <w:pStyle w:val="ListParagraph"/>
        <w:numPr>
          <w:ilvl w:val="0"/>
          <w:numId w:val="2"/>
        </w:numPr>
        <w:spacing w:line="360" w:lineRule="auto"/>
        <w:ind w:left="426" w:hanging="426"/>
        <w:jc w:val="both"/>
        <w:rPr>
          <w:rFonts w:ascii="Garamond" w:hAnsi="Garamond"/>
          <w:sz w:val="22"/>
          <w:szCs w:val="22"/>
          <w:u w:val="single"/>
        </w:rPr>
      </w:pPr>
      <w:r w:rsidRPr="005D15EC">
        <w:rPr>
          <w:rFonts w:ascii="Garamond" w:hAnsi="Garamond"/>
          <w:sz w:val="22"/>
          <w:szCs w:val="22"/>
          <w:u w:val="single"/>
        </w:rPr>
        <w:t xml:space="preserve">Principal-agent </w:t>
      </w:r>
      <w:r w:rsidR="00F00923" w:rsidRPr="005D15EC">
        <w:rPr>
          <w:rFonts w:ascii="Garamond" w:hAnsi="Garamond"/>
          <w:sz w:val="22"/>
          <w:szCs w:val="22"/>
          <w:u w:val="single"/>
        </w:rPr>
        <w:t>t</w:t>
      </w:r>
      <w:r w:rsidRPr="005D15EC">
        <w:rPr>
          <w:rFonts w:ascii="Garamond" w:hAnsi="Garamond"/>
          <w:sz w:val="22"/>
          <w:szCs w:val="22"/>
          <w:u w:val="single"/>
        </w:rPr>
        <w:t>heories</w:t>
      </w:r>
    </w:p>
    <w:p w14:paraId="18CA6746" w14:textId="1BE2AD39" w:rsidR="001E5C6F" w:rsidRPr="00F039A9" w:rsidRDefault="00D3302E" w:rsidP="002B1E28">
      <w:pPr>
        <w:spacing w:line="360" w:lineRule="auto"/>
        <w:ind w:firstLine="426"/>
        <w:jc w:val="both"/>
        <w:rPr>
          <w:rFonts w:ascii="Garamond" w:hAnsi="Garamond"/>
          <w:sz w:val="22"/>
          <w:szCs w:val="22"/>
        </w:rPr>
      </w:pPr>
      <w:del w:id="151" w:author="Author">
        <w:r w:rsidRPr="00D3302E" w:rsidDel="009D4A07">
          <w:rPr>
            <w:rFonts w:ascii="Garamond" w:hAnsi="Garamond"/>
            <w:sz w:val="22"/>
            <w:szCs w:val="22"/>
          </w:rPr>
          <w:delText>In the context of IPO underpricing, r</w:delText>
        </w:r>
      </w:del>
      <w:ins w:id="152" w:author="Author">
        <w:r w:rsidR="009D4A07">
          <w:rPr>
            <w:rFonts w:ascii="Garamond" w:hAnsi="Garamond"/>
            <w:sz w:val="22"/>
            <w:szCs w:val="22"/>
          </w:rPr>
          <w:t>R</w:t>
        </w:r>
      </w:ins>
      <w:r w:rsidRPr="00D3302E">
        <w:rPr>
          <w:rFonts w:ascii="Garamond" w:hAnsi="Garamond"/>
          <w:sz w:val="22"/>
          <w:szCs w:val="22"/>
        </w:rPr>
        <w:t xml:space="preserve">esearchers have </w:t>
      </w:r>
      <w:ins w:id="153" w:author="Author">
        <w:r w:rsidR="009D4A07">
          <w:rPr>
            <w:rFonts w:ascii="Garamond" w:hAnsi="Garamond"/>
            <w:sz w:val="22"/>
            <w:szCs w:val="22"/>
          </w:rPr>
          <w:t xml:space="preserve">also </w:t>
        </w:r>
      </w:ins>
      <w:r w:rsidRPr="00D3302E">
        <w:rPr>
          <w:rFonts w:ascii="Garamond" w:hAnsi="Garamond"/>
          <w:sz w:val="22"/>
          <w:szCs w:val="22"/>
        </w:rPr>
        <w:t xml:space="preserve">explored the phenomenon </w:t>
      </w:r>
      <w:ins w:id="154" w:author="Author">
        <w:r w:rsidR="009D4A07" w:rsidRPr="00D3302E">
          <w:rPr>
            <w:rFonts w:ascii="Garamond" w:hAnsi="Garamond"/>
            <w:sz w:val="22"/>
            <w:szCs w:val="22"/>
          </w:rPr>
          <w:t>of IPO underpricing</w:t>
        </w:r>
        <w:r w:rsidR="009D4A07" w:rsidRPr="00D3302E">
          <w:rPr>
            <w:rFonts w:ascii="Garamond" w:hAnsi="Garamond"/>
            <w:sz w:val="22"/>
            <w:szCs w:val="22"/>
          </w:rPr>
          <w:t xml:space="preserve"> </w:t>
        </w:r>
      </w:ins>
      <w:del w:id="155" w:author="Author">
        <w:r w:rsidRPr="00D3302E" w:rsidDel="009D4A07">
          <w:rPr>
            <w:rFonts w:ascii="Garamond" w:hAnsi="Garamond"/>
            <w:sz w:val="22"/>
            <w:szCs w:val="22"/>
          </w:rPr>
          <w:delText>through the lens</w:delText>
        </w:r>
      </w:del>
      <w:ins w:id="156" w:author="Author">
        <w:r w:rsidR="009D4A07">
          <w:rPr>
            <w:rFonts w:ascii="Garamond" w:hAnsi="Garamond"/>
            <w:sz w:val="22"/>
            <w:szCs w:val="22"/>
          </w:rPr>
          <w:t>in terms</w:t>
        </w:r>
      </w:ins>
      <w:r w:rsidRPr="00D3302E">
        <w:rPr>
          <w:rFonts w:ascii="Garamond" w:hAnsi="Garamond"/>
          <w:sz w:val="22"/>
          <w:szCs w:val="22"/>
        </w:rPr>
        <w:t xml:space="preserve"> of two principal-agent relationships. The first </w:t>
      </w:r>
      <w:del w:id="157" w:author="Author">
        <w:r w:rsidRPr="00D3302E" w:rsidDel="009D4A07">
          <w:rPr>
            <w:rFonts w:ascii="Garamond" w:hAnsi="Garamond"/>
            <w:sz w:val="22"/>
            <w:szCs w:val="22"/>
          </w:rPr>
          <w:delText>pertains to</w:delText>
        </w:r>
      </w:del>
      <w:ins w:id="158" w:author="Author">
        <w:r w:rsidR="009D4A07">
          <w:rPr>
            <w:rFonts w:ascii="Garamond" w:hAnsi="Garamond"/>
            <w:sz w:val="22"/>
            <w:szCs w:val="22"/>
          </w:rPr>
          <w:t>is</w:t>
        </w:r>
      </w:ins>
      <w:r w:rsidRPr="00D3302E">
        <w:rPr>
          <w:rFonts w:ascii="Garamond" w:hAnsi="Garamond"/>
          <w:sz w:val="22"/>
          <w:szCs w:val="22"/>
        </w:rPr>
        <w:t xml:space="preserve"> the relationship between issuers (the principals) and underwriters (the agents), while the second involves the managers of issuers (the agents) and post-IPO shareholders (the principals).</w:t>
      </w:r>
      <w:r w:rsidR="00A13F12" w:rsidRPr="00F039A9">
        <w:rPr>
          <w:rFonts w:ascii="Garamond" w:hAnsi="Garamond"/>
          <w:sz w:val="22"/>
          <w:szCs w:val="22"/>
        </w:rPr>
        <w:t xml:space="preserve"> </w:t>
      </w:r>
    </w:p>
    <w:p w14:paraId="3F75A7B9" w14:textId="1C8B0E45" w:rsidR="00613744" w:rsidRDefault="000751A7" w:rsidP="00CB6AF8">
      <w:pPr>
        <w:spacing w:line="360" w:lineRule="auto"/>
        <w:ind w:firstLine="426"/>
        <w:jc w:val="both"/>
        <w:rPr>
          <w:rFonts w:ascii="Garamond" w:hAnsi="Garamond"/>
          <w:sz w:val="22"/>
          <w:szCs w:val="22"/>
        </w:rPr>
      </w:pPr>
      <w:r w:rsidRPr="00F039A9">
        <w:rPr>
          <w:rFonts w:ascii="Garamond" w:hAnsi="Garamond"/>
          <w:i/>
          <w:iCs/>
          <w:sz w:val="22"/>
          <w:szCs w:val="22"/>
        </w:rPr>
        <w:t>The agency relationship between issuers and underwriters</w:t>
      </w:r>
      <w:r w:rsidRPr="00F039A9">
        <w:rPr>
          <w:rFonts w:ascii="Garamond" w:hAnsi="Garamond"/>
          <w:sz w:val="22"/>
          <w:szCs w:val="22"/>
        </w:rPr>
        <w:t xml:space="preserve">. </w:t>
      </w:r>
      <w:r w:rsidR="00BC6811">
        <w:rPr>
          <w:rFonts w:ascii="Garamond" w:hAnsi="Garamond"/>
          <w:sz w:val="22"/>
          <w:szCs w:val="22"/>
        </w:rPr>
        <w:t>P</w:t>
      </w:r>
      <w:r w:rsidR="001E5C6F" w:rsidRPr="00F039A9">
        <w:rPr>
          <w:rFonts w:ascii="Garamond" w:hAnsi="Garamond"/>
          <w:sz w:val="22"/>
          <w:szCs w:val="22"/>
        </w:rPr>
        <w:t>rincipal-agent theories o</w:t>
      </w:r>
      <w:ins w:id="159" w:author="Author">
        <w:r w:rsidR="009D4A07">
          <w:rPr>
            <w:rFonts w:ascii="Garamond" w:hAnsi="Garamond"/>
            <w:sz w:val="22"/>
            <w:szCs w:val="22"/>
          </w:rPr>
          <w:t>f</w:t>
        </w:r>
      </w:ins>
      <w:del w:id="160" w:author="Author">
        <w:r w:rsidR="001E5C6F" w:rsidRPr="00F039A9" w:rsidDel="009D4A07">
          <w:rPr>
            <w:rFonts w:ascii="Garamond" w:hAnsi="Garamond"/>
            <w:sz w:val="22"/>
            <w:szCs w:val="22"/>
          </w:rPr>
          <w:delText>n</w:delText>
        </w:r>
      </w:del>
      <w:r w:rsidR="001E5C6F" w:rsidRPr="00F039A9">
        <w:rPr>
          <w:rFonts w:ascii="Garamond" w:hAnsi="Garamond"/>
          <w:sz w:val="22"/>
          <w:szCs w:val="22"/>
        </w:rPr>
        <w:t xml:space="preserve"> </w:t>
      </w:r>
      <w:r w:rsidR="00AE26DA" w:rsidRPr="00F039A9">
        <w:rPr>
          <w:rFonts w:ascii="Garamond" w:hAnsi="Garamond"/>
          <w:sz w:val="22"/>
          <w:szCs w:val="22"/>
        </w:rPr>
        <w:t xml:space="preserve">IPO underpricing related to the role of underwriters </w:t>
      </w:r>
      <w:r w:rsidR="00BC6811">
        <w:rPr>
          <w:rFonts w:ascii="Garamond" w:hAnsi="Garamond"/>
          <w:sz w:val="22"/>
          <w:szCs w:val="22"/>
        </w:rPr>
        <w:t xml:space="preserve">mainly </w:t>
      </w:r>
      <w:r w:rsidR="00957AED" w:rsidRPr="00F039A9">
        <w:rPr>
          <w:rFonts w:ascii="Garamond" w:hAnsi="Garamond"/>
          <w:sz w:val="22"/>
          <w:szCs w:val="22"/>
        </w:rPr>
        <w:t>revolve around the argument that</w:t>
      </w:r>
      <w:r w:rsidR="00AE26DA" w:rsidRPr="00F039A9">
        <w:rPr>
          <w:rFonts w:ascii="Garamond" w:hAnsi="Garamond"/>
          <w:sz w:val="22"/>
          <w:szCs w:val="22"/>
        </w:rPr>
        <w:t xml:space="preserve"> </w:t>
      </w:r>
      <w:r w:rsidR="008A0661" w:rsidRPr="00F039A9">
        <w:rPr>
          <w:rFonts w:ascii="Garamond" w:hAnsi="Garamond"/>
          <w:sz w:val="22"/>
          <w:szCs w:val="22"/>
        </w:rPr>
        <w:t>underwriters</w:t>
      </w:r>
      <w:r w:rsidR="00AE26DA" w:rsidRPr="00F039A9">
        <w:rPr>
          <w:rFonts w:ascii="Garamond" w:hAnsi="Garamond"/>
          <w:sz w:val="22"/>
          <w:szCs w:val="22"/>
        </w:rPr>
        <w:t xml:space="preserve"> </w:t>
      </w:r>
      <w:r w:rsidR="0082638E" w:rsidRPr="00F039A9">
        <w:rPr>
          <w:rFonts w:ascii="Garamond" w:hAnsi="Garamond"/>
          <w:sz w:val="22"/>
          <w:szCs w:val="22"/>
        </w:rPr>
        <w:t xml:space="preserve">may </w:t>
      </w:r>
      <w:r w:rsidR="008A0661" w:rsidRPr="00F039A9">
        <w:rPr>
          <w:rFonts w:ascii="Garamond" w:hAnsi="Garamond"/>
          <w:sz w:val="22"/>
          <w:szCs w:val="22"/>
        </w:rPr>
        <w:t>misuse their discretionary power</w:t>
      </w:r>
      <w:ins w:id="161" w:author="Author">
        <w:r w:rsidR="009D4A07">
          <w:rPr>
            <w:rFonts w:ascii="Garamond" w:hAnsi="Garamond"/>
            <w:sz w:val="22"/>
            <w:szCs w:val="22"/>
          </w:rPr>
          <w:t>s</w:t>
        </w:r>
      </w:ins>
      <w:r w:rsidR="008A0661" w:rsidRPr="00F039A9">
        <w:rPr>
          <w:rFonts w:ascii="Garamond" w:hAnsi="Garamond"/>
          <w:sz w:val="22"/>
          <w:szCs w:val="22"/>
        </w:rPr>
        <w:t xml:space="preserve"> </w:t>
      </w:r>
      <w:r w:rsidR="00D3302E">
        <w:rPr>
          <w:rFonts w:ascii="Garamond" w:hAnsi="Garamond"/>
          <w:sz w:val="22"/>
          <w:szCs w:val="22"/>
        </w:rPr>
        <w:t>i</w:t>
      </w:r>
      <w:r w:rsidR="00D3302E" w:rsidRPr="00D3302E">
        <w:rPr>
          <w:rFonts w:ascii="Garamond" w:hAnsi="Garamond"/>
          <w:sz w:val="22"/>
          <w:szCs w:val="22"/>
        </w:rPr>
        <w:t>n allocating shares during IPOs</w:t>
      </w:r>
      <w:r w:rsidR="00056048">
        <w:rPr>
          <w:rFonts w:ascii="Garamond" w:hAnsi="Garamond"/>
          <w:sz w:val="22"/>
          <w:szCs w:val="22"/>
        </w:rPr>
        <w:t xml:space="preserve"> (</w:t>
      </w:r>
      <w:r w:rsidR="00056048" w:rsidRPr="00056048">
        <w:rPr>
          <w:rFonts w:ascii="Garamond" w:hAnsi="Garamond"/>
          <w:sz w:val="22"/>
          <w:szCs w:val="22"/>
        </w:rPr>
        <w:t xml:space="preserve">Loughran </w:t>
      </w:r>
      <w:r w:rsidR="0040791F">
        <w:rPr>
          <w:rFonts w:ascii="Garamond" w:hAnsi="Garamond"/>
          <w:sz w:val="22"/>
          <w:szCs w:val="22"/>
        </w:rPr>
        <w:t>&amp;</w:t>
      </w:r>
      <w:r w:rsidR="00056048" w:rsidRPr="00056048">
        <w:rPr>
          <w:rFonts w:ascii="Garamond" w:hAnsi="Garamond"/>
          <w:sz w:val="22"/>
          <w:szCs w:val="22"/>
        </w:rPr>
        <w:t xml:space="preserve"> Ritter</w:t>
      </w:r>
      <w:r w:rsidR="00056048">
        <w:rPr>
          <w:rFonts w:ascii="Garamond" w:hAnsi="Garamond"/>
          <w:sz w:val="22"/>
          <w:szCs w:val="22"/>
        </w:rPr>
        <w:t xml:space="preserve"> </w:t>
      </w:r>
      <w:r w:rsidR="00056048" w:rsidRPr="00056048">
        <w:rPr>
          <w:rFonts w:ascii="Garamond" w:hAnsi="Garamond"/>
          <w:sz w:val="22"/>
          <w:szCs w:val="22"/>
        </w:rPr>
        <w:t>2004</w:t>
      </w:r>
      <w:r w:rsidR="00056048">
        <w:rPr>
          <w:rFonts w:ascii="Garamond" w:hAnsi="Garamond"/>
          <w:sz w:val="22"/>
          <w:szCs w:val="22"/>
        </w:rPr>
        <w:t xml:space="preserve">, pp. 8-9; </w:t>
      </w:r>
      <w:r w:rsidR="00056048" w:rsidRPr="00F039A9">
        <w:rPr>
          <w:rFonts w:ascii="Garamond" w:hAnsi="Garamond"/>
          <w:sz w:val="22"/>
          <w:szCs w:val="22"/>
        </w:rPr>
        <w:t>Ljungqvist 2007</w:t>
      </w:r>
      <w:r w:rsidR="00056048">
        <w:rPr>
          <w:rFonts w:ascii="Garamond" w:hAnsi="Garamond"/>
          <w:sz w:val="22"/>
          <w:szCs w:val="22"/>
        </w:rPr>
        <w:t>, pp. 396-397)</w:t>
      </w:r>
      <w:r w:rsidR="00873EB1" w:rsidRPr="00F039A9">
        <w:rPr>
          <w:rFonts w:ascii="Garamond" w:hAnsi="Garamond"/>
          <w:sz w:val="22"/>
          <w:szCs w:val="22"/>
        </w:rPr>
        <w:t xml:space="preserve">. </w:t>
      </w:r>
      <w:r w:rsidR="00D3302E">
        <w:rPr>
          <w:rFonts w:ascii="Garamond" w:hAnsi="Garamond"/>
          <w:sz w:val="22"/>
          <w:szCs w:val="22"/>
        </w:rPr>
        <w:t>T</w:t>
      </w:r>
      <w:r w:rsidR="00D3302E" w:rsidRPr="00D3302E">
        <w:rPr>
          <w:rFonts w:ascii="Garamond" w:hAnsi="Garamond"/>
          <w:sz w:val="22"/>
          <w:szCs w:val="22"/>
        </w:rPr>
        <w:t xml:space="preserve">his misuse can take the form of favoring specific bidders, </w:t>
      </w:r>
      <w:r w:rsidR="000308F3">
        <w:rPr>
          <w:rFonts w:ascii="Garamond" w:hAnsi="Garamond"/>
          <w:sz w:val="22"/>
          <w:szCs w:val="22"/>
        </w:rPr>
        <w:t>mainly</w:t>
      </w:r>
      <w:r w:rsidR="00D3302E" w:rsidRPr="00D3302E">
        <w:rPr>
          <w:rFonts w:ascii="Garamond" w:hAnsi="Garamond"/>
          <w:sz w:val="22"/>
          <w:szCs w:val="22"/>
        </w:rPr>
        <w:t xml:space="preserve"> institutional investors with whom underwriters maintain business relationships as buy-side investors </w:t>
      </w:r>
      <w:r w:rsidR="00957AED" w:rsidRPr="00F039A9">
        <w:rPr>
          <w:rFonts w:ascii="Garamond" w:hAnsi="Garamond"/>
          <w:sz w:val="22"/>
          <w:szCs w:val="22"/>
        </w:rPr>
        <w:t>(</w:t>
      </w:r>
      <w:r w:rsidR="00594107" w:rsidRPr="00F039A9">
        <w:rPr>
          <w:rFonts w:ascii="Garamond" w:hAnsi="Garamond"/>
          <w:sz w:val="22"/>
          <w:szCs w:val="22"/>
        </w:rPr>
        <w:t>Reuter 200</w:t>
      </w:r>
      <w:r w:rsidR="008C2DB5">
        <w:rPr>
          <w:rFonts w:ascii="Garamond" w:hAnsi="Garamond"/>
          <w:sz w:val="22"/>
          <w:szCs w:val="22"/>
        </w:rPr>
        <w:t>6</w:t>
      </w:r>
      <w:r w:rsidR="00300F60">
        <w:rPr>
          <w:rFonts w:ascii="Garamond" w:hAnsi="Garamond"/>
          <w:sz w:val="22"/>
          <w:szCs w:val="22"/>
        </w:rPr>
        <w:t xml:space="preserve">; </w:t>
      </w:r>
      <w:r w:rsidR="00300F60" w:rsidRPr="00056048">
        <w:rPr>
          <w:rFonts w:ascii="Garamond" w:hAnsi="Garamond"/>
          <w:sz w:val="22"/>
          <w:szCs w:val="22"/>
        </w:rPr>
        <w:t xml:space="preserve">Loughran </w:t>
      </w:r>
      <w:r w:rsidR="00300F60">
        <w:rPr>
          <w:rFonts w:ascii="Garamond" w:hAnsi="Garamond"/>
          <w:sz w:val="22"/>
          <w:szCs w:val="22"/>
        </w:rPr>
        <w:t>&amp;</w:t>
      </w:r>
      <w:r w:rsidR="00300F60" w:rsidRPr="00056048">
        <w:rPr>
          <w:rFonts w:ascii="Garamond" w:hAnsi="Garamond"/>
          <w:sz w:val="22"/>
          <w:szCs w:val="22"/>
        </w:rPr>
        <w:t xml:space="preserve"> Ritter</w:t>
      </w:r>
      <w:r w:rsidR="00300F60">
        <w:rPr>
          <w:rFonts w:ascii="Garamond" w:hAnsi="Garamond"/>
          <w:sz w:val="22"/>
          <w:szCs w:val="22"/>
        </w:rPr>
        <w:t xml:space="preserve"> </w:t>
      </w:r>
      <w:r w:rsidR="00300F60" w:rsidRPr="00056048">
        <w:rPr>
          <w:rFonts w:ascii="Garamond" w:hAnsi="Garamond"/>
          <w:sz w:val="22"/>
          <w:szCs w:val="22"/>
        </w:rPr>
        <w:t>2004</w:t>
      </w:r>
      <w:r w:rsidR="000308F3">
        <w:rPr>
          <w:rFonts w:ascii="Garamond" w:hAnsi="Garamond"/>
          <w:sz w:val="22"/>
          <w:szCs w:val="22"/>
        </w:rPr>
        <w:t xml:space="preserve">). </w:t>
      </w:r>
    </w:p>
    <w:p w14:paraId="4816A28E" w14:textId="57F54BA2" w:rsidR="0082638E" w:rsidDel="00CE4644" w:rsidRDefault="00785E28" w:rsidP="00B72D37">
      <w:pPr>
        <w:spacing w:line="360" w:lineRule="auto"/>
        <w:ind w:firstLine="426"/>
        <w:jc w:val="both"/>
        <w:rPr>
          <w:del w:id="162" w:author="Author"/>
          <w:rFonts w:ascii="Garamond" w:hAnsi="Garamond"/>
          <w:sz w:val="22"/>
          <w:szCs w:val="22"/>
        </w:rPr>
      </w:pPr>
      <w:r>
        <w:rPr>
          <w:rFonts w:ascii="Garamond" w:hAnsi="Garamond"/>
          <w:sz w:val="22"/>
          <w:szCs w:val="22"/>
        </w:rPr>
        <w:t>The e</w:t>
      </w:r>
      <w:r w:rsidR="00D3302E" w:rsidRPr="00D3302E">
        <w:rPr>
          <w:rFonts w:ascii="Garamond" w:hAnsi="Garamond"/>
          <w:sz w:val="22"/>
          <w:szCs w:val="22"/>
        </w:rPr>
        <w:t>mpirical evidence support</w:t>
      </w:r>
      <w:r>
        <w:rPr>
          <w:rFonts w:ascii="Garamond" w:hAnsi="Garamond"/>
          <w:sz w:val="22"/>
          <w:szCs w:val="22"/>
        </w:rPr>
        <w:t>s</w:t>
      </w:r>
      <w:r w:rsidR="00D3302E" w:rsidRPr="00D3302E">
        <w:rPr>
          <w:rFonts w:ascii="Garamond" w:hAnsi="Garamond"/>
          <w:sz w:val="22"/>
          <w:szCs w:val="22"/>
        </w:rPr>
        <w:t xml:space="preserve"> the idea that underwriters</w:t>
      </w:r>
      <w:r w:rsidR="00613744">
        <w:rPr>
          <w:rFonts w:ascii="Garamond" w:hAnsi="Garamond"/>
          <w:sz w:val="22"/>
          <w:szCs w:val="22"/>
        </w:rPr>
        <w:t>’</w:t>
      </w:r>
      <w:r w:rsidR="00D3302E" w:rsidRPr="00D3302E">
        <w:rPr>
          <w:rFonts w:ascii="Garamond" w:hAnsi="Garamond"/>
          <w:sz w:val="22"/>
          <w:szCs w:val="22"/>
        </w:rPr>
        <w:t xml:space="preserve"> rent-seeking behavior contributes to IPO underpricing</w:t>
      </w:r>
      <w:r w:rsidR="006A30D1" w:rsidRPr="00F039A9">
        <w:rPr>
          <w:rFonts w:ascii="Garamond" w:hAnsi="Garamond"/>
          <w:sz w:val="22"/>
          <w:szCs w:val="22"/>
        </w:rPr>
        <w:t xml:space="preserve"> (Ritter</w:t>
      </w:r>
      <w:r w:rsidR="0031279A">
        <w:rPr>
          <w:rFonts w:ascii="Garamond" w:hAnsi="Garamond"/>
          <w:sz w:val="22"/>
          <w:szCs w:val="22"/>
        </w:rPr>
        <w:t xml:space="preserve"> </w:t>
      </w:r>
      <w:r w:rsidR="006A30D1" w:rsidRPr="00F039A9">
        <w:rPr>
          <w:rFonts w:ascii="Garamond" w:hAnsi="Garamond"/>
          <w:sz w:val="22"/>
          <w:szCs w:val="22"/>
        </w:rPr>
        <w:t>1984;</w:t>
      </w:r>
      <w:r w:rsidR="00280F46" w:rsidRPr="00280F46">
        <w:rPr>
          <w:rFonts w:ascii="Garamond" w:hAnsi="Garamond"/>
          <w:sz w:val="22"/>
          <w:szCs w:val="22"/>
        </w:rPr>
        <w:t xml:space="preserve"> </w:t>
      </w:r>
      <w:r w:rsidR="00781899" w:rsidRPr="00F039A9">
        <w:rPr>
          <w:rFonts w:ascii="Garamond" w:hAnsi="Garamond"/>
          <w:sz w:val="22"/>
          <w:szCs w:val="22"/>
        </w:rPr>
        <w:t xml:space="preserve">Muscarella </w:t>
      </w:r>
      <w:r w:rsidR="00781899">
        <w:rPr>
          <w:rFonts w:ascii="Garamond" w:hAnsi="Garamond"/>
          <w:sz w:val="22"/>
          <w:szCs w:val="22"/>
        </w:rPr>
        <w:t>&amp;</w:t>
      </w:r>
      <w:r w:rsidR="00781899" w:rsidRPr="00F039A9">
        <w:rPr>
          <w:rFonts w:ascii="Garamond" w:hAnsi="Garamond"/>
          <w:sz w:val="22"/>
          <w:szCs w:val="22"/>
        </w:rPr>
        <w:t xml:space="preserve"> </w:t>
      </w:r>
      <w:proofErr w:type="spellStart"/>
      <w:r w:rsidR="00781899" w:rsidRPr="00F039A9">
        <w:rPr>
          <w:rFonts w:ascii="Garamond" w:hAnsi="Garamond"/>
          <w:sz w:val="22"/>
          <w:szCs w:val="22"/>
        </w:rPr>
        <w:t>Vetsuypens</w:t>
      </w:r>
      <w:proofErr w:type="spellEnd"/>
      <w:r w:rsidR="00781899" w:rsidRPr="00F039A9">
        <w:rPr>
          <w:rFonts w:ascii="Garamond" w:hAnsi="Garamond"/>
          <w:sz w:val="22"/>
          <w:szCs w:val="22"/>
        </w:rPr>
        <w:t xml:space="preserve"> 1989</w:t>
      </w:r>
      <w:r w:rsidR="00781899">
        <w:rPr>
          <w:rFonts w:ascii="Garamond" w:hAnsi="Garamond"/>
          <w:sz w:val="22"/>
          <w:szCs w:val="22"/>
        </w:rPr>
        <w:t xml:space="preserve">; </w:t>
      </w:r>
      <w:r w:rsidR="00280F46" w:rsidRPr="00F039A9">
        <w:rPr>
          <w:rFonts w:ascii="Garamond" w:hAnsi="Garamond"/>
          <w:sz w:val="22"/>
          <w:szCs w:val="22"/>
        </w:rPr>
        <w:t>Ljungqvist 2003;</w:t>
      </w:r>
      <w:r w:rsidR="009D0445">
        <w:rPr>
          <w:rFonts w:ascii="Garamond" w:hAnsi="Garamond"/>
          <w:sz w:val="22"/>
          <w:szCs w:val="22"/>
        </w:rPr>
        <w:t xml:space="preserve"> </w:t>
      </w:r>
      <w:r w:rsidR="009D0445" w:rsidRPr="00F039A9">
        <w:rPr>
          <w:rFonts w:ascii="Garamond" w:hAnsi="Garamond"/>
          <w:sz w:val="22"/>
          <w:szCs w:val="22"/>
        </w:rPr>
        <w:t xml:space="preserve">Ljungqvist </w:t>
      </w:r>
      <w:r w:rsidR="009D0445">
        <w:rPr>
          <w:rFonts w:ascii="Garamond" w:hAnsi="Garamond"/>
          <w:sz w:val="22"/>
          <w:szCs w:val="22"/>
        </w:rPr>
        <w:t>&amp;</w:t>
      </w:r>
      <w:r w:rsidR="009D0445" w:rsidRPr="00F039A9">
        <w:rPr>
          <w:rFonts w:ascii="Garamond" w:hAnsi="Garamond"/>
          <w:sz w:val="22"/>
          <w:szCs w:val="22"/>
        </w:rPr>
        <w:t xml:space="preserve"> Wilhelm </w:t>
      </w:r>
      <w:r w:rsidR="009D0445">
        <w:rPr>
          <w:rFonts w:ascii="Garamond" w:hAnsi="Garamond"/>
          <w:sz w:val="22"/>
          <w:szCs w:val="22"/>
        </w:rPr>
        <w:t>2003;</w:t>
      </w:r>
      <w:r w:rsidR="009D0445" w:rsidRPr="00A502AC">
        <w:rPr>
          <w:rFonts w:ascii="Garamond" w:hAnsi="Garamond"/>
          <w:sz w:val="22"/>
          <w:szCs w:val="22"/>
        </w:rPr>
        <w:t xml:space="preserve"> </w:t>
      </w:r>
      <w:r w:rsidR="00280F46" w:rsidRPr="00056048">
        <w:rPr>
          <w:rFonts w:ascii="Garamond" w:hAnsi="Garamond"/>
          <w:sz w:val="22"/>
          <w:szCs w:val="22"/>
        </w:rPr>
        <w:t xml:space="preserve">Loughran </w:t>
      </w:r>
      <w:r w:rsidR="00781899">
        <w:rPr>
          <w:rFonts w:ascii="Garamond" w:hAnsi="Garamond"/>
          <w:sz w:val="22"/>
          <w:szCs w:val="22"/>
        </w:rPr>
        <w:t>&amp;</w:t>
      </w:r>
      <w:r w:rsidR="00280F46" w:rsidRPr="00056048">
        <w:rPr>
          <w:rFonts w:ascii="Garamond" w:hAnsi="Garamond"/>
          <w:sz w:val="22"/>
          <w:szCs w:val="22"/>
        </w:rPr>
        <w:t xml:space="preserve"> Ritter</w:t>
      </w:r>
      <w:r w:rsidR="00280F46">
        <w:rPr>
          <w:rFonts w:ascii="Garamond" w:hAnsi="Garamond"/>
          <w:sz w:val="22"/>
          <w:szCs w:val="22"/>
        </w:rPr>
        <w:t xml:space="preserve"> </w:t>
      </w:r>
      <w:r w:rsidR="00280F46" w:rsidRPr="00056048">
        <w:rPr>
          <w:rFonts w:ascii="Garamond" w:hAnsi="Garamond"/>
          <w:sz w:val="22"/>
          <w:szCs w:val="22"/>
        </w:rPr>
        <w:t>2004</w:t>
      </w:r>
      <w:r w:rsidR="00280F46">
        <w:rPr>
          <w:rFonts w:ascii="Garamond" w:hAnsi="Garamond"/>
          <w:sz w:val="22"/>
          <w:szCs w:val="22"/>
        </w:rPr>
        <w:t>;</w:t>
      </w:r>
      <w:r w:rsidR="006A30D1" w:rsidRPr="00F039A9">
        <w:rPr>
          <w:rFonts w:ascii="Garamond" w:hAnsi="Garamond"/>
          <w:sz w:val="22"/>
          <w:szCs w:val="22"/>
        </w:rPr>
        <w:t xml:space="preserve"> </w:t>
      </w:r>
      <w:r w:rsidR="00280F46">
        <w:rPr>
          <w:rFonts w:ascii="Garamond" w:hAnsi="Garamond"/>
          <w:sz w:val="22"/>
          <w:szCs w:val="22"/>
        </w:rPr>
        <w:t xml:space="preserve">Griffin, Harris &amp; </w:t>
      </w:r>
      <w:proofErr w:type="spellStart"/>
      <w:r w:rsidR="00280F46">
        <w:rPr>
          <w:rFonts w:ascii="Garamond" w:hAnsi="Garamond"/>
          <w:sz w:val="22"/>
          <w:szCs w:val="22"/>
        </w:rPr>
        <w:t>Topaloglu</w:t>
      </w:r>
      <w:proofErr w:type="spellEnd"/>
      <w:r w:rsidR="00280F46">
        <w:rPr>
          <w:rFonts w:ascii="Garamond" w:hAnsi="Garamond"/>
          <w:sz w:val="22"/>
          <w:szCs w:val="22"/>
        </w:rPr>
        <w:t xml:space="preserve"> 2007</w:t>
      </w:r>
      <w:r w:rsidR="006A30D1" w:rsidRPr="00F039A9">
        <w:rPr>
          <w:rFonts w:ascii="Garamond" w:hAnsi="Garamond"/>
          <w:sz w:val="22"/>
          <w:szCs w:val="22"/>
        </w:rPr>
        <w:t>)</w:t>
      </w:r>
      <w:r w:rsidR="001D566B" w:rsidRPr="00F039A9">
        <w:rPr>
          <w:rFonts w:ascii="Garamond" w:hAnsi="Garamond"/>
          <w:sz w:val="22"/>
          <w:szCs w:val="22"/>
        </w:rPr>
        <w:t xml:space="preserve">. </w:t>
      </w:r>
      <w:r w:rsidR="00AE007E" w:rsidRPr="00F039A9">
        <w:rPr>
          <w:rFonts w:ascii="Garamond" w:hAnsi="Garamond"/>
          <w:sz w:val="22"/>
          <w:szCs w:val="22"/>
        </w:rPr>
        <w:t xml:space="preserve">However, </w:t>
      </w:r>
      <w:ins w:id="163" w:author="Author">
        <w:r w:rsidR="00CE4644">
          <w:rPr>
            <w:rFonts w:ascii="Garamond" w:hAnsi="Garamond"/>
            <w:sz w:val="22"/>
            <w:szCs w:val="22"/>
          </w:rPr>
          <w:t xml:space="preserve">there </w:t>
        </w:r>
        <w:r w:rsidR="00DB68DF">
          <w:rPr>
            <w:rFonts w:ascii="Garamond" w:hAnsi="Garamond"/>
            <w:sz w:val="22"/>
            <w:szCs w:val="22"/>
          </w:rPr>
          <w:t>has been a lack of research on</w:t>
        </w:r>
        <w:r w:rsidR="00DB68DF">
          <w:rPr>
            <w:rFonts w:ascii="Garamond" w:hAnsi="Garamond"/>
            <w:sz w:val="22"/>
            <w:szCs w:val="22"/>
          </w:rPr>
          <w:t xml:space="preserve"> </w:t>
        </w:r>
        <w:r w:rsidR="00DB68DF">
          <w:rPr>
            <w:rFonts w:ascii="Garamond" w:hAnsi="Garamond"/>
            <w:sz w:val="22"/>
            <w:szCs w:val="22"/>
          </w:rPr>
          <w:t>this rent-seeking behavior</w:t>
        </w:r>
        <w:r w:rsidR="00DB68DF">
          <w:rPr>
            <w:rFonts w:ascii="Garamond" w:hAnsi="Garamond"/>
            <w:sz w:val="22"/>
            <w:szCs w:val="22"/>
          </w:rPr>
          <w:t xml:space="preserve"> </w:t>
        </w:r>
        <w:r w:rsidR="00DB68DF">
          <w:rPr>
            <w:rFonts w:ascii="Garamond" w:hAnsi="Garamond"/>
            <w:sz w:val="22"/>
            <w:szCs w:val="22"/>
          </w:rPr>
          <w:t xml:space="preserve">in terms of </w:t>
        </w:r>
      </w:ins>
      <w:r w:rsidR="00AE007E" w:rsidRPr="00F039A9">
        <w:rPr>
          <w:rFonts w:ascii="Garamond" w:hAnsi="Garamond"/>
          <w:sz w:val="22"/>
          <w:szCs w:val="22"/>
        </w:rPr>
        <w:t xml:space="preserve">the </w:t>
      </w:r>
      <w:r w:rsidR="00B72D37">
        <w:rPr>
          <w:rFonts w:ascii="Garamond" w:hAnsi="Garamond"/>
          <w:sz w:val="22"/>
          <w:szCs w:val="22"/>
        </w:rPr>
        <w:t>ever-rising</w:t>
      </w:r>
      <w:r w:rsidR="00AE007E" w:rsidRPr="00F039A9">
        <w:rPr>
          <w:rFonts w:ascii="Garamond" w:hAnsi="Garamond"/>
          <w:sz w:val="22"/>
          <w:szCs w:val="22"/>
        </w:rPr>
        <w:t xml:space="preserve"> participation of institutional investors</w:t>
      </w:r>
      <w:r w:rsidR="00FD3F44" w:rsidRPr="00FD3F44">
        <w:rPr>
          <w:rFonts w:ascii="Garamond" w:hAnsi="Garamond"/>
          <w:sz w:val="22"/>
          <w:szCs w:val="22"/>
        </w:rPr>
        <w:t xml:space="preserve"> </w:t>
      </w:r>
      <w:del w:id="164" w:author="Author">
        <w:r w:rsidR="00FD3F44" w:rsidDel="00DB68DF">
          <w:rPr>
            <w:rFonts w:ascii="Garamond" w:hAnsi="Garamond"/>
            <w:sz w:val="22"/>
            <w:szCs w:val="22"/>
          </w:rPr>
          <w:delText xml:space="preserve">in </w:delText>
        </w:r>
        <w:r w:rsidR="00CA773E" w:rsidDel="00DB68DF">
          <w:rPr>
            <w:rFonts w:ascii="Garamond" w:hAnsi="Garamond"/>
            <w:sz w:val="22"/>
            <w:szCs w:val="22"/>
          </w:rPr>
          <w:delText>IPOs</w:delText>
        </w:r>
        <w:r w:rsidR="002471F3" w:rsidDel="00DB68DF">
          <w:rPr>
            <w:rFonts w:ascii="Garamond" w:hAnsi="Garamond"/>
            <w:sz w:val="22"/>
            <w:szCs w:val="22"/>
          </w:rPr>
          <w:delText xml:space="preserve"> </w:delText>
        </w:r>
      </w:del>
      <w:r w:rsidR="002471F3">
        <w:rPr>
          <w:rFonts w:ascii="Garamond" w:hAnsi="Garamond"/>
          <w:sz w:val="22"/>
          <w:szCs w:val="22"/>
        </w:rPr>
        <w:t>(</w:t>
      </w:r>
      <w:r w:rsidR="00585D16">
        <w:rPr>
          <w:rFonts w:ascii="Garamond" w:hAnsi="Garamond"/>
          <w:sz w:val="22"/>
          <w:szCs w:val="22"/>
        </w:rPr>
        <w:t xml:space="preserve">Field </w:t>
      </w:r>
      <w:r w:rsidR="002471F3">
        <w:rPr>
          <w:rFonts w:ascii="Garamond" w:hAnsi="Garamond"/>
          <w:sz w:val="22"/>
          <w:szCs w:val="22"/>
        </w:rPr>
        <w:t xml:space="preserve">&amp; Lowery 2009, p. 493), </w:t>
      </w:r>
      <w:r w:rsidR="00B72D37">
        <w:rPr>
          <w:rFonts w:ascii="Garamond" w:hAnsi="Garamond"/>
          <w:sz w:val="22"/>
          <w:szCs w:val="22"/>
        </w:rPr>
        <w:t xml:space="preserve">who </w:t>
      </w:r>
      <w:r w:rsidR="008D1981">
        <w:rPr>
          <w:rFonts w:ascii="Garamond" w:hAnsi="Garamond"/>
          <w:sz w:val="22"/>
          <w:szCs w:val="22"/>
        </w:rPr>
        <w:t xml:space="preserve">now </w:t>
      </w:r>
      <w:r w:rsidR="00B72D37">
        <w:rPr>
          <w:rFonts w:ascii="Garamond" w:hAnsi="Garamond"/>
          <w:sz w:val="22"/>
          <w:szCs w:val="22"/>
        </w:rPr>
        <w:t xml:space="preserve">account for </w:t>
      </w:r>
      <w:commentRangeStart w:id="165"/>
      <w:r w:rsidR="00B72D37">
        <w:rPr>
          <w:rFonts w:ascii="Garamond" w:hAnsi="Garamond"/>
          <w:sz w:val="22"/>
          <w:szCs w:val="22"/>
        </w:rPr>
        <w:t xml:space="preserve">approximately </w:t>
      </w:r>
      <w:commentRangeEnd w:id="165"/>
      <w:r w:rsidR="009D4A07">
        <w:rPr>
          <w:rStyle w:val="CommentReference"/>
        </w:rPr>
        <w:commentReference w:id="165"/>
      </w:r>
      <w:r w:rsidR="00B72D37" w:rsidRPr="00F039A9">
        <w:rPr>
          <w:rFonts w:ascii="Garamond" w:hAnsi="Garamond"/>
          <w:sz w:val="22"/>
          <w:szCs w:val="22"/>
        </w:rPr>
        <w:t xml:space="preserve">ninety percent of </w:t>
      </w:r>
      <w:r w:rsidR="00B72D37">
        <w:rPr>
          <w:rFonts w:ascii="Garamond" w:hAnsi="Garamond"/>
          <w:sz w:val="22"/>
          <w:szCs w:val="22"/>
        </w:rPr>
        <w:t>share allocation</w:t>
      </w:r>
      <w:r w:rsidR="00B72D37" w:rsidRPr="00F039A9">
        <w:rPr>
          <w:rFonts w:ascii="Garamond" w:hAnsi="Garamond"/>
          <w:sz w:val="22"/>
          <w:szCs w:val="22"/>
        </w:rPr>
        <w:t xml:space="preserve"> in IPO</w:t>
      </w:r>
      <w:r w:rsidR="00B72D37">
        <w:rPr>
          <w:rFonts w:ascii="Garamond" w:hAnsi="Garamond"/>
          <w:sz w:val="22"/>
          <w:szCs w:val="22"/>
        </w:rPr>
        <w:t>s,</w:t>
      </w:r>
      <w:r w:rsidR="008C168F">
        <w:rPr>
          <w:rStyle w:val="FootnoteReference"/>
          <w:rFonts w:ascii="Garamond" w:hAnsi="Garamond"/>
          <w:sz w:val="22"/>
          <w:szCs w:val="22"/>
        </w:rPr>
        <w:footnoteReference w:id="2"/>
      </w:r>
      <w:r w:rsidR="00EF1185">
        <w:rPr>
          <w:rFonts w:ascii="Garamond" w:hAnsi="Garamond"/>
          <w:sz w:val="22"/>
          <w:szCs w:val="22"/>
        </w:rPr>
        <w:t xml:space="preserve"> and the way </w:t>
      </w:r>
      <w:del w:id="166" w:author="Author">
        <w:r w:rsidR="00EF1185" w:rsidDel="009D4A07">
          <w:rPr>
            <w:rFonts w:ascii="Garamond" w:hAnsi="Garamond"/>
            <w:sz w:val="22"/>
            <w:szCs w:val="22"/>
          </w:rPr>
          <w:delText xml:space="preserve">these investors’ </w:delText>
        </w:r>
      </w:del>
      <w:ins w:id="167" w:author="Author">
        <w:r w:rsidR="00DB68DF">
          <w:rPr>
            <w:rFonts w:ascii="Garamond" w:hAnsi="Garamond"/>
            <w:sz w:val="22"/>
            <w:szCs w:val="22"/>
          </w:rPr>
          <w:t xml:space="preserve">that </w:t>
        </w:r>
        <w:r w:rsidR="009D4A07">
          <w:rPr>
            <w:rFonts w:ascii="Garamond" w:hAnsi="Garamond"/>
            <w:sz w:val="22"/>
            <w:szCs w:val="22"/>
          </w:rPr>
          <w:t xml:space="preserve">the </w:t>
        </w:r>
      </w:ins>
      <w:r w:rsidR="00EF1185">
        <w:rPr>
          <w:rFonts w:ascii="Garamond" w:hAnsi="Garamond"/>
          <w:sz w:val="22"/>
          <w:szCs w:val="22"/>
        </w:rPr>
        <w:t xml:space="preserve">growing domination </w:t>
      </w:r>
      <w:ins w:id="168" w:author="Author">
        <w:r w:rsidR="009D4A07">
          <w:rPr>
            <w:rFonts w:ascii="Garamond" w:hAnsi="Garamond"/>
            <w:sz w:val="22"/>
            <w:szCs w:val="22"/>
          </w:rPr>
          <w:t xml:space="preserve">of </w:t>
        </w:r>
        <w:r w:rsidR="009D4A07">
          <w:rPr>
            <w:rFonts w:ascii="Garamond" w:hAnsi="Garamond"/>
            <w:sz w:val="22"/>
            <w:szCs w:val="22"/>
          </w:rPr>
          <w:t xml:space="preserve">these investors </w:t>
        </w:r>
      </w:ins>
      <w:r w:rsidR="00EF1185">
        <w:rPr>
          <w:rFonts w:ascii="Garamond" w:hAnsi="Garamond"/>
          <w:sz w:val="22"/>
          <w:szCs w:val="22"/>
        </w:rPr>
        <w:t>over the primary market affect</w:t>
      </w:r>
      <w:r w:rsidR="00014833">
        <w:rPr>
          <w:rFonts w:ascii="Garamond" w:hAnsi="Garamond"/>
          <w:sz w:val="22"/>
          <w:szCs w:val="22"/>
        </w:rPr>
        <w:t>s the behavior of rent-seeking underwriters</w:t>
      </w:r>
      <w:ins w:id="169" w:author="Author">
        <w:del w:id="170" w:author="Author">
          <w:r w:rsidR="00DB68DF" w:rsidDel="00A13CA3">
            <w:rPr>
              <w:rFonts w:ascii="Garamond" w:hAnsi="Garamond"/>
              <w:sz w:val="22"/>
              <w:szCs w:val="22"/>
            </w:rPr>
            <w:delText xml:space="preserve"> </w:delText>
          </w:r>
        </w:del>
      </w:ins>
      <w:del w:id="171" w:author="Author">
        <w:r w:rsidR="00710C05" w:rsidDel="00DB68DF">
          <w:rPr>
            <w:rFonts w:ascii="Garamond" w:hAnsi="Garamond"/>
            <w:sz w:val="22"/>
            <w:szCs w:val="22"/>
          </w:rPr>
          <w:delText xml:space="preserve">, </w:delText>
        </w:r>
        <w:r w:rsidR="00A221B2" w:rsidDel="00DB68DF">
          <w:rPr>
            <w:rFonts w:ascii="Garamond" w:hAnsi="Garamond"/>
            <w:sz w:val="22"/>
            <w:szCs w:val="22"/>
          </w:rPr>
          <w:delText>was so far overlooked</w:delText>
        </w:r>
      </w:del>
      <w:r w:rsidR="00A221B2">
        <w:rPr>
          <w:rFonts w:ascii="Garamond" w:hAnsi="Garamond"/>
          <w:sz w:val="22"/>
          <w:szCs w:val="22"/>
        </w:rPr>
        <w:t>.</w:t>
      </w:r>
      <w:ins w:id="172" w:author="Author">
        <w:r w:rsidR="00CE4644">
          <w:rPr>
            <w:rFonts w:ascii="Garamond" w:hAnsi="Garamond"/>
            <w:sz w:val="22"/>
            <w:szCs w:val="22"/>
          </w:rPr>
          <w:t xml:space="preserve"> </w:t>
        </w:r>
      </w:ins>
    </w:p>
    <w:p w14:paraId="3BAA1EA0" w14:textId="0D63CE13" w:rsidR="00B72D37" w:rsidRDefault="00B72D37" w:rsidP="00613744">
      <w:pPr>
        <w:spacing w:line="360" w:lineRule="auto"/>
        <w:ind w:firstLine="426"/>
        <w:jc w:val="both"/>
        <w:rPr>
          <w:rFonts w:ascii="Garamond" w:hAnsi="Garamond"/>
          <w:sz w:val="22"/>
          <w:szCs w:val="22"/>
        </w:rPr>
      </w:pPr>
      <w:r w:rsidRPr="00F039A9">
        <w:rPr>
          <w:rFonts w:ascii="Garamond" w:hAnsi="Garamond"/>
          <w:sz w:val="22"/>
          <w:szCs w:val="22"/>
        </w:rPr>
        <w:t>Additionally, while several</w:t>
      </w:r>
      <w:r w:rsidR="0031369D">
        <w:rPr>
          <w:rFonts w:ascii="Garamond" w:hAnsi="Garamond"/>
          <w:sz w:val="22"/>
          <w:szCs w:val="22"/>
        </w:rPr>
        <w:t xml:space="preserve"> </w:t>
      </w:r>
      <w:commentRangeStart w:id="173"/>
      <w:r w:rsidR="0031369D">
        <w:rPr>
          <w:rFonts w:ascii="Garamond" w:hAnsi="Garamond"/>
          <w:sz w:val="22"/>
          <w:szCs w:val="22"/>
        </w:rPr>
        <w:t xml:space="preserve">agency </w:t>
      </w:r>
      <w:proofErr w:type="gramStart"/>
      <w:r w:rsidR="0031369D">
        <w:rPr>
          <w:rFonts w:ascii="Garamond" w:hAnsi="Garamond"/>
          <w:sz w:val="22"/>
          <w:szCs w:val="22"/>
        </w:rPr>
        <w:t>framework</w:t>
      </w:r>
      <w:proofErr w:type="gramEnd"/>
      <w:r w:rsidR="00EB772D">
        <w:rPr>
          <w:rFonts w:ascii="Garamond" w:hAnsi="Garamond"/>
          <w:sz w:val="22"/>
          <w:szCs w:val="22"/>
        </w:rPr>
        <w:t xml:space="preserve"> </w:t>
      </w:r>
      <w:commentRangeEnd w:id="173"/>
      <w:r w:rsidR="009D4A07">
        <w:rPr>
          <w:rStyle w:val="CommentReference"/>
        </w:rPr>
        <w:commentReference w:id="173"/>
      </w:r>
      <w:r w:rsidR="00EB772D">
        <w:rPr>
          <w:rFonts w:ascii="Garamond" w:hAnsi="Garamond"/>
          <w:sz w:val="22"/>
          <w:szCs w:val="22"/>
        </w:rPr>
        <w:t>IPO</w:t>
      </w:r>
      <w:r w:rsidRPr="00F039A9">
        <w:rPr>
          <w:rFonts w:ascii="Garamond" w:hAnsi="Garamond"/>
          <w:sz w:val="22"/>
          <w:szCs w:val="22"/>
        </w:rPr>
        <w:t xml:space="preserve"> theories recognize the market power of underwriters (West </w:t>
      </w:r>
      <w:r>
        <w:rPr>
          <w:rFonts w:ascii="Garamond" w:hAnsi="Garamond"/>
          <w:sz w:val="22"/>
          <w:szCs w:val="22"/>
        </w:rPr>
        <w:t>1965;</w:t>
      </w:r>
      <w:r w:rsidRPr="00F039A9">
        <w:rPr>
          <w:rFonts w:ascii="Garamond" w:hAnsi="Garamond"/>
          <w:sz w:val="22"/>
          <w:szCs w:val="22"/>
        </w:rPr>
        <w:t xml:space="preserve"> </w:t>
      </w:r>
      <w:r>
        <w:rPr>
          <w:rFonts w:ascii="Garamond" w:hAnsi="Garamond"/>
          <w:sz w:val="22"/>
          <w:szCs w:val="22"/>
        </w:rPr>
        <w:t>Ritter 1984; C</w:t>
      </w:r>
      <w:r w:rsidRPr="00F039A9">
        <w:rPr>
          <w:rFonts w:ascii="Garamond" w:hAnsi="Garamond"/>
          <w:sz w:val="22"/>
          <w:szCs w:val="22"/>
        </w:rPr>
        <w:t xml:space="preserve">halk </w:t>
      </w:r>
      <w:r>
        <w:rPr>
          <w:rFonts w:ascii="Garamond" w:hAnsi="Garamond"/>
          <w:sz w:val="22"/>
          <w:szCs w:val="22"/>
        </w:rPr>
        <w:t>&amp;</w:t>
      </w:r>
      <w:r w:rsidRPr="00F039A9">
        <w:rPr>
          <w:rFonts w:ascii="Garamond" w:hAnsi="Garamond"/>
          <w:sz w:val="22"/>
          <w:szCs w:val="22"/>
        </w:rPr>
        <w:t xml:space="preserve"> </w:t>
      </w:r>
      <w:r>
        <w:rPr>
          <w:rFonts w:ascii="Garamond" w:hAnsi="Garamond"/>
          <w:sz w:val="22"/>
          <w:szCs w:val="22"/>
        </w:rPr>
        <w:t>P</w:t>
      </w:r>
      <w:r w:rsidRPr="00F039A9">
        <w:rPr>
          <w:rFonts w:ascii="Garamond" w:hAnsi="Garamond"/>
          <w:sz w:val="22"/>
          <w:szCs w:val="22"/>
        </w:rPr>
        <w:t>eavy</w:t>
      </w:r>
      <w:r>
        <w:rPr>
          <w:rFonts w:ascii="Garamond" w:hAnsi="Garamond"/>
          <w:sz w:val="22"/>
          <w:szCs w:val="22"/>
        </w:rPr>
        <w:t xml:space="preserve"> </w:t>
      </w:r>
      <w:r w:rsidRPr="00F039A9">
        <w:rPr>
          <w:rFonts w:ascii="Garamond" w:hAnsi="Garamond"/>
          <w:sz w:val="22"/>
          <w:szCs w:val="22"/>
        </w:rPr>
        <w:t xml:space="preserve">1987) </w:t>
      </w:r>
      <w:r>
        <w:rPr>
          <w:rFonts w:ascii="Garamond" w:hAnsi="Garamond"/>
          <w:sz w:val="22"/>
          <w:szCs w:val="22"/>
        </w:rPr>
        <w:t>and the potential for collusion between underwriters and</w:t>
      </w:r>
      <w:r w:rsidRPr="00F039A9">
        <w:rPr>
          <w:rFonts w:ascii="Garamond" w:hAnsi="Garamond"/>
          <w:sz w:val="22"/>
          <w:szCs w:val="22"/>
        </w:rPr>
        <w:t xml:space="preserve"> informed investors (</w:t>
      </w:r>
      <w:proofErr w:type="spellStart"/>
      <w:r w:rsidRPr="00F039A9">
        <w:rPr>
          <w:rFonts w:ascii="Garamond" w:hAnsi="Garamond"/>
          <w:sz w:val="22"/>
          <w:szCs w:val="22"/>
        </w:rPr>
        <w:t>Biais</w:t>
      </w:r>
      <w:proofErr w:type="spellEnd"/>
      <w:r w:rsidRPr="00F039A9">
        <w:rPr>
          <w:rFonts w:ascii="Garamond" w:hAnsi="Garamond"/>
          <w:sz w:val="22"/>
          <w:szCs w:val="22"/>
        </w:rPr>
        <w:t xml:space="preserve">, </w:t>
      </w:r>
      <w:proofErr w:type="spellStart"/>
      <w:r w:rsidRPr="00F039A9">
        <w:rPr>
          <w:rFonts w:ascii="Garamond" w:hAnsi="Garamond"/>
          <w:sz w:val="22"/>
          <w:szCs w:val="22"/>
        </w:rPr>
        <w:t>Bossaerts</w:t>
      </w:r>
      <w:proofErr w:type="spellEnd"/>
      <w:r>
        <w:rPr>
          <w:rFonts w:ascii="Garamond" w:hAnsi="Garamond"/>
          <w:sz w:val="22"/>
          <w:szCs w:val="22"/>
        </w:rPr>
        <w:t xml:space="preserve"> &amp; </w:t>
      </w:r>
      <w:r w:rsidRPr="00F039A9">
        <w:rPr>
          <w:rFonts w:ascii="Garamond" w:hAnsi="Garamond"/>
          <w:sz w:val="22"/>
          <w:szCs w:val="22"/>
        </w:rPr>
        <w:t>Rochet 2002)</w:t>
      </w:r>
      <w:r>
        <w:rPr>
          <w:rFonts w:ascii="Garamond" w:hAnsi="Garamond"/>
          <w:sz w:val="22"/>
          <w:szCs w:val="22"/>
        </w:rPr>
        <w:t xml:space="preserve">, </w:t>
      </w:r>
      <w:r w:rsidRPr="00F039A9">
        <w:rPr>
          <w:rFonts w:ascii="Garamond" w:hAnsi="Garamond"/>
          <w:sz w:val="22"/>
          <w:szCs w:val="22"/>
        </w:rPr>
        <w:t>the</w:t>
      </w:r>
      <w:r>
        <w:rPr>
          <w:rFonts w:ascii="Garamond" w:hAnsi="Garamond"/>
          <w:sz w:val="22"/>
          <w:szCs w:val="22"/>
        </w:rPr>
        <w:t xml:space="preserve"> rising </w:t>
      </w:r>
      <w:r w:rsidRPr="00F039A9">
        <w:rPr>
          <w:rFonts w:ascii="Garamond" w:hAnsi="Garamond"/>
          <w:sz w:val="22"/>
          <w:szCs w:val="22"/>
        </w:rPr>
        <w:t xml:space="preserve">market power of the institutional investors to </w:t>
      </w:r>
      <w:r>
        <w:rPr>
          <w:rFonts w:ascii="Garamond" w:hAnsi="Garamond"/>
          <w:sz w:val="22"/>
          <w:szCs w:val="22"/>
        </w:rPr>
        <w:t>whom</w:t>
      </w:r>
      <w:r w:rsidRPr="00F039A9">
        <w:rPr>
          <w:rFonts w:ascii="Garamond" w:hAnsi="Garamond"/>
          <w:sz w:val="22"/>
          <w:szCs w:val="22"/>
        </w:rPr>
        <w:t xml:space="preserve"> underwriters sell shares in </w:t>
      </w:r>
      <w:r w:rsidRPr="004C09B1">
        <w:rPr>
          <w:rFonts w:ascii="Garamond" w:hAnsi="Garamond"/>
          <w:sz w:val="22"/>
          <w:szCs w:val="22"/>
        </w:rPr>
        <w:t xml:space="preserve">IPOs, </w:t>
      </w:r>
      <w:r w:rsidRPr="00E0438B">
        <w:rPr>
          <w:rFonts w:ascii="Garamond" w:hAnsi="Garamond"/>
          <w:sz w:val="22"/>
          <w:szCs w:val="22"/>
        </w:rPr>
        <w:t xml:space="preserve">and the potential for </w:t>
      </w:r>
      <w:r w:rsidR="006B2174" w:rsidRPr="00E0438B">
        <w:rPr>
          <w:rFonts w:ascii="Garamond" w:hAnsi="Garamond"/>
          <w:sz w:val="22"/>
          <w:szCs w:val="22"/>
        </w:rPr>
        <w:t>coordination</w:t>
      </w:r>
      <w:r w:rsidRPr="00E0438B">
        <w:rPr>
          <w:rFonts w:ascii="Garamond" w:hAnsi="Garamond"/>
          <w:sz w:val="22"/>
          <w:szCs w:val="22"/>
        </w:rPr>
        <w:t xml:space="preserve"> among them</w:t>
      </w:r>
      <w:r w:rsidRPr="004C09B1">
        <w:rPr>
          <w:rFonts w:ascii="Garamond" w:hAnsi="Garamond"/>
          <w:sz w:val="22"/>
          <w:szCs w:val="22"/>
        </w:rPr>
        <w:t xml:space="preserve">, </w:t>
      </w:r>
      <w:del w:id="174" w:author="Author">
        <w:r w:rsidRPr="004C09B1" w:rsidDel="006B442D">
          <w:rPr>
            <w:rFonts w:ascii="Garamond" w:hAnsi="Garamond"/>
            <w:sz w:val="22"/>
            <w:szCs w:val="22"/>
          </w:rPr>
          <w:delText xml:space="preserve">was </w:delText>
        </w:r>
      </w:del>
      <w:ins w:id="175" w:author="Author">
        <w:r w:rsidR="006B442D">
          <w:rPr>
            <w:rFonts w:ascii="Garamond" w:hAnsi="Garamond"/>
            <w:sz w:val="22"/>
            <w:szCs w:val="22"/>
          </w:rPr>
          <w:t>has been</w:t>
        </w:r>
        <w:r w:rsidR="006B442D" w:rsidRPr="004C09B1">
          <w:rPr>
            <w:rFonts w:ascii="Garamond" w:hAnsi="Garamond"/>
            <w:sz w:val="22"/>
            <w:szCs w:val="22"/>
          </w:rPr>
          <w:t xml:space="preserve"> </w:t>
        </w:r>
      </w:ins>
      <w:r w:rsidRPr="004C09B1">
        <w:rPr>
          <w:rFonts w:ascii="Garamond" w:hAnsi="Garamond"/>
          <w:sz w:val="22"/>
          <w:szCs w:val="22"/>
        </w:rPr>
        <w:t xml:space="preserve">largely </w:t>
      </w:r>
      <w:del w:id="176" w:author="Author">
        <w:r w:rsidRPr="004C09B1" w:rsidDel="006B442D">
          <w:rPr>
            <w:rFonts w:ascii="Garamond" w:hAnsi="Garamond"/>
            <w:sz w:val="22"/>
            <w:szCs w:val="22"/>
          </w:rPr>
          <w:delText>disregarded</w:delText>
        </w:r>
      </w:del>
      <w:ins w:id="177" w:author="Author">
        <w:r w:rsidR="006B442D">
          <w:rPr>
            <w:rFonts w:ascii="Garamond" w:hAnsi="Garamond"/>
            <w:sz w:val="22"/>
            <w:szCs w:val="22"/>
          </w:rPr>
          <w:t>ignored</w:t>
        </w:r>
      </w:ins>
      <w:r w:rsidRPr="004C09B1">
        <w:rPr>
          <w:rFonts w:ascii="Garamond" w:hAnsi="Garamond"/>
          <w:sz w:val="22"/>
          <w:szCs w:val="22"/>
        </w:rPr>
        <w:t xml:space="preserve">. Our proposed project intends to address this </w:t>
      </w:r>
      <w:del w:id="178" w:author="Author">
        <w:r w:rsidRPr="004C09B1" w:rsidDel="006B442D">
          <w:rPr>
            <w:rFonts w:ascii="Garamond" w:hAnsi="Garamond"/>
            <w:sz w:val="22"/>
            <w:szCs w:val="22"/>
          </w:rPr>
          <w:delText xml:space="preserve">scholarly </w:delText>
        </w:r>
      </w:del>
      <w:r w:rsidRPr="004C09B1">
        <w:rPr>
          <w:rFonts w:ascii="Garamond" w:hAnsi="Garamond"/>
          <w:sz w:val="22"/>
          <w:szCs w:val="22"/>
        </w:rPr>
        <w:t>gap</w:t>
      </w:r>
      <w:ins w:id="179" w:author="Author">
        <w:r w:rsidR="006B442D">
          <w:rPr>
            <w:rFonts w:ascii="Garamond" w:hAnsi="Garamond"/>
            <w:sz w:val="22"/>
            <w:szCs w:val="22"/>
          </w:rPr>
          <w:t xml:space="preserve"> in the research</w:t>
        </w:r>
      </w:ins>
      <w:r w:rsidRPr="004C09B1">
        <w:rPr>
          <w:rFonts w:ascii="Garamond" w:hAnsi="Garamond"/>
          <w:sz w:val="22"/>
          <w:szCs w:val="22"/>
        </w:rPr>
        <w:t>.</w:t>
      </w:r>
    </w:p>
    <w:p w14:paraId="6B0B3388" w14:textId="34FBBF5F" w:rsidR="005C03C4" w:rsidRDefault="000751A7" w:rsidP="005435E3">
      <w:pPr>
        <w:tabs>
          <w:tab w:val="left" w:pos="426"/>
        </w:tabs>
        <w:spacing w:line="360" w:lineRule="auto"/>
        <w:ind w:firstLine="426"/>
        <w:jc w:val="both"/>
        <w:rPr>
          <w:rFonts w:ascii="Garamond" w:hAnsi="Garamond"/>
          <w:sz w:val="22"/>
          <w:szCs w:val="22"/>
        </w:rPr>
      </w:pPr>
      <w:r w:rsidRPr="00F039A9">
        <w:rPr>
          <w:rFonts w:ascii="Garamond" w:hAnsi="Garamond"/>
          <w:i/>
          <w:iCs/>
          <w:sz w:val="22"/>
          <w:szCs w:val="22"/>
        </w:rPr>
        <w:t xml:space="preserve">The agency relationship between </w:t>
      </w:r>
      <w:commentRangeStart w:id="180"/>
      <w:ins w:id="181" w:author="Author">
        <w:r w:rsidR="00DB68DF">
          <w:rPr>
            <w:rFonts w:ascii="Garamond" w:hAnsi="Garamond"/>
            <w:i/>
            <w:iCs/>
            <w:sz w:val="22"/>
            <w:szCs w:val="22"/>
          </w:rPr>
          <w:t xml:space="preserve">the managers of </w:t>
        </w:r>
      </w:ins>
      <w:r w:rsidRPr="00F039A9">
        <w:rPr>
          <w:rFonts w:ascii="Garamond" w:hAnsi="Garamond"/>
          <w:i/>
          <w:iCs/>
          <w:sz w:val="22"/>
          <w:szCs w:val="22"/>
        </w:rPr>
        <w:t xml:space="preserve">issuers </w:t>
      </w:r>
      <w:commentRangeEnd w:id="180"/>
      <w:r w:rsidR="00DB68DF">
        <w:rPr>
          <w:rStyle w:val="CommentReference"/>
        </w:rPr>
        <w:commentReference w:id="180"/>
      </w:r>
      <w:r w:rsidRPr="00F039A9">
        <w:rPr>
          <w:rFonts w:ascii="Garamond" w:hAnsi="Garamond"/>
          <w:i/>
          <w:iCs/>
          <w:sz w:val="22"/>
          <w:szCs w:val="22"/>
        </w:rPr>
        <w:t xml:space="preserve">and shareholders. </w:t>
      </w:r>
      <w:r w:rsidR="004C0641" w:rsidRPr="004C0641">
        <w:rPr>
          <w:rFonts w:ascii="Garamond" w:hAnsi="Garamond"/>
          <w:sz w:val="22"/>
          <w:szCs w:val="22"/>
        </w:rPr>
        <w:t>Another principal-agent relationship explored in the context of IPO underpricing, though to a limited extent, is that</w:t>
      </w:r>
      <w:r w:rsidR="004C0641">
        <w:rPr>
          <w:rFonts w:ascii="Garamond" w:hAnsi="Garamond"/>
          <w:sz w:val="22"/>
          <w:szCs w:val="22"/>
        </w:rPr>
        <w:t xml:space="preserve"> </w:t>
      </w:r>
      <w:r w:rsidR="005102E4" w:rsidRPr="00F039A9">
        <w:rPr>
          <w:rFonts w:ascii="Garamond" w:hAnsi="Garamond"/>
          <w:sz w:val="22"/>
          <w:szCs w:val="22"/>
        </w:rPr>
        <w:t xml:space="preserve">between </w:t>
      </w:r>
      <w:ins w:id="182" w:author="Author">
        <w:r w:rsidR="00DB68DF">
          <w:rPr>
            <w:rFonts w:ascii="Garamond" w:hAnsi="Garamond"/>
            <w:sz w:val="22"/>
            <w:szCs w:val="22"/>
          </w:rPr>
          <w:t xml:space="preserve">the managers of </w:t>
        </w:r>
      </w:ins>
      <w:r w:rsidR="005102E4" w:rsidRPr="00F039A9">
        <w:rPr>
          <w:rFonts w:ascii="Garamond" w:hAnsi="Garamond"/>
          <w:sz w:val="22"/>
          <w:szCs w:val="22"/>
        </w:rPr>
        <w:t xml:space="preserve">issuers and their shareholders. </w:t>
      </w:r>
      <w:r w:rsidR="00C52F56" w:rsidRPr="00F039A9">
        <w:rPr>
          <w:rFonts w:ascii="Garamond" w:hAnsi="Garamond"/>
          <w:sz w:val="22"/>
          <w:szCs w:val="22"/>
        </w:rPr>
        <w:t xml:space="preserve">Two </w:t>
      </w:r>
      <w:del w:id="183" w:author="Author">
        <w:r w:rsidR="00C52F56" w:rsidRPr="00F039A9" w:rsidDel="00DB68DF">
          <w:rPr>
            <w:rFonts w:ascii="Garamond" w:hAnsi="Garamond"/>
            <w:sz w:val="22"/>
            <w:szCs w:val="22"/>
          </w:rPr>
          <w:delText xml:space="preserve">principal </w:delText>
        </w:r>
      </w:del>
      <w:ins w:id="184" w:author="Author">
        <w:r w:rsidR="00DB68DF">
          <w:rPr>
            <w:rFonts w:ascii="Garamond" w:hAnsi="Garamond"/>
            <w:sz w:val="22"/>
            <w:szCs w:val="22"/>
          </w:rPr>
          <w:t>main</w:t>
        </w:r>
        <w:r w:rsidR="00DB68DF" w:rsidRPr="00F039A9">
          <w:rPr>
            <w:rFonts w:ascii="Garamond" w:hAnsi="Garamond"/>
            <w:sz w:val="22"/>
            <w:szCs w:val="22"/>
          </w:rPr>
          <w:t xml:space="preserve"> </w:t>
        </w:r>
      </w:ins>
      <w:r w:rsidR="00C52F56" w:rsidRPr="00F039A9">
        <w:rPr>
          <w:rFonts w:ascii="Garamond" w:hAnsi="Garamond"/>
          <w:sz w:val="22"/>
          <w:szCs w:val="22"/>
        </w:rPr>
        <w:t>models</w:t>
      </w:r>
      <w:r w:rsidR="004C0641">
        <w:rPr>
          <w:rFonts w:ascii="Garamond" w:hAnsi="Garamond"/>
          <w:sz w:val="22"/>
          <w:szCs w:val="22"/>
        </w:rPr>
        <w:t xml:space="preserve"> with opposing perspectives</w:t>
      </w:r>
      <w:r w:rsidR="00D33F4C" w:rsidRPr="00F039A9">
        <w:rPr>
          <w:rFonts w:ascii="Garamond" w:hAnsi="Garamond"/>
          <w:sz w:val="22"/>
          <w:szCs w:val="22"/>
        </w:rPr>
        <w:t xml:space="preserve"> </w:t>
      </w:r>
      <w:r w:rsidR="00A37E21">
        <w:rPr>
          <w:rFonts w:ascii="Garamond" w:hAnsi="Garamond"/>
          <w:sz w:val="22"/>
          <w:szCs w:val="22"/>
        </w:rPr>
        <w:t xml:space="preserve">are available. </w:t>
      </w:r>
      <w:r w:rsidR="00EF6AC9" w:rsidRPr="00F039A9">
        <w:rPr>
          <w:rFonts w:ascii="Garamond" w:hAnsi="Garamond"/>
          <w:sz w:val="22"/>
          <w:szCs w:val="22"/>
        </w:rPr>
        <w:t xml:space="preserve">According to Brennan and Franks, underpricing serves as </w:t>
      </w:r>
      <w:r w:rsidR="00AA276F" w:rsidRPr="00F039A9">
        <w:rPr>
          <w:rFonts w:ascii="Garamond" w:hAnsi="Garamond"/>
          <w:sz w:val="22"/>
          <w:szCs w:val="22"/>
        </w:rPr>
        <w:t>a means</w:t>
      </w:r>
      <w:r w:rsidR="00EF6AC9" w:rsidRPr="00F039A9">
        <w:rPr>
          <w:rFonts w:ascii="Garamond" w:hAnsi="Garamond"/>
          <w:sz w:val="22"/>
          <w:szCs w:val="22"/>
        </w:rPr>
        <w:t xml:space="preserve"> </w:t>
      </w:r>
      <w:r w:rsidR="00243A70" w:rsidRPr="00243A70">
        <w:rPr>
          <w:rFonts w:ascii="Garamond" w:hAnsi="Garamond"/>
          <w:sz w:val="22"/>
          <w:szCs w:val="22"/>
        </w:rPr>
        <w:t>for</w:t>
      </w:r>
      <w:ins w:id="185" w:author="Author">
        <w:r w:rsidR="00DB68DF">
          <w:rPr>
            <w:rFonts w:ascii="Garamond" w:hAnsi="Garamond"/>
            <w:sz w:val="22"/>
            <w:szCs w:val="22"/>
          </w:rPr>
          <w:t xml:space="preserve"> the managers of</w:t>
        </w:r>
      </w:ins>
      <w:r w:rsidR="00243A70" w:rsidRPr="00243A70">
        <w:rPr>
          <w:rFonts w:ascii="Garamond" w:hAnsi="Garamond"/>
          <w:sz w:val="22"/>
          <w:szCs w:val="22"/>
        </w:rPr>
        <w:t xml:space="preserve"> issuers to entrench managerial control by allocating shares in a way that avoids large </w:t>
      </w:r>
      <w:del w:id="186" w:author="Author">
        <w:r w:rsidR="00243A70" w:rsidRPr="00243A70" w:rsidDel="00DB68DF">
          <w:rPr>
            <w:rFonts w:ascii="Garamond" w:hAnsi="Garamond"/>
            <w:sz w:val="22"/>
            <w:szCs w:val="22"/>
          </w:rPr>
          <w:delText xml:space="preserve">monitoring </w:delText>
        </w:r>
      </w:del>
      <w:r w:rsidR="00243A70" w:rsidRPr="00243A70">
        <w:rPr>
          <w:rFonts w:ascii="Garamond" w:hAnsi="Garamond"/>
          <w:sz w:val="22"/>
          <w:szCs w:val="22"/>
        </w:rPr>
        <w:t>shareholders</w:t>
      </w:r>
      <w:r w:rsidR="002A4118">
        <w:rPr>
          <w:rFonts w:ascii="Garamond" w:hAnsi="Garamond"/>
          <w:sz w:val="22"/>
          <w:szCs w:val="22"/>
        </w:rPr>
        <w:t xml:space="preserve"> </w:t>
      </w:r>
      <w:ins w:id="187" w:author="Author">
        <w:r w:rsidR="00DB68DF">
          <w:rPr>
            <w:rFonts w:ascii="Garamond" w:hAnsi="Garamond"/>
            <w:sz w:val="22"/>
            <w:szCs w:val="22"/>
          </w:rPr>
          <w:t xml:space="preserve">that may </w:t>
        </w:r>
        <w:r w:rsidR="00DB68DF" w:rsidRPr="00243A70">
          <w:rPr>
            <w:rFonts w:ascii="Garamond" w:hAnsi="Garamond"/>
            <w:sz w:val="22"/>
            <w:szCs w:val="22"/>
          </w:rPr>
          <w:t>monitor</w:t>
        </w:r>
        <w:r w:rsidR="00DB68DF">
          <w:rPr>
            <w:rFonts w:ascii="Garamond" w:hAnsi="Garamond"/>
            <w:sz w:val="22"/>
            <w:szCs w:val="22"/>
          </w:rPr>
          <w:t xml:space="preserve"> management</w:t>
        </w:r>
        <w:r w:rsidR="00DB68DF" w:rsidRPr="00243A70">
          <w:rPr>
            <w:rFonts w:ascii="Garamond" w:hAnsi="Garamond"/>
            <w:sz w:val="22"/>
            <w:szCs w:val="22"/>
          </w:rPr>
          <w:t xml:space="preserve"> </w:t>
        </w:r>
      </w:ins>
      <w:r w:rsidR="003836C7">
        <w:rPr>
          <w:rFonts w:ascii="Garamond" w:hAnsi="Garamond"/>
          <w:sz w:val="22"/>
          <w:szCs w:val="22"/>
        </w:rPr>
        <w:t>(</w:t>
      </w:r>
      <w:r w:rsidR="003836C7" w:rsidRPr="00F039A9">
        <w:rPr>
          <w:rFonts w:ascii="Garamond" w:hAnsi="Garamond"/>
          <w:sz w:val="22"/>
          <w:szCs w:val="22"/>
        </w:rPr>
        <w:t xml:space="preserve">Brennan </w:t>
      </w:r>
      <w:r w:rsidR="003836C7">
        <w:rPr>
          <w:rFonts w:ascii="Garamond" w:hAnsi="Garamond"/>
          <w:sz w:val="22"/>
          <w:szCs w:val="22"/>
        </w:rPr>
        <w:t>&amp;</w:t>
      </w:r>
      <w:r w:rsidR="003836C7" w:rsidRPr="00F039A9">
        <w:rPr>
          <w:rFonts w:ascii="Garamond" w:hAnsi="Garamond"/>
          <w:sz w:val="22"/>
          <w:szCs w:val="22"/>
        </w:rPr>
        <w:t xml:space="preserve"> Franks</w:t>
      </w:r>
      <w:r w:rsidR="003836C7">
        <w:rPr>
          <w:rFonts w:ascii="Garamond" w:hAnsi="Garamond"/>
          <w:sz w:val="22"/>
          <w:szCs w:val="22"/>
        </w:rPr>
        <w:t xml:space="preserve"> </w:t>
      </w:r>
      <w:r w:rsidR="003836C7" w:rsidRPr="00F039A9">
        <w:rPr>
          <w:rFonts w:ascii="Garamond" w:hAnsi="Garamond"/>
          <w:sz w:val="22"/>
          <w:szCs w:val="22"/>
        </w:rPr>
        <w:t>199</w:t>
      </w:r>
      <w:r w:rsidR="003836C7">
        <w:rPr>
          <w:rFonts w:ascii="Garamond" w:hAnsi="Garamond"/>
          <w:sz w:val="22"/>
          <w:szCs w:val="22"/>
        </w:rPr>
        <w:t>7)</w:t>
      </w:r>
      <w:r w:rsidR="0035684E" w:rsidRPr="00F039A9">
        <w:rPr>
          <w:rFonts w:ascii="Garamond" w:hAnsi="Garamond"/>
          <w:sz w:val="22"/>
          <w:szCs w:val="22"/>
        </w:rPr>
        <w:t xml:space="preserve">. </w:t>
      </w:r>
      <w:r w:rsidR="000A3A5C" w:rsidRPr="00F039A9">
        <w:rPr>
          <w:rFonts w:ascii="Garamond" w:hAnsi="Garamond"/>
          <w:sz w:val="22"/>
          <w:szCs w:val="22"/>
        </w:rPr>
        <w:t>Th</w:t>
      </w:r>
      <w:ins w:id="188" w:author="Author">
        <w:r w:rsidR="00DB68DF">
          <w:rPr>
            <w:rFonts w:ascii="Garamond" w:hAnsi="Garamond"/>
            <w:sz w:val="22"/>
            <w:szCs w:val="22"/>
          </w:rPr>
          <w:t>is</w:t>
        </w:r>
      </w:ins>
      <w:del w:id="189" w:author="Author">
        <w:r w:rsidR="000A3A5C" w:rsidRPr="00F039A9" w:rsidDel="00DB68DF">
          <w:rPr>
            <w:rFonts w:ascii="Garamond" w:hAnsi="Garamond"/>
            <w:sz w:val="22"/>
            <w:szCs w:val="22"/>
          </w:rPr>
          <w:delText>e</w:delText>
        </w:r>
      </w:del>
      <w:r w:rsidR="000A3A5C" w:rsidRPr="00F039A9">
        <w:rPr>
          <w:rFonts w:ascii="Garamond" w:hAnsi="Garamond"/>
          <w:sz w:val="22"/>
          <w:szCs w:val="22"/>
        </w:rPr>
        <w:t xml:space="preserve"> </w:t>
      </w:r>
      <w:r w:rsidR="00AA276F">
        <w:rPr>
          <w:rFonts w:ascii="Garamond" w:hAnsi="Garamond"/>
          <w:sz w:val="22"/>
          <w:szCs w:val="22"/>
        </w:rPr>
        <w:t>theory’s core premise</w:t>
      </w:r>
      <w:r w:rsidR="00962CBC">
        <w:rPr>
          <w:rFonts w:ascii="Garamond" w:hAnsi="Garamond"/>
          <w:sz w:val="22"/>
          <w:szCs w:val="22"/>
        </w:rPr>
        <w:t xml:space="preserve"> </w:t>
      </w:r>
      <w:r w:rsidR="00755462" w:rsidRPr="00F039A9">
        <w:rPr>
          <w:rFonts w:ascii="Garamond" w:hAnsi="Garamond"/>
          <w:sz w:val="22"/>
          <w:szCs w:val="22"/>
        </w:rPr>
        <w:t>is that</w:t>
      </w:r>
      <w:r w:rsidR="002A4118">
        <w:rPr>
          <w:rFonts w:ascii="Garamond" w:hAnsi="Garamond"/>
          <w:sz w:val="22"/>
          <w:szCs w:val="22"/>
        </w:rPr>
        <w:t xml:space="preserve"> </w:t>
      </w:r>
      <w:r w:rsidR="00AA276F">
        <w:rPr>
          <w:rFonts w:ascii="Garamond" w:hAnsi="Garamond"/>
          <w:sz w:val="22"/>
          <w:szCs w:val="22"/>
        </w:rPr>
        <w:t xml:space="preserve">because </w:t>
      </w:r>
      <w:r w:rsidR="00DB70AB" w:rsidRPr="00F039A9">
        <w:rPr>
          <w:rFonts w:ascii="Garamond" w:hAnsi="Garamond"/>
          <w:sz w:val="22"/>
          <w:szCs w:val="22"/>
        </w:rPr>
        <w:t xml:space="preserve">underpricing </w:t>
      </w:r>
      <w:r w:rsidR="00AA276F">
        <w:rPr>
          <w:rFonts w:ascii="Garamond" w:hAnsi="Garamond"/>
          <w:sz w:val="22"/>
          <w:szCs w:val="22"/>
        </w:rPr>
        <w:t xml:space="preserve">leads to </w:t>
      </w:r>
      <w:r w:rsidR="00DB70AB" w:rsidRPr="00F039A9">
        <w:rPr>
          <w:rFonts w:ascii="Garamond" w:hAnsi="Garamond"/>
          <w:sz w:val="22"/>
          <w:szCs w:val="22"/>
        </w:rPr>
        <w:t xml:space="preserve">excess demand, </w:t>
      </w:r>
      <w:commentRangeStart w:id="190"/>
      <w:r w:rsidR="00212918">
        <w:rPr>
          <w:rFonts w:ascii="Garamond" w:hAnsi="Garamond"/>
          <w:sz w:val="22"/>
          <w:szCs w:val="22"/>
        </w:rPr>
        <w:t>owner-manager</w:t>
      </w:r>
      <w:r w:rsidR="002A4118">
        <w:rPr>
          <w:rFonts w:ascii="Garamond" w:hAnsi="Garamond"/>
          <w:sz w:val="22"/>
          <w:szCs w:val="22"/>
        </w:rPr>
        <w:t>s</w:t>
      </w:r>
      <w:r w:rsidR="00AA276F">
        <w:rPr>
          <w:rFonts w:ascii="Garamond" w:hAnsi="Garamond"/>
          <w:sz w:val="22"/>
          <w:szCs w:val="22"/>
        </w:rPr>
        <w:t xml:space="preserve"> </w:t>
      </w:r>
      <w:commentRangeEnd w:id="190"/>
      <w:r w:rsidR="00512086">
        <w:rPr>
          <w:rStyle w:val="CommentReference"/>
        </w:rPr>
        <w:commentReference w:id="190"/>
      </w:r>
      <w:r w:rsidR="00AA276F">
        <w:rPr>
          <w:rFonts w:ascii="Garamond" w:hAnsi="Garamond"/>
          <w:sz w:val="22"/>
          <w:szCs w:val="22"/>
        </w:rPr>
        <w:t>can</w:t>
      </w:r>
      <w:r w:rsidR="00DB70AB" w:rsidRPr="00F039A9">
        <w:rPr>
          <w:rFonts w:ascii="Garamond" w:hAnsi="Garamond"/>
          <w:sz w:val="22"/>
          <w:szCs w:val="22"/>
        </w:rPr>
        <w:t xml:space="preserve"> ration </w:t>
      </w:r>
      <w:ins w:id="191" w:author="Author">
        <w:r w:rsidR="00512086">
          <w:rPr>
            <w:rFonts w:ascii="Garamond" w:hAnsi="Garamond"/>
            <w:sz w:val="22"/>
            <w:szCs w:val="22"/>
          </w:rPr>
          <w:t xml:space="preserve">the allotment of shares to </w:t>
        </w:r>
      </w:ins>
      <w:r w:rsidR="00DB70AB" w:rsidRPr="00F039A9">
        <w:rPr>
          <w:rFonts w:ascii="Garamond" w:hAnsi="Garamond"/>
          <w:sz w:val="22"/>
          <w:szCs w:val="22"/>
        </w:rPr>
        <w:t xml:space="preserve">investors </w:t>
      </w:r>
      <w:r w:rsidR="003836C7">
        <w:rPr>
          <w:rFonts w:ascii="Garamond" w:hAnsi="Garamond"/>
          <w:sz w:val="22"/>
          <w:szCs w:val="22"/>
        </w:rPr>
        <w:t>and r</w:t>
      </w:r>
      <w:r w:rsidR="003836C7" w:rsidRPr="003836C7">
        <w:rPr>
          <w:rFonts w:ascii="Garamond" w:hAnsi="Garamond"/>
          <w:sz w:val="22"/>
          <w:szCs w:val="22"/>
        </w:rPr>
        <w:t>educe the size of new shareholdings</w:t>
      </w:r>
      <w:r w:rsidR="002A4118">
        <w:rPr>
          <w:rFonts w:ascii="Garamond" w:hAnsi="Garamond"/>
          <w:sz w:val="22"/>
          <w:szCs w:val="22"/>
        </w:rPr>
        <w:t xml:space="preserve"> held by large investors </w:t>
      </w:r>
      <w:r w:rsidR="0096230D">
        <w:rPr>
          <w:rFonts w:ascii="Garamond" w:hAnsi="Garamond"/>
          <w:sz w:val="22"/>
          <w:szCs w:val="22"/>
        </w:rPr>
        <w:t>who</w:t>
      </w:r>
      <w:r w:rsidR="004D5769" w:rsidRPr="00F039A9">
        <w:rPr>
          <w:rFonts w:ascii="Garamond" w:hAnsi="Garamond"/>
          <w:sz w:val="22"/>
          <w:szCs w:val="22"/>
        </w:rPr>
        <w:t xml:space="preserve"> are more likely to scrutinize rent-seeking behavior (</w:t>
      </w:r>
      <w:r w:rsidR="00120B83" w:rsidRPr="00F039A9">
        <w:rPr>
          <w:rFonts w:ascii="Garamond" w:hAnsi="Garamond"/>
          <w:sz w:val="22"/>
          <w:szCs w:val="22"/>
        </w:rPr>
        <w:t xml:space="preserve">Shleifer </w:t>
      </w:r>
      <w:r w:rsidR="00EC37D1">
        <w:rPr>
          <w:rFonts w:ascii="Garamond" w:hAnsi="Garamond"/>
          <w:sz w:val="22"/>
          <w:szCs w:val="22"/>
        </w:rPr>
        <w:t>&amp;</w:t>
      </w:r>
      <w:r w:rsidR="00120B83" w:rsidRPr="00F039A9">
        <w:rPr>
          <w:rFonts w:ascii="Garamond" w:hAnsi="Garamond"/>
          <w:sz w:val="22"/>
          <w:szCs w:val="22"/>
        </w:rPr>
        <w:t xml:space="preserve"> </w:t>
      </w:r>
      <w:proofErr w:type="spellStart"/>
      <w:r w:rsidR="00120B83" w:rsidRPr="00F039A9">
        <w:rPr>
          <w:rFonts w:ascii="Garamond" w:hAnsi="Garamond"/>
          <w:sz w:val="22"/>
          <w:szCs w:val="22"/>
        </w:rPr>
        <w:t>Vishny</w:t>
      </w:r>
      <w:proofErr w:type="spellEnd"/>
      <w:r w:rsidR="00120B83" w:rsidRPr="00F039A9">
        <w:rPr>
          <w:rFonts w:ascii="Garamond" w:hAnsi="Garamond"/>
          <w:sz w:val="22"/>
          <w:szCs w:val="22"/>
        </w:rPr>
        <w:t xml:space="preserve"> 1986</w:t>
      </w:r>
      <w:r w:rsidR="004D5769" w:rsidRPr="00F039A9">
        <w:rPr>
          <w:rFonts w:ascii="Garamond" w:hAnsi="Garamond"/>
          <w:sz w:val="22"/>
          <w:szCs w:val="22"/>
        </w:rPr>
        <w:t xml:space="preserve">). </w:t>
      </w:r>
    </w:p>
    <w:p w14:paraId="22439859" w14:textId="6D8DE395" w:rsidR="00AB43F4" w:rsidRPr="00A37E21" w:rsidRDefault="00C758B5" w:rsidP="00C758B5">
      <w:pPr>
        <w:tabs>
          <w:tab w:val="left" w:pos="426"/>
        </w:tabs>
        <w:spacing w:line="360" w:lineRule="auto"/>
        <w:ind w:firstLine="426"/>
        <w:jc w:val="both"/>
        <w:rPr>
          <w:rFonts w:ascii="Garamond" w:hAnsi="Garamond"/>
          <w:sz w:val="22"/>
          <w:szCs w:val="22"/>
        </w:rPr>
      </w:pPr>
      <w:r>
        <w:rPr>
          <w:rFonts w:ascii="Garamond" w:hAnsi="Garamond"/>
          <w:sz w:val="22"/>
          <w:szCs w:val="22"/>
        </w:rPr>
        <w:lastRenderedPageBreak/>
        <w:t xml:space="preserve">For </w:t>
      </w:r>
      <w:del w:id="192" w:author="Author">
        <w:r w:rsidDel="00A13CA3">
          <w:rPr>
            <w:rFonts w:ascii="Garamond" w:hAnsi="Garamond"/>
            <w:sz w:val="22"/>
            <w:szCs w:val="22"/>
          </w:rPr>
          <w:delText>a number of</w:delText>
        </w:r>
      </w:del>
      <w:ins w:id="193" w:author="Author">
        <w:r w:rsidR="00A13CA3">
          <w:rPr>
            <w:rFonts w:ascii="Garamond" w:hAnsi="Garamond"/>
            <w:sz w:val="22"/>
            <w:szCs w:val="22"/>
          </w:rPr>
          <w:t>several</w:t>
        </w:r>
      </w:ins>
      <w:r>
        <w:rPr>
          <w:rFonts w:ascii="Garamond" w:hAnsi="Garamond"/>
          <w:sz w:val="22"/>
          <w:szCs w:val="22"/>
        </w:rPr>
        <w:t xml:space="preserve"> reasons, the Brennan and Franks model i</w:t>
      </w:r>
      <w:del w:id="194" w:author="Author">
        <w:r w:rsidDel="00A13CA3">
          <w:rPr>
            <w:rFonts w:ascii="Garamond" w:hAnsi="Garamond"/>
            <w:sz w:val="22"/>
            <w:szCs w:val="22"/>
          </w:rPr>
          <w:delText>n</w:delText>
        </w:r>
      </w:del>
      <w:ins w:id="195" w:author="Author">
        <w:r w:rsidR="00A13CA3">
          <w:rPr>
            <w:rFonts w:ascii="Garamond" w:hAnsi="Garamond"/>
            <w:sz w:val="22"/>
            <w:szCs w:val="22"/>
          </w:rPr>
          <w:t>s</w:t>
        </w:r>
      </w:ins>
      <w:r>
        <w:rPr>
          <w:rFonts w:ascii="Garamond" w:hAnsi="Garamond"/>
          <w:sz w:val="22"/>
          <w:szCs w:val="22"/>
        </w:rPr>
        <w:t xml:space="preserve"> not very useful in explaining underpricing in the current capital market.</w:t>
      </w:r>
      <w:r w:rsidR="0099619A">
        <w:rPr>
          <w:rFonts w:ascii="Garamond" w:hAnsi="Garamond"/>
          <w:sz w:val="22"/>
          <w:szCs w:val="22"/>
        </w:rPr>
        <w:t xml:space="preserve"> First, </w:t>
      </w:r>
      <w:r w:rsidR="006A77F3">
        <w:rPr>
          <w:rFonts w:ascii="Garamond" w:hAnsi="Garamond"/>
          <w:sz w:val="22"/>
          <w:szCs w:val="22"/>
        </w:rPr>
        <w:t>it only holds</w:t>
      </w:r>
      <w:r w:rsidR="00740246" w:rsidRPr="00F039A9">
        <w:rPr>
          <w:rFonts w:ascii="Garamond" w:hAnsi="Garamond"/>
          <w:sz w:val="22"/>
          <w:szCs w:val="22"/>
        </w:rPr>
        <w:t xml:space="preserve"> to the extent that outside investors do not assemble large </w:t>
      </w:r>
      <w:commentRangeStart w:id="196"/>
      <w:r w:rsidR="00740246" w:rsidRPr="00F039A9">
        <w:rPr>
          <w:rFonts w:ascii="Garamond" w:hAnsi="Garamond"/>
          <w:sz w:val="22"/>
          <w:szCs w:val="22"/>
        </w:rPr>
        <w:t xml:space="preserve">blocks </w:t>
      </w:r>
      <w:commentRangeEnd w:id="196"/>
      <w:r w:rsidR="00512086">
        <w:rPr>
          <w:rStyle w:val="CommentReference"/>
        </w:rPr>
        <w:commentReference w:id="196"/>
      </w:r>
      <w:r w:rsidR="002A46B1">
        <w:rPr>
          <w:rFonts w:ascii="Garamond" w:hAnsi="Garamond"/>
          <w:sz w:val="22"/>
          <w:szCs w:val="22"/>
        </w:rPr>
        <w:t>following</w:t>
      </w:r>
      <w:r w:rsidR="00740246">
        <w:rPr>
          <w:rFonts w:ascii="Garamond" w:hAnsi="Garamond"/>
          <w:sz w:val="22"/>
          <w:szCs w:val="22"/>
        </w:rPr>
        <w:t xml:space="preserve"> the IPO </w:t>
      </w:r>
      <w:r w:rsidR="00740246" w:rsidRPr="00F039A9">
        <w:rPr>
          <w:rFonts w:ascii="Garamond" w:hAnsi="Garamond"/>
          <w:sz w:val="22"/>
          <w:szCs w:val="22"/>
        </w:rPr>
        <w:t>(</w:t>
      </w:r>
      <w:proofErr w:type="spellStart"/>
      <w:r w:rsidR="00740246" w:rsidRPr="00F039A9">
        <w:rPr>
          <w:rFonts w:ascii="Garamond" w:hAnsi="Garamond"/>
          <w:sz w:val="22"/>
          <w:szCs w:val="22"/>
        </w:rPr>
        <w:t>Linquinest</w:t>
      </w:r>
      <w:proofErr w:type="spellEnd"/>
      <w:r w:rsidR="00740246" w:rsidRPr="00F039A9">
        <w:rPr>
          <w:rFonts w:ascii="Garamond" w:hAnsi="Garamond"/>
          <w:sz w:val="22"/>
          <w:szCs w:val="22"/>
        </w:rPr>
        <w:t xml:space="preserve"> 2007</w:t>
      </w:r>
      <w:r w:rsidR="002A46B1">
        <w:rPr>
          <w:rFonts w:ascii="Garamond" w:hAnsi="Garamond"/>
          <w:sz w:val="22"/>
          <w:szCs w:val="22"/>
        </w:rPr>
        <w:t>, p. 410</w:t>
      </w:r>
      <w:r w:rsidR="00740246" w:rsidRPr="00F039A9">
        <w:rPr>
          <w:rFonts w:ascii="Garamond" w:hAnsi="Garamond"/>
          <w:sz w:val="22"/>
          <w:szCs w:val="22"/>
        </w:rPr>
        <w:t>)</w:t>
      </w:r>
      <w:r w:rsidR="00740246">
        <w:rPr>
          <w:rFonts w:ascii="Garamond" w:hAnsi="Garamond"/>
          <w:sz w:val="22"/>
          <w:szCs w:val="22"/>
        </w:rPr>
        <w:t>.</w:t>
      </w:r>
      <w:r w:rsidR="006C3D3D">
        <w:rPr>
          <w:rFonts w:ascii="Garamond" w:hAnsi="Garamond"/>
          <w:sz w:val="22"/>
          <w:szCs w:val="22"/>
        </w:rPr>
        <w:t xml:space="preserve"> In recent years, </w:t>
      </w:r>
      <w:del w:id="197" w:author="Author">
        <w:r w:rsidR="0099619A" w:rsidDel="00512086">
          <w:rPr>
            <w:rFonts w:ascii="Garamond" w:hAnsi="Garamond"/>
            <w:sz w:val="22"/>
            <w:szCs w:val="22"/>
          </w:rPr>
          <w:delText xml:space="preserve">however, </w:delText>
        </w:r>
      </w:del>
      <w:r w:rsidR="006C3D3D" w:rsidRPr="00F039A9">
        <w:rPr>
          <w:rFonts w:ascii="Garamond" w:hAnsi="Garamond"/>
          <w:sz w:val="22"/>
          <w:szCs w:val="22"/>
        </w:rPr>
        <w:t>institutional shareholders</w:t>
      </w:r>
      <w:r w:rsidR="006C3D3D">
        <w:rPr>
          <w:rFonts w:ascii="Garamond" w:hAnsi="Garamond"/>
          <w:sz w:val="22"/>
          <w:szCs w:val="22"/>
        </w:rPr>
        <w:t xml:space="preserve"> </w:t>
      </w:r>
      <w:del w:id="198" w:author="Author">
        <w:r w:rsidR="006C3D3D" w:rsidDel="00512086">
          <w:rPr>
            <w:rFonts w:ascii="Garamond" w:hAnsi="Garamond"/>
            <w:sz w:val="22"/>
            <w:szCs w:val="22"/>
          </w:rPr>
          <w:delText xml:space="preserve">own </w:delText>
        </w:r>
      </w:del>
      <w:ins w:id="199" w:author="Author">
        <w:r w:rsidR="00512086">
          <w:rPr>
            <w:rFonts w:ascii="Garamond" w:hAnsi="Garamond"/>
            <w:sz w:val="22"/>
            <w:szCs w:val="22"/>
          </w:rPr>
          <w:t>have bought</w:t>
        </w:r>
        <w:r w:rsidR="00512086">
          <w:rPr>
            <w:rFonts w:ascii="Garamond" w:hAnsi="Garamond"/>
            <w:sz w:val="22"/>
            <w:szCs w:val="22"/>
          </w:rPr>
          <w:t xml:space="preserve"> </w:t>
        </w:r>
      </w:ins>
      <w:r w:rsidR="006C3D3D">
        <w:rPr>
          <w:rFonts w:ascii="Garamond" w:hAnsi="Garamond"/>
          <w:sz w:val="22"/>
          <w:szCs w:val="22"/>
        </w:rPr>
        <w:t>increasingly large stakes in many public companies</w:t>
      </w:r>
      <w:r w:rsidR="009A53A8">
        <w:rPr>
          <w:rFonts w:ascii="Garamond" w:hAnsi="Garamond"/>
          <w:sz w:val="22"/>
          <w:szCs w:val="22"/>
        </w:rPr>
        <w:t xml:space="preserve"> and</w:t>
      </w:r>
      <w:r w:rsidR="006C3D3D">
        <w:rPr>
          <w:rFonts w:ascii="Garamond" w:hAnsi="Garamond"/>
          <w:sz w:val="22"/>
          <w:szCs w:val="22"/>
        </w:rPr>
        <w:t xml:space="preserve"> </w:t>
      </w:r>
      <w:del w:id="200" w:author="Author">
        <w:r w:rsidR="006C3D3D" w:rsidDel="00512086">
          <w:rPr>
            <w:rFonts w:ascii="Garamond" w:hAnsi="Garamond"/>
            <w:sz w:val="22"/>
            <w:szCs w:val="22"/>
          </w:rPr>
          <w:delText>have</w:delText>
        </w:r>
        <w:r w:rsidR="006C3D3D" w:rsidRPr="00F039A9" w:rsidDel="00512086">
          <w:rPr>
            <w:rFonts w:ascii="Garamond" w:hAnsi="Garamond"/>
            <w:sz w:val="22"/>
            <w:szCs w:val="22"/>
          </w:rPr>
          <w:delText xml:space="preserve"> </w:delText>
        </w:r>
      </w:del>
      <w:r w:rsidR="006C3D3D" w:rsidRPr="00F039A9">
        <w:rPr>
          <w:rFonts w:ascii="Garamond" w:hAnsi="Garamond"/>
          <w:sz w:val="22"/>
          <w:szCs w:val="22"/>
        </w:rPr>
        <w:t>emerged as close monitors and dedicated stewards of their portfolio companies (</w:t>
      </w:r>
      <w:r w:rsidR="00C57099">
        <w:rPr>
          <w:rFonts w:ascii="Garamond" w:hAnsi="Garamond"/>
          <w:sz w:val="22"/>
          <w:szCs w:val="22"/>
        </w:rPr>
        <w:t xml:space="preserve">Fairfax 2011, pp. 115-116, 2-123; </w:t>
      </w:r>
      <w:r w:rsidR="005435E3" w:rsidRPr="005435E3">
        <w:rPr>
          <w:rFonts w:ascii="Garamond" w:hAnsi="Garamond"/>
          <w:sz w:val="22"/>
          <w:szCs w:val="22"/>
        </w:rPr>
        <w:t>Mallow &amp; Sethi</w:t>
      </w:r>
      <w:r w:rsidR="005435E3">
        <w:rPr>
          <w:rFonts w:ascii="Garamond" w:hAnsi="Garamond"/>
          <w:sz w:val="22"/>
          <w:szCs w:val="22"/>
        </w:rPr>
        <w:t xml:space="preserve"> 2016, pp. 392-400</w:t>
      </w:r>
      <w:r w:rsidR="00DA11F2">
        <w:rPr>
          <w:rFonts w:ascii="Garamond" w:hAnsi="Garamond"/>
          <w:sz w:val="22"/>
          <w:szCs w:val="22"/>
        </w:rPr>
        <w:t>; Hamdani &amp; Hannes 2019, pp. 983-992</w:t>
      </w:r>
      <w:r w:rsidR="005435E3">
        <w:rPr>
          <w:rFonts w:ascii="Garamond" w:hAnsi="Garamond"/>
          <w:sz w:val="22"/>
          <w:szCs w:val="22"/>
        </w:rPr>
        <w:t>)</w:t>
      </w:r>
      <w:r w:rsidR="0099619A">
        <w:rPr>
          <w:rFonts w:ascii="Garamond" w:hAnsi="Garamond"/>
          <w:sz w:val="22"/>
          <w:szCs w:val="22"/>
        </w:rPr>
        <w:t xml:space="preserve">. Second, </w:t>
      </w:r>
      <w:r w:rsidR="009A53A8">
        <w:rPr>
          <w:rFonts w:ascii="Garamond" w:hAnsi="Garamond"/>
          <w:sz w:val="22"/>
          <w:szCs w:val="22"/>
        </w:rPr>
        <w:t>the</w:t>
      </w:r>
      <w:r w:rsidR="0099619A">
        <w:rPr>
          <w:rFonts w:ascii="Garamond" w:hAnsi="Garamond"/>
          <w:sz w:val="22"/>
          <w:szCs w:val="22"/>
        </w:rPr>
        <w:t xml:space="preserve"> unprecedented </w:t>
      </w:r>
      <w:del w:id="201" w:author="Author">
        <w:r w:rsidR="009A53A8" w:rsidRPr="009A53A8" w:rsidDel="00512086">
          <w:rPr>
            <w:rFonts w:ascii="Garamond" w:hAnsi="Garamond"/>
            <w:sz w:val="22"/>
            <w:szCs w:val="22"/>
          </w:rPr>
          <w:delText xml:space="preserve">rise </w:delText>
        </w:r>
      </w:del>
      <w:ins w:id="202" w:author="Author">
        <w:r w:rsidR="00512086">
          <w:rPr>
            <w:rFonts w:ascii="Garamond" w:hAnsi="Garamond"/>
            <w:sz w:val="22"/>
            <w:szCs w:val="22"/>
          </w:rPr>
          <w:t>increase in the use</w:t>
        </w:r>
        <w:r w:rsidR="00512086" w:rsidRPr="009A53A8">
          <w:rPr>
            <w:rFonts w:ascii="Garamond" w:hAnsi="Garamond"/>
            <w:sz w:val="22"/>
            <w:szCs w:val="22"/>
          </w:rPr>
          <w:t xml:space="preserve"> </w:t>
        </w:r>
      </w:ins>
      <w:r w:rsidR="009A53A8" w:rsidRPr="009A53A8">
        <w:rPr>
          <w:rFonts w:ascii="Garamond" w:hAnsi="Garamond"/>
          <w:sz w:val="22"/>
          <w:szCs w:val="22"/>
        </w:rPr>
        <w:t xml:space="preserve">of multi-class stock structures among newly </w:t>
      </w:r>
      <w:ins w:id="203" w:author="Author">
        <w:r w:rsidR="00512086">
          <w:rPr>
            <w:rFonts w:ascii="Garamond" w:hAnsi="Garamond"/>
            <w:sz w:val="22"/>
            <w:szCs w:val="22"/>
          </w:rPr>
          <w:t>listed</w:t>
        </w:r>
      </w:ins>
      <w:del w:id="204" w:author="Author">
        <w:r w:rsidR="009A53A8" w:rsidRPr="009A53A8" w:rsidDel="00512086">
          <w:rPr>
            <w:rFonts w:ascii="Garamond" w:hAnsi="Garamond"/>
            <w:sz w:val="22"/>
            <w:szCs w:val="22"/>
          </w:rPr>
          <w:delText>public</w:delText>
        </w:r>
      </w:del>
      <w:r w:rsidR="009A53A8" w:rsidRPr="009A53A8">
        <w:rPr>
          <w:rFonts w:ascii="Garamond" w:hAnsi="Garamond"/>
          <w:sz w:val="22"/>
          <w:szCs w:val="22"/>
        </w:rPr>
        <w:t xml:space="preserve"> companies</w:t>
      </w:r>
      <w:r w:rsidR="00BB4278">
        <w:rPr>
          <w:rFonts w:ascii="Garamond" w:hAnsi="Garamond"/>
          <w:sz w:val="22"/>
          <w:szCs w:val="22"/>
        </w:rPr>
        <w:t xml:space="preserve"> </w:t>
      </w:r>
      <w:r w:rsidR="005435E3">
        <w:rPr>
          <w:rFonts w:ascii="Garamond" w:hAnsi="Garamond"/>
          <w:sz w:val="22"/>
          <w:szCs w:val="22"/>
        </w:rPr>
        <w:t>(</w:t>
      </w:r>
      <w:r w:rsidR="005435E3" w:rsidRPr="005435E3">
        <w:rPr>
          <w:rFonts w:ascii="Garamond" w:hAnsi="Garamond"/>
          <w:sz w:val="22"/>
          <w:szCs w:val="22"/>
        </w:rPr>
        <w:t>Aggarwal</w:t>
      </w:r>
      <w:r w:rsidR="005435E3">
        <w:rPr>
          <w:rFonts w:ascii="Garamond" w:hAnsi="Garamond"/>
          <w:sz w:val="22"/>
          <w:szCs w:val="22"/>
        </w:rPr>
        <w:t xml:space="preserve">, Eldar, Hochberg &amp; </w:t>
      </w:r>
      <w:proofErr w:type="spellStart"/>
      <w:r w:rsidR="005435E3">
        <w:rPr>
          <w:rFonts w:ascii="Garamond" w:hAnsi="Garamond"/>
          <w:sz w:val="22"/>
          <w:szCs w:val="22"/>
        </w:rPr>
        <w:t>Litov</w:t>
      </w:r>
      <w:proofErr w:type="spellEnd"/>
      <w:r w:rsidR="005435E3">
        <w:rPr>
          <w:rFonts w:ascii="Garamond" w:hAnsi="Garamond"/>
          <w:sz w:val="22"/>
          <w:szCs w:val="22"/>
        </w:rPr>
        <w:t xml:space="preserve"> 2022)</w:t>
      </w:r>
      <w:r w:rsidR="009A53A8">
        <w:rPr>
          <w:rFonts w:ascii="Garamond" w:hAnsi="Garamond"/>
          <w:sz w:val="22"/>
          <w:szCs w:val="22"/>
        </w:rPr>
        <w:t xml:space="preserve"> </w:t>
      </w:r>
      <w:commentRangeStart w:id="205"/>
      <w:r w:rsidR="009A53A8" w:rsidRPr="009A53A8">
        <w:rPr>
          <w:rFonts w:ascii="Garamond" w:hAnsi="Garamond"/>
          <w:sz w:val="22"/>
          <w:szCs w:val="22"/>
        </w:rPr>
        <w:t xml:space="preserve">shields </w:t>
      </w:r>
      <w:commentRangeStart w:id="206"/>
      <w:r w:rsidR="009A53A8" w:rsidRPr="009A53A8">
        <w:rPr>
          <w:rFonts w:ascii="Garamond" w:hAnsi="Garamond"/>
          <w:sz w:val="22"/>
          <w:szCs w:val="22"/>
        </w:rPr>
        <w:t xml:space="preserve">owner-managers </w:t>
      </w:r>
      <w:commentRangeEnd w:id="206"/>
      <w:r w:rsidR="00512086">
        <w:rPr>
          <w:rStyle w:val="CommentReference"/>
        </w:rPr>
        <w:commentReference w:id="206"/>
      </w:r>
      <w:r w:rsidR="009A53A8" w:rsidRPr="009A53A8">
        <w:rPr>
          <w:rFonts w:ascii="Garamond" w:hAnsi="Garamond"/>
          <w:sz w:val="22"/>
          <w:szCs w:val="22"/>
        </w:rPr>
        <w:t>from public shareholders</w:t>
      </w:r>
      <w:r w:rsidR="009A53A8">
        <w:rPr>
          <w:rFonts w:ascii="Garamond" w:hAnsi="Garamond"/>
          <w:sz w:val="22"/>
          <w:szCs w:val="22"/>
        </w:rPr>
        <w:t xml:space="preserve"> </w:t>
      </w:r>
      <w:commentRangeEnd w:id="205"/>
      <w:r w:rsidR="00F65D8C">
        <w:rPr>
          <w:rStyle w:val="CommentReference"/>
        </w:rPr>
        <w:commentReference w:id="205"/>
      </w:r>
      <w:r w:rsidR="00693DA5">
        <w:rPr>
          <w:rFonts w:ascii="Garamond" w:hAnsi="Garamond"/>
          <w:sz w:val="22"/>
          <w:szCs w:val="22"/>
        </w:rPr>
        <w:t>(</w:t>
      </w:r>
      <w:r w:rsidR="00DA11F2">
        <w:rPr>
          <w:rFonts w:ascii="Garamond" w:hAnsi="Garamond"/>
          <w:sz w:val="22"/>
          <w:szCs w:val="22"/>
        </w:rPr>
        <w:t>Bebchuk &amp; Kastiel 2017</w:t>
      </w:r>
      <w:r w:rsidR="00693DA5">
        <w:rPr>
          <w:rFonts w:ascii="Garamond" w:hAnsi="Garamond"/>
          <w:sz w:val="22"/>
          <w:szCs w:val="22"/>
        </w:rPr>
        <w:t>)</w:t>
      </w:r>
      <w:r w:rsidR="00A24C94">
        <w:rPr>
          <w:rFonts w:ascii="Garamond" w:hAnsi="Garamond"/>
          <w:sz w:val="22"/>
          <w:szCs w:val="22"/>
        </w:rPr>
        <w:t xml:space="preserve">, </w:t>
      </w:r>
      <w:r w:rsidR="009A53A8">
        <w:rPr>
          <w:rFonts w:ascii="Garamond" w:hAnsi="Garamond"/>
          <w:sz w:val="22"/>
          <w:szCs w:val="22"/>
        </w:rPr>
        <w:t xml:space="preserve">rendering </w:t>
      </w:r>
      <w:r w:rsidR="009A53A8" w:rsidRPr="009A53A8">
        <w:rPr>
          <w:rFonts w:ascii="Garamond" w:hAnsi="Garamond"/>
          <w:sz w:val="22"/>
          <w:szCs w:val="22"/>
        </w:rPr>
        <w:t>the Brennan &amp; Franks model less applicable</w:t>
      </w:r>
      <w:r w:rsidR="009A53A8">
        <w:rPr>
          <w:rFonts w:ascii="Garamond" w:hAnsi="Garamond"/>
          <w:sz w:val="22"/>
          <w:szCs w:val="22"/>
        </w:rPr>
        <w:t>.</w:t>
      </w:r>
      <w:r w:rsidR="00BF511F">
        <w:rPr>
          <w:rFonts w:ascii="Garamond" w:hAnsi="Garamond"/>
          <w:sz w:val="22"/>
          <w:szCs w:val="22"/>
        </w:rPr>
        <w:t xml:space="preserve"> </w:t>
      </w:r>
      <w:r w:rsidR="00A24C94">
        <w:rPr>
          <w:rFonts w:ascii="Garamond" w:hAnsi="Garamond"/>
          <w:sz w:val="22"/>
          <w:szCs w:val="22"/>
        </w:rPr>
        <w:t>Perplexingly, a</w:t>
      </w:r>
      <w:r w:rsidR="00A24C94" w:rsidRPr="00F039A9">
        <w:rPr>
          <w:rFonts w:ascii="Garamond" w:hAnsi="Garamond"/>
          <w:sz w:val="22"/>
          <w:szCs w:val="22"/>
        </w:rPr>
        <w:t xml:space="preserve"> recent study finds that IPO underpricing for </w:t>
      </w:r>
      <w:r w:rsidR="00A24C94">
        <w:rPr>
          <w:rFonts w:ascii="Garamond" w:hAnsi="Garamond"/>
          <w:sz w:val="22"/>
          <w:szCs w:val="22"/>
        </w:rPr>
        <w:t>multi-</w:t>
      </w:r>
      <w:r w:rsidR="00A24C94" w:rsidRPr="00F039A9">
        <w:rPr>
          <w:rFonts w:ascii="Garamond" w:hAnsi="Garamond"/>
          <w:sz w:val="22"/>
          <w:szCs w:val="22"/>
        </w:rPr>
        <w:t>class stock is almost twice as large as for that of single-class companies’ stock (</w:t>
      </w:r>
      <w:proofErr w:type="spellStart"/>
      <w:r w:rsidR="00A24C94" w:rsidRPr="00F039A9">
        <w:rPr>
          <w:rFonts w:ascii="Garamond" w:hAnsi="Garamond"/>
          <w:sz w:val="22"/>
          <w:szCs w:val="22"/>
        </w:rPr>
        <w:t>Tallarit</w:t>
      </w:r>
      <w:r w:rsidR="00DE40F7">
        <w:rPr>
          <w:rFonts w:ascii="Garamond" w:hAnsi="Garamond"/>
          <w:sz w:val="22"/>
          <w:szCs w:val="22"/>
        </w:rPr>
        <w:t>a</w:t>
      </w:r>
      <w:proofErr w:type="spellEnd"/>
      <w:r w:rsidR="00DE40F7">
        <w:rPr>
          <w:rFonts w:ascii="Garamond" w:hAnsi="Garamond"/>
          <w:sz w:val="22"/>
          <w:szCs w:val="22"/>
        </w:rPr>
        <w:t xml:space="preserve"> 2018, p. 7</w:t>
      </w:r>
      <w:r w:rsidR="00A24C94" w:rsidRPr="00F039A9">
        <w:rPr>
          <w:rFonts w:ascii="Garamond" w:hAnsi="Garamond"/>
          <w:sz w:val="22"/>
          <w:szCs w:val="22"/>
        </w:rPr>
        <w:t>)</w:t>
      </w:r>
      <w:r w:rsidR="009A53A8">
        <w:rPr>
          <w:rFonts w:ascii="Garamond" w:hAnsi="Garamond"/>
          <w:sz w:val="22"/>
          <w:szCs w:val="22"/>
        </w:rPr>
        <w:t xml:space="preserve">, </w:t>
      </w:r>
      <w:r w:rsidR="009A53A8" w:rsidRPr="009A53A8">
        <w:rPr>
          <w:rFonts w:ascii="Garamond" w:hAnsi="Garamond"/>
          <w:sz w:val="22"/>
          <w:szCs w:val="22"/>
        </w:rPr>
        <w:t>with</w:t>
      </w:r>
      <w:r>
        <w:rPr>
          <w:rFonts w:ascii="Garamond" w:hAnsi="Garamond"/>
          <w:sz w:val="22"/>
          <w:szCs w:val="22"/>
        </w:rPr>
        <w:t xml:space="preserve"> multi-class issuers accounting for</w:t>
      </w:r>
      <w:r w:rsidR="009A53A8" w:rsidRPr="009A53A8">
        <w:rPr>
          <w:rFonts w:ascii="Garamond" w:hAnsi="Garamond"/>
          <w:sz w:val="22"/>
          <w:szCs w:val="22"/>
        </w:rPr>
        <w:t xml:space="preserve"> </w:t>
      </w:r>
      <w:r w:rsidR="009A53A8">
        <w:rPr>
          <w:rFonts w:ascii="Garamond" w:hAnsi="Garamond"/>
          <w:sz w:val="22"/>
          <w:szCs w:val="22"/>
        </w:rPr>
        <w:t xml:space="preserve">the </w:t>
      </w:r>
      <w:r>
        <w:rPr>
          <w:rFonts w:ascii="Garamond" w:hAnsi="Garamond"/>
          <w:sz w:val="22"/>
          <w:szCs w:val="22"/>
        </w:rPr>
        <w:t xml:space="preserve">vast </w:t>
      </w:r>
      <w:r w:rsidR="009A53A8">
        <w:rPr>
          <w:rFonts w:ascii="Garamond" w:hAnsi="Garamond"/>
          <w:sz w:val="22"/>
          <w:szCs w:val="22"/>
        </w:rPr>
        <w:t>majority</w:t>
      </w:r>
      <w:r w:rsidR="009A53A8" w:rsidRPr="009A53A8">
        <w:rPr>
          <w:rFonts w:ascii="Garamond" w:hAnsi="Garamond"/>
          <w:sz w:val="22"/>
          <w:szCs w:val="22"/>
        </w:rPr>
        <w:t xml:space="preserve"> of the most underpriced IPOs</w:t>
      </w:r>
      <w:r w:rsidR="009A53A8">
        <w:rPr>
          <w:rFonts w:ascii="Garamond" w:hAnsi="Garamond"/>
          <w:sz w:val="22"/>
          <w:szCs w:val="22"/>
        </w:rPr>
        <w:t xml:space="preserve"> </w:t>
      </w:r>
      <w:r w:rsidR="00962CBC">
        <w:rPr>
          <w:rFonts w:ascii="Garamond" w:hAnsi="Garamond"/>
          <w:sz w:val="22"/>
          <w:szCs w:val="22"/>
        </w:rPr>
        <w:t xml:space="preserve">in history </w:t>
      </w:r>
      <w:r w:rsidR="00A24C94" w:rsidRPr="00F039A9">
        <w:rPr>
          <w:rFonts w:ascii="Garamond" w:hAnsi="Garamond"/>
          <w:sz w:val="22"/>
          <w:szCs w:val="22"/>
        </w:rPr>
        <w:t>(</w:t>
      </w:r>
      <w:r w:rsidR="00061B76" w:rsidRPr="005D15EC">
        <w:rPr>
          <w:rFonts w:ascii="Garamond" w:hAnsi="Garamond"/>
          <w:sz w:val="22"/>
          <w:szCs w:val="22"/>
        </w:rPr>
        <w:t>Ritter 2022, p. 2</w:t>
      </w:r>
      <w:r w:rsidR="00A24C94" w:rsidRPr="00F039A9">
        <w:rPr>
          <w:rFonts w:ascii="Garamond" w:hAnsi="Garamond"/>
          <w:sz w:val="22"/>
          <w:szCs w:val="22"/>
        </w:rPr>
        <w:t>).</w:t>
      </w:r>
      <w:r w:rsidR="00A24C94">
        <w:rPr>
          <w:rFonts w:ascii="Garamond" w:hAnsi="Garamond"/>
          <w:sz w:val="22"/>
          <w:szCs w:val="22"/>
        </w:rPr>
        <w:t xml:space="preserve"> Finally, </w:t>
      </w:r>
      <w:r w:rsidR="00201A4F" w:rsidRPr="00F039A9">
        <w:rPr>
          <w:rFonts w:ascii="Garamond" w:hAnsi="Garamond"/>
          <w:sz w:val="22"/>
          <w:szCs w:val="22"/>
        </w:rPr>
        <w:t>Brennan and Franks</w:t>
      </w:r>
      <w:r w:rsidR="00CD58AD">
        <w:rPr>
          <w:rFonts w:ascii="Garamond" w:hAnsi="Garamond"/>
          <w:sz w:val="22"/>
          <w:szCs w:val="22"/>
        </w:rPr>
        <w:t>’</w:t>
      </w:r>
      <w:r w:rsidR="00A24C94">
        <w:rPr>
          <w:rFonts w:ascii="Garamond" w:hAnsi="Garamond"/>
          <w:sz w:val="22"/>
          <w:szCs w:val="22"/>
        </w:rPr>
        <w:t xml:space="preserve"> </w:t>
      </w:r>
      <w:r w:rsidR="00AC10B1">
        <w:rPr>
          <w:rFonts w:ascii="Garamond" w:hAnsi="Garamond"/>
          <w:sz w:val="22"/>
          <w:szCs w:val="22"/>
        </w:rPr>
        <w:t>model</w:t>
      </w:r>
      <w:r w:rsidR="00A24C94">
        <w:rPr>
          <w:rFonts w:ascii="Garamond" w:hAnsi="Garamond"/>
          <w:sz w:val="22"/>
          <w:szCs w:val="22"/>
        </w:rPr>
        <w:t xml:space="preserve"> applies to</w:t>
      </w:r>
      <w:r w:rsidR="00201A4F" w:rsidRPr="00F039A9">
        <w:rPr>
          <w:rFonts w:ascii="Garamond" w:hAnsi="Garamond"/>
          <w:sz w:val="22"/>
          <w:szCs w:val="22"/>
        </w:rPr>
        <w:t xml:space="preserve"> IPO mechanism</w:t>
      </w:r>
      <w:r w:rsidR="00A24C94">
        <w:rPr>
          <w:rFonts w:ascii="Garamond" w:hAnsi="Garamond"/>
          <w:sz w:val="22"/>
          <w:szCs w:val="22"/>
        </w:rPr>
        <w:t>s</w:t>
      </w:r>
      <w:r w:rsidR="00201A4F" w:rsidRPr="00F039A9">
        <w:rPr>
          <w:rFonts w:ascii="Garamond" w:hAnsi="Garamond"/>
          <w:sz w:val="22"/>
          <w:szCs w:val="22"/>
        </w:rPr>
        <w:t xml:space="preserve"> involving</w:t>
      </w:r>
      <w:r w:rsidR="00A24C94">
        <w:rPr>
          <w:rFonts w:ascii="Garamond" w:hAnsi="Garamond"/>
          <w:sz w:val="22"/>
          <w:szCs w:val="22"/>
        </w:rPr>
        <w:t xml:space="preserve"> fixed</w:t>
      </w:r>
      <w:r w:rsidR="00201A4F" w:rsidRPr="00F039A9">
        <w:rPr>
          <w:rFonts w:ascii="Garamond" w:hAnsi="Garamond"/>
          <w:sz w:val="22"/>
          <w:szCs w:val="22"/>
        </w:rPr>
        <w:t xml:space="preserve"> prices </w:t>
      </w:r>
      <w:r w:rsidR="00A24C94">
        <w:rPr>
          <w:rFonts w:ascii="Garamond" w:hAnsi="Garamond"/>
          <w:sz w:val="22"/>
          <w:szCs w:val="22"/>
        </w:rPr>
        <w:t>and</w:t>
      </w:r>
      <w:r w:rsidR="00201A4F" w:rsidRPr="00F039A9">
        <w:rPr>
          <w:rFonts w:ascii="Garamond" w:hAnsi="Garamond"/>
          <w:sz w:val="22"/>
          <w:szCs w:val="22"/>
        </w:rPr>
        <w:t xml:space="preserve"> </w:t>
      </w:r>
      <w:r w:rsidR="00B35A2C" w:rsidRPr="00F039A9">
        <w:rPr>
          <w:rFonts w:ascii="Garamond" w:hAnsi="Garamond"/>
          <w:sz w:val="22"/>
          <w:szCs w:val="22"/>
        </w:rPr>
        <w:t>pro</w:t>
      </w:r>
      <w:r w:rsidR="001F5959">
        <w:rPr>
          <w:rFonts w:ascii="Garamond" w:hAnsi="Garamond"/>
          <w:sz w:val="22"/>
          <w:szCs w:val="22"/>
        </w:rPr>
        <w:t>-</w:t>
      </w:r>
      <w:r w:rsidR="00B35A2C" w:rsidRPr="00F039A9">
        <w:rPr>
          <w:rFonts w:ascii="Garamond" w:hAnsi="Garamond"/>
          <w:sz w:val="22"/>
          <w:szCs w:val="22"/>
        </w:rPr>
        <w:t>rata</w:t>
      </w:r>
      <w:r w:rsidR="00A24C94">
        <w:rPr>
          <w:rFonts w:ascii="Garamond" w:hAnsi="Garamond"/>
          <w:sz w:val="22"/>
          <w:szCs w:val="22"/>
        </w:rPr>
        <w:t xml:space="preserve"> allocation </w:t>
      </w:r>
      <w:r w:rsidR="0093294F" w:rsidRPr="00F039A9">
        <w:rPr>
          <w:rFonts w:ascii="Garamond" w:hAnsi="Garamond"/>
          <w:sz w:val="22"/>
          <w:szCs w:val="22"/>
        </w:rPr>
        <w:t>(</w:t>
      </w:r>
      <w:proofErr w:type="spellStart"/>
      <w:r w:rsidR="0093294F" w:rsidRPr="00F039A9">
        <w:rPr>
          <w:rFonts w:ascii="Garamond" w:hAnsi="Garamond"/>
          <w:sz w:val="22"/>
          <w:szCs w:val="22"/>
        </w:rPr>
        <w:t>Lionquisent</w:t>
      </w:r>
      <w:proofErr w:type="spellEnd"/>
      <w:r w:rsidR="0093294F" w:rsidRPr="00F039A9">
        <w:rPr>
          <w:rFonts w:ascii="Garamond" w:hAnsi="Garamond"/>
          <w:sz w:val="22"/>
          <w:szCs w:val="22"/>
        </w:rPr>
        <w:t xml:space="preserve"> 2007</w:t>
      </w:r>
      <w:r w:rsidR="00D05C4B">
        <w:rPr>
          <w:rFonts w:ascii="Garamond" w:hAnsi="Garamond"/>
          <w:sz w:val="22"/>
          <w:szCs w:val="22"/>
        </w:rPr>
        <w:t>, pp. 411-412</w:t>
      </w:r>
      <w:r w:rsidR="0093294F" w:rsidRPr="00F039A9">
        <w:rPr>
          <w:rFonts w:ascii="Garamond" w:hAnsi="Garamond"/>
          <w:sz w:val="22"/>
          <w:szCs w:val="22"/>
        </w:rPr>
        <w:t>)</w:t>
      </w:r>
      <w:r w:rsidR="00B35A2C" w:rsidRPr="00F039A9">
        <w:rPr>
          <w:rFonts w:ascii="Garamond" w:hAnsi="Garamond"/>
          <w:sz w:val="22"/>
          <w:szCs w:val="22"/>
        </w:rPr>
        <w:t xml:space="preserve">. </w:t>
      </w:r>
      <w:r>
        <w:rPr>
          <w:rFonts w:ascii="Garamond" w:hAnsi="Garamond"/>
          <w:sz w:val="22"/>
          <w:szCs w:val="22"/>
        </w:rPr>
        <w:t xml:space="preserve">The argument does not apply </w:t>
      </w:r>
      <w:del w:id="207" w:author="Author">
        <w:r w:rsidDel="00A27438">
          <w:rPr>
            <w:rFonts w:ascii="Garamond" w:hAnsi="Garamond"/>
            <w:sz w:val="22"/>
            <w:szCs w:val="22"/>
          </w:rPr>
          <w:delText xml:space="preserve">in </w:delText>
        </w:r>
      </w:del>
      <w:ins w:id="208" w:author="Author">
        <w:r w:rsidR="00A27438">
          <w:rPr>
            <w:rFonts w:ascii="Garamond" w:hAnsi="Garamond"/>
            <w:sz w:val="22"/>
            <w:szCs w:val="22"/>
          </w:rPr>
          <w:t>to</w:t>
        </w:r>
        <w:r w:rsidR="00A27438">
          <w:rPr>
            <w:rFonts w:ascii="Garamond" w:hAnsi="Garamond"/>
            <w:sz w:val="22"/>
            <w:szCs w:val="22"/>
          </w:rPr>
          <w:t xml:space="preserve"> </w:t>
        </w:r>
      </w:ins>
      <w:r>
        <w:rPr>
          <w:rFonts w:ascii="Garamond" w:hAnsi="Garamond"/>
          <w:sz w:val="22"/>
          <w:szCs w:val="22"/>
        </w:rPr>
        <w:t xml:space="preserve">a </w:t>
      </w:r>
      <w:r w:rsidR="00B35A2C" w:rsidRPr="00F039A9">
        <w:rPr>
          <w:rFonts w:ascii="Garamond" w:hAnsi="Garamond"/>
          <w:sz w:val="22"/>
          <w:szCs w:val="22"/>
        </w:rPr>
        <w:t>book</w:t>
      </w:r>
      <w:r w:rsidR="0093294F" w:rsidRPr="00F039A9">
        <w:rPr>
          <w:rFonts w:ascii="Garamond" w:hAnsi="Garamond"/>
          <w:sz w:val="22"/>
          <w:szCs w:val="22"/>
        </w:rPr>
        <w:t>-</w:t>
      </w:r>
      <w:r w:rsidR="00B35A2C" w:rsidRPr="00F039A9">
        <w:rPr>
          <w:rFonts w:ascii="Garamond" w:hAnsi="Garamond"/>
          <w:sz w:val="22"/>
          <w:szCs w:val="22"/>
        </w:rPr>
        <w:t>building regime,</w:t>
      </w:r>
      <w:r>
        <w:rPr>
          <w:rFonts w:ascii="Garamond" w:hAnsi="Garamond"/>
          <w:sz w:val="22"/>
          <w:szCs w:val="22"/>
        </w:rPr>
        <w:t xml:space="preserve"> since</w:t>
      </w:r>
      <w:r w:rsidR="00A24C94">
        <w:rPr>
          <w:rFonts w:ascii="Garamond" w:hAnsi="Garamond"/>
          <w:sz w:val="22"/>
          <w:szCs w:val="22"/>
        </w:rPr>
        <w:t xml:space="preserve"> </w:t>
      </w:r>
      <w:r w:rsidR="0026210D">
        <w:rPr>
          <w:rFonts w:ascii="Garamond" w:hAnsi="Garamond"/>
          <w:sz w:val="22"/>
          <w:szCs w:val="22"/>
        </w:rPr>
        <w:t>is</w:t>
      </w:r>
      <w:commentRangeStart w:id="209"/>
      <w:r w:rsidR="0026210D">
        <w:rPr>
          <w:rFonts w:ascii="Garamond" w:hAnsi="Garamond"/>
          <w:sz w:val="22"/>
          <w:szCs w:val="22"/>
        </w:rPr>
        <w:t>suers</w:t>
      </w:r>
      <w:r w:rsidR="00B35A2C" w:rsidRPr="00F039A9">
        <w:rPr>
          <w:rFonts w:ascii="Garamond" w:hAnsi="Garamond"/>
          <w:sz w:val="22"/>
          <w:szCs w:val="22"/>
        </w:rPr>
        <w:t xml:space="preserve"> </w:t>
      </w:r>
      <w:r>
        <w:rPr>
          <w:rFonts w:ascii="Garamond" w:hAnsi="Garamond"/>
          <w:sz w:val="22"/>
          <w:szCs w:val="22"/>
        </w:rPr>
        <w:t xml:space="preserve">can </w:t>
      </w:r>
      <w:r w:rsidR="00B35A2C" w:rsidRPr="00F039A9">
        <w:rPr>
          <w:rFonts w:ascii="Garamond" w:hAnsi="Garamond"/>
          <w:sz w:val="22"/>
          <w:szCs w:val="22"/>
        </w:rPr>
        <w:t xml:space="preserve">discriminate against </w:t>
      </w:r>
      <w:commentRangeStart w:id="210"/>
      <w:r w:rsidR="00962CBC">
        <w:rPr>
          <w:rFonts w:ascii="Garamond" w:hAnsi="Garamond"/>
          <w:sz w:val="22"/>
          <w:szCs w:val="22"/>
        </w:rPr>
        <w:t>conservative</w:t>
      </w:r>
      <w:r w:rsidR="00962CBC" w:rsidRPr="00F039A9">
        <w:rPr>
          <w:rFonts w:ascii="Garamond" w:hAnsi="Garamond"/>
          <w:sz w:val="22"/>
          <w:szCs w:val="22"/>
        </w:rPr>
        <w:t xml:space="preserve"> </w:t>
      </w:r>
      <w:commentRangeEnd w:id="210"/>
      <w:r w:rsidR="00A27438">
        <w:rPr>
          <w:rStyle w:val="CommentReference"/>
        </w:rPr>
        <w:commentReference w:id="210"/>
      </w:r>
      <w:r w:rsidR="00B35A2C" w:rsidRPr="00F039A9">
        <w:rPr>
          <w:rFonts w:ascii="Garamond" w:hAnsi="Garamond"/>
          <w:sz w:val="22"/>
          <w:szCs w:val="22"/>
        </w:rPr>
        <w:t>investors</w:t>
      </w:r>
      <w:r>
        <w:rPr>
          <w:rFonts w:ascii="Garamond" w:hAnsi="Garamond"/>
          <w:sz w:val="22"/>
          <w:szCs w:val="22"/>
        </w:rPr>
        <w:t xml:space="preserve"> </w:t>
      </w:r>
      <w:r w:rsidR="00962CBC">
        <w:rPr>
          <w:rFonts w:ascii="Garamond" w:hAnsi="Garamond"/>
          <w:sz w:val="22"/>
          <w:szCs w:val="22"/>
        </w:rPr>
        <w:t>and</w:t>
      </w:r>
      <w:r w:rsidR="00B35A2C" w:rsidRPr="00F039A9">
        <w:rPr>
          <w:rFonts w:ascii="Garamond" w:hAnsi="Garamond"/>
          <w:sz w:val="22"/>
          <w:szCs w:val="22"/>
        </w:rPr>
        <w:t xml:space="preserve"> </w:t>
      </w:r>
      <w:r>
        <w:rPr>
          <w:rFonts w:ascii="Garamond" w:hAnsi="Garamond"/>
          <w:sz w:val="22"/>
          <w:szCs w:val="22"/>
        </w:rPr>
        <w:t xml:space="preserve">omit </w:t>
      </w:r>
      <w:r w:rsidR="00962CBC">
        <w:rPr>
          <w:rFonts w:ascii="Garamond" w:hAnsi="Garamond"/>
          <w:sz w:val="22"/>
          <w:szCs w:val="22"/>
        </w:rPr>
        <w:t xml:space="preserve">them </w:t>
      </w:r>
      <w:r w:rsidR="00B35A2C" w:rsidRPr="00F039A9">
        <w:rPr>
          <w:rFonts w:ascii="Garamond" w:hAnsi="Garamond"/>
          <w:sz w:val="22"/>
          <w:szCs w:val="22"/>
        </w:rPr>
        <w:t>from allocations</w:t>
      </w:r>
      <w:r w:rsidR="00962CBC">
        <w:rPr>
          <w:rFonts w:ascii="Garamond" w:hAnsi="Garamond"/>
          <w:sz w:val="22"/>
          <w:szCs w:val="22"/>
        </w:rPr>
        <w:t>,</w:t>
      </w:r>
      <w:commentRangeEnd w:id="209"/>
      <w:r w:rsidR="00A27438">
        <w:rPr>
          <w:rStyle w:val="CommentReference"/>
        </w:rPr>
        <w:commentReference w:id="209"/>
      </w:r>
      <w:r w:rsidR="00962CBC">
        <w:rPr>
          <w:rFonts w:ascii="Garamond" w:hAnsi="Garamond"/>
          <w:sz w:val="22"/>
          <w:szCs w:val="22"/>
        </w:rPr>
        <w:t xml:space="preserve"> without having to underprice the offering.</w:t>
      </w:r>
    </w:p>
    <w:p w14:paraId="34D25069" w14:textId="02F57B3A" w:rsidR="00282A80" w:rsidRDefault="006835D9" w:rsidP="00CD58AD">
      <w:pPr>
        <w:spacing w:line="360" w:lineRule="auto"/>
        <w:ind w:firstLine="426"/>
        <w:jc w:val="both"/>
        <w:rPr>
          <w:rFonts w:ascii="Garamond" w:hAnsi="Garamond"/>
          <w:sz w:val="22"/>
          <w:szCs w:val="22"/>
        </w:rPr>
      </w:pPr>
      <w:r>
        <w:rPr>
          <w:rFonts w:ascii="Garamond" w:hAnsi="Garamond"/>
          <w:sz w:val="22"/>
          <w:szCs w:val="22"/>
        </w:rPr>
        <w:t xml:space="preserve">An opposing </w:t>
      </w:r>
      <w:r w:rsidR="005B6F08" w:rsidRPr="00F039A9">
        <w:rPr>
          <w:rFonts w:ascii="Garamond" w:hAnsi="Garamond"/>
          <w:sz w:val="22"/>
          <w:szCs w:val="22"/>
        </w:rPr>
        <w:t>model</w:t>
      </w:r>
      <w:r>
        <w:rPr>
          <w:rFonts w:ascii="Garamond" w:hAnsi="Garamond"/>
          <w:sz w:val="22"/>
          <w:szCs w:val="22"/>
        </w:rPr>
        <w:t xml:space="preserve"> to </w:t>
      </w:r>
      <w:del w:id="211" w:author="Author">
        <w:r w:rsidDel="00A13CA3">
          <w:rPr>
            <w:rFonts w:ascii="Garamond" w:hAnsi="Garamond"/>
            <w:sz w:val="22"/>
            <w:szCs w:val="22"/>
          </w:rPr>
          <w:delText>the</w:delText>
        </w:r>
        <w:r w:rsidR="005B6F08" w:rsidRPr="00F039A9" w:rsidDel="00A13CA3">
          <w:rPr>
            <w:rFonts w:ascii="Garamond" w:hAnsi="Garamond"/>
            <w:sz w:val="22"/>
            <w:szCs w:val="22"/>
          </w:rPr>
          <w:delText xml:space="preserve"> </w:delText>
        </w:r>
      </w:del>
      <w:r w:rsidR="005B6F08" w:rsidRPr="00F039A9">
        <w:rPr>
          <w:rFonts w:ascii="Garamond" w:hAnsi="Garamond"/>
          <w:sz w:val="22"/>
          <w:szCs w:val="22"/>
        </w:rPr>
        <w:t xml:space="preserve">that </w:t>
      </w:r>
      <w:r>
        <w:rPr>
          <w:rFonts w:ascii="Garamond" w:hAnsi="Garamond"/>
          <w:sz w:val="22"/>
          <w:szCs w:val="22"/>
        </w:rPr>
        <w:t xml:space="preserve">of </w:t>
      </w:r>
      <w:r w:rsidRPr="00F039A9">
        <w:rPr>
          <w:rFonts w:ascii="Garamond" w:hAnsi="Garamond"/>
          <w:sz w:val="22"/>
          <w:szCs w:val="22"/>
        </w:rPr>
        <w:t>Brennan and Franks</w:t>
      </w:r>
      <w:del w:id="212" w:author="Author">
        <w:r w:rsidR="00962CBC" w:rsidDel="00A13CA3">
          <w:rPr>
            <w:rFonts w:ascii="Garamond" w:hAnsi="Garamond"/>
            <w:sz w:val="22"/>
            <w:szCs w:val="22"/>
          </w:rPr>
          <w:delText>’</w:delText>
        </w:r>
      </w:del>
      <w:r w:rsidR="00962CBC">
        <w:rPr>
          <w:rFonts w:ascii="Garamond" w:hAnsi="Garamond"/>
          <w:sz w:val="22"/>
          <w:szCs w:val="22"/>
        </w:rPr>
        <w:t xml:space="preserve"> suggests that </w:t>
      </w:r>
      <w:del w:id="213" w:author="Author">
        <w:r w:rsidDel="00A27438">
          <w:rPr>
            <w:rFonts w:ascii="Garamond" w:hAnsi="Garamond"/>
            <w:sz w:val="22"/>
            <w:szCs w:val="22"/>
          </w:rPr>
          <w:delText xml:space="preserve">an </w:delText>
        </w:r>
      </w:del>
      <w:commentRangeStart w:id="214"/>
      <w:commentRangeStart w:id="215"/>
      <w:r>
        <w:rPr>
          <w:rFonts w:ascii="Garamond" w:hAnsi="Garamond"/>
          <w:sz w:val="22"/>
          <w:szCs w:val="22"/>
        </w:rPr>
        <w:t>owner-manager</w:t>
      </w:r>
      <w:r w:rsidR="00940DB7">
        <w:rPr>
          <w:rFonts w:ascii="Garamond" w:hAnsi="Garamond"/>
          <w:sz w:val="22"/>
          <w:szCs w:val="22"/>
        </w:rPr>
        <w:t xml:space="preserve">s </w:t>
      </w:r>
      <w:commentRangeEnd w:id="214"/>
      <w:r w:rsidR="00A27438">
        <w:rPr>
          <w:rStyle w:val="CommentReference"/>
        </w:rPr>
        <w:commentReference w:id="214"/>
      </w:r>
      <w:r w:rsidR="00CD58AD">
        <w:rPr>
          <w:rFonts w:ascii="Garamond" w:hAnsi="Garamond"/>
          <w:sz w:val="22"/>
          <w:szCs w:val="22"/>
        </w:rPr>
        <w:t xml:space="preserve">may try </w:t>
      </w:r>
      <w:r w:rsidRPr="00F039A9">
        <w:rPr>
          <w:rFonts w:ascii="Garamond" w:hAnsi="Garamond"/>
          <w:sz w:val="22"/>
          <w:szCs w:val="22"/>
        </w:rPr>
        <w:t xml:space="preserve">to </w:t>
      </w:r>
      <w:r w:rsidR="00CD58AD">
        <w:rPr>
          <w:rFonts w:ascii="Garamond" w:hAnsi="Garamond"/>
          <w:sz w:val="22"/>
          <w:szCs w:val="22"/>
        </w:rPr>
        <w:t xml:space="preserve">limit </w:t>
      </w:r>
      <w:r w:rsidR="00940DB7">
        <w:rPr>
          <w:rFonts w:ascii="Garamond" w:hAnsi="Garamond"/>
          <w:sz w:val="22"/>
          <w:szCs w:val="22"/>
        </w:rPr>
        <w:t>their</w:t>
      </w:r>
      <w:r w:rsidR="00940DB7" w:rsidRPr="00F039A9">
        <w:rPr>
          <w:rFonts w:ascii="Garamond" w:hAnsi="Garamond"/>
          <w:sz w:val="22"/>
          <w:szCs w:val="22"/>
        </w:rPr>
        <w:t xml:space="preserve"> </w:t>
      </w:r>
      <w:r w:rsidRPr="00F039A9">
        <w:rPr>
          <w:rFonts w:ascii="Garamond" w:hAnsi="Garamond"/>
          <w:sz w:val="22"/>
          <w:szCs w:val="22"/>
        </w:rPr>
        <w:t xml:space="preserve">ability to </w:t>
      </w:r>
      <w:r w:rsidR="00CD58AD">
        <w:rPr>
          <w:rFonts w:ascii="Garamond" w:hAnsi="Garamond"/>
          <w:sz w:val="22"/>
          <w:szCs w:val="22"/>
        </w:rPr>
        <w:t>obtain</w:t>
      </w:r>
      <w:r w:rsidR="00962CBC">
        <w:rPr>
          <w:rFonts w:ascii="Garamond" w:hAnsi="Garamond"/>
          <w:sz w:val="22"/>
          <w:szCs w:val="22"/>
        </w:rPr>
        <w:t xml:space="preserve"> </w:t>
      </w:r>
      <w:r w:rsidRPr="00F039A9">
        <w:rPr>
          <w:rFonts w:ascii="Garamond" w:hAnsi="Garamond"/>
          <w:sz w:val="22"/>
          <w:szCs w:val="22"/>
        </w:rPr>
        <w:t xml:space="preserve">private benefits </w:t>
      </w:r>
      <w:r w:rsidR="00CD58AD">
        <w:rPr>
          <w:rFonts w:ascii="Garamond" w:hAnsi="Garamond"/>
          <w:sz w:val="22"/>
          <w:szCs w:val="22"/>
        </w:rPr>
        <w:t>if</w:t>
      </w:r>
      <w:r w:rsidRPr="00F039A9">
        <w:rPr>
          <w:rFonts w:ascii="Garamond" w:hAnsi="Garamond"/>
          <w:sz w:val="22"/>
          <w:szCs w:val="22"/>
        </w:rPr>
        <w:t xml:space="preserve"> agency costs </w:t>
      </w:r>
      <w:r w:rsidR="00CD58AD">
        <w:rPr>
          <w:rFonts w:ascii="Garamond" w:hAnsi="Garamond"/>
          <w:sz w:val="22"/>
          <w:szCs w:val="22"/>
        </w:rPr>
        <w:t xml:space="preserve">cause </w:t>
      </w:r>
      <w:r w:rsidRPr="00F039A9">
        <w:rPr>
          <w:rFonts w:ascii="Garamond" w:hAnsi="Garamond"/>
          <w:sz w:val="22"/>
          <w:szCs w:val="22"/>
        </w:rPr>
        <w:t xml:space="preserve">IPO </w:t>
      </w:r>
      <w:r w:rsidR="00962CBC">
        <w:rPr>
          <w:rFonts w:ascii="Garamond" w:hAnsi="Garamond"/>
          <w:sz w:val="22"/>
          <w:szCs w:val="22"/>
        </w:rPr>
        <w:t>proceeds</w:t>
      </w:r>
      <w:r w:rsidR="00CD58AD">
        <w:rPr>
          <w:rFonts w:ascii="Garamond" w:hAnsi="Garamond"/>
          <w:sz w:val="22"/>
          <w:szCs w:val="22"/>
        </w:rPr>
        <w:t xml:space="preserve"> </w:t>
      </w:r>
      <w:r w:rsidRPr="00F039A9">
        <w:rPr>
          <w:rFonts w:ascii="Garamond" w:hAnsi="Garamond"/>
          <w:sz w:val="22"/>
          <w:szCs w:val="22"/>
        </w:rPr>
        <w:t xml:space="preserve">and </w:t>
      </w:r>
      <w:commentRangeStart w:id="216"/>
      <w:r w:rsidR="00303547">
        <w:rPr>
          <w:rFonts w:ascii="Garamond" w:hAnsi="Garamond"/>
          <w:sz w:val="22"/>
          <w:szCs w:val="22"/>
        </w:rPr>
        <w:t>stock</w:t>
      </w:r>
      <w:r w:rsidRPr="00F039A9">
        <w:rPr>
          <w:rFonts w:ascii="Garamond" w:hAnsi="Garamond"/>
          <w:sz w:val="22"/>
          <w:szCs w:val="22"/>
        </w:rPr>
        <w:t xml:space="preserve"> market value</w:t>
      </w:r>
      <w:r w:rsidR="00CD58AD">
        <w:rPr>
          <w:rFonts w:ascii="Garamond" w:hAnsi="Garamond"/>
          <w:sz w:val="22"/>
          <w:szCs w:val="22"/>
        </w:rPr>
        <w:t xml:space="preserve"> </w:t>
      </w:r>
      <w:commentRangeEnd w:id="216"/>
      <w:r w:rsidR="00A52379">
        <w:rPr>
          <w:rStyle w:val="CommentReference"/>
        </w:rPr>
        <w:commentReference w:id="216"/>
      </w:r>
      <w:r w:rsidR="00CD58AD">
        <w:rPr>
          <w:rFonts w:ascii="Garamond" w:hAnsi="Garamond"/>
          <w:sz w:val="22"/>
          <w:szCs w:val="22"/>
        </w:rPr>
        <w:t>to declin</w:t>
      </w:r>
      <w:r w:rsidR="00962CBC">
        <w:rPr>
          <w:rFonts w:ascii="Garamond" w:hAnsi="Garamond"/>
          <w:sz w:val="22"/>
          <w:szCs w:val="22"/>
        </w:rPr>
        <w:t>e</w:t>
      </w:r>
      <w:r>
        <w:rPr>
          <w:rFonts w:ascii="Garamond" w:hAnsi="Garamond"/>
          <w:sz w:val="22"/>
          <w:szCs w:val="22"/>
        </w:rPr>
        <w:t xml:space="preserve"> </w:t>
      </w:r>
      <w:commentRangeEnd w:id="215"/>
      <w:r w:rsidR="00A52379">
        <w:rPr>
          <w:rStyle w:val="CommentReference"/>
        </w:rPr>
        <w:commentReference w:id="215"/>
      </w:r>
      <w:r>
        <w:rPr>
          <w:rFonts w:ascii="Garamond" w:hAnsi="Garamond"/>
          <w:sz w:val="22"/>
          <w:szCs w:val="22"/>
        </w:rPr>
        <w:t>(</w:t>
      </w:r>
      <w:r w:rsidRPr="00F039A9">
        <w:rPr>
          <w:rFonts w:ascii="Garamond" w:hAnsi="Garamond"/>
          <w:sz w:val="22"/>
          <w:szCs w:val="22"/>
        </w:rPr>
        <w:t xml:space="preserve">Stoughton </w:t>
      </w:r>
      <w:r w:rsidR="00076CF5">
        <w:rPr>
          <w:rFonts w:ascii="Garamond" w:hAnsi="Garamond"/>
          <w:sz w:val="22"/>
          <w:szCs w:val="22"/>
        </w:rPr>
        <w:t>&amp;</w:t>
      </w:r>
      <w:r w:rsidRPr="00F039A9">
        <w:rPr>
          <w:rFonts w:ascii="Garamond" w:hAnsi="Garamond"/>
          <w:sz w:val="22"/>
          <w:szCs w:val="22"/>
        </w:rPr>
        <w:t xml:space="preserve"> </w:t>
      </w:r>
      <w:proofErr w:type="spellStart"/>
      <w:r w:rsidRPr="00F039A9">
        <w:rPr>
          <w:rFonts w:ascii="Garamond" w:hAnsi="Garamond"/>
          <w:sz w:val="22"/>
          <w:szCs w:val="22"/>
        </w:rPr>
        <w:t>Zechner</w:t>
      </w:r>
      <w:proofErr w:type="spellEnd"/>
      <w:r w:rsidR="00076CF5">
        <w:rPr>
          <w:rFonts w:ascii="Garamond" w:hAnsi="Garamond"/>
          <w:sz w:val="22"/>
          <w:szCs w:val="22"/>
        </w:rPr>
        <w:t xml:space="preserve"> </w:t>
      </w:r>
      <w:r w:rsidRPr="00F039A9">
        <w:rPr>
          <w:rFonts w:ascii="Garamond" w:hAnsi="Garamond"/>
          <w:sz w:val="22"/>
          <w:szCs w:val="22"/>
        </w:rPr>
        <w:t>1998</w:t>
      </w:r>
      <w:r>
        <w:rPr>
          <w:rFonts w:ascii="Garamond" w:hAnsi="Garamond"/>
          <w:sz w:val="22"/>
          <w:szCs w:val="22"/>
        </w:rPr>
        <w:t>).</w:t>
      </w:r>
      <w:r w:rsidR="006905D2">
        <w:rPr>
          <w:rFonts w:ascii="Garamond" w:hAnsi="Garamond"/>
          <w:sz w:val="22"/>
          <w:szCs w:val="22"/>
        </w:rPr>
        <w:t xml:space="preserve"> By </w:t>
      </w:r>
      <w:r w:rsidR="006905D2" w:rsidRPr="006905D2">
        <w:rPr>
          <w:rFonts w:ascii="Garamond" w:hAnsi="Garamond"/>
          <w:sz w:val="22"/>
          <w:szCs w:val="22"/>
        </w:rPr>
        <w:t>optimally ration</w:t>
      </w:r>
      <w:r w:rsidR="006905D2">
        <w:rPr>
          <w:rFonts w:ascii="Garamond" w:hAnsi="Garamond"/>
          <w:sz w:val="22"/>
          <w:szCs w:val="22"/>
        </w:rPr>
        <w:t>ing</w:t>
      </w:r>
      <w:r w:rsidR="006905D2" w:rsidRPr="006905D2">
        <w:rPr>
          <w:rFonts w:ascii="Garamond" w:hAnsi="Garamond"/>
          <w:sz w:val="22"/>
          <w:szCs w:val="22"/>
        </w:rPr>
        <w:t xml:space="preserve"> the allotment of shares to</w:t>
      </w:r>
      <w:r w:rsidR="006905D2">
        <w:rPr>
          <w:rFonts w:ascii="Garamond" w:hAnsi="Garamond"/>
          <w:sz w:val="22"/>
          <w:szCs w:val="22"/>
        </w:rPr>
        <w:t xml:space="preserve"> s</w:t>
      </w:r>
      <w:r w:rsidR="006905D2" w:rsidRPr="006905D2">
        <w:rPr>
          <w:rFonts w:ascii="Garamond" w:hAnsi="Garamond"/>
          <w:sz w:val="22"/>
          <w:szCs w:val="22"/>
        </w:rPr>
        <w:t>mall investors</w:t>
      </w:r>
      <w:r w:rsidR="006905D2">
        <w:rPr>
          <w:rFonts w:ascii="Garamond" w:hAnsi="Garamond"/>
          <w:sz w:val="22"/>
          <w:szCs w:val="22"/>
        </w:rPr>
        <w:t xml:space="preserve">, </w:t>
      </w:r>
      <w:commentRangeStart w:id="217"/>
      <w:r w:rsidR="006905D2">
        <w:rPr>
          <w:rFonts w:ascii="Garamond" w:hAnsi="Garamond"/>
          <w:sz w:val="22"/>
          <w:szCs w:val="22"/>
        </w:rPr>
        <w:t>owner-manager</w:t>
      </w:r>
      <w:r w:rsidR="00DD305D">
        <w:rPr>
          <w:rFonts w:ascii="Garamond" w:hAnsi="Garamond"/>
          <w:sz w:val="22"/>
          <w:szCs w:val="22"/>
        </w:rPr>
        <w:t>s</w:t>
      </w:r>
      <w:r w:rsidR="006905D2">
        <w:rPr>
          <w:rFonts w:ascii="Garamond" w:hAnsi="Garamond"/>
          <w:sz w:val="22"/>
          <w:szCs w:val="22"/>
        </w:rPr>
        <w:t xml:space="preserve"> </w:t>
      </w:r>
      <w:commentRangeEnd w:id="217"/>
      <w:r w:rsidR="00A52379">
        <w:rPr>
          <w:rStyle w:val="CommentReference"/>
        </w:rPr>
        <w:commentReference w:id="217"/>
      </w:r>
      <w:r w:rsidR="006905D2">
        <w:rPr>
          <w:rFonts w:ascii="Garamond" w:hAnsi="Garamond"/>
          <w:sz w:val="22"/>
          <w:szCs w:val="22"/>
        </w:rPr>
        <w:t>can capture</w:t>
      </w:r>
      <w:r w:rsidR="006905D2" w:rsidRPr="006905D2">
        <w:rPr>
          <w:rFonts w:ascii="Garamond" w:hAnsi="Garamond"/>
          <w:sz w:val="22"/>
          <w:szCs w:val="22"/>
        </w:rPr>
        <w:t xml:space="preserve"> the benefits associated with better monitoring by</w:t>
      </w:r>
      <w:r w:rsidR="006905D2">
        <w:rPr>
          <w:rFonts w:ascii="Garamond" w:hAnsi="Garamond"/>
          <w:sz w:val="22"/>
          <w:szCs w:val="22"/>
        </w:rPr>
        <w:t xml:space="preserve"> large </w:t>
      </w:r>
      <w:r w:rsidR="006905D2" w:rsidRPr="006905D2">
        <w:rPr>
          <w:rFonts w:ascii="Garamond" w:hAnsi="Garamond"/>
          <w:sz w:val="22"/>
          <w:szCs w:val="22"/>
        </w:rPr>
        <w:t>institution</w:t>
      </w:r>
      <w:r w:rsidR="006905D2">
        <w:rPr>
          <w:rFonts w:ascii="Garamond" w:hAnsi="Garamond"/>
          <w:sz w:val="22"/>
          <w:szCs w:val="22"/>
        </w:rPr>
        <w:t>al shareholders</w:t>
      </w:r>
      <w:r w:rsidR="006905D2" w:rsidRPr="006905D2">
        <w:rPr>
          <w:rFonts w:ascii="Garamond" w:hAnsi="Garamond"/>
          <w:sz w:val="22"/>
          <w:szCs w:val="22"/>
        </w:rPr>
        <w:t>.</w:t>
      </w:r>
      <w:r>
        <w:rPr>
          <w:rFonts w:ascii="Garamond" w:hAnsi="Garamond"/>
          <w:sz w:val="22"/>
          <w:szCs w:val="22"/>
        </w:rPr>
        <w:t xml:space="preserve"> </w:t>
      </w:r>
      <w:r w:rsidR="006905D2">
        <w:rPr>
          <w:rFonts w:ascii="Garamond" w:hAnsi="Garamond"/>
          <w:sz w:val="22"/>
          <w:szCs w:val="22"/>
        </w:rPr>
        <w:t xml:space="preserve">However, because monitoring is </w:t>
      </w:r>
      <w:r w:rsidR="00927427" w:rsidRPr="00927427">
        <w:rPr>
          <w:rFonts w:ascii="Garamond" w:hAnsi="Garamond"/>
          <w:sz w:val="22"/>
          <w:szCs w:val="22"/>
        </w:rPr>
        <w:t>difficult to observe</w:t>
      </w:r>
      <w:r w:rsidR="00927427">
        <w:rPr>
          <w:rFonts w:ascii="Garamond" w:hAnsi="Garamond"/>
          <w:sz w:val="22"/>
          <w:szCs w:val="22"/>
        </w:rPr>
        <w:t xml:space="preserve">, </w:t>
      </w:r>
      <w:r w:rsidR="00927427" w:rsidRPr="00927427">
        <w:rPr>
          <w:rFonts w:ascii="Garamond" w:hAnsi="Garamond"/>
          <w:sz w:val="22"/>
          <w:szCs w:val="22"/>
        </w:rPr>
        <w:t>a free-rider problem exists</w:t>
      </w:r>
      <w:r w:rsidR="00C64AC5">
        <w:rPr>
          <w:rFonts w:ascii="Garamond" w:hAnsi="Garamond"/>
          <w:sz w:val="22"/>
          <w:szCs w:val="22"/>
        </w:rPr>
        <w:t xml:space="preserve"> and</w:t>
      </w:r>
      <w:r w:rsidR="00927427">
        <w:rPr>
          <w:rFonts w:ascii="Garamond" w:hAnsi="Garamond"/>
          <w:sz w:val="22"/>
          <w:szCs w:val="22"/>
        </w:rPr>
        <w:t xml:space="preserve"> la</w:t>
      </w:r>
      <w:r w:rsidR="00F04BB4">
        <w:rPr>
          <w:rFonts w:ascii="Garamond" w:hAnsi="Garamond"/>
          <w:sz w:val="22"/>
          <w:szCs w:val="22"/>
        </w:rPr>
        <w:t>r</w:t>
      </w:r>
      <w:r w:rsidR="00927427">
        <w:rPr>
          <w:rFonts w:ascii="Garamond" w:hAnsi="Garamond"/>
          <w:sz w:val="22"/>
          <w:szCs w:val="22"/>
        </w:rPr>
        <w:t xml:space="preserve">ge monitoring shareholders </w:t>
      </w:r>
      <w:r w:rsidR="00C64AC5">
        <w:rPr>
          <w:rFonts w:ascii="Garamond" w:hAnsi="Garamond"/>
          <w:sz w:val="22"/>
          <w:szCs w:val="22"/>
        </w:rPr>
        <w:t xml:space="preserve">would require compensation </w:t>
      </w:r>
      <w:r w:rsidR="00927427">
        <w:rPr>
          <w:rFonts w:ascii="Garamond" w:hAnsi="Garamond"/>
          <w:sz w:val="22"/>
          <w:szCs w:val="22"/>
        </w:rPr>
        <w:t xml:space="preserve">in the form of underpricing and favorable </w:t>
      </w:r>
      <w:r w:rsidR="007062A2">
        <w:rPr>
          <w:rFonts w:ascii="Garamond" w:hAnsi="Garamond"/>
          <w:sz w:val="22"/>
          <w:szCs w:val="22"/>
        </w:rPr>
        <w:t xml:space="preserve">allocation </w:t>
      </w:r>
      <w:r w:rsidR="00927427">
        <w:rPr>
          <w:rFonts w:ascii="Garamond" w:hAnsi="Garamond"/>
          <w:sz w:val="22"/>
          <w:szCs w:val="22"/>
        </w:rPr>
        <w:t>treatment</w:t>
      </w:r>
      <w:r w:rsidR="003F1FD1">
        <w:rPr>
          <w:rFonts w:ascii="Garamond" w:hAnsi="Garamond"/>
          <w:sz w:val="22"/>
          <w:szCs w:val="22"/>
        </w:rPr>
        <w:t xml:space="preserve"> (</w:t>
      </w:r>
      <w:r w:rsidR="003F1FD1" w:rsidRPr="00F039A9">
        <w:rPr>
          <w:rFonts w:ascii="Garamond" w:hAnsi="Garamond"/>
          <w:sz w:val="22"/>
          <w:szCs w:val="22"/>
        </w:rPr>
        <w:t xml:space="preserve">Stoughton </w:t>
      </w:r>
      <w:r w:rsidR="003C1CDB">
        <w:rPr>
          <w:rFonts w:ascii="Garamond" w:hAnsi="Garamond"/>
          <w:sz w:val="22"/>
          <w:szCs w:val="22"/>
        </w:rPr>
        <w:t>&amp;</w:t>
      </w:r>
      <w:r w:rsidR="003F1FD1" w:rsidRPr="00F039A9">
        <w:rPr>
          <w:rFonts w:ascii="Garamond" w:hAnsi="Garamond"/>
          <w:sz w:val="22"/>
          <w:szCs w:val="22"/>
        </w:rPr>
        <w:t xml:space="preserve"> </w:t>
      </w:r>
      <w:proofErr w:type="spellStart"/>
      <w:r w:rsidR="003F1FD1" w:rsidRPr="00F039A9">
        <w:rPr>
          <w:rFonts w:ascii="Garamond" w:hAnsi="Garamond"/>
          <w:sz w:val="22"/>
          <w:szCs w:val="22"/>
        </w:rPr>
        <w:t>Zechner</w:t>
      </w:r>
      <w:proofErr w:type="spellEnd"/>
      <w:r w:rsidR="003F1FD1">
        <w:rPr>
          <w:rFonts w:ascii="Garamond" w:hAnsi="Garamond"/>
          <w:sz w:val="22"/>
          <w:szCs w:val="22"/>
        </w:rPr>
        <w:t xml:space="preserve"> 1998; </w:t>
      </w:r>
      <w:proofErr w:type="spellStart"/>
      <w:r w:rsidR="003F1FD1" w:rsidRPr="00F039A9">
        <w:rPr>
          <w:rFonts w:ascii="Garamond" w:hAnsi="Garamond"/>
          <w:sz w:val="22"/>
          <w:szCs w:val="22"/>
        </w:rPr>
        <w:t>Linquisent</w:t>
      </w:r>
      <w:proofErr w:type="spellEnd"/>
      <w:r w:rsidR="003F1FD1" w:rsidRPr="00F039A9">
        <w:rPr>
          <w:rFonts w:ascii="Garamond" w:hAnsi="Garamond"/>
          <w:sz w:val="22"/>
          <w:szCs w:val="22"/>
        </w:rPr>
        <w:t xml:space="preserve"> 2007</w:t>
      </w:r>
      <w:r w:rsidR="003F1FD1">
        <w:rPr>
          <w:rFonts w:ascii="Garamond" w:hAnsi="Garamond"/>
          <w:sz w:val="22"/>
          <w:szCs w:val="22"/>
        </w:rPr>
        <w:t>, p. 411).</w:t>
      </w:r>
      <w:r w:rsidR="003C1CDB">
        <w:rPr>
          <w:rFonts w:ascii="Garamond" w:hAnsi="Garamond"/>
          <w:sz w:val="22"/>
          <w:szCs w:val="22"/>
        </w:rPr>
        <w:t xml:space="preserve"> </w:t>
      </w:r>
      <w:r w:rsidR="00723D27" w:rsidRPr="00F039A9">
        <w:rPr>
          <w:rFonts w:ascii="Garamond" w:hAnsi="Garamond"/>
          <w:sz w:val="22"/>
          <w:szCs w:val="22"/>
        </w:rPr>
        <w:t xml:space="preserve">Although </w:t>
      </w:r>
      <w:r w:rsidR="003C1CDB" w:rsidRPr="00F039A9">
        <w:rPr>
          <w:rFonts w:ascii="Garamond" w:hAnsi="Garamond"/>
          <w:sz w:val="22"/>
          <w:szCs w:val="22"/>
        </w:rPr>
        <w:t>Stoughton</w:t>
      </w:r>
      <w:r w:rsidR="00642534">
        <w:rPr>
          <w:rFonts w:ascii="Garamond" w:hAnsi="Garamond"/>
          <w:sz w:val="22"/>
          <w:szCs w:val="22"/>
        </w:rPr>
        <w:t xml:space="preserve"> and </w:t>
      </w:r>
      <w:proofErr w:type="spellStart"/>
      <w:r w:rsidR="003C1CDB" w:rsidRPr="00F039A9">
        <w:rPr>
          <w:rFonts w:ascii="Garamond" w:hAnsi="Garamond"/>
          <w:sz w:val="22"/>
          <w:szCs w:val="22"/>
        </w:rPr>
        <w:t>Zechner</w:t>
      </w:r>
      <w:ins w:id="218" w:author="Author">
        <w:r w:rsidR="00A52379">
          <w:rPr>
            <w:rFonts w:ascii="Garamond" w:hAnsi="Garamond"/>
            <w:sz w:val="22"/>
            <w:szCs w:val="22"/>
          </w:rPr>
          <w:t>’s</w:t>
        </w:r>
      </w:ins>
      <w:proofErr w:type="spellEnd"/>
      <w:r w:rsidR="003C1CDB">
        <w:rPr>
          <w:rFonts w:ascii="Garamond" w:hAnsi="Garamond"/>
          <w:sz w:val="22"/>
          <w:szCs w:val="22"/>
        </w:rPr>
        <w:t xml:space="preserve"> </w:t>
      </w:r>
      <w:r w:rsidR="00723D27" w:rsidRPr="00F039A9">
        <w:rPr>
          <w:rFonts w:ascii="Garamond" w:hAnsi="Garamond"/>
          <w:sz w:val="22"/>
          <w:szCs w:val="22"/>
        </w:rPr>
        <w:t xml:space="preserve">theory is </w:t>
      </w:r>
      <w:del w:id="219" w:author="Author">
        <w:r w:rsidR="00BC2876" w:rsidDel="00A52379">
          <w:rPr>
            <w:rFonts w:ascii="Garamond" w:hAnsi="Garamond"/>
            <w:sz w:val="22"/>
            <w:szCs w:val="22"/>
          </w:rPr>
          <w:delText>better configured</w:delText>
        </w:r>
      </w:del>
      <w:ins w:id="220" w:author="Author">
        <w:r w:rsidR="00A52379">
          <w:rPr>
            <w:rFonts w:ascii="Garamond" w:hAnsi="Garamond"/>
            <w:sz w:val="22"/>
            <w:szCs w:val="22"/>
          </w:rPr>
          <w:t>more compatible</w:t>
        </w:r>
      </w:ins>
      <w:r w:rsidR="00723D27" w:rsidRPr="00F039A9">
        <w:rPr>
          <w:rFonts w:ascii="Garamond" w:hAnsi="Garamond"/>
          <w:sz w:val="22"/>
          <w:szCs w:val="22"/>
        </w:rPr>
        <w:t xml:space="preserve"> with the </w:t>
      </w:r>
      <w:r w:rsidR="00FB52DD">
        <w:rPr>
          <w:rFonts w:ascii="Garamond" w:hAnsi="Garamond"/>
          <w:sz w:val="22"/>
          <w:szCs w:val="22"/>
        </w:rPr>
        <w:t>current</w:t>
      </w:r>
      <w:r w:rsidR="00723D27" w:rsidRPr="00F039A9">
        <w:rPr>
          <w:rFonts w:ascii="Garamond" w:hAnsi="Garamond"/>
          <w:sz w:val="22"/>
          <w:szCs w:val="22"/>
        </w:rPr>
        <w:t xml:space="preserve"> capital market</w:t>
      </w:r>
      <w:r w:rsidR="00FB52DD">
        <w:rPr>
          <w:rFonts w:ascii="Garamond" w:hAnsi="Garamond"/>
          <w:sz w:val="22"/>
          <w:szCs w:val="22"/>
        </w:rPr>
        <w:t xml:space="preserve"> structure</w:t>
      </w:r>
      <w:r w:rsidR="00723D27" w:rsidRPr="00F039A9">
        <w:rPr>
          <w:rFonts w:ascii="Garamond" w:hAnsi="Garamond"/>
          <w:sz w:val="22"/>
          <w:szCs w:val="22"/>
        </w:rPr>
        <w:t>,</w:t>
      </w:r>
      <w:r w:rsidR="00404FAC">
        <w:rPr>
          <w:rFonts w:ascii="Garamond" w:hAnsi="Garamond"/>
          <w:sz w:val="22"/>
          <w:szCs w:val="22"/>
        </w:rPr>
        <w:t xml:space="preserve"> </w:t>
      </w:r>
      <w:ins w:id="221" w:author="Author">
        <w:r w:rsidR="00A52379">
          <w:rPr>
            <w:rFonts w:ascii="Garamond" w:hAnsi="Garamond"/>
            <w:sz w:val="22"/>
            <w:szCs w:val="22"/>
          </w:rPr>
          <w:t xml:space="preserve">we would question </w:t>
        </w:r>
      </w:ins>
      <w:r w:rsidR="00303547">
        <w:rPr>
          <w:rFonts w:ascii="Garamond" w:hAnsi="Garamond"/>
          <w:sz w:val="22"/>
          <w:szCs w:val="22"/>
        </w:rPr>
        <w:t xml:space="preserve">the view that </w:t>
      </w:r>
      <w:del w:id="222" w:author="Author">
        <w:r w:rsidR="00303547" w:rsidDel="00A52379">
          <w:rPr>
            <w:rFonts w:ascii="Garamond" w:hAnsi="Garamond"/>
            <w:sz w:val="22"/>
            <w:szCs w:val="22"/>
          </w:rPr>
          <w:delText>ownership of large blocks is</w:delText>
        </w:r>
      </w:del>
      <w:ins w:id="223" w:author="Author">
        <w:r w:rsidR="00A52379">
          <w:rPr>
            <w:rFonts w:ascii="Garamond" w:hAnsi="Garamond"/>
            <w:sz w:val="22"/>
            <w:szCs w:val="22"/>
          </w:rPr>
          <w:t>large shareholdings in a company are</w:t>
        </w:r>
      </w:ins>
      <w:r w:rsidR="00303547">
        <w:rPr>
          <w:rFonts w:ascii="Garamond" w:hAnsi="Garamond"/>
          <w:sz w:val="22"/>
          <w:szCs w:val="22"/>
        </w:rPr>
        <w:t xml:space="preserve"> </w:t>
      </w:r>
      <w:r w:rsidR="00282A80">
        <w:rPr>
          <w:rFonts w:ascii="Garamond" w:hAnsi="Garamond"/>
          <w:sz w:val="22"/>
          <w:szCs w:val="22"/>
        </w:rPr>
        <w:t xml:space="preserve">detrimental to </w:t>
      </w:r>
      <w:ins w:id="224" w:author="Author">
        <w:r w:rsidR="00A52379">
          <w:rPr>
            <w:rFonts w:ascii="Garamond" w:hAnsi="Garamond"/>
            <w:sz w:val="22"/>
            <w:szCs w:val="22"/>
          </w:rPr>
          <w:t xml:space="preserve">the interests of </w:t>
        </w:r>
      </w:ins>
      <w:r w:rsidR="00282A80">
        <w:rPr>
          <w:rFonts w:ascii="Garamond" w:hAnsi="Garamond"/>
          <w:sz w:val="22"/>
          <w:szCs w:val="22"/>
        </w:rPr>
        <w:t>institutional</w:t>
      </w:r>
      <w:r w:rsidR="00303547">
        <w:rPr>
          <w:rFonts w:ascii="Garamond" w:hAnsi="Garamond"/>
          <w:sz w:val="22"/>
          <w:szCs w:val="22"/>
        </w:rPr>
        <w:t xml:space="preserve"> shareholders</w:t>
      </w:r>
      <w:r w:rsidR="00C64AC5">
        <w:rPr>
          <w:rFonts w:ascii="Garamond" w:hAnsi="Garamond"/>
          <w:sz w:val="22"/>
          <w:szCs w:val="22"/>
        </w:rPr>
        <w:t xml:space="preserve"> </w:t>
      </w:r>
      <w:ins w:id="225" w:author="Author">
        <w:r w:rsidR="00A52379">
          <w:rPr>
            <w:rFonts w:ascii="Garamond" w:hAnsi="Garamond"/>
            <w:sz w:val="22"/>
            <w:szCs w:val="22"/>
          </w:rPr>
          <w:t xml:space="preserve">and </w:t>
        </w:r>
      </w:ins>
      <w:r w:rsidR="00171443">
        <w:rPr>
          <w:rFonts w:ascii="Garamond" w:hAnsi="Garamond"/>
          <w:sz w:val="22"/>
          <w:szCs w:val="22"/>
        </w:rPr>
        <w:t>thus requir</w:t>
      </w:r>
      <w:ins w:id="226" w:author="Author">
        <w:r w:rsidR="00A52379">
          <w:rPr>
            <w:rFonts w:ascii="Garamond" w:hAnsi="Garamond"/>
            <w:sz w:val="22"/>
            <w:szCs w:val="22"/>
          </w:rPr>
          <w:t>e</w:t>
        </w:r>
      </w:ins>
      <w:del w:id="227" w:author="Author">
        <w:r w:rsidR="00171443" w:rsidDel="00A52379">
          <w:rPr>
            <w:rFonts w:ascii="Garamond" w:hAnsi="Garamond"/>
            <w:sz w:val="22"/>
            <w:szCs w:val="22"/>
          </w:rPr>
          <w:delText>ing</w:delText>
        </w:r>
      </w:del>
      <w:r w:rsidR="00171443">
        <w:rPr>
          <w:rFonts w:ascii="Garamond" w:hAnsi="Garamond"/>
          <w:sz w:val="22"/>
          <w:szCs w:val="22"/>
        </w:rPr>
        <w:t xml:space="preserve"> </w:t>
      </w:r>
      <w:r w:rsidR="00C64AC5">
        <w:rPr>
          <w:rFonts w:ascii="Garamond" w:hAnsi="Garamond"/>
          <w:sz w:val="22"/>
          <w:szCs w:val="22"/>
        </w:rPr>
        <w:t>compensation</w:t>
      </w:r>
      <w:del w:id="228" w:author="Author">
        <w:r w:rsidR="00282A80" w:rsidDel="00A52379">
          <w:rPr>
            <w:rFonts w:ascii="Garamond" w:hAnsi="Garamond"/>
            <w:sz w:val="22"/>
            <w:szCs w:val="22"/>
          </w:rPr>
          <w:delText xml:space="preserve"> </w:delText>
        </w:r>
        <w:r w:rsidR="00303547" w:rsidDel="00A52379">
          <w:rPr>
            <w:rFonts w:ascii="Garamond" w:hAnsi="Garamond"/>
            <w:sz w:val="22"/>
            <w:szCs w:val="22"/>
          </w:rPr>
          <w:delText xml:space="preserve">is </w:delText>
        </w:r>
        <w:r w:rsidR="00DD305D" w:rsidDel="00A52379">
          <w:rPr>
            <w:rFonts w:ascii="Garamond" w:hAnsi="Garamond"/>
            <w:sz w:val="22"/>
            <w:szCs w:val="22"/>
          </w:rPr>
          <w:delText>questionable</w:delText>
        </w:r>
      </w:del>
      <w:r w:rsidR="00DD305D">
        <w:rPr>
          <w:rFonts w:ascii="Garamond" w:hAnsi="Garamond"/>
          <w:sz w:val="22"/>
          <w:szCs w:val="22"/>
        </w:rPr>
        <w:t xml:space="preserve">, as </w:t>
      </w:r>
      <w:r w:rsidR="002A5CD7">
        <w:rPr>
          <w:rFonts w:ascii="Garamond" w:hAnsi="Garamond"/>
          <w:sz w:val="22"/>
          <w:szCs w:val="22"/>
        </w:rPr>
        <w:t>giant</w:t>
      </w:r>
      <w:r w:rsidR="00723D27" w:rsidRPr="00F039A9">
        <w:rPr>
          <w:rFonts w:ascii="Garamond" w:hAnsi="Garamond"/>
          <w:sz w:val="22"/>
          <w:szCs w:val="22"/>
        </w:rPr>
        <w:t xml:space="preserve"> institutional investors</w:t>
      </w:r>
      <w:r w:rsidR="00825241">
        <w:rPr>
          <w:rFonts w:ascii="Garamond" w:hAnsi="Garamond"/>
          <w:sz w:val="22"/>
          <w:szCs w:val="22"/>
        </w:rPr>
        <w:t xml:space="preserve"> now</w:t>
      </w:r>
      <w:r w:rsidR="00723D27" w:rsidRPr="00F039A9">
        <w:rPr>
          <w:rFonts w:ascii="Garamond" w:hAnsi="Garamond"/>
          <w:sz w:val="22"/>
          <w:szCs w:val="22"/>
        </w:rPr>
        <w:t xml:space="preserve"> </w:t>
      </w:r>
      <w:r w:rsidR="00404FAC" w:rsidRPr="00F039A9">
        <w:rPr>
          <w:rFonts w:ascii="Garamond" w:hAnsi="Garamond"/>
          <w:sz w:val="22"/>
          <w:szCs w:val="22"/>
        </w:rPr>
        <w:t xml:space="preserve">hold </w:t>
      </w:r>
      <w:r w:rsidR="00723D27" w:rsidRPr="00F039A9">
        <w:rPr>
          <w:rFonts w:ascii="Garamond" w:hAnsi="Garamond"/>
          <w:sz w:val="22"/>
          <w:szCs w:val="22"/>
        </w:rPr>
        <w:t xml:space="preserve">significant </w:t>
      </w:r>
      <w:r w:rsidR="00296423">
        <w:rPr>
          <w:rFonts w:ascii="Garamond" w:hAnsi="Garamond"/>
          <w:sz w:val="22"/>
          <w:szCs w:val="22"/>
        </w:rPr>
        <w:t xml:space="preserve">equity </w:t>
      </w:r>
      <w:r w:rsidR="00723D27" w:rsidRPr="00F039A9">
        <w:rPr>
          <w:rFonts w:ascii="Garamond" w:hAnsi="Garamond"/>
          <w:sz w:val="22"/>
          <w:szCs w:val="22"/>
        </w:rPr>
        <w:t xml:space="preserve">stakes in many </w:t>
      </w:r>
      <w:r w:rsidR="00296423">
        <w:rPr>
          <w:rFonts w:ascii="Garamond" w:hAnsi="Garamond"/>
          <w:sz w:val="22"/>
          <w:szCs w:val="22"/>
        </w:rPr>
        <w:t xml:space="preserve">public </w:t>
      </w:r>
      <w:r w:rsidR="00723D27" w:rsidRPr="00F039A9">
        <w:rPr>
          <w:rFonts w:ascii="Garamond" w:hAnsi="Garamond"/>
          <w:sz w:val="22"/>
          <w:szCs w:val="22"/>
        </w:rPr>
        <w:t>companies</w:t>
      </w:r>
      <w:r w:rsidR="005072D3">
        <w:rPr>
          <w:rFonts w:ascii="Garamond" w:hAnsi="Garamond"/>
          <w:sz w:val="22"/>
          <w:szCs w:val="22"/>
        </w:rPr>
        <w:t xml:space="preserve"> </w:t>
      </w:r>
      <w:r w:rsidR="00282A80">
        <w:rPr>
          <w:rFonts w:ascii="Garamond" w:hAnsi="Garamond"/>
          <w:sz w:val="22"/>
          <w:szCs w:val="22"/>
        </w:rPr>
        <w:t>(</w:t>
      </w:r>
      <w:r w:rsidR="00C10A2A">
        <w:rPr>
          <w:rFonts w:ascii="Garamond" w:hAnsi="Garamond"/>
          <w:sz w:val="22"/>
          <w:szCs w:val="22"/>
        </w:rPr>
        <w:t>Bebchuk &amp; Hirst</w:t>
      </w:r>
      <w:r w:rsidR="00C2133C">
        <w:rPr>
          <w:rFonts w:ascii="Garamond" w:hAnsi="Garamond"/>
          <w:sz w:val="22"/>
          <w:szCs w:val="22"/>
        </w:rPr>
        <w:t xml:space="preserve"> 2019, p. 13</w:t>
      </w:r>
      <w:r w:rsidR="00282A80">
        <w:rPr>
          <w:rFonts w:ascii="Garamond" w:hAnsi="Garamond"/>
          <w:sz w:val="22"/>
          <w:szCs w:val="22"/>
        </w:rPr>
        <w:t xml:space="preserve">). </w:t>
      </w:r>
    </w:p>
    <w:p w14:paraId="249E708D" w14:textId="77777777" w:rsidR="002A2EB9" w:rsidRPr="00F039A9" w:rsidRDefault="002A2EB9" w:rsidP="00C2133C">
      <w:pPr>
        <w:pStyle w:val="ListParagraph"/>
        <w:numPr>
          <w:ilvl w:val="0"/>
          <w:numId w:val="2"/>
        </w:numPr>
        <w:spacing w:line="360" w:lineRule="auto"/>
        <w:ind w:left="426" w:hanging="426"/>
        <w:jc w:val="both"/>
        <w:rPr>
          <w:rFonts w:ascii="Garamond" w:hAnsi="Garamond"/>
          <w:sz w:val="22"/>
          <w:szCs w:val="22"/>
          <w:u w:val="single"/>
        </w:rPr>
      </w:pPr>
      <w:r w:rsidRPr="00F039A9">
        <w:rPr>
          <w:rFonts w:ascii="Garamond" w:hAnsi="Garamond"/>
          <w:sz w:val="22"/>
          <w:szCs w:val="22"/>
          <w:u w:val="single"/>
        </w:rPr>
        <w:t xml:space="preserve">Signaling theories </w:t>
      </w:r>
    </w:p>
    <w:p w14:paraId="0EE7524F" w14:textId="4B85C1A5" w:rsidR="00CE4CC4" w:rsidRDefault="00FE29B7" w:rsidP="008E522A">
      <w:pPr>
        <w:spacing w:line="360" w:lineRule="auto"/>
        <w:ind w:firstLine="426"/>
        <w:jc w:val="both"/>
        <w:rPr>
          <w:rFonts w:ascii="Garamond" w:hAnsi="Garamond"/>
          <w:sz w:val="22"/>
          <w:szCs w:val="22"/>
        </w:rPr>
      </w:pPr>
      <w:r w:rsidRPr="00FE29B7">
        <w:rPr>
          <w:rFonts w:ascii="Garamond" w:hAnsi="Garamond"/>
          <w:sz w:val="22"/>
          <w:szCs w:val="22"/>
        </w:rPr>
        <w:t>I</w:t>
      </w:r>
      <w:commentRangeStart w:id="229"/>
      <w:r w:rsidRPr="00FE29B7">
        <w:rPr>
          <w:rFonts w:ascii="Garamond" w:hAnsi="Garamond"/>
          <w:sz w:val="22"/>
          <w:szCs w:val="22"/>
        </w:rPr>
        <w:t>n the literature on IPO underpricing, signaling theor</w:t>
      </w:r>
      <w:ins w:id="230" w:author="Author">
        <w:r w:rsidR="00A80900">
          <w:rPr>
            <w:rFonts w:ascii="Garamond" w:hAnsi="Garamond"/>
            <w:sz w:val="22"/>
            <w:szCs w:val="22"/>
          </w:rPr>
          <w:t>ies</w:t>
        </w:r>
      </w:ins>
      <w:del w:id="231" w:author="Author">
        <w:r w:rsidRPr="00FE29B7" w:rsidDel="00A80900">
          <w:rPr>
            <w:rFonts w:ascii="Garamond" w:hAnsi="Garamond"/>
            <w:sz w:val="22"/>
            <w:szCs w:val="22"/>
          </w:rPr>
          <w:delText>y</w:delText>
        </w:r>
      </w:del>
      <w:r w:rsidRPr="00FE29B7">
        <w:rPr>
          <w:rFonts w:ascii="Garamond" w:hAnsi="Garamond"/>
          <w:sz w:val="22"/>
          <w:szCs w:val="22"/>
        </w:rPr>
        <w:t xml:space="preserve"> play</w:t>
      </w:r>
      <w:del w:id="232" w:author="Author">
        <w:r w:rsidRPr="00FE29B7" w:rsidDel="00A80900">
          <w:rPr>
            <w:rFonts w:ascii="Garamond" w:hAnsi="Garamond"/>
            <w:sz w:val="22"/>
            <w:szCs w:val="22"/>
          </w:rPr>
          <w:delText>s</w:delText>
        </w:r>
      </w:del>
      <w:r w:rsidRPr="00FE29B7">
        <w:rPr>
          <w:rFonts w:ascii="Garamond" w:hAnsi="Garamond"/>
          <w:sz w:val="22"/>
          <w:szCs w:val="22"/>
        </w:rPr>
        <w:t xml:space="preserve"> a role in explaining the degree of underpricing</w:t>
      </w:r>
      <w:commentRangeEnd w:id="229"/>
      <w:r w:rsidR="00A80900">
        <w:rPr>
          <w:rStyle w:val="CommentReference"/>
        </w:rPr>
        <w:commentReference w:id="229"/>
      </w:r>
      <w:r w:rsidR="002A2EB9" w:rsidRPr="00F039A9">
        <w:rPr>
          <w:rFonts w:ascii="Garamond" w:hAnsi="Garamond"/>
          <w:sz w:val="22"/>
          <w:szCs w:val="22"/>
        </w:rPr>
        <w:t xml:space="preserve">. </w:t>
      </w:r>
      <w:r w:rsidR="008E522A">
        <w:rPr>
          <w:rFonts w:ascii="Garamond" w:hAnsi="Garamond"/>
          <w:sz w:val="22"/>
          <w:szCs w:val="22"/>
        </w:rPr>
        <w:t>According to</w:t>
      </w:r>
      <w:r w:rsidR="008E522A" w:rsidRPr="008E522A">
        <w:rPr>
          <w:rFonts w:ascii="Garamond" w:hAnsi="Garamond"/>
          <w:sz w:val="22"/>
          <w:szCs w:val="22"/>
        </w:rPr>
        <w:t xml:space="preserve"> </w:t>
      </w:r>
      <w:proofErr w:type="spellStart"/>
      <w:r w:rsidR="008E522A" w:rsidRPr="00F039A9">
        <w:rPr>
          <w:rFonts w:ascii="Garamond" w:hAnsi="Garamond"/>
          <w:sz w:val="22"/>
          <w:szCs w:val="22"/>
        </w:rPr>
        <w:t>Ibboston</w:t>
      </w:r>
      <w:proofErr w:type="spellEnd"/>
      <w:r w:rsidR="008E522A">
        <w:rPr>
          <w:rFonts w:ascii="Garamond" w:hAnsi="Garamond"/>
          <w:sz w:val="22"/>
          <w:szCs w:val="22"/>
        </w:rPr>
        <w:t xml:space="preserve">, </w:t>
      </w:r>
      <w:r w:rsidR="002A2EB9" w:rsidRPr="00F039A9">
        <w:rPr>
          <w:rFonts w:ascii="Garamond" w:hAnsi="Garamond"/>
          <w:sz w:val="22"/>
          <w:szCs w:val="22"/>
        </w:rPr>
        <w:t xml:space="preserve">issuers </w:t>
      </w:r>
      <w:r>
        <w:rPr>
          <w:rFonts w:ascii="Garamond" w:hAnsi="Garamond"/>
          <w:sz w:val="22"/>
          <w:szCs w:val="22"/>
        </w:rPr>
        <w:t>aim to</w:t>
      </w:r>
      <w:r w:rsidR="002A2EB9" w:rsidRPr="00F039A9">
        <w:rPr>
          <w:rFonts w:ascii="Garamond" w:hAnsi="Garamond"/>
          <w:sz w:val="22"/>
          <w:szCs w:val="22"/>
        </w:rPr>
        <w:t xml:space="preserve"> “leave </w:t>
      </w:r>
      <w:r>
        <w:rPr>
          <w:rFonts w:ascii="Garamond" w:hAnsi="Garamond"/>
          <w:sz w:val="22"/>
          <w:szCs w:val="22"/>
        </w:rPr>
        <w:t xml:space="preserve">a </w:t>
      </w:r>
      <w:r w:rsidR="002A2EB9" w:rsidRPr="00F039A9">
        <w:rPr>
          <w:rFonts w:ascii="Garamond" w:hAnsi="Garamond"/>
          <w:sz w:val="22"/>
          <w:szCs w:val="22"/>
        </w:rPr>
        <w:t xml:space="preserve">good taste” in </w:t>
      </w:r>
      <w:r>
        <w:rPr>
          <w:rFonts w:ascii="Garamond" w:hAnsi="Garamond"/>
          <w:sz w:val="22"/>
          <w:szCs w:val="22"/>
        </w:rPr>
        <w:t xml:space="preserve">the mouths of </w:t>
      </w:r>
      <w:r w:rsidR="002A2EB9" w:rsidRPr="00F039A9">
        <w:rPr>
          <w:rFonts w:ascii="Garamond" w:hAnsi="Garamond"/>
          <w:sz w:val="22"/>
          <w:szCs w:val="22"/>
        </w:rPr>
        <w:t>investors</w:t>
      </w:r>
      <w:r>
        <w:rPr>
          <w:rFonts w:ascii="Garamond" w:hAnsi="Garamond"/>
          <w:sz w:val="22"/>
          <w:szCs w:val="22"/>
        </w:rPr>
        <w:t xml:space="preserve"> by deliberately</w:t>
      </w:r>
      <w:r w:rsidR="002A2EB9" w:rsidRPr="00F039A9">
        <w:rPr>
          <w:rFonts w:ascii="Garamond" w:hAnsi="Garamond"/>
          <w:sz w:val="22"/>
          <w:szCs w:val="22"/>
        </w:rPr>
        <w:t xml:space="preserve"> underpricing</w:t>
      </w:r>
      <w:r>
        <w:rPr>
          <w:rFonts w:ascii="Garamond" w:hAnsi="Garamond"/>
          <w:sz w:val="22"/>
          <w:szCs w:val="22"/>
        </w:rPr>
        <w:t xml:space="preserve"> the issue</w:t>
      </w:r>
      <w:r w:rsidR="002A2EB9" w:rsidRPr="00F039A9">
        <w:rPr>
          <w:rFonts w:ascii="Garamond" w:hAnsi="Garamond"/>
          <w:sz w:val="22"/>
          <w:szCs w:val="22"/>
        </w:rPr>
        <w:t xml:space="preserve"> (Ibbotson 1975</w:t>
      </w:r>
      <w:r w:rsidR="00A501DA">
        <w:rPr>
          <w:rFonts w:ascii="Garamond" w:hAnsi="Garamond"/>
          <w:sz w:val="22"/>
          <w:szCs w:val="22"/>
        </w:rPr>
        <w:t>, p. 264</w:t>
      </w:r>
      <w:r w:rsidR="002A2EB9" w:rsidRPr="00F039A9">
        <w:rPr>
          <w:rFonts w:ascii="Garamond" w:hAnsi="Garamond"/>
          <w:sz w:val="22"/>
          <w:szCs w:val="22"/>
        </w:rPr>
        <w:t xml:space="preserve">). </w:t>
      </w:r>
      <w:del w:id="233" w:author="Author">
        <w:r w:rsidDel="00A80900">
          <w:rPr>
            <w:rFonts w:ascii="Garamond" w:hAnsi="Garamond"/>
            <w:sz w:val="22"/>
            <w:szCs w:val="22"/>
          </w:rPr>
          <w:delText>Signaling</w:delText>
        </w:r>
      </w:del>
      <w:ins w:id="234" w:author="Author">
        <w:r w:rsidR="00A80900">
          <w:rPr>
            <w:rFonts w:ascii="Garamond" w:hAnsi="Garamond"/>
            <w:sz w:val="22"/>
            <w:szCs w:val="22"/>
          </w:rPr>
          <w:t>Underpricing</w:t>
        </w:r>
      </w:ins>
      <w:r>
        <w:rPr>
          <w:rFonts w:ascii="Garamond" w:hAnsi="Garamond"/>
          <w:sz w:val="22"/>
          <w:szCs w:val="22"/>
        </w:rPr>
        <w:t>, although</w:t>
      </w:r>
      <w:r w:rsidR="002A2EB9" w:rsidRPr="00F039A9">
        <w:rPr>
          <w:rFonts w:ascii="Garamond" w:hAnsi="Garamond"/>
          <w:sz w:val="22"/>
          <w:szCs w:val="22"/>
        </w:rPr>
        <w:t xml:space="preserve"> costly, </w:t>
      </w:r>
      <w:r>
        <w:rPr>
          <w:rFonts w:ascii="Garamond" w:hAnsi="Garamond"/>
          <w:sz w:val="22"/>
          <w:szCs w:val="22"/>
        </w:rPr>
        <w:t xml:space="preserve">serves as a signal to </w:t>
      </w:r>
      <w:r w:rsidRPr="00FE29B7">
        <w:rPr>
          <w:rFonts w:ascii="Garamond" w:hAnsi="Garamond"/>
          <w:sz w:val="22"/>
          <w:szCs w:val="22"/>
        </w:rPr>
        <w:t>investors and enhances the likelihood of successful future equity offerings on more favorable terms</w:t>
      </w:r>
      <w:r w:rsidR="0040791F">
        <w:rPr>
          <w:rFonts w:ascii="Garamond" w:hAnsi="Garamond"/>
          <w:sz w:val="22"/>
          <w:szCs w:val="22"/>
        </w:rPr>
        <w:t>.</w:t>
      </w:r>
    </w:p>
    <w:p w14:paraId="3928213B" w14:textId="723A5C58" w:rsidR="00F911BB" w:rsidRPr="00F911BB" w:rsidRDefault="00F911BB" w:rsidP="00CE4CC4">
      <w:pPr>
        <w:spacing w:line="360" w:lineRule="auto"/>
        <w:ind w:firstLine="426"/>
        <w:jc w:val="both"/>
        <w:rPr>
          <w:rFonts w:ascii="Garamond" w:hAnsi="Garamond"/>
          <w:sz w:val="22"/>
          <w:szCs w:val="22"/>
          <w:rtl/>
        </w:rPr>
      </w:pPr>
      <w:del w:id="235" w:author="Author">
        <w:r w:rsidDel="00A80900">
          <w:rPr>
            <w:rFonts w:ascii="Garamond" w:hAnsi="Garamond"/>
            <w:sz w:val="22"/>
            <w:szCs w:val="22"/>
          </w:rPr>
          <w:delText xml:space="preserve">The </w:delText>
        </w:r>
        <w:r w:rsidR="00A673BE" w:rsidDel="00A80900">
          <w:rPr>
            <w:rFonts w:ascii="Garamond" w:hAnsi="Garamond"/>
            <w:sz w:val="22"/>
            <w:szCs w:val="22"/>
          </w:rPr>
          <w:delText>s</w:delText>
        </w:r>
      </w:del>
      <w:ins w:id="236" w:author="Author">
        <w:r w:rsidR="00A80900">
          <w:rPr>
            <w:rFonts w:ascii="Garamond" w:hAnsi="Garamond"/>
            <w:sz w:val="22"/>
            <w:szCs w:val="22"/>
          </w:rPr>
          <w:t>S</w:t>
        </w:r>
      </w:ins>
      <w:r w:rsidR="00A673BE">
        <w:rPr>
          <w:rFonts w:ascii="Garamond" w:hAnsi="Garamond"/>
          <w:sz w:val="22"/>
          <w:szCs w:val="22"/>
        </w:rPr>
        <w:t>ignaling</w:t>
      </w:r>
      <w:r>
        <w:rPr>
          <w:rFonts w:ascii="Garamond" w:hAnsi="Garamond"/>
          <w:sz w:val="22"/>
          <w:szCs w:val="22"/>
        </w:rPr>
        <w:t xml:space="preserve"> </w:t>
      </w:r>
      <w:r w:rsidR="002A2EB9" w:rsidRPr="00F039A9">
        <w:rPr>
          <w:rFonts w:ascii="Garamond" w:hAnsi="Garamond"/>
          <w:sz w:val="22"/>
          <w:szCs w:val="22"/>
        </w:rPr>
        <w:t>theor</w:t>
      </w:r>
      <w:ins w:id="237" w:author="Author">
        <w:r w:rsidR="00A80900">
          <w:rPr>
            <w:rFonts w:ascii="Garamond" w:hAnsi="Garamond"/>
            <w:sz w:val="22"/>
            <w:szCs w:val="22"/>
          </w:rPr>
          <w:t>ies</w:t>
        </w:r>
      </w:ins>
      <w:del w:id="238" w:author="Author">
        <w:r w:rsidR="002A2EB9" w:rsidRPr="00F039A9" w:rsidDel="00A80900">
          <w:rPr>
            <w:rFonts w:ascii="Garamond" w:hAnsi="Garamond"/>
            <w:sz w:val="22"/>
            <w:szCs w:val="22"/>
          </w:rPr>
          <w:delText>y</w:delText>
        </w:r>
      </w:del>
      <w:r w:rsidR="002A2EB9" w:rsidRPr="00F039A9">
        <w:rPr>
          <w:rFonts w:ascii="Garamond" w:hAnsi="Garamond"/>
          <w:sz w:val="22"/>
          <w:szCs w:val="22"/>
        </w:rPr>
        <w:t xml:space="preserve"> ha</w:t>
      </w:r>
      <w:ins w:id="239" w:author="Author">
        <w:r w:rsidR="00A80900">
          <w:rPr>
            <w:rFonts w:ascii="Garamond" w:hAnsi="Garamond"/>
            <w:sz w:val="22"/>
            <w:szCs w:val="22"/>
          </w:rPr>
          <w:t>ve</w:t>
        </w:r>
      </w:ins>
      <w:del w:id="240" w:author="Author">
        <w:r w:rsidR="002A2EB9" w:rsidRPr="00F039A9" w:rsidDel="00A80900">
          <w:rPr>
            <w:rFonts w:ascii="Garamond" w:hAnsi="Garamond"/>
            <w:sz w:val="22"/>
            <w:szCs w:val="22"/>
          </w:rPr>
          <w:delText>s</w:delText>
        </w:r>
      </w:del>
      <w:r w:rsidR="002A2EB9" w:rsidRPr="00F039A9">
        <w:rPr>
          <w:rFonts w:ascii="Garamond" w:hAnsi="Garamond"/>
          <w:sz w:val="22"/>
          <w:szCs w:val="22"/>
        </w:rPr>
        <w:t xml:space="preserve"> been extended and empirically tested over the years, </w:t>
      </w:r>
      <w:commentRangeStart w:id="241"/>
      <w:r w:rsidR="002A2EB9" w:rsidRPr="00F039A9">
        <w:rPr>
          <w:rFonts w:ascii="Garamond" w:hAnsi="Garamond"/>
          <w:sz w:val="22"/>
          <w:szCs w:val="22"/>
        </w:rPr>
        <w:t xml:space="preserve">while also accounting for </w:t>
      </w:r>
      <w:commentRangeEnd w:id="241"/>
      <w:r w:rsidR="00A80900">
        <w:rPr>
          <w:rStyle w:val="CommentReference"/>
        </w:rPr>
        <w:commentReference w:id="241"/>
      </w:r>
      <w:r w:rsidR="002A2EB9" w:rsidRPr="00F039A9">
        <w:rPr>
          <w:rFonts w:ascii="Garamond" w:hAnsi="Garamond"/>
          <w:sz w:val="22"/>
          <w:szCs w:val="22"/>
        </w:rPr>
        <w:t>hot issue period</w:t>
      </w:r>
      <w:ins w:id="242" w:author="Author">
        <w:r w:rsidR="00A13CA3">
          <w:rPr>
            <w:rFonts w:ascii="Garamond" w:hAnsi="Garamond"/>
            <w:sz w:val="22"/>
            <w:szCs w:val="22"/>
          </w:rPr>
          <w:t>s</w:t>
        </w:r>
      </w:ins>
      <w:r w:rsidR="002A2EB9" w:rsidRPr="00F039A9">
        <w:rPr>
          <w:rFonts w:ascii="Garamond" w:hAnsi="Garamond"/>
          <w:sz w:val="22"/>
          <w:szCs w:val="22"/>
        </w:rPr>
        <w:t xml:space="preserve"> (Allen </w:t>
      </w:r>
      <w:r w:rsidR="00CE4CC4">
        <w:rPr>
          <w:rFonts w:ascii="Garamond" w:hAnsi="Garamond"/>
          <w:sz w:val="22"/>
          <w:szCs w:val="22"/>
        </w:rPr>
        <w:t>&amp;</w:t>
      </w:r>
      <w:r w:rsidR="002A2EB9" w:rsidRPr="00F039A9">
        <w:rPr>
          <w:rFonts w:ascii="Garamond" w:hAnsi="Garamond"/>
          <w:sz w:val="22"/>
          <w:szCs w:val="22"/>
        </w:rPr>
        <w:t xml:space="preserve"> Faulhaber</w:t>
      </w:r>
      <w:r w:rsidR="00CE4CC4">
        <w:rPr>
          <w:rFonts w:ascii="Garamond" w:hAnsi="Garamond"/>
          <w:sz w:val="22"/>
          <w:szCs w:val="22"/>
        </w:rPr>
        <w:t xml:space="preserve"> </w:t>
      </w:r>
      <w:r w:rsidR="002A2EB9" w:rsidRPr="00F039A9">
        <w:rPr>
          <w:rFonts w:ascii="Garamond" w:hAnsi="Garamond"/>
          <w:sz w:val="22"/>
          <w:szCs w:val="22"/>
        </w:rPr>
        <w:t>1989), projected cash flows (</w:t>
      </w:r>
      <w:proofErr w:type="spellStart"/>
      <w:r w:rsidR="002A2EB9" w:rsidRPr="00F039A9">
        <w:rPr>
          <w:rFonts w:ascii="Garamond" w:hAnsi="Garamond"/>
          <w:sz w:val="22"/>
          <w:szCs w:val="22"/>
        </w:rPr>
        <w:t>Grinblatt</w:t>
      </w:r>
      <w:proofErr w:type="spellEnd"/>
      <w:r w:rsidR="002A2EB9" w:rsidRPr="00F039A9">
        <w:rPr>
          <w:rFonts w:ascii="Garamond" w:hAnsi="Garamond"/>
          <w:sz w:val="22"/>
          <w:szCs w:val="22"/>
        </w:rPr>
        <w:t xml:space="preserve"> </w:t>
      </w:r>
      <w:r w:rsidR="00CE4CC4">
        <w:rPr>
          <w:rFonts w:ascii="Garamond" w:hAnsi="Garamond"/>
          <w:sz w:val="22"/>
          <w:szCs w:val="22"/>
        </w:rPr>
        <w:t>&amp;</w:t>
      </w:r>
      <w:r w:rsidR="002A2EB9" w:rsidRPr="00F039A9">
        <w:rPr>
          <w:rFonts w:ascii="Garamond" w:hAnsi="Garamond"/>
          <w:sz w:val="22"/>
          <w:szCs w:val="22"/>
        </w:rPr>
        <w:t xml:space="preserve"> Hwang</w:t>
      </w:r>
      <w:r w:rsidR="00CE4CC4">
        <w:rPr>
          <w:rFonts w:ascii="Garamond" w:hAnsi="Garamond"/>
          <w:sz w:val="22"/>
          <w:szCs w:val="22"/>
        </w:rPr>
        <w:t xml:space="preserve"> </w:t>
      </w:r>
      <w:r w:rsidR="002A2EB9" w:rsidRPr="00F039A9">
        <w:rPr>
          <w:rFonts w:ascii="Garamond" w:hAnsi="Garamond"/>
          <w:sz w:val="22"/>
          <w:szCs w:val="22"/>
        </w:rPr>
        <w:t>1989), and future seasoned equity offering</w:t>
      </w:r>
      <w:ins w:id="243" w:author="Author">
        <w:r w:rsidR="00A13CA3">
          <w:rPr>
            <w:rFonts w:ascii="Garamond" w:hAnsi="Garamond"/>
            <w:sz w:val="22"/>
            <w:szCs w:val="22"/>
          </w:rPr>
          <w:t>s</w:t>
        </w:r>
      </w:ins>
      <w:r w:rsidR="002A2EB9" w:rsidRPr="00F039A9">
        <w:rPr>
          <w:rFonts w:ascii="Garamond" w:hAnsi="Garamond"/>
          <w:sz w:val="22"/>
          <w:szCs w:val="22"/>
        </w:rPr>
        <w:t xml:space="preserve"> (Welch</w:t>
      </w:r>
      <w:r w:rsidR="00385735">
        <w:rPr>
          <w:rFonts w:ascii="Garamond" w:hAnsi="Garamond"/>
          <w:sz w:val="22"/>
          <w:szCs w:val="22"/>
        </w:rPr>
        <w:t xml:space="preserve"> </w:t>
      </w:r>
      <w:r w:rsidR="002A2EB9" w:rsidRPr="00F039A9">
        <w:rPr>
          <w:rFonts w:ascii="Garamond" w:hAnsi="Garamond"/>
          <w:sz w:val="22"/>
          <w:szCs w:val="22"/>
        </w:rPr>
        <w:t xml:space="preserve">1989). However, </w:t>
      </w:r>
      <w:r w:rsidR="00CD58AD">
        <w:rPr>
          <w:rFonts w:ascii="Garamond" w:hAnsi="Garamond"/>
          <w:sz w:val="22"/>
          <w:szCs w:val="22"/>
        </w:rPr>
        <w:t xml:space="preserve">given the </w:t>
      </w:r>
      <w:commentRangeStart w:id="244"/>
      <w:r w:rsidR="00CD58AD">
        <w:rPr>
          <w:rFonts w:ascii="Garamond" w:hAnsi="Garamond"/>
          <w:sz w:val="22"/>
          <w:szCs w:val="22"/>
        </w:rPr>
        <w:t>shift</w:t>
      </w:r>
      <w:r w:rsidR="00962CBC">
        <w:rPr>
          <w:rFonts w:ascii="Garamond" w:hAnsi="Garamond"/>
          <w:sz w:val="22"/>
          <w:szCs w:val="22"/>
        </w:rPr>
        <w:t xml:space="preserve"> </w:t>
      </w:r>
      <w:r w:rsidR="00CD58AD">
        <w:rPr>
          <w:rFonts w:ascii="Garamond" w:hAnsi="Garamond"/>
          <w:sz w:val="22"/>
          <w:szCs w:val="22"/>
        </w:rPr>
        <w:t>in</w:t>
      </w:r>
      <w:r w:rsidR="00962CBC">
        <w:rPr>
          <w:rFonts w:ascii="Garamond" w:hAnsi="Garamond"/>
          <w:sz w:val="22"/>
          <w:szCs w:val="22"/>
        </w:rPr>
        <w:t xml:space="preserve"> the</w:t>
      </w:r>
      <w:r w:rsidR="00CD58AD">
        <w:rPr>
          <w:rFonts w:ascii="Garamond" w:hAnsi="Garamond"/>
          <w:sz w:val="22"/>
          <w:szCs w:val="22"/>
        </w:rPr>
        <w:t xml:space="preserve"> </w:t>
      </w:r>
      <w:r w:rsidR="00CD58AD" w:rsidRPr="00CD58AD">
        <w:rPr>
          <w:rFonts w:ascii="Garamond" w:hAnsi="Garamond"/>
          <w:sz w:val="22"/>
          <w:szCs w:val="22"/>
        </w:rPr>
        <w:t xml:space="preserve">regulatory landscape </w:t>
      </w:r>
      <w:commentRangeEnd w:id="244"/>
      <w:r w:rsidR="00A80900">
        <w:rPr>
          <w:rStyle w:val="CommentReference"/>
        </w:rPr>
        <w:commentReference w:id="244"/>
      </w:r>
      <w:r w:rsidR="00CD58AD" w:rsidRPr="00CD58AD">
        <w:rPr>
          <w:rFonts w:ascii="Garamond" w:hAnsi="Garamond"/>
          <w:sz w:val="22"/>
          <w:szCs w:val="22"/>
        </w:rPr>
        <w:t>and the development of information technology, which make</w:t>
      </w:r>
      <w:ins w:id="245" w:author="Author">
        <w:r w:rsidR="00A13CA3">
          <w:rPr>
            <w:rFonts w:ascii="Garamond" w:hAnsi="Garamond"/>
            <w:sz w:val="22"/>
            <w:szCs w:val="22"/>
          </w:rPr>
          <w:t>s</w:t>
        </w:r>
      </w:ins>
      <w:r w:rsidR="00CD58AD" w:rsidRPr="00CD58AD">
        <w:rPr>
          <w:rFonts w:ascii="Garamond" w:hAnsi="Garamond"/>
          <w:sz w:val="22"/>
          <w:szCs w:val="22"/>
        </w:rPr>
        <w:t xml:space="preserve"> information distribution much faster and more accessible, many of the factual assumptions underlying </w:t>
      </w:r>
      <w:del w:id="246" w:author="Author">
        <w:r w:rsidR="00CD58AD" w:rsidRPr="00CD58AD" w:rsidDel="000D355D">
          <w:rPr>
            <w:rFonts w:ascii="Garamond" w:hAnsi="Garamond"/>
            <w:sz w:val="22"/>
            <w:szCs w:val="22"/>
          </w:rPr>
          <w:delText xml:space="preserve">the </w:delText>
        </w:r>
      </w:del>
      <w:r w:rsidR="00CD58AD" w:rsidRPr="00CD58AD">
        <w:rPr>
          <w:rFonts w:ascii="Garamond" w:hAnsi="Garamond"/>
          <w:sz w:val="22"/>
          <w:szCs w:val="22"/>
        </w:rPr>
        <w:t xml:space="preserve">signaling theories </w:t>
      </w:r>
      <w:commentRangeStart w:id="247"/>
      <w:r w:rsidR="00CD58AD" w:rsidRPr="00CD58AD">
        <w:rPr>
          <w:rFonts w:ascii="Garamond" w:hAnsi="Garamond"/>
          <w:sz w:val="22"/>
          <w:szCs w:val="22"/>
        </w:rPr>
        <w:t>have been somewhat eased</w:t>
      </w:r>
      <w:r w:rsidR="00962CBC">
        <w:rPr>
          <w:rFonts w:ascii="Garamond" w:hAnsi="Garamond"/>
          <w:sz w:val="22"/>
          <w:szCs w:val="22"/>
        </w:rPr>
        <w:t xml:space="preserve"> </w:t>
      </w:r>
      <w:commentRangeEnd w:id="247"/>
      <w:r w:rsidR="000D355D">
        <w:rPr>
          <w:rStyle w:val="CommentReference"/>
        </w:rPr>
        <w:commentReference w:id="247"/>
      </w:r>
      <w:r w:rsidR="002A2EB9" w:rsidRPr="00F039A9">
        <w:rPr>
          <w:rFonts w:ascii="Garamond" w:hAnsi="Garamond"/>
          <w:sz w:val="22"/>
          <w:szCs w:val="22"/>
        </w:rPr>
        <w:t>(Ka</w:t>
      </w:r>
      <w:r w:rsidR="00385735">
        <w:rPr>
          <w:rFonts w:ascii="Garamond" w:hAnsi="Garamond"/>
          <w:sz w:val="22"/>
          <w:szCs w:val="22"/>
        </w:rPr>
        <w:t>t</w:t>
      </w:r>
      <w:r w:rsidR="002A2EB9" w:rsidRPr="00F039A9">
        <w:rPr>
          <w:rFonts w:ascii="Garamond" w:hAnsi="Garamond"/>
          <w:sz w:val="22"/>
          <w:szCs w:val="22"/>
        </w:rPr>
        <w:t>ti</w:t>
      </w:r>
      <w:r w:rsidR="00385735">
        <w:rPr>
          <w:rFonts w:ascii="Garamond" w:hAnsi="Garamond"/>
          <w:sz w:val="22"/>
          <w:szCs w:val="22"/>
        </w:rPr>
        <w:t xml:space="preserve"> &amp; </w:t>
      </w:r>
      <w:r w:rsidR="000778CB">
        <w:rPr>
          <w:rFonts w:ascii="Garamond" w:hAnsi="Garamond"/>
          <w:sz w:val="22"/>
          <w:szCs w:val="22"/>
        </w:rPr>
        <w:t xml:space="preserve">Phani </w:t>
      </w:r>
      <w:r w:rsidR="00385735">
        <w:rPr>
          <w:rFonts w:ascii="Garamond" w:hAnsi="Garamond"/>
          <w:sz w:val="22"/>
          <w:szCs w:val="22"/>
        </w:rPr>
        <w:t>2016, p. 40</w:t>
      </w:r>
      <w:r w:rsidR="002A2EB9" w:rsidRPr="00F039A9">
        <w:rPr>
          <w:rFonts w:ascii="Garamond" w:hAnsi="Garamond"/>
          <w:sz w:val="22"/>
          <w:szCs w:val="22"/>
        </w:rPr>
        <w:t>). Moreover, issuers now have a wide</w:t>
      </w:r>
      <w:r w:rsidR="0040791F">
        <w:rPr>
          <w:rFonts w:ascii="Garamond" w:hAnsi="Garamond"/>
          <w:sz w:val="22"/>
          <w:szCs w:val="22"/>
        </w:rPr>
        <w:t>r</w:t>
      </w:r>
      <w:r w:rsidR="002A2EB9" w:rsidRPr="00F039A9">
        <w:rPr>
          <w:rFonts w:ascii="Garamond" w:hAnsi="Garamond"/>
          <w:sz w:val="22"/>
          <w:szCs w:val="22"/>
        </w:rPr>
        <w:t xml:space="preserve"> </w:t>
      </w:r>
      <w:r w:rsidR="0040791F">
        <w:rPr>
          <w:rFonts w:ascii="Garamond" w:hAnsi="Garamond"/>
          <w:sz w:val="22"/>
          <w:szCs w:val="22"/>
        </w:rPr>
        <w:t>array</w:t>
      </w:r>
      <w:r w:rsidR="002A2EB9" w:rsidRPr="00F039A9">
        <w:rPr>
          <w:rFonts w:ascii="Garamond" w:hAnsi="Garamond"/>
          <w:sz w:val="22"/>
          <w:szCs w:val="22"/>
        </w:rPr>
        <w:t xml:space="preserve"> of </w:t>
      </w:r>
      <w:r w:rsidR="0040791F">
        <w:rPr>
          <w:rFonts w:ascii="Garamond" w:hAnsi="Garamond"/>
          <w:sz w:val="22"/>
          <w:szCs w:val="22"/>
        </w:rPr>
        <w:t>tools at their disposal</w:t>
      </w:r>
      <w:r w:rsidR="002A2EB9" w:rsidRPr="00F039A9">
        <w:rPr>
          <w:rFonts w:ascii="Garamond" w:hAnsi="Garamond"/>
          <w:sz w:val="22"/>
          <w:szCs w:val="22"/>
        </w:rPr>
        <w:t xml:space="preserve"> to signal their true quality</w:t>
      </w:r>
      <w:r w:rsidR="001012EE">
        <w:rPr>
          <w:rFonts w:ascii="Garamond" w:hAnsi="Garamond"/>
          <w:sz w:val="22"/>
          <w:szCs w:val="22"/>
        </w:rPr>
        <w:t xml:space="preserve"> and</w:t>
      </w:r>
      <w:r w:rsidR="00503D44">
        <w:rPr>
          <w:rFonts w:ascii="Garamond" w:hAnsi="Garamond"/>
          <w:sz w:val="22"/>
          <w:szCs w:val="22"/>
        </w:rPr>
        <w:t xml:space="preserve"> avoid the</w:t>
      </w:r>
      <w:r>
        <w:rPr>
          <w:rFonts w:ascii="Garamond" w:hAnsi="Garamond"/>
          <w:sz w:val="22"/>
          <w:szCs w:val="22"/>
        </w:rPr>
        <w:t xml:space="preserve"> </w:t>
      </w:r>
      <w:r>
        <w:rPr>
          <w:rFonts w:ascii="Garamond" w:hAnsi="Garamond"/>
          <w:sz w:val="22"/>
          <w:szCs w:val="22"/>
        </w:rPr>
        <w:lastRenderedPageBreak/>
        <w:t xml:space="preserve">need </w:t>
      </w:r>
      <w:r w:rsidR="0040791F">
        <w:rPr>
          <w:rFonts w:ascii="Garamond" w:hAnsi="Garamond"/>
          <w:sz w:val="22"/>
          <w:szCs w:val="22"/>
        </w:rPr>
        <w:t>for underpricing</w:t>
      </w:r>
      <w:r w:rsidR="002A2EB9" w:rsidRPr="00F039A9">
        <w:rPr>
          <w:rFonts w:ascii="Garamond" w:hAnsi="Garamond"/>
          <w:sz w:val="22"/>
          <w:szCs w:val="22"/>
        </w:rPr>
        <w:t xml:space="preserve"> (Ljungqvist 2007</w:t>
      </w:r>
      <w:r w:rsidR="00291F53">
        <w:rPr>
          <w:rFonts w:ascii="Garamond" w:hAnsi="Garamond"/>
          <w:sz w:val="22"/>
          <w:szCs w:val="22"/>
        </w:rPr>
        <w:t>, pp. 400-401</w:t>
      </w:r>
      <w:r w:rsidR="002A2EB9" w:rsidRPr="00F039A9">
        <w:rPr>
          <w:rFonts w:ascii="Garamond" w:hAnsi="Garamond"/>
          <w:sz w:val="22"/>
          <w:szCs w:val="22"/>
        </w:rPr>
        <w:t xml:space="preserve">). </w:t>
      </w:r>
      <w:ins w:id="248" w:author="Author">
        <w:r w:rsidR="000D355D">
          <w:rPr>
            <w:rFonts w:ascii="Garamond" w:hAnsi="Garamond"/>
            <w:sz w:val="22"/>
            <w:szCs w:val="22"/>
          </w:rPr>
          <w:t>One</w:t>
        </w:r>
      </w:ins>
      <w:del w:id="249" w:author="Author">
        <w:r w:rsidDel="000D355D">
          <w:rPr>
            <w:rFonts w:ascii="Garamond" w:hAnsi="Garamond"/>
            <w:sz w:val="22"/>
            <w:szCs w:val="22"/>
          </w:rPr>
          <w:delText>A</w:delText>
        </w:r>
      </w:del>
      <w:r>
        <w:rPr>
          <w:rFonts w:ascii="Garamond" w:hAnsi="Garamond"/>
          <w:sz w:val="22"/>
          <w:szCs w:val="22"/>
        </w:rPr>
        <w:t xml:space="preserve"> </w:t>
      </w:r>
      <w:ins w:id="250" w:author="Author">
        <w:r w:rsidR="000D355D">
          <w:rPr>
            <w:rFonts w:ascii="Garamond" w:hAnsi="Garamond"/>
            <w:sz w:val="22"/>
            <w:szCs w:val="22"/>
          </w:rPr>
          <w:t xml:space="preserve">such tool </w:t>
        </w:r>
      </w:ins>
      <w:del w:id="251" w:author="Author">
        <w:r w:rsidDel="000D355D">
          <w:rPr>
            <w:rFonts w:ascii="Garamond" w:hAnsi="Garamond"/>
            <w:sz w:val="22"/>
            <w:szCs w:val="22"/>
          </w:rPr>
          <w:delText>not</w:delText>
        </w:r>
        <w:r w:rsidR="0040791F" w:rsidDel="000D355D">
          <w:rPr>
            <w:rFonts w:ascii="Garamond" w:hAnsi="Garamond"/>
            <w:sz w:val="22"/>
            <w:szCs w:val="22"/>
          </w:rPr>
          <w:delText>eworthy</w:delText>
        </w:r>
        <w:r w:rsidDel="000D355D">
          <w:rPr>
            <w:rFonts w:ascii="Garamond" w:hAnsi="Garamond"/>
            <w:sz w:val="22"/>
            <w:szCs w:val="22"/>
          </w:rPr>
          <w:delText xml:space="preserve"> mechanism </w:delText>
        </w:r>
        <w:r w:rsidR="0040791F" w:rsidDel="000D355D">
          <w:rPr>
            <w:rFonts w:ascii="Garamond" w:hAnsi="Garamond"/>
            <w:sz w:val="22"/>
            <w:szCs w:val="22"/>
          </w:rPr>
          <w:delText>that has become</w:delText>
        </w:r>
        <w:r w:rsidR="00935B2A" w:rsidDel="000D355D">
          <w:rPr>
            <w:rFonts w:ascii="Garamond" w:hAnsi="Garamond"/>
            <w:sz w:val="22"/>
            <w:szCs w:val="22"/>
          </w:rPr>
          <w:delText xml:space="preserve"> </w:delText>
        </w:r>
        <w:r w:rsidR="00A21DC1" w:rsidDel="000D355D">
          <w:rPr>
            <w:rFonts w:ascii="Garamond" w:hAnsi="Garamond"/>
            <w:sz w:val="22"/>
            <w:szCs w:val="22"/>
          </w:rPr>
          <w:delText>relevant</w:delText>
        </w:r>
        <w:r w:rsidR="00935B2A" w:rsidDel="000D355D">
          <w:rPr>
            <w:rFonts w:ascii="Garamond" w:hAnsi="Garamond"/>
            <w:sz w:val="22"/>
            <w:szCs w:val="22"/>
          </w:rPr>
          <w:delText xml:space="preserve"> nowadays </w:delText>
        </w:r>
      </w:del>
      <w:r>
        <w:rPr>
          <w:rFonts w:ascii="Garamond" w:hAnsi="Garamond"/>
          <w:sz w:val="22"/>
          <w:szCs w:val="22"/>
        </w:rPr>
        <w:t xml:space="preserve">is </w:t>
      </w:r>
      <w:r w:rsidR="0040791F">
        <w:rPr>
          <w:rFonts w:ascii="Garamond" w:hAnsi="Garamond"/>
          <w:sz w:val="22"/>
          <w:szCs w:val="22"/>
        </w:rPr>
        <w:t>the</w:t>
      </w:r>
      <w:r>
        <w:rPr>
          <w:rFonts w:ascii="Garamond" w:hAnsi="Garamond"/>
          <w:sz w:val="22"/>
          <w:szCs w:val="22"/>
        </w:rPr>
        <w:t xml:space="preserve"> use </w:t>
      </w:r>
      <w:r w:rsidR="0040791F">
        <w:rPr>
          <w:rFonts w:ascii="Garamond" w:hAnsi="Garamond"/>
          <w:sz w:val="22"/>
          <w:szCs w:val="22"/>
        </w:rPr>
        <w:t xml:space="preserve">of </w:t>
      </w:r>
      <w:r>
        <w:rPr>
          <w:rFonts w:ascii="Garamond" w:hAnsi="Garamond"/>
          <w:sz w:val="22"/>
          <w:szCs w:val="22"/>
        </w:rPr>
        <w:t xml:space="preserve">sophisticated pre-IPO shareholders, such as </w:t>
      </w:r>
      <w:r w:rsidRPr="00F039A9">
        <w:rPr>
          <w:rFonts w:ascii="Garamond" w:hAnsi="Garamond"/>
          <w:sz w:val="22"/>
          <w:szCs w:val="22"/>
        </w:rPr>
        <w:t>venture capital</w:t>
      </w:r>
      <w:r>
        <w:rPr>
          <w:rFonts w:ascii="Garamond" w:hAnsi="Garamond"/>
          <w:sz w:val="22"/>
          <w:szCs w:val="22"/>
        </w:rPr>
        <w:t xml:space="preserve"> (VC) funds</w:t>
      </w:r>
      <w:ins w:id="252" w:author="Author">
        <w:r w:rsidR="000D355D">
          <w:rPr>
            <w:rFonts w:ascii="Garamond" w:hAnsi="Garamond"/>
            <w:sz w:val="22"/>
            <w:szCs w:val="22"/>
          </w:rPr>
          <w:t>,</w:t>
        </w:r>
      </w:ins>
      <w:r>
        <w:rPr>
          <w:rFonts w:ascii="Garamond" w:hAnsi="Garamond"/>
          <w:sz w:val="22"/>
          <w:szCs w:val="22"/>
        </w:rPr>
        <w:t xml:space="preserve"> </w:t>
      </w:r>
      <w:r w:rsidR="00B2413E" w:rsidRPr="00F039A9">
        <w:rPr>
          <w:rFonts w:ascii="Garamond" w:hAnsi="Garamond"/>
          <w:sz w:val="22"/>
          <w:szCs w:val="22"/>
        </w:rPr>
        <w:t xml:space="preserve">to perform a certification-of-quality role </w:t>
      </w:r>
      <w:r w:rsidR="00503D44">
        <w:rPr>
          <w:rFonts w:ascii="Garamond" w:hAnsi="Garamond"/>
          <w:sz w:val="22"/>
          <w:szCs w:val="22"/>
        </w:rPr>
        <w:t>(</w:t>
      </w:r>
      <w:r w:rsidR="00503D44" w:rsidRPr="00F039A9">
        <w:rPr>
          <w:rFonts w:ascii="Garamond" w:hAnsi="Garamond"/>
          <w:sz w:val="22"/>
          <w:szCs w:val="22"/>
        </w:rPr>
        <w:t xml:space="preserve">Megginson </w:t>
      </w:r>
      <w:r w:rsidR="0040791F">
        <w:rPr>
          <w:rFonts w:ascii="Garamond" w:hAnsi="Garamond"/>
          <w:sz w:val="22"/>
          <w:szCs w:val="22"/>
        </w:rPr>
        <w:t>&amp;</w:t>
      </w:r>
      <w:r w:rsidR="00503D44" w:rsidRPr="00F039A9">
        <w:rPr>
          <w:rFonts w:ascii="Garamond" w:hAnsi="Garamond"/>
          <w:sz w:val="22"/>
          <w:szCs w:val="22"/>
        </w:rPr>
        <w:t xml:space="preserve"> Weiss 1991; Lee </w:t>
      </w:r>
      <w:r w:rsidR="0040791F">
        <w:rPr>
          <w:rFonts w:ascii="Garamond" w:hAnsi="Garamond"/>
          <w:sz w:val="22"/>
          <w:szCs w:val="22"/>
        </w:rPr>
        <w:t>&amp;</w:t>
      </w:r>
      <w:r w:rsidR="00503D44" w:rsidRPr="00F039A9">
        <w:rPr>
          <w:rFonts w:ascii="Garamond" w:hAnsi="Garamond"/>
          <w:sz w:val="22"/>
          <w:szCs w:val="22"/>
        </w:rPr>
        <w:t xml:space="preserve"> </w:t>
      </w:r>
      <w:proofErr w:type="spellStart"/>
      <w:r w:rsidR="00503D44" w:rsidRPr="00F039A9">
        <w:rPr>
          <w:rFonts w:ascii="Garamond" w:hAnsi="Garamond"/>
          <w:sz w:val="22"/>
          <w:szCs w:val="22"/>
        </w:rPr>
        <w:t>Wahal</w:t>
      </w:r>
      <w:proofErr w:type="spellEnd"/>
      <w:r w:rsidR="00503D44" w:rsidRPr="00F039A9">
        <w:rPr>
          <w:rFonts w:ascii="Garamond" w:hAnsi="Garamond"/>
          <w:sz w:val="22"/>
          <w:szCs w:val="22"/>
        </w:rPr>
        <w:t xml:space="preserve"> 2004)).</w:t>
      </w:r>
      <w:r w:rsidR="00503D44">
        <w:rPr>
          <w:rFonts w:ascii="Garamond" w:hAnsi="Garamond"/>
          <w:sz w:val="22"/>
          <w:szCs w:val="22"/>
        </w:rPr>
        <w:t xml:space="preserve"> </w:t>
      </w:r>
      <w:ins w:id="253" w:author="Author">
        <w:r w:rsidR="000D355D">
          <w:rPr>
            <w:rFonts w:ascii="Garamond" w:hAnsi="Garamond"/>
            <w:sz w:val="22"/>
            <w:szCs w:val="22"/>
          </w:rPr>
          <w:t xml:space="preserve">Recent years have seen </w:t>
        </w:r>
        <w:r w:rsidR="000D355D">
          <w:rPr>
            <w:rFonts w:ascii="Garamond" w:hAnsi="Garamond"/>
            <w:sz w:val="22"/>
            <w:szCs w:val="22"/>
          </w:rPr>
          <w:t xml:space="preserve">a dramatic increase </w:t>
        </w:r>
        <w:r w:rsidR="000D355D">
          <w:rPr>
            <w:rFonts w:ascii="Garamond" w:hAnsi="Garamond"/>
            <w:sz w:val="22"/>
            <w:szCs w:val="22"/>
          </w:rPr>
          <w:t>in t</w:t>
        </w:r>
      </w:ins>
      <w:del w:id="254" w:author="Author">
        <w:r w:rsidR="00503D44" w:rsidDel="000D355D">
          <w:rPr>
            <w:rFonts w:ascii="Garamond" w:hAnsi="Garamond"/>
            <w:sz w:val="22"/>
            <w:szCs w:val="22"/>
          </w:rPr>
          <w:delText>T</w:delText>
        </w:r>
      </w:del>
      <w:proofErr w:type="gramStart"/>
      <w:r w:rsidR="00503D44">
        <w:rPr>
          <w:rFonts w:ascii="Garamond" w:hAnsi="Garamond"/>
          <w:sz w:val="22"/>
          <w:szCs w:val="22"/>
        </w:rPr>
        <w:t>he</w:t>
      </w:r>
      <w:proofErr w:type="gramEnd"/>
      <w:r w:rsidR="00503D44">
        <w:rPr>
          <w:rFonts w:ascii="Garamond" w:hAnsi="Garamond"/>
          <w:sz w:val="22"/>
          <w:szCs w:val="22"/>
        </w:rPr>
        <w:t xml:space="preserve"> number of VC-backed companies </w:t>
      </w:r>
      <w:r w:rsidR="008B2F50">
        <w:rPr>
          <w:rFonts w:ascii="Garamond" w:hAnsi="Garamond"/>
          <w:sz w:val="22"/>
          <w:szCs w:val="22"/>
        </w:rPr>
        <w:t>that go public</w:t>
      </w:r>
      <w:del w:id="255" w:author="Author">
        <w:r w:rsidR="008B2F50" w:rsidDel="000D355D">
          <w:rPr>
            <w:rFonts w:ascii="Garamond" w:hAnsi="Garamond"/>
            <w:sz w:val="22"/>
            <w:szCs w:val="22"/>
          </w:rPr>
          <w:delText xml:space="preserve"> </w:delText>
        </w:r>
        <w:r w:rsidR="0040791F" w:rsidDel="000D355D">
          <w:rPr>
            <w:rFonts w:ascii="Garamond" w:hAnsi="Garamond"/>
            <w:sz w:val="22"/>
            <w:szCs w:val="22"/>
          </w:rPr>
          <w:delText>has seen a</w:delText>
        </w:r>
        <w:r w:rsidR="008B2F50" w:rsidDel="000D355D">
          <w:rPr>
            <w:rFonts w:ascii="Garamond" w:hAnsi="Garamond"/>
            <w:sz w:val="22"/>
            <w:szCs w:val="22"/>
          </w:rPr>
          <w:delText xml:space="preserve"> dramatic</w:delText>
        </w:r>
        <w:r w:rsidR="0040791F" w:rsidDel="000D355D">
          <w:rPr>
            <w:rFonts w:ascii="Garamond" w:hAnsi="Garamond"/>
            <w:sz w:val="22"/>
            <w:szCs w:val="22"/>
          </w:rPr>
          <w:delText xml:space="preserve"> </w:delText>
        </w:r>
        <w:r w:rsidR="008B2F50" w:rsidDel="000D355D">
          <w:rPr>
            <w:rFonts w:ascii="Garamond" w:hAnsi="Garamond"/>
            <w:sz w:val="22"/>
            <w:szCs w:val="22"/>
          </w:rPr>
          <w:delText xml:space="preserve">increase over the </w:delText>
        </w:r>
        <w:r w:rsidR="00AF47F5" w:rsidDel="000D355D">
          <w:rPr>
            <w:rFonts w:ascii="Garamond" w:hAnsi="Garamond"/>
            <w:sz w:val="22"/>
            <w:szCs w:val="22"/>
          </w:rPr>
          <w:delText>years</w:delText>
        </w:r>
      </w:del>
      <w:r w:rsidR="00AF47F5">
        <w:rPr>
          <w:rFonts w:ascii="Garamond" w:hAnsi="Garamond"/>
          <w:sz w:val="22"/>
          <w:szCs w:val="22"/>
        </w:rPr>
        <w:t>. Between 2002-2022, 52</w:t>
      </w:r>
      <w:r w:rsidR="00AF47F5" w:rsidRPr="00AF47F5">
        <w:rPr>
          <w:rFonts w:ascii="Garamond" w:hAnsi="Garamond"/>
          <w:sz w:val="22"/>
          <w:szCs w:val="22"/>
        </w:rPr>
        <w:t>% of all IPO</w:t>
      </w:r>
      <w:r w:rsidR="00280142">
        <w:rPr>
          <w:rFonts w:ascii="Garamond" w:hAnsi="Garamond"/>
          <w:sz w:val="22"/>
          <w:szCs w:val="22"/>
        </w:rPr>
        <w:t>s</w:t>
      </w:r>
      <w:r w:rsidR="00AF47F5" w:rsidRPr="00AF47F5">
        <w:rPr>
          <w:rFonts w:ascii="Garamond" w:hAnsi="Garamond"/>
          <w:sz w:val="22"/>
          <w:szCs w:val="22"/>
        </w:rPr>
        <w:t>, and 70% of tech compan</w:t>
      </w:r>
      <w:ins w:id="256" w:author="Author">
        <w:r w:rsidR="000D355D">
          <w:rPr>
            <w:rFonts w:ascii="Garamond" w:hAnsi="Garamond"/>
            <w:sz w:val="22"/>
            <w:szCs w:val="22"/>
          </w:rPr>
          <w:t>y</w:t>
        </w:r>
      </w:ins>
      <w:del w:id="257" w:author="Author">
        <w:r w:rsidR="00AF47F5" w:rsidRPr="00AF47F5" w:rsidDel="000D355D">
          <w:rPr>
            <w:rFonts w:ascii="Garamond" w:hAnsi="Garamond"/>
            <w:sz w:val="22"/>
            <w:szCs w:val="22"/>
          </w:rPr>
          <w:delText>ies</w:delText>
        </w:r>
      </w:del>
      <w:r w:rsidR="00AF47F5" w:rsidRPr="00AF47F5">
        <w:rPr>
          <w:rFonts w:ascii="Garamond" w:hAnsi="Garamond"/>
          <w:sz w:val="22"/>
          <w:szCs w:val="22"/>
        </w:rPr>
        <w:t xml:space="preserve"> </w:t>
      </w:r>
      <w:ins w:id="258" w:author="Author">
        <w:r w:rsidR="000D355D">
          <w:rPr>
            <w:rFonts w:ascii="Garamond" w:hAnsi="Garamond"/>
            <w:sz w:val="22"/>
            <w:szCs w:val="22"/>
          </w:rPr>
          <w:t>IPOs</w:t>
        </w:r>
      </w:ins>
      <w:del w:id="259" w:author="Author">
        <w:r w:rsidR="00AF47F5" w:rsidRPr="00AF47F5" w:rsidDel="000D355D">
          <w:rPr>
            <w:rFonts w:ascii="Garamond" w:hAnsi="Garamond"/>
            <w:sz w:val="22"/>
            <w:szCs w:val="22"/>
          </w:rPr>
          <w:delText xml:space="preserve">going </w:delText>
        </w:r>
        <w:r w:rsidR="00AF47F5" w:rsidRPr="00A35D0A" w:rsidDel="000D355D">
          <w:rPr>
            <w:rFonts w:ascii="Garamond" w:hAnsi="Garamond"/>
            <w:sz w:val="22"/>
            <w:szCs w:val="22"/>
          </w:rPr>
          <w:delText>public</w:delText>
        </w:r>
      </w:del>
      <w:r w:rsidR="0040791F">
        <w:rPr>
          <w:rFonts w:ascii="Garamond" w:hAnsi="Garamond"/>
          <w:sz w:val="22"/>
          <w:szCs w:val="22"/>
        </w:rPr>
        <w:t>,</w:t>
      </w:r>
      <w:r w:rsidR="00AF47F5" w:rsidRPr="00A35D0A">
        <w:rPr>
          <w:rFonts w:ascii="Garamond" w:hAnsi="Garamond"/>
          <w:sz w:val="22"/>
          <w:szCs w:val="22"/>
        </w:rPr>
        <w:t xml:space="preserve"> had VC backing</w:t>
      </w:r>
      <w:r w:rsidR="008B2F50" w:rsidRPr="00A35D0A">
        <w:rPr>
          <w:rFonts w:ascii="Garamond" w:hAnsi="Garamond"/>
          <w:sz w:val="22"/>
          <w:szCs w:val="22"/>
        </w:rPr>
        <w:t xml:space="preserve"> (</w:t>
      </w:r>
      <w:r w:rsidR="00AF47F5" w:rsidRPr="00A35D0A">
        <w:rPr>
          <w:rFonts w:ascii="Garamond" w:hAnsi="Garamond"/>
          <w:sz w:val="22"/>
          <w:szCs w:val="22"/>
        </w:rPr>
        <w:t>Ritter</w:t>
      </w:r>
      <w:r w:rsidR="00A35D0A" w:rsidRPr="00A35D0A">
        <w:rPr>
          <w:rFonts w:ascii="Garamond" w:hAnsi="Garamond"/>
          <w:sz w:val="22"/>
          <w:szCs w:val="22"/>
        </w:rPr>
        <w:t xml:space="preserve"> 2023, p. 3).</w:t>
      </w:r>
    </w:p>
    <w:p w14:paraId="6F27384E" w14:textId="26F85CC7" w:rsidR="00D04014" w:rsidRPr="00F039A9" w:rsidRDefault="00D04014" w:rsidP="00F651C9">
      <w:pPr>
        <w:pStyle w:val="ListParagraph"/>
        <w:numPr>
          <w:ilvl w:val="0"/>
          <w:numId w:val="2"/>
        </w:numPr>
        <w:spacing w:line="360" w:lineRule="auto"/>
        <w:ind w:left="426" w:hanging="426"/>
        <w:jc w:val="both"/>
        <w:rPr>
          <w:rFonts w:ascii="Garamond" w:hAnsi="Garamond"/>
          <w:sz w:val="22"/>
          <w:szCs w:val="22"/>
          <w:u w:val="single"/>
        </w:rPr>
      </w:pPr>
      <w:r w:rsidRPr="00F039A9">
        <w:rPr>
          <w:rFonts w:ascii="Garamond" w:hAnsi="Garamond"/>
          <w:sz w:val="22"/>
          <w:szCs w:val="22"/>
          <w:u w:val="single"/>
        </w:rPr>
        <w:t xml:space="preserve">Behavioral theories </w:t>
      </w:r>
    </w:p>
    <w:p w14:paraId="733FF584" w14:textId="3D500E01" w:rsidR="00BD5A7F" w:rsidRDefault="00D04014" w:rsidP="00BD5A7F">
      <w:pPr>
        <w:spacing w:line="360" w:lineRule="auto"/>
        <w:ind w:firstLine="426"/>
        <w:jc w:val="both"/>
        <w:rPr>
          <w:rFonts w:ascii="Garamond" w:hAnsi="Garamond"/>
          <w:sz w:val="22"/>
          <w:szCs w:val="22"/>
        </w:rPr>
      </w:pPr>
      <w:r w:rsidRPr="00F039A9">
        <w:rPr>
          <w:rFonts w:ascii="Garamond" w:hAnsi="Garamond"/>
          <w:sz w:val="22"/>
          <w:szCs w:val="22"/>
        </w:rPr>
        <w:t xml:space="preserve">While most of the explanations for </w:t>
      </w:r>
      <w:r w:rsidR="002A4133" w:rsidRPr="00F039A9">
        <w:rPr>
          <w:rFonts w:ascii="Garamond" w:hAnsi="Garamond"/>
          <w:sz w:val="22"/>
          <w:szCs w:val="22"/>
        </w:rPr>
        <w:t>IPO</w:t>
      </w:r>
      <w:r w:rsidRPr="00F039A9">
        <w:rPr>
          <w:rFonts w:ascii="Garamond" w:hAnsi="Garamond"/>
          <w:sz w:val="22"/>
          <w:szCs w:val="22"/>
        </w:rPr>
        <w:t xml:space="preserve"> underpricing are</w:t>
      </w:r>
      <w:r w:rsidR="002A4133" w:rsidRPr="00F039A9">
        <w:rPr>
          <w:rFonts w:ascii="Garamond" w:hAnsi="Garamond"/>
          <w:sz w:val="22"/>
          <w:szCs w:val="22"/>
        </w:rPr>
        <w:t xml:space="preserve"> located</w:t>
      </w:r>
      <w:r w:rsidRPr="00F039A9">
        <w:rPr>
          <w:rFonts w:ascii="Garamond" w:hAnsi="Garamond"/>
          <w:sz w:val="22"/>
          <w:szCs w:val="22"/>
        </w:rPr>
        <w:t xml:space="preserve"> within the rational actor framework, some scholars have </w:t>
      </w:r>
      <w:r w:rsidR="0040791F" w:rsidRPr="0040791F">
        <w:rPr>
          <w:rFonts w:ascii="Garamond" w:hAnsi="Garamond"/>
          <w:sz w:val="22"/>
          <w:szCs w:val="22"/>
        </w:rPr>
        <w:t>explored this phenomenon from the perspective of irrational beha</w:t>
      </w:r>
      <w:r w:rsidRPr="00F039A9">
        <w:rPr>
          <w:rFonts w:ascii="Garamond" w:hAnsi="Garamond"/>
          <w:sz w:val="22"/>
          <w:szCs w:val="22"/>
        </w:rPr>
        <w:t xml:space="preserve">vior. </w:t>
      </w:r>
      <w:r w:rsidR="0040791F" w:rsidRPr="0040791F">
        <w:rPr>
          <w:rFonts w:ascii="Garamond" w:hAnsi="Garamond"/>
          <w:sz w:val="22"/>
          <w:szCs w:val="22"/>
        </w:rPr>
        <w:t>One prominent explanation within this domain</w:t>
      </w:r>
      <w:r w:rsidR="0040791F">
        <w:rPr>
          <w:rFonts w:ascii="Garamond" w:hAnsi="Garamond"/>
          <w:sz w:val="22"/>
          <w:szCs w:val="22"/>
        </w:rPr>
        <w:t xml:space="preserve"> </w:t>
      </w:r>
      <w:r w:rsidRPr="00F039A9">
        <w:rPr>
          <w:rFonts w:ascii="Garamond" w:hAnsi="Garamond"/>
          <w:sz w:val="22"/>
          <w:szCs w:val="22"/>
        </w:rPr>
        <w:t xml:space="preserve">is the information cascade </w:t>
      </w:r>
      <w:r w:rsidR="00F21C6C">
        <w:rPr>
          <w:rFonts w:ascii="Garamond" w:hAnsi="Garamond"/>
          <w:sz w:val="22"/>
          <w:szCs w:val="22"/>
        </w:rPr>
        <w:t>model</w:t>
      </w:r>
      <w:r w:rsidRPr="00F039A9">
        <w:rPr>
          <w:rFonts w:ascii="Garamond" w:hAnsi="Garamond"/>
          <w:sz w:val="22"/>
          <w:szCs w:val="22"/>
        </w:rPr>
        <w:t xml:space="preserve"> (Welch 1992). According to th</w:t>
      </w:r>
      <w:ins w:id="260" w:author="Author">
        <w:r w:rsidR="004D4B44">
          <w:rPr>
            <w:rFonts w:ascii="Garamond" w:hAnsi="Garamond"/>
            <w:sz w:val="22"/>
            <w:szCs w:val="22"/>
          </w:rPr>
          <w:t>is</w:t>
        </w:r>
      </w:ins>
      <w:del w:id="261" w:author="Author">
        <w:r w:rsidRPr="00F039A9" w:rsidDel="004D4B44">
          <w:rPr>
            <w:rFonts w:ascii="Garamond" w:hAnsi="Garamond"/>
            <w:sz w:val="22"/>
            <w:szCs w:val="22"/>
          </w:rPr>
          <w:delText>e</w:delText>
        </w:r>
      </w:del>
      <w:r w:rsidRPr="00F039A9">
        <w:rPr>
          <w:rFonts w:ascii="Garamond" w:hAnsi="Garamond"/>
          <w:sz w:val="22"/>
          <w:szCs w:val="22"/>
        </w:rPr>
        <w:t xml:space="preserve"> model, investors </w:t>
      </w:r>
      <w:r w:rsidR="00B2213E" w:rsidRPr="00F039A9">
        <w:rPr>
          <w:rFonts w:ascii="Garamond" w:hAnsi="Garamond"/>
          <w:sz w:val="22"/>
          <w:szCs w:val="22"/>
        </w:rPr>
        <w:t>make</w:t>
      </w:r>
      <w:r w:rsidRPr="00F039A9">
        <w:rPr>
          <w:rFonts w:ascii="Garamond" w:hAnsi="Garamond"/>
          <w:sz w:val="22"/>
          <w:szCs w:val="22"/>
        </w:rPr>
        <w:t xml:space="preserve"> investment decisions sequentially</w:t>
      </w:r>
      <w:r w:rsidR="0040791F">
        <w:rPr>
          <w:rFonts w:ascii="Garamond" w:hAnsi="Garamond"/>
          <w:sz w:val="22"/>
          <w:szCs w:val="22"/>
        </w:rPr>
        <w:t xml:space="preserve">: </w:t>
      </w:r>
      <w:r w:rsidRPr="00F039A9">
        <w:rPr>
          <w:rFonts w:ascii="Garamond" w:hAnsi="Garamond"/>
          <w:sz w:val="22"/>
          <w:szCs w:val="22"/>
        </w:rPr>
        <w:t xml:space="preserve">the bids of some investors are made only after observing the bids of earlier investors, </w:t>
      </w:r>
      <w:r w:rsidR="0040791F" w:rsidRPr="00F039A9">
        <w:rPr>
          <w:rFonts w:ascii="Garamond" w:hAnsi="Garamond"/>
          <w:sz w:val="22"/>
          <w:szCs w:val="22"/>
        </w:rPr>
        <w:t>disregarding</w:t>
      </w:r>
      <w:r w:rsidRPr="00F039A9">
        <w:rPr>
          <w:rFonts w:ascii="Garamond" w:hAnsi="Garamond"/>
          <w:sz w:val="22"/>
          <w:szCs w:val="22"/>
        </w:rPr>
        <w:t xml:space="preserve"> their own information </w:t>
      </w:r>
      <w:r w:rsidR="0040791F">
        <w:rPr>
          <w:rFonts w:ascii="Garamond" w:hAnsi="Garamond"/>
          <w:sz w:val="22"/>
          <w:szCs w:val="22"/>
        </w:rPr>
        <w:t>about</w:t>
      </w:r>
      <w:r w:rsidRPr="00F039A9">
        <w:rPr>
          <w:rFonts w:ascii="Garamond" w:hAnsi="Garamond"/>
          <w:sz w:val="22"/>
          <w:szCs w:val="22"/>
        </w:rPr>
        <w:t xml:space="preserve"> the investment. </w:t>
      </w:r>
      <w:r w:rsidR="00766320">
        <w:rPr>
          <w:rFonts w:ascii="Garamond" w:hAnsi="Garamond"/>
          <w:sz w:val="22"/>
          <w:szCs w:val="22"/>
        </w:rPr>
        <w:t xml:space="preserve">This </w:t>
      </w:r>
      <w:r w:rsidR="0040791F">
        <w:rPr>
          <w:rFonts w:ascii="Garamond" w:hAnsi="Garamond"/>
          <w:sz w:val="22"/>
          <w:szCs w:val="22"/>
        </w:rPr>
        <w:t>s</w:t>
      </w:r>
      <w:r w:rsidR="0040791F" w:rsidRPr="0040791F">
        <w:rPr>
          <w:rFonts w:ascii="Garamond" w:hAnsi="Garamond"/>
          <w:sz w:val="22"/>
          <w:szCs w:val="22"/>
        </w:rPr>
        <w:t xml:space="preserve">equential decision-making leads to an informational cascade, wherein early investors gain market power </w:t>
      </w:r>
      <w:r w:rsidR="0040791F">
        <w:rPr>
          <w:rFonts w:ascii="Garamond" w:hAnsi="Garamond"/>
          <w:sz w:val="22"/>
          <w:szCs w:val="22"/>
        </w:rPr>
        <w:t>and can</w:t>
      </w:r>
      <w:r w:rsidRPr="00F039A9">
        <w:rPr>
          <w:rFonts w:ascii="Garamond" w:hAnsi="Garamond"/>
          <w:sz w:val="22"/>
          <w:szCs w:val="22"/>
        </w:rPr>
        <w:t xml:space="preserve"> demand </w:t>
      </w:r>
      <w:r w:rsidR="0040791F" w:rsidRPr="0040791F">
        <w:rPr>
          <w:rFonts w:ascii="Garamond" w:hAnsi="Garamond"/>
          <w:sz w:val="22"/>
          <w:szCs w:val="22"/>
        </w:rPr>
        <w:t xml:space="preserve">underpricing as a benefit for </w:t>
      </w:r>
      <w:r w:rsidR="0095564C">
        <w:rPr>
          <w:rFonts w:ascii="Garamond" w:hAnsi="Garamond"/>
          <w:sz w:val="22"/>
          <w:szCs w:val="22"/>
        </w:rPr>
        <w:t>committing to the IPO and</w:t>
      </w:r>
      <w:r w:rsidRPr="00F039A9">
        <w:rPr>
          <w:rFonts w:ascii="Garamond" w:hAnsi="Garamond"/>
          <w:sz w:val="22"/>
          <w:szCs w:val="22"/>
        </w:rPr>
        <w:t xml:space="preserve"> </w:t>
      </w:r>
      <w:r w:rsidR="0095564C">
        <w:rPr>
          <w:rFonts w:ascii="Garamond" w:hAnsi="Garamond"/>
          <w:sz w:val="22"/>
          <w:szCs w:val="22"/>
        </w:rPr>
        <w:t>initiating a positive</w:t>
      </w:r>
      <w:r w:rsidRPr="00F039A9">
        <w:rPr>
          <w:rFonts w:ascii="Garamond" w:hAnsi="Garamond"/>
          <w:sz w:val="22"/>
          <w:szCs w:val="22"/>
        </w:rPr>
        <w:t xml:space="preserve"> cascade</w:t>
      </w:r>
      <w:r w:rsidR="009262EE">
        <w:rPr>
          <w:rFonts w:ascii="Garamond" w:hAnsi="Garamond"/>
          <w:sz w:val="22"/>
          <w:szCs w:val="22"/>
        </w:rPr>
        <w:t xml:space="preserve"> (</w:t>
      </w:r>
      <w:r w:rsidR="0074721C" w:rsidRPr="00F039A9">
        <w:rPr>
          <w:rFonts w:ascii="Garamond" w:hAnsi="Garamond"/>
          <w:sz w:val="22"/>
          <w:szCs w:val="22"/>
        </w:rPr>
        <w:t>Ljungqvist 2007</w:t>
      </w:r>
      <w:r w:rsidR="0074721C">
        <w:rPr>
          <w:rFonts w:ascii="Garamond" w:hAnsi="Garamond"/>
          <w:sz w:val="22"/>
          <w:szCs w:val="22"/>
        </w:rPr>
        <w:t>, p. 413</w:t>
      </w:r>
      <w:r w:rsidR="009262EE">
        <w:rPr>
          <w:rFonts w:ascii="Garamond" w:hAnsi="Garamond"/>
          <w:sz w:val="22"/>
          <w:szCs w:val="22"/>
        </w:rPr>
        <w:t>).</w:t>
      </w:r>
      <w:r w:rsidRPr="00F039A9">
        <w:rPr>
          <w:rFonts w:ascii="Garamond" w:hAnsi="Garamond"/>
          <w:sz w:val="22"/>
          <w:szCs w:val="22"/>
        </w:rPr>
        <w:t xml:space="preserve"> </w:t>
      </w:r>
      <w:r w:rsidR="00975932" w:rsidRPr="00975932">
        <w:rPr>
          <w:rFonts w:ascii="Garamond" w:hAnsi="Garamond"/>
          <w:sz w:val="22"/>
          <w:szCs w:val="22"/>
        </w:rPr>
        <w:t xml:space="preserve">Recent </w:t>
      </w:r>
      <w:r w:rsidR="00975932" w:rsidRPr="00A84F1F">
        <w:rPr>
          <w:rFonts w:ascii="Garamond" w:hAnsi="Garamond"/>
          <w:sz w:val="22"/>
          <w:szCs w:val="22"/>
        </w:rPr>
        <w:t>research on institutional investors</w:t>
      </w:r>
      <w:r w:rsidR="006D5891" w:rsidRPr="00A84F1F">
        <w:rPr>
          <w:rFonts w:ascii="Garamond" w:hAnsi="Garamond"/>
          <w:sz w:val="22"/>
          <w:szCs w:val="22"/>
        </w:rPr>
        <w:t xml:space="preserve">’ </w:t>
      </w:r>
      <w:r w:rsidR="00975932" w:rsidRPr="00A84F1F">
        <w:rPr>
          <w:rFonts w:ascii="Garamond" w:hAnsi="Garamond"/>
          <w:sz w:val="22"/>
          <w:szCs w:val="22"/>
        </w:rPr>
        <w:t>voting behavior provide</w:t>
      </w:r>
      <w:r w:rsidR="003E55B1" w:rsidRPr="00A84F1F">
        <w:rPr>
          <w:rFonts w:ascii="Garamond" w:hAnsi="Garamond"/>
          <w:sz w:val="22"/>
          <w:szCs w:val="22"/>
        </w:rPr>
        <w:t>s</w:t>
      </w:r>
      <w:r w:rsidR="00975932" w:rsidRPr="00A84F1F">
        <w:rPr>
          <w:rFonts w:ascii="Garamond" w:hAnsi="Garamond"/>
          <w:sz w:val="22"/>
          <w:szCs w:val="22"/>
        </w:rPr>
        <w:t xml:space="preserve"> empirical </w:t>
      </w:r>
      <w:commentRangeStart w:id="262"/>
      <w:r w:rsidR="00975932" w:rsidRPr="00A84F1F">
        <w:rPr>
          <w:rFonts w:ascii="Garamond" w:hAnsi="Garamond"/>
          <w:sz w:val="22"/>
          <w:szCs w:val="22"/>
        </w:rPr>
        <w:t xml:space="preserve">documentation of </w:t>
      </w:r>
      <w:commentRangeEnd w:id="262"/>
      <w:r w:rsidR="004D4B44">
        <w:rPr>
          <w:rStyle w:val="CommentReference"/>
        </w:rPr>
        <w:commentReference w:id="262"/>
      </w:r>
      <w:r w:rsidR="00975932" w:rsidRPr="00A84F1F">
        <w:rPr>
          <w:rFonts w:ascii="Garamond" w:hAnsi="Garamond"/>
          <w:sz w:val="22"/>
          <w:szCs w:val="22"/>
        </w:rPr>
        <w:t xml:space="preserve">the underlying mechanisms behind these cascades, </w:t>
      </w:r>
      <w:r w:rsidR="00543B32" w:rsidRPr="00A84F1F">
        <w:rPr>
          <w:rFonts w:ascii="Garamond" w:hAnsi="Garamond"/>
          <w:sz w:val="22"/>
          <w:szCs w:val="22"/>
        </w:rPr>
        <w:t xml:space="preserve">including </w:t>
      </w:r>
      <w:r w:rsidR="003765E4" w:rsidRPr="00A84F1F">
        <w:rPr>
          <w:rFonts w:ascii="Garamond" w:hAnsi="Garamond"/>
          <w:sz w:val="22"/>
          <w:szCs w:val="22"/>
        </w:rPr>
        <w:t>but not limited to information channel</w:t>
      </w:r>
      <w:ins w:id="263" w:author="Author">
        <w:r w:rsidR="00A13CA3">
          <w:rPr>
            <w:rFonts w:ascii="Garamond" w:hAnsi="Garamond"/>
            <w:sz w:val="22"/>
            <w:szCs w:val="22"/>
          </w:rPr>
          <w:t>s</w:t>
        </w:r>
      </w:ins>
      <w:r w:rsidR="003765E4" w:rsidRPr="00A84F1F">
        <w:rPr>
          <w:rFonts w:ascii="Garamond" w:hAnsi="Garamond"/>
          <w:sz w:val="22"/>
          <w:szCs w:val="22"/>
        </w:rPr>
        <w:t xml:space="preserve">, </w:t>
      </w:r>
      <w:r w:rsidR="00975932" w:rsidRPr="00A84F1F">
        <w:rPr>
          <w:rFonts w:ascii="Garamond" w:hAnsi="Garamond"/>
          <w:sz w:val="22"/>
          <w:szCs w:val="22"/>
        </w:rPr>
        <w:t>peer effect</w:t>
      </w:r>
      <w:r w:rsidR="003E55B1" w:rsidRPr="00A84F1F">
        <w:rPr>
          <w:rFonts w:ascii="Garamond" w:hAnsi="Garamond"/>
          <w:sz w:val="22"/>
          <w:szCs w:val="22"/>
        </w:rPr>
        <w:t>s</w:t>
      </w:r>
      <w:r w:rsidR="00A84F1F" w:rsidRPr="00A84F1F">
        <w:rPr>
          <w:rFonts w:ascii="Garamond" w:hAnsi="Garamond"/>
          <w:sz w:val="22"/>
          <w:szCs w:val="22"/>
        </w:rPr>
        <w:t>, hedging</w:t>
      </w:r>
      <w:ins w:id="264" w:author="Author">
        <w:r w:rsidR="00A13CA3">
          <w:rPr>
            <w:rFonts w:ascii="Garamond" w:hAnsi="Garamond"/>
            <w:sz w:val="22"/>
            <w:szCs w:val="22"/>
          </w:rPr>
          <w:t>,</w:t>
        </w:r>
      </w:ins>
      <w:r w:rsidR="00A84F1F" w:rsidRPr="00A84F1F">
        <w:rPr>
          <w:rFonts w:ascii="Garamond" w:hAnsi="Garamond"/>
          <w:sz w:val="22"/>
          <w:szCs w:val="22"/>
        </w:rPr>
        <w:t xml:space="preserve"> or a combination of the three</w:t>
      </w:r>
      <w:r w:rsidR="00975932" w:rsidRPr="00A84F1F" w:rsidDel="00975932">
        <w:rPr>
          <w:rFonts w:ascii="Garamond" w:hAnsi="Garamond"/>
          <w:sz w:val="22"/>
          <w:szCs w:val="22"/>
        </w:rPr>
        <w:t xml:space="preserve"> </w:t>
      </w:r>
      <w:r w:rsidR="0062776E" w:rsidRPr="00A84F1F">
        <w:rPr>
          <w:rFonts w:ascii="Garamond" w:hAnsi="Garamond"/>
          <w:sz w:val="22"/>
          <w:szCs w:val="22"/>
        </w:rPr>
        <w:t>(</w:t>
      </w:r>
      <w:proofErr w:type="spellStart"/>
      <w:r w:rsidR="00A84F1F" w:rsidRPr="00A84F1F">
        <w:rPr>
          <w:rFonts w:ascii="Garamond" w:hAnsi="Garamond"/>
          <w:sz w:val="22"/>
          <w:szCs w:val="22"/>
        </w:rPr>
        <w:t>Nugerman</w:t>
      </w:r>
      <w:proofErr w:type="spellEnd"/>
      <w:r w:rsidR="00A84F1F" w:rsidRPr="00A84F1F">
        <w:rPr>
          <w:rFonts w:ascii="Garamond" w:hAnsi="Garamond"/>
          <w:sz w:val="22"/>
          <w:szCs w:val="22"/>
        </w:rPr>
        <w:t xml:space="preserve"> et al. 201</w:t>
      </w:r>
      <w:r w:rsidR="00A84F1F">
        <w:rPr>
          <w:rFonts w:ascii="Garamond" w:hAnsi="Garamond"/>
          <w:sz w:val="22"/>
          <w:szCs w:val="22"/>
        </w:rPr>
        <w:t>4</w:t>
      </w:r>
      <w:r w:rsidR="00A84F1F" w:rsidRPr="00A84F1F">
        <w:rPr>
          <w:rFonts w:ascii="Garamond" w:hAnsi="Garamond"/>
          <w:sz w:val="22"/>
          <w:szCs w:val="22"/>
        </w:rPr>
        <w:t xml:space="preserve">, </w:t>
      </w:r>
      <w:r w:rsidR="0062776E" w:rsidRPr="00A84F1F">
        <w:rPr>
          <w:rFonts w:ascii="Garamond" w:hAnsi="Garamond"/>
          <w:sz w:val="22"/>
          <w:szCs w:val="22"/>
        </w:rPr>
        <w:t xml:space="preserve">Dressler 2020; Dressler </w:t>
      </w:r>
      <w:r w:rsidR="00F460B7" w:rsidRPr="00A84F1F">
        <w:rPr>
          <w:rFonts w:ascii="Garamond" w:hAnsi="Garamond"/>
          <w:sz w:val="22"/>
          <w:szCs w:val="22"/>
        </w:rPr>
        <w:t>&amp;</w:t>
      </w:r>
      <w:r w:rsidR="0062776E" w:rsidRPr="00A84F1F">
        <w:rPr>
          <w:rFonts w:ascii="Garamond" w:hAnsi="Garamond"/>
          <w:sz w:val="22"/>
          <w:szCs w:val="22"/>
        </w:rPr>
        <w:t xml:space="preserve"> </w:t>
      </w:r>
      <w:proofErr w:type="spellStart"/>
      <w:r w:rsidR="0062776E" w:rsidRPr="00A84F1F">
        <w:rPr>
          <w:rFonts w:ascii="Garamond" w:hAnsi="Garamond"/>
          <w:sz w:val="22"/>
          <w:szCs w:val="22"/>
        </w:rPr>
        <w:t>Mugerman</w:t>
      </w:r>
      <w:proofErr w:type="spellEnd"/>
      <w:r w:rsidR="0062776E" w:rsidRPr="00A84F1F">
        <w:rPr>
          <w:rFonts w:ascii="Garamond" w:hAnsi="Garamond"/>
          <w:sz w:val="22"/>
          <w:szCs w:val="22"/>
        </w:rPr>
        <w:t xml:space="preserve"> 2023</w:t>
      </w:r>
      <w:r w:rsidR="003765E4" w:rsidRPr="00A84F1F">
        <w:rPr>
          <w:rFonts w:ascii="Garamond" w:hAnsi="Garamond"/>
          <w:sz w:val="22"/>
          <w:szCs w:val="22"/>
        </w:rPr>
        <w:t>)</w:t>
      </w:r>
      <w:r w:rsidR="004C09B1" w:rsidRPr="00A84F1F">
        <w:rPr>
          <w:rFonts w:ascii="Garamond" w:hAnsi="Garamond"/>
          <w:sz w:val="22"/>
          <w:szCs w:val="22"/>
        </w:rPr>
        <w:t>.</w:t>
      </w:r>
    </w:p>
    <w:p w14:paraId="1B3EDC57" w14:textId="634DCB6E" w:rsidR="00736AFA" w:rsidRDefault="00BD5A7F" w:rsidP="00BD5A7F">
      <w:pPr>
        <w:spacing w:line="360" w:lineRule="auto"/>
        <w:ind w:firstLine="426"/>
        <w:jc w:val="both"/>
        <w:rPr>
          <w:rFonts w:ascii="Garamond" w:hAnsi="Garamond"/>
          <w:sz w:val="22"/>
          <w:szCs w:val="22"/>
        </w:rPr>
      </w:pPr>
      <w:r>
        <w:rPr>
          <w:rFonts w:ascii="Garamond" w:hAnsi="Garamond"/>
          <w:sz w:val="22"/>
          <w:szCs w:val="22"/>
        </w:rPr>
        <w:t xml:space="preserve">The </w:t>
      </w:r>
      <w:r w:rsidR="00341BD4">
        <w:rPr>
          <w:rFonts w:ascii="Garamond" w:hAnsi="Garamond"/>
          <w:sz w:val="22"/>
          <w:szCs w:val="22"/>
        </w:rPr>
        <w:t xml:space="preserve">cascade </w:t>
      </w:r>
      <w:r w:rsidR="004C09B1">
        <w:rPr>
          <w:rFonts w:ascii="Garamond" w:hAnsi="Garamond"/>
          <w:sz w:val="22"/>
          <w:szCs w:val="22"/>
        </w:rPr>
        <w:t xml:space="preserve">theory of </w:t>
      </w:r>
      <w:r w:rsidR="00341BD4">
        <w:rPr>
          <w:rFonts w:ascii="Garamond" w:hAnsi="Garamond"/>
          <w:sz w:val="22"/>
          <w:szCs w:val="22"/>
        </w:rPr>
        <w:t xml:space="preserve">IPO </w:t>
      </w:r>
      <w:r w:rsidR="004920D2">
        <w:rPr>
          <w:rFonts w:ascii="Garamond" w:hAnsi="Garamond"/>
          <w:sz w:val="22"/>
          <w:szCs w:val="22"/>
        </w:rPr>
        <w:t>underpricing</w:t>
      </w:r>
      <w:r w:rsidR="00341BD4">
        <w:rPr>
          <w:rFonts w:ascii="Garamond" w:hAnsi="Garamond"/>
          <w:sz w:val="22"/>
          <w:szCs w:val="22"/>
        </w:rPr>
        <w:t xml:space="preserve"> </w:t>
      </w:r>
      <w:r w:rsidR="00640A3C" w:rsidRPr="00F039A9">
        <w:rPr>
          <w:rFonts w:ascii="Garamond" w:hAnsi="Garamond"/>
          <w:sz w:val="22"/>
          <w:szCs w:val="22"/>
        </w:rPr>
        <w:t xml:space="preserve">is one of the </w:t>
      </w:r>
      <w:r w:rsidR="00236EEC">
        <w:rPr>
          <w:rFonts w:ascii="Garamond" w:hAnsi="Garamond"/>
          <w:sz w:val="22"/>
          <w:szCs w:val="22"/>
        </w:rPr>
        <w:t xml:space="preserve">very </w:t>
      </w:r>
      <w:r w:rsidR="00640A3C" w:rsidRPr="00F039A9">
        <w:rPr>
          <w:rFonts w:ascii="Garamond" w:hAnsi="Garamond"/>
          <w:sz w:val="22"/>
          <w:szCs w:val="22"/>
        </w:rPr>
        <w:t xml:space="preserve">few that </w:t>
      </w:r>
      <w:r w:rsidR="00C45E50">
        <w:rPr>
          <w:rFonts w:ascii="Garamond" w:hAnsi="Garamond"/>
          <w:sz w:val="22"/>
          <w:szCs w:val="22"/>
        </w:rPr>
        <w:t>consider</w:t>
      </w:r>
      <w:del w:id="265" w:author="Author">
        <w:r w:rsidR="00C45E50" w:rsidDel="004D4B44">
          <w:rPr>
            <w:rFonts w:ascii="Garamond" w:hAnsi="Garamond"/>
            <w:sz w:val="22"/>
            <w:szCs w:val="22"/>
          </w:rPr>
          <w:delText>s</w:delText>
        </w:r>
      </w:del>
      <w:r w:rsidR="00640A3C" w:rsidRPr="00F039A9">
        <w:rPr>
          <w:rFonts w:ascii="Garamond" w:hAnsi="Garamond"/>
          <w:sz w:val="22"/>
          <w:szCs w:val="22"/>
        </w:rPr>
        <w:t xml:space="preserve"> the</w:t>
      </w:r>
      <w:r w:rsidR="00735355">
        <w:rPr>
          <w:rFonts w:ascii="Garamond" w:hAnsi="Garamond"/>
          <w:sz w:val="22"/>
          <w:szCs w:val="22"/>
        </w:rPr>
        <w:t xml:space="preserve"> potential</w:t>
      </w:r>
      <w:r w:rsidR="00640A3C" w:rsidRPr="00F039A9">
        <w:rPr>
          <w:rFonts w:ascii="Garamond" w:hAnsi="Garamond"/>
          <w:sz w:val="22"/>
          <w:szCs w:val="22"/>
        </w:rPr>
        <w:t xml:space="preserve"> interaction between bidders</w:t>
      </w:r>
      <w:r w:rsidR="00735355">
        <w:rPr>
          <w:rFonts w:ascii="Garamond" w:hAnsi="Garamond"/>
          <w:sz w:val="22"/>
          <w:szCs w:val="22"/>
        </w:rPr>
        <w:t xml:space="preserve"> and </w:t>
      </w:r>
      <w:del w:id="266" w:author="Author">
        <w:r w:rsidR="00735355" w:rsidDel="004D4B44">
          <w:rPr>
            <w:rFonts w:ascii="Garamond" w:hAnsi="Garamond"/>
            <w:sz w:val="22"/>
            <w:szCs w:val="22"/>
          </w:rPr>
          <w:delText xml:space="preserve">its </w:delText>
        </w:r>
      </w:del>
      <w:ins w:id="267" w:author="Author">
        <w:r w:rsidR="004D4B44">
          <w:rPr>
            <w:rFonts w:ascii="Garamond" w:hAnsi="Garamond"/>
            <w:sz w:val="22"/>
            <w:szCs w:val="22"/>
          </w:rPr>
          <w:t>the</w:t>
        </w:r>
        <w:r w:rsidR="004D4B44">
          <w:rPr>
            <w:rFonts w:ascii="Garamond" w:hAnsi="Garamond"/>
            <w:sz w:val="22"/>
            <w:szCs w:val="22"/>
          </w:rPr>
          <w:t xml:space="preserve"> </w:t>
        </w:r>
      </w:ins>
      <w:r w:rsidR="00735355">
        <w:rPr>
          <w:rFonts w:ascii="Garamond" w:hAnsi="Garamond"/>
          <w:sz w:val="22"/>
          <w:szCs w:val="22"/>
        </w:rPr>
        <w:t xml:space="preserve">impact </w:t>
      </w:r>
      <w:ins w:id="268" w:author="Author">
        <w:r w:rsidR="004D4B44">
          <w:rPr>
            <w:rFonts w:ascii="Garamond" w:hAnsi="Garamond"/>
            <w:sz w:val="22"/>
            <w:szCs w:val="22"/>
          </w:rPr>
          <w:t xml:space="preserve">of this interaction </w:t>
        </w:r>
      </w:ins>
      <w:r w:rsidR="00735355">
        <w:rPr>
          <w:rFonts w:ascii="Garamond" w:hAnsi="Garamond"/>
          <w:sz w:val="22"/>
          <w:szCs w:val="22"/>
        </w:rPr>
        <w:t>on the offer price</w:t>
      </w:r>
      <w:ins w:id="269" w:author="Author">
        <w:r w:rsidR="004D4B44">
          <w:rPr>
            <w:rFonts w:ascii="Garamond" w:hAnsi="Garamond"/>
            <w:sz w:val="22"/>
            <w:szCs w:val="22"/>
          </w:rPr>
          <w:t>.</w:t>
        </w:r>
      </w:ins>
      <w:del w:id="270" w:author="Author">
        <w:r w:rsidR="00640A3C" w:rsidRPr="00F039A9" w:rsidDel="004D4B44">
          <w:rPr>
            <w:rFonts w:ascii="Garamond" w:hAnsi="Garamond"/>
            <w:sz w:val="22"/>
            <w:szCs w:val="22"/>
          </w:rPr>
          <w:delText>,</w:delText>
        </w:r>
      </w:del>
      <w:r w:rsidR="00640A3C" w:rsidRPr="00F039A9">
        <w:rPr>
          <w:rFonts w:ascii="Garamond" w:hAnsi="Garamond"/>
          <w:sz w:val="22"/>
          <w:szCs w:val="22"/>
        </w:rPr>
        <w:t xml:space="preserve"> </w:t>
      </w:r>
      <w:ins w:id="271" w:author="Author">
        <w:r w:rsidR="004D4B44">
          <w:rPr>
            <w:rFonts w:ascii="Garamond" w:hAnsi="Garamond"/>
            <w:sz w:val="22"/>
            <w:szCs w:val="22"/>
          </w:rPr>
          <w:t>W</w:t>
        </w:r>
        <w:r w:rsidR="004D4B44">
          <w:rPr>
            <w:rFonts w:ascii="Garamond" w:hAnsi="Garamond"/>
            <w:sz w:val="22"/>
            <w:szCs w:val="22"/>
          </w:rPr>
          <w:t xml:space="preserve">e </w:t>
        </w:r>
        <w:r w:rsidR="004D4B44">
          <w:rPr>
            <w:rFonts w:ascii="Garamond" w:hAnsi="Garamond"/>
            <w:sz w:val="22"/>
            <w:szCs w:val="22"/>
          </w:rPr>
          <w:t xml:space="preserve">also </w:t>
        </w:r>
        <w:r w:rsidR="004D4B44">
          <w:rPr>
            <w:rFonts w:ascii="Garamond" w:hAnsi="Garamond"/>
            <w:sz w:val="22"/>
            <w:szCs w:val="22"/>
          </w:rPr>
          <w:t>intend to thoroughly explore</w:t>
        </w:r>
        <w:r w:rsidR="004D4B44">
          <w:rPr>
            <w:rFonts w:ascii="Garamond" w:hAnsi="Garamond"/>
            <w:sz w:val="22"/>
            <w:szCs w:val="22"/>
          </w:rPr>
          <w:t xml:space="preserve"> this </w:t>
        </w:r>
      </w:ins>
      <w:del w:id="272" w:author="Author">
        <w:r w:rsidR="00412BA8" w:rsidDel="004D4B44">
          <w:rPr>
            <w:rFonts w:ascii="Garamond" w:hAnsi="Garamond"/>
            <w:sz w:val="22"/>
            <w:szCs w:val="22"/>
          </w:rPr>
          <w:delText>a</w:delText>
        </w:r>
        <w:r w:rsidR="001A461C" w:rsidDel="004D4B44">
          <w:rPr>
            <w:rFonts w:ascii="Garamond" w:hAnsi="Garamond"/>
            <w:sz w:val="22"/>
            <w:szCs w:val="22"/>
          </w:rPr>
          <w:delText>n</w:delText>
        </w:r>
        <w:r w:rsidR="00582DEF" w:rsidDel="004D4B44">
          <w:rPr>
            <w:rFonts w:ascii="Garamond" w:hAnsi="Garamond"/>
            <w:sz w:val="22"/>
            <w:szCs w:val="22"/>
          </w:rPr>
          <w:delText xml:space="preserve"> </w:delText>
        </w:r>
      </w:del>
      <w:r w:rsidR="00582DEF">
        <w:rPr>
          <w:rFonts w:ascii="Garamond" w:hAnsi="Garamond"/>
          <w:sz w:val="22"/>
          <w:szCs w:val="22"/>
        </w:rPr>
        <w:t>important</w:t>
      </w:r>
      <w:r w:rsidR="00412BA8">
        <w:rPr>
          <w:rFonts w:ascii="Garamond" w:hAnsi="Garamond"/>
          <w:sz w:val="22"/>
          <w:szCs w:val="22"/>
        </w:rPr>
        <w:t xml:space="preserve"> aspect</w:t>
      </w:r>
      <w:ins w:id="273" w:author="Author">
        <w:r w:rsidR="004D4B44">
          <w:rPr>
            <w:rFonts w:ascii="Garamond" w:hAnsi="Garamond"/>
            <w:sz w:val="22"/>
            <w:szCs w:val="22"/>
          </w:rPr>
          <w:t>, which is</w:t>
        </w:r>
      </w:ins>
      <w:r w:rsidR="000A592A" w:rsidRPr="00F039A9">
        <w:rPr>
          <w:rFonts w:ascii="Garamond" w:hAnsi="Garamond"/>
          <w:sz w:val="22"/>
          <w:szCs w:val="22"/>
        </w:rPr>
        <w:t xml:space="preserve"> often overlooked in the literature</w:t>
      </w:r>
      <w:del w:id="274" w:author="Author">
        <w:r w:rsidR="00303D29" w:rsidDel="004D4B44">
          <w:rPr>
            <w:rFonts w:ascii="Garamond" w:hAnsi="Garamond"/>
            <w:sz w:val="22"/>
            <w:szCs w:val="22"/>
          </w:rPr>
          <w:delText xml:space="preserve"> which</w:delText>
        </w:r>
        <w:r w:rsidR="00B55461" w:rsidDel="004D4B44">
          <w:rPr>
            <w:rFonts w:ascii="Garamond" w:hAnsi="Garamond"/>
            <w:sz w:val="22"/>
            <w:szCs w:val="22"/>
          </w:rPr>
          <w:delText xml:space="preserve"> we inten</w:delText>
        </w:r>
        <w:r w:rsidR="00CD58AD" w:rsidDel="004D4B44">
          <w:rPr>
            <w:rFonts w:ascii="Garamond" w:hAnsi="Garamond"/>
            <w:sz w:val="22"/>
            <w:szCs w:val="22"/>
          </w:rPr>
          <w:delText>d</w:delText>
        </w:r>
        <w:r w:rsidR="00B55461" w:rsidDel="004D4B44">
          <w:rPr>
            <w:rFonts w:ascii="Garamond" w:hAnsi="Garamond"/>
            <w:sz w:val="22"/>
            <w:szCs w:val="22"/>
          </w:rPr>
          <w:delText xml:space="preserve"> to thoroughly explore</w:delText>
        </w:r>
      </w:del>
      <w:r w:rsidR="00B55461">
        <w:rPr>
          <w:rFonts w:ascii="Garamond" w:hAnsi="Garamond"/>
          <w:sz w:val="22"/>
          <w:szCs w:val="22"/>
        </w:rPr>
        <w:t>.</w:t>
      </w:r>
      <w:r w:rsidR="00303D29">
        <w:rPr>
          <w:rFonts w:ascii="Garamond" w:hAnsi="Garamond"/>
          <w:sz w:val="22"/>
          <w:szCs w:val="22"/>
        </w:rPr>
        <w:t xml:space="preserve"> </w:t>
      </w:r>
      <w:r w:rsidR="0095564C">
        <w:rPr>
          <w:rFonts w:ascii="Garamond" w:hAnsi="Garamond"/>
          <w:sz w:val="22"/>
          <w:szCs w:val="22"/>
        </w:rPr>
        <w:t>However,</w:t>
      </w:r>
      <w:r w:rsidR="00A2528C">
        <w:rPr>
          <w:rFonts w:ascii="Garamond" w:hAnsi="Garamond"/>
          <w:sz w:val="22"/>
          <w:szCs w:val="22"/>
        </w:rPr>
        <w:t xml:space="preserve"> </w:t>
      </w:r>
      <w:r w:rsidR="00845585">
        <w:rPr>
          <w:rFonts w:ascii="Garamond" w:hAnsi="Garamond"/>
          <w:sz w:val="22"/>
          <w:szCs w:val="22"/>
        </w:rPr>
        <w:t xml:space="preserve">there are </w:t>
      </w:r>
      <w:r w:rsidR="00A2528C">
        <w:rPr>
          <w:rFonts w:ascii="Garamond" w:hAnsi="Garamond"/>
          <w:sz w:val="22"/>
          <w:szCs w:val="22"/>
        </w:rPr>
        <w:t>several reasons</w:t>
      </w:r>
      <w:r w:rsidR="00845585">
        <w:rPr>
          <w:rFonts w:ascii="Garamond" w:hAnsi="Garamond"/>
          <w:sz w:val="22"/>
          <w:szCs w:val="22"/>
        </w:rPr>
        <w:t xml:space="preserve"> why </w:t>
      </w:r>
      <w:r w:rsidR="00A2528C">
        <w:rPr>
          <w:rFonts w:ascii="Garamond" w:hAnsi="Garamond"/>
          <w:sz w:val="22"/>
          <w:szCs w:val="22"/>
        </w:rPr>
        <w:t>th</w:t>
      </w:r>
      <w:r w:rsidR="00845585">
        <w:rPr>
          <w:rFonts w:ascii="Garamond" w:hAnsi="Garamond"/>
          <w:sz w:val="22"/>
          <w:szCs w:val="22"/>
        </w:rPr>
        <w:t>is</w:t>
      </w:r>
      <w:r w:rsidR="00DF7240">
        <w:rPr>
          <w:rFonts w:ascii="Garamond" w:hAnsi="Garamond"/>
          <w:sz w:val="22"/>
          <w:szCs w:val="22"/>
        </w:rPr>
        <w:t xml:space="preserve"> theory </w:t>
      </w:r>
      <w:r w:rsidR="00845585">
        <w:rPr>
          <w:rFonts w:ascii="Garamond" w:hAnsi="Garamond"/>
          <w:sz w:val="22"/>
          <w:szCs w:val="22"/>
        </w:rPr>
        <w:t>may be</w:t>
      </w:r>
      <w:r w:rsidR="00B55461">
        <w:rPr>
          <w:rFonts w:ascii="Garamond" w:hAnsi="Garamond"/>
          <w:sz w:val="22"/>
          <w:szCs w:val="22"/>
        </w:rPr>
        <w:t xml:space="preserve"> less relevant </w:t>
      </w:r>
      <w:r w:rsidR="00845585">
        <w:rPr>
          <w:rFonts w:ascii="Garamond" w:hAnsi="Garamond"/>
          <w:sz w:val="22"/>
          <w:szCs w:val="22"/>
        </w:rPr>
        <w:t>in</w:t>
      </w:r>
      <w:r w:rsidR="00B55461">
        <w:rPr>
          <w:rFonts w:ascii="Garamond" w:hAnsi="Garamond"/>
          <w:sz w:val="22"/>
          <w:szCs w:val="22"/>
        </w:rPr>
        <w:t xml:space="preserve"> most regimes, including the </w:t>
      </w:r>
      <w:del w:id="275" w:author="Author">
        <w:r w:rsidR="00B55461" w:rsidDel="00505FBF">
          <w:rPr>
            <w:rFonts w:ascii="Garamond" w:hAnsi="Garamond"/>
            <w:sz w:val="22"/>
            <w:szCs w:val="22"/>
          </w:rPr>
          <w:delText xml:space="preserve">United </w:delText>
        </w:r>
      </w:del>
      <w:ins w:id="276" w:author="Author">
        <w:r w:rsidR="00505FBF">
          <w:rPr>
            <w:rFonts w:ascii="Garamond" w:hAnsi="Garamond"/>
            <w:sz w:val="22"/>
            <w:szCs w:val="22"/>
          </w:rPr>
          <w:t>U</w:t>
        </w:r>
        <w:r w:rsidR="00505FBF">
          <w:rPr>
            <w:rFonts w:ascii="Garamond" w:hAnsi="Garamond"/>
            <w:sz w:val="22"/>
            <w:szCs w:val="22"/>
          </w:rPr>
          <w:t>.</w:t>
        </w:r>
      </w:ins>
      <w:r w:rsidR="00B55461">
        <w:rPr>
          <w:rFonts w:ascii="Garamond" w:hAnsi="Garamond"/>
          <w:sz w:val="22"/>
          <w:szCs w:val="22"/>
        </w:rPr>
        <w:t>S</w:t>
      </w:r>
      <w:del w:id="277" w:author="Author">
        <w:r w:rsidR="00B55461" w:rsidDel="00505FBF">
          <w:rPr>
            <w:rFonts w:ascii="Garamond" w:hAnsi="Garamond"/>
            <w:sz w:val="22"/>
            <w:szCs w:val="22"/>
          </w:rPr>
          <w:delText>tates</w:delText>
        </w:r>
      </w:del>
      <w:r w:rsidR="00B55461">
        <w:rPr>
          <w:rFonts w:ascii="Garamond" w:hAnsi="Garamond"/>
          <w:sz w:val="22"/>
          <w:szCs w:val="22"/>
        </w:rPr>
        <w:t xml:space="preserve">. First, it </w:t>
      </w:r>
      <w:r w:rsidR="00DF7240">
        <w:rPr>
          <w:rFonts w:ascii="Garamond" w:hAnsi="Garamond"/>
          <w:sz w:val="22"/>
          <w:szCs w:val="22"/>
        </w:rPr>
        <w:t xml:space="preserve">is </w:t>
      </w:r>
      <w:r w:rsidR="00845585" w:rsidRPr="00845585">
        <w:rPr>
          <w:rFonts w:ascii="Garamond" w:hAnsi="Garamond"/>
          <w:sz w:val="22"/>
          <w:szCs w:val="22"/>
        </w:rPr>
        <w:t>less applicable in book-building regimes</w:t>
      </w:r>
      <w:r w:rsidR="00845585">
        <w:rPr>
          <w:rFonts w:ascii="Garamond" w:hAnsi="Garamond"/>
          <w:sz w:val="22"/>
          <w:szCs w:val="22"/>
        </w:rPr>
        <w:t xml:space="preserve">, where </w:t>
      </w:r>
      <w:r w:rsidR="0095564C" w:rsidRPr="0095564C">
        <w:rPr>
          <w:rFonts w:ascii="Garamond" w:hAnsi="Garamond"/>
          <w:sz w:val="22"/>
          <w:szCs w:val="22"/>
        </w:rPr>
        <w:t>underwriter</w:t>
      </w:r>
      <w:r w:rsidR="0095564C">
        <w:rPr>
          <w:rFonts w:ascii="Garamond" w:hAnsi="Garamond"/>
          <w:sz w:val="22"/>
          <w:szCs w:val="22"/>
        </w:rPr>
        <w:t>s</w:t>
      </w:r>
      <w:r w:rsidR="0095564C" w:rsidRPr="0095564C">
        <w:rPr>
          <w:rFonts w:ascii="Garamond" w:hAnsi="Garamond"/>
          <w:sz w:val="22"/>
          <w:szCs w:val="22"/>
        </w:rPr>
        <w:t xml:space="preserve"> can maintain secrecy over the development of demand in the book </w:t>
      </w:r>
      <w:r w:rsidR="0095564C">
        <w:rPr>
          <w:rFonts w:ascii="Garamond" w:hAnsi="Garamond"/>
          <w:sz w:val="22"/>
          <w:szCs w:val="22"/>
        </w:rPr>
        <w:t>(</w:t>
      </w:r>
      <w:r w:rsidR="00E53D32" w:rsidRPr="00F039A9">
        <w:rPr>
          <w:rFonts w:ascii="Garamond" w:hAnsi="Garamond"/>
          <w:sz w:val="22"/>
          <w:szCs w:val="22"/>
        </w:rPr>
        <w:t>Ljungqvist 2007</w:t>
      </w:r>
      <w:r w:rsidR="00E53D32">
        <w:rPr>
          <w:rFonts w:ascii="Garamond" w:hAnsi="Garamond"/>
          <w:sz w:val="22"/>
          <w:szCs w:val="22"/>
        </w:rPr>
        <w:t>, p. 413</w:t>
      </w:r>
      <w:r w:rsidR="0095564C">
        <w:rPr>
          <w:rFonts w:ascii="Garamond" w:hAnsi="Garamond"/>
          <w:sz w:val="22"/>
          <w:szCs w:val="22"/>
        </w:rPr>
        <w:t>)</w:t>
      </w:r>
      <w:r w:rsidR="0026591A">
        <w:rPr>
          <w:rFonts w:ascii="Garamond" w:hAnsi="Garamond"/>
          <w:sz w:val="22"/>
          <w:szCs w:val="22"/>
        </w:rPr>
        <w:t xml:space="preserve">. Moreover, </w:t>
      </w:r>
      <w:r w:rsidR="0035349D">
        <w:rPr>
          <w:rFonts w:ascii="Garamond" w:hAnsi="Garamond"/>
          <w:sz w:val="22"/>
          <w:szCs w:val="22"/>
        </w:rPr>
        <w:t>cascade</w:t>
      </w:r>
      <w:r w:rsidR="0032102B">
        <w:rPr>
          <w:rFonts w:ascii="Garamond" w:hAnsi="Garamond"/>
          <w:sz w:val="22"/>
          <w:szCs w:val="22"/>
        </w:rPr>
        <w:t>s</w:t>
      </w:r>
      <w:r w:rsidR="0035349D">
        <w:rPr>
          <w:rFonts w:ascii="Garamond" w:hAnsi="Garamond"/>
          <w:sz w:val="22"/>
          <w:szCs w:val="22"/>
        </w:rPr>
        <w:t xml:space="preserve"> </w:t>
      </w:r>
      <w:r w:rsidR="0032102B">
        <w:rPr>
          <w:rFonts w:ascii="Garamond" w:hAnsi="Garamond"/>
          <w:sz w:val="22"/>
          <w:szCs w:val="22"/>
        </w:rPr>
        <w:t>are less likely to form</w:t>
      </w:r>
      <w:r w:rsidR="0026591A">
        <w:rPr>
          <w:rFonts w:ascii="Garamond" w:hAnsi="Garamond"/>
          <w:sz w:val="22"/>
          <w:szCs w:val="22"/>
        </w:rPr>
        <w:t xml:space="preserve"> </w:t>
      </w:r>
      <w:r w:rsidR="009E5F7E">
        <w:rPr>
          <w:rFonts w:ascii="Garamond" w:hAnsi="Garamond"/>
          <w:sz w:val="22"/>
          <w:szCs w:val="22"/>
        </w:rPr>
        <w:t>whe</w:t>
      </w:r>
      <w:r w:rsidR="0032102B">
        <w:rPr>
          <w:rFonts w:ascii="Garamond" w:hAnsi="Garamond"/>
          <w:sz w:val="22"/>
          <w:szCs w:val="22"/>
        </w:rPr>
        <w:t>n</w:t>
      </w:r>
      <w:r w:rsidR="0026591A">
        <w:rPr>
          <w:rFonts w:ascii="Garamond" w:hAnsi="Garamond"/>
          <w:sz w:val="22"/>
          <w:szCs w:val="22"/>
        </w:rPr>
        <w:t xml:space="preserve"> </w:t>
      </w:r>
      <w:r w:rsidR="0035349D" w:rsidRPr="0035349D">
        <w:rPr>
          <w:rFonts w:ascii="Garamond" w:hAnsi="Garamond"/>
          <w:sz w:val="22"/>
          <w:szCs w:val="22"/>
        </w:rPr>
        <w:t xml:space="preserve">investors can </w:t>
      </w:r>
      <w:r w:rsidR="0032102B" w:rsidRPr="0035349D">
        <w:rPr>
          <w:rFonts w:ascii="Garamond" w:hAnsi="Garamond"/>
          <w:sz w:val="22"/>
          <w:szCs w:val="22"/>
        </w:rPr>
        <w:t>freely</w:t>
      </w:r>
      <w:r w:rsidR="0032102B">
        <w:rPr>
          <w:rFonts w:ascii="Garamond" w:hAnsi="Garamond"/>
          <w:sz w:val="22"/>
          <w:szCs w:val="22"/>
        </w:rPr>
        <w:t xml:space="preserve"> </w:t>
      </w:r>
      <w:r w:rsidR="0035349D" w:rsidRPr="0035349D">
        <w:rPr>
          <w:rFonts w:ascii="Garamond" w:hAnsi="Garamond"/>
          <w:sz w:val="22"/>
          <w:szCs w:val="22"/>
        </w:rPr>
        <w:t xml:space="preserve">communicate </w:t>
      </w:r>
      <w:r w:rsidR="000F7B7B">
        <w:rPr>
          <w:rFonts w:ascii="Garamond" w:hAnsi="Garamond"/>
          <w:sz w:val="22"/>
          <w:szCs w:val="22"/>
        </w:rPr>
        <w:t>with each other</w:t>
      </w:r>
      <w:r w:rsidR="000F7B7B" w:rsidRPr="000F7B7B">
        <w:rPr>
          <w:rFonts w:ascii="Garamond" w:hAnsi="Garamond"/>
          <w:sz w:val="22"/>
          <w:szCs w:val="22"/>
        </w:rPr>
        <w:t xml:space="preserve"> </w:t>
      </w:r>
      <w:r w:rsidR="000F7B7B">
        <w:rPr>
          <w:rFonts w:ascii="Garamond" w:hAnsi="Garamond"/>
          <w:sz w:val="22"/>
          <w:szCs w:val="22"/>
        </w:rPr>
        <w:t xml:space="preserve">to </w:t>
      </w:r>
      <w:r w:rsidR="000F7B7B" w:rsidRPr="0035349D">
        <w:rPr>
          <w:rFonts w:ascii="Garamond" w:hAnsi="Garamond"/>
          <w:sz w:val="22"/>
          <w:szCs w:val="22"/>
        </w:rPr>
        <w:t xml:space="preserve">learn </w:t>
      </w:r>
      <w:r w:rsidR="000F7B7B">
        <w:rPr>
          <w:rFonts w:ascii="Garamond" w:hAnsi="Garamond"/>
          <w:sz w:val="22"/>
          <w:szCs w:val="22"/>
        </w:rPr>
        <w:t>about the</w:t>
      </w:r>
      <w:r w:rsidR="000F7B7B" w:rsidRPr="0035349D">
        <w:rPr>
          <w:rFonts w:ascii="Garamond" w:hAnsi="Garamond"/>
          <w:sz w:val="22"/>
          <w:szCs w:val="22"/>
        </w:rPr>
        <w:t xml:space="preserve"> entire distribution of signals</w:t>
      </w:r>
      <w:r w:rsidR="000F7B7B">
        <w:rPr>
          <w:rFonts w:ascii="Garamond" w:hAnsi="Garamond"/>
          <w:sz w:val="22"/>
          <w:szCs w:val="22"/>
        </w:rPr>
        <w:t xml:space="preserve"> (</w:t>
      </w:r>
      <w:proofErr w:type="spellStart"/>
      <w:r w:rsidR="000F7B7B">
        <w:rPr>
          <w:rFonts w:ascii="Garamond" w:hAnsi="Garamond"/>
          <w:sz w:val="22"/>
          <w:szCs w:val="22"/>
        </w:rPr>
        <w:t>Linquistet</w:t>
      </w:r>
      <w:proofErr w:type="spellEnd"/>
      <w:r w:rsidR="000F7B7B">
        <w:rPr>
          <w:rFonts w:ascii="Garamond" w:hAnsi="Garamond"/>
          <w:sz w:val="22"/>
          <w:szCs w:val="22"/>
        </w:rPr>
        <w:t xml:space="preserve"> 2007</w:t>
      </w:r>
      <w:r w:rsidR="008C552C">
        <w:rPr>
          <w:rFonts w:ascii="Garamond" w:hAnsi="Garamond"/>
          <w:sz w:val="22"/>
          <w:szCs w:val="22"/>
        </w:rPr>
        <w:t>, p. 413</w:t>
      </w:r>
      <w:r w:rsidR="000F7B7B">
        <w:rPr>
          <w:rFonts w:ascii="Garamond" w:hAnsi="Garamond"/>
          <w:sz w:val="22"/>
          <w:szCs w:val="22"/>
        </w:rPr>
        <w:t>; Welch</w:t>
      </w:r>
      <w:r w:rsidR="008C552C">
        <w:rPr>
          <w:rFonts w:ascii="Garamond" w:hAnsi="Garamond"/>
          <w:sz w:val="22"/>
          <w:szCs w:val="22"/>
        </w:rPr>
        <w:t xml:space="preserve"> </w:t>
      </w:r>
      <w:r w:rsidR="000F7B7B">
        <w:rPr>
          <w:rFonts w:ascii="Garamond" w:hAnsi="Garamond"/>
          <w:sz w:val="22"/>
          <w:szCs w:val="22"/>
        </w:rPr>
        <w:t>1992</w:t>
      </w:r>
      <w:r w:rsidR="008C552C">
        <w:rPr>
          <w:rFonts w:ascii="Garamond" w:hAnsi="Garamond"/>
          <w:sz w:val="22"/>
          <w:szCs w:val="22"/>
        </w:rPr>
        <w:t>, pp. 699-702</w:t>
      </w:r>
      <w:r w:rsidR="000F7B7B">
        <w:rPr>
          <w:rFonts w:ascii="Garamond" w:hAnsi="Garamond"/>
          <w:sz w:val="22"/>
          <w:szCs w:val="22"/>
        </w:rPr>
        <w:t xml:space="preserve">). </w:t>
      </w:r>
      <w:del w:id="278" w:author="Author">
        <w:r w:rsidR="003239B3" w:rsidRPr="003E425B" w:rsidDel="004D4B44">
          <w:rPr>
            <w:rFonts w:ascii="Garamond" w:hAnsi="Garamond"/>
            <w:sz w:val="22"/>
            <w:szCs w:val="22"/>
          </w:rPr>
          <w:delText>G</w:delText>
        </w:r>
        <w:r w:rsidR="000F7B7B" w:rsidRPr="003E425B" w:rsidDel="004D4B44">
          <w:rPr>
            <w:rFonts w:ascii="Garamond" w:hAnsi="Garamond"/>
            <w:sz w:val="22"/>
            <w:szCs w:val="22"/>
          </w:rPr>
          <w:delText xml:space="preserve">iven </w:delText>
        </w:r>
        <w:r w:rsidR="003547EC" w:rsidRPr="003E425B" w:rsidDel="004D4B44">
          <w:rPr>
            <w:rFonts w:ascii="Garamond" w:hAnsi="Garamond"/>
            <w:sz w:val="22"/>
            <w:szCs w:val="22"/>
          </w:rPr>
          <w:delText>t</w:delText>
        </w:r>
      </w:del>
      <w:ins w:id="279" w:author="Author">
        <w:r w:rsidR="004D4B44">
          <w:rPr>
            <w:rFonts w:ascii="Garamond" w:hAnsi="Garamond"/>
            <w:sz w:val="22"/>
            <w:szCs w:val="22"/>
          </w:rPr>
          <w:t>T</w:t>
        </w:r>
      </w:ins>
      <w:r w:rsidR="003547EC" w:rsidRPr="003E425B">
        <w:rPr>
          <w:rFonts w:ascii="Garamond" w:hAnsi="Garamond"/>
          <w:sz w:val="22"/>
          <w:szCs w:val="22"/>
        </w:rPr>
        <w:t>he</w:t>
      </w:r>
      <w:r w:rsidR="00464655" w:rsidRPr="003E425B">
        <w:rPr>
          <w:rFonts w:ascii="Garamond" w:hAnsi="Garamond"/>
          <w:sz w:val="22"/>
          <w:szCs w:val="22"/>
        </w:rPr>
        <w:t xml:space="preserve"> regulatory</w:t>
      </w:r>
      <w:r w:rsidR="002A2EB9" w:rsidRPr="003E425B">
        <w:rPr>
          <w:rFonts w:ascii="Garamond" w:hAnsi="Garamond"/>
          <w:sz w:val="22"/>
          <w:szCs w:val="22"/>
        </w:rPr>
        <w:t xml:space="preserve"> freedom and </w:t>
      </w:r>
      <w:r w:rsidR="00464655" w:rsidRPr="003E425B">
        <w:rPr>
          <w:rFonts w:ascii="Garamond" w:hAnsi="Garamond"/>
          <w:sz w:val="22"/>
          <w:szCs w:val="22"/>
        </w:rPr>
        <w:t xml:space="preserve">practical ease </w:t>
      </w:r>
      <w:r w:rsidR="009347C2" w:rsidRPr="003E425B">
        <w:rPr>
          <w:rFonts w:ascii="Garamond" w:hAnsi="Garamond"/>
          <w:sz w:val="22"/>
          <w:szCs w:val="22"/>
        </w:rPr>
        <w:t>with</w:t>
      </w:r>
      <w:r w:rsidR="00464655" w:rsidRPr="003E425B">
        <w:rPr>
          <w:rFonts w:ascii="Garamond" w:hAnsi="Garamond"/>
          <w:sz w:val="22"/>
          <w:szCs w:val="22"/>
        </w:rPr>
        <w:t xml:space="preserve"> which </w:t>
      </w:r>
      <w:r w:rsidR="002A2EB9" w:rsidRPr="003E425B">
        <w:rPr>
          <w:rFonts w:ascii="Garamond" w:hAnsi="Garamond"/>
          <w:sz w:val="22"/>
          <w:szCs w:val="22"/>
        </w:rPr>
        <w:t xml:space="preserve">investors </w:t>
      </w:r>
      <w:r w:rsidR="007F7DAA" w:rsidRPr="003E425B">
        <w:rPr>
          <w:rFonts w:ascii="Garamond" w:hAnsi="Garamond"/>
          <w:sz w:val="22"/>
          <w:szCs w:val="22"/>
        </w:rPr>
        <w:t xml:space="preserve">in the </w:t>
      </w:r>
      <w:del w:id="280" w:author="Author">
        <w:r w:rsidR="007F7DAA" w:rsidRPr="003E425B" w:rsidDel="00505FBF">
          <w:rPr>
            <w:rFonts w:ascii="Garamond" w:hAnsi="Garamond"/>
            <w:sz w:val="22"/>
            <w:szCs w:val="22"/>
          </w:rPr>
          <w:delText xml:space="preserve">United </w:delText>
        </w:r>
      </w:del>
      <w:ins w:id="281" w:author="Author">
        <w:r w:rsidR="00505FBF" w:rsidRPr="003E425B">
          <w:rPr>
            <w:rFonts w:ascii="Garamond" w:hAnsi="Garamond"/>
            <w:sz w:val="22"/>
            <w:szCs w:val="22"/>
          </w:rPr>
          <w:t>U</w:t>
        </w:r>
        <w:r w:rsidR="00505FBF">
          <w:rPr>
            <w:rFonts w:ascii="Garamond" w:hAnsi="Garamond"/>
            <w:sz w:val="22"/>
            <w:szCs w:val="22"/>
          </w:rPr>
          <w:t>.</w:t>
        </w:r>
      </w:ins>
      <w:del w:id="282" w:author="Author">
        <w:r w:rsidR="007F7DAA" w:rsidRPr="003E425B" w:rsidDel="00505FBF">
          <w:rPr>
            <w:rFonts w:ascii="Garamond" w:hAnsi="Garamond"/>
            <w:sz w:val="22"/>
            <w:szCs w:val="22"/>
          </w:rPr>
          <w:delText xml:space="preserve">States </w:delText>
        </w:r>
      </w:del>
      <w:ins w:id="283" w:author="Author">
        <w:r w:rsidR="00505FBF" w:rsidRPr="003E425B">
          <w:rPr>
            <w:rFonts w:ascii="Garamond" w:hAnsi="Garamond"/>
            <w:sz w:val="22"/>
            <w:szCs w:val="22"/>
          </w:rPr>
          <w:t>S</w:t>
        </w:r>
        <w:r w:rsidR="00505FBF">
          <w:rPr>
            <w:rFonts w:ascii="Garamond" w:hAnsi="Garamond"/>
            <w:sz w:val="22"/>
            <w:szCs w:val="22"/>
          </w:rPr>
          <w:t>.</w:t>
        </w:r>
        <w:r w:rsidR="00505FBF" w:rsidRPr="003E425B">
          <w:rPr>
            <w:rFonts w:ascii="Garamond" w:hAnsi="Garamond"/>
            <w:sz w:val="22"/>
            <w:szCs w:val="22"/>
          </w:rPr>
          <w:t xml:space="preserve"> </w:t>
        </w:r>
      </w:ins>
      <w:r w:rsidR="0043497E" w:rsidRPr="003E425B">
        <w:rPr>
          <w:rFonts w:ascii="Garamond" w:hAnsi="Garamond"/>
          <w:sz w:val="22"/>
          <w:szCs w:val="22"/>
        </w:rPr>
        <w:t xml:space="preserve">can communicate with each other during price discovery (Chaim 2023, pp. 56-57) and </w:t>
      </w:r>
      <w:r w:rsidR="001554DA" w:rsidRPr="003E425B">
        <w:rPr>
          <w:rFonts w:ascii="Garamond" w:hAnsi="Garamond"/>
          <w:sz w:val="22"/>
          <w:szCs w:val="22"/>
        </w:rPr>
        <w:t xml:space="preserve">the </w:t>
      </w:r>
      <w:r w:rsidR="0043497E" w:rsidRPr="003E425B">
        <w:rPr>
          <w:rFonts w:ascii="Garamond" w:hAnsi="Garamond"/>
          <w:sz w:val="22"/>
          <w:szCs w:val="22"/>
        </w:rPr>
        <w:t>growing evidence o</w:t>
      </w:r>
      <w:ins w:id="284" w:author="Author">
        <w:r w:rsidR="004D4B44">
          <w:rPr>
            <w:rFonts w:ascii="Garamond" w:hAnsi="Garamond"/>
            <w:sz w:val="22"/>
            <w:szCs w:val="22"/>
          </w:rPr>
          <w:t>f</w:t>
        </w:r>
      </w:ins>
      <w:del w:id="285" w:author="Author">
        <w:r w:rsidR="0043497E" w:rsidRPr="003E425B" w:rsidDel="004D4B44">
          <w:rPr>
            <w:rFonts w:ascii="Garamond" w:hAnsi="Garamond"/>
            <w:sz w:val="22"/>
            <w:szCs w:val="22"/>
          </w:rPr>
          <w:delText>n</w:delText>
        </w:r>
      </w:del>
      <w:r w:rsidR="0043497E" w:rsidRPr="003E425B">
        <w:rPr>
          <w:rFonts w:ascii="Garamond" w:hAnsi="Garamond"/>
          <w:sz w:val="22"/>
          <w:szCs w:val="22"/>
        </w:rPr>
        <w:t xml:space="preserve"> their tendency to communicate </w:t>
      </w:r>
      <w:r w:rsidR="0032102B" w:rsidRPr="003E425B">
        <w:rPr>
          <w:rFonts w:ascii="Garamond" w:hAnsi="Garamond"/>
          <w:sz w:val="22"/>
          <w:szCs w:val="22"/>
        </w:rPr>
        <w:t>about</w:t>
      </w:r>
      <w:r w:rsidR="0043497E" w:rsidRPr="003E425B">
        <w:rPr>
          <w:rFonts w:ascii="Garamond" w:hAnsi="Garamond"/>
          <w:sz w:val="22"/>
          <w:szCs w:val="22"/>
        </w:rPr>
        <w:t xml:space="preserve"> their investment decisions </w:t>
      </w:r>
      <w:r w:rsidR="0002496C" w:rsidRPr="003E425B">
        <w:rPr>
          <w:rFonts w:ascii="Garamond" w:hAnsi="Garamond"/>
          <w:sz w:val="22"/>
          <w:szCs w:val="22"/>
        </w:rPr>
        <w:t>(</w:t>
      </w:r>
      <w:r w:rsidR="005E1982" w:rsidRPr="003E425B">
        <w:rPr>
          <w:rFonts w:ascii="Garamond" w:hAnsi="Garamond"/>
          <w:sz w:val="22"/>
          <w:szCs w:val="22"/>
        </w:rPr>
        <w:t>Hong</w:t>
      </w:r>
      <w:r w:rsidR="00016256" w:rsidRPr="003E425B">
        <w:rPr>
          <w:rFonts w:ascii="Garamond" w:hAnsi="Garamond"/>
          <w:sz w:val="22"/>
          <w:szCs w:val="22"/>
        </w:rPr>
        <w:t xml:space="preserve">, Kubik &amp; Stein 2005; </w:t>
      </w:r>
      <w:r w:rsidR="005E1982" w:rsidRPr="003E425B">
        <w:rPr>
          <w:rFonts w:ascii="Garamond" w:hAnsi="Garamond"/>
          <w:sz w:val="22"/>
          <w:szCs w:val="22"/>
        </w:rPr>
        <w:t xml:space="preserve">Pool, </w:t>
      </w:r>
      <w:proofErr w:type="spellStart"/>
      <w:r w:rsidR="005E1982" w:rsidRPr="003E425B">
        <w:rPr>
          <w:rFonts w:ascii="Garamond" w:hAnsi="Garamond"/>
          <w:sz w:val="22"/>
          <w:szCs w:val="22"/>
        </w:rPr>
        <w:t>Stoffman</w:t>
      </w:r>
      <w:proofErr w:type="spellEnd"/>
      <w:r w:rsidR="005E1982" w:rsidRPr="003E425B">
        <w:rPr>
          <w:rFonts w:ascii="Garamond" w:hAnsi="Garamond"/>
          <w:sz w:val="22"/>
          <w:szCs w:val="22"/>
        </w:rPr>
        <w:t xml:space="preserve"> &amp; Yonker </w:t>
      </w:r>
      <w:r w:rsidR="005E1982" w:rsidRPr="00962CBC">
        <w:rPr>
          <w:rFonts w:ascii="Garamond" w:hAnsi="Garamond"/>
          <w:sz w:val="22"/>
          <w:szCs w:val="22"/>
        </w:rPr>
        <w:t xml:space="preserve">2015; </w:t>
      </w:r>
      <w:proofErr w:type="spellStart"/>
      <w:r w:rsidR="005E1982" w:rsidRPr="00962CBC">
        <w:rPr>
          <w:rFonts w:ascii="Garamond" w:hAnsi="Garamond"/>
          <w:sz w:val="22"/>
          <w:szCs w:val="22"/>
        </w:rPr>
        <w:t>Chemmanur</w:t>
      </w:r>
      <w:proofErr w:type="spellEnd"/>
      <w:r w:rsidR="005E1982" w:rsidRPr="00962CBC">
        <w:rPr>
          <w:rFonts w:ascii="Garamond" w:hAnsi="Garamond"/>
          <w:sz w:val="22"/>
          <w:szCs w:val="22"/>
        </w:rPr>
        <w:t>, Huang, Xie &amp; Zhu 2022)</w:t>
      </w:r>
      <w:ins w:id="286" w:author="Author">
        <w:r w:rsidR="004D4B44">
          <w:rPr>
            <w:rFonts w:ascii="Garamond" w:hAnsi="Garamond"/>
            <w:sz w:val="22"/>
            <w:szCs w:val="22"/>
          </w:rPr>
          <w:t xml:space="preserve"> make</w:t>
        </w:r>
      </w:ins>
      <w:del w:id="287" w:author="Author">
        <w:r w:rsidR="002A2EB9" w:rsidRPr="00962CBC" w:rsidDel="004D4B44">
          <w:rPr>
            <w:rFonts w:ascii="Garamond" w:hAnsi="Garamond"/>
            <w:sz w:val="22"/>
            <w:szCs w:val="22"/>
          </w:rPr>
          <w:delText>,</w:delText>
        </w:r>
      </w:del>
      <w:r w:rsidR="002A2EB9" w:rsidRPr="00962CBC">
        <w:rPr>
          <w:rFonts w:ascii="Garamond" w:hAnsi="Garamond"/>
          <w:sz w:val="22"/>
          <w:szCs w:val="22"/>
        </w:rPr>
        <w:t xml:space="preserve"> </w:t>
      </w:r>
      <w:r w:rsidR="003547EC" w:rsidRPr="00962CBC">
        <w:rPr>
          <w:rFonts w:ascii="Garamond" w:hAnsi="Garamond"/>
          <w:sz w:val="22"/>
          <w:szCs w:val="22"/>
        </w:rPr>
        <w:t xml:space="preserve">the </w:t>
      </w:r>
      <w:r w:rsidR="00EC3083" w:rsidRPr="00962CBC">
        <w:rPr>
          <w:rFonts w:ascii="Garamond" w:hAnsi="Garamond"/>
          <w:sz w:val="22"/>
          <w:szCs w:val="22"/>
        </w:rPr>
        <w:t xml:space="preserve">informational cascade explanation </w:t>
      </w:r>
      <w:del w:id="288" w:author="Author">
        <w:r w:rsidR="00FF10AF" w:rsidRPr="00962CBC" w:rsidDel="004D4B44">
          <w:rPr>
            <w:rFonts w:ascii="Garamond" w:hAnsi="Garamond"/>
            <w:sz w:val="22"/>
            <w:szCs w:val="22"/>
          </w:rPr>
          <w:delText>is</w:delText>
        </w:r>
        <w:r w:rsidR="00936609" w:rsidRPr="00962CBC" w:rsidDel="004D4B44">
          <w:rPr>
            <w:rFonts w:ascii="Garamond" w:hAnsi="Garamond"/>
            <w:sz w:val="22"/>
            <w:szCs w:val="22"/>
          </w:rPr>
          <w:delText xml:space="preserve"> </w:delText>
        </w:r>
      </w:del>
      <w:r w:rsidR="00936609" w:rsidRPr="00962CBC">
        <w:rPr>
          <w:rFonts w:ascii="Garamond" w:hAnsi="Garamond"/>
          <w:sz w:val="22"/>
          <w:szCs w:val="22"/>
        </w:rPr>
        <w:t xml:space="preserve">less </w:t>
      </w:r>
      <w:commentRangeStart w:id="289"/>
      <w:r w:rsidR="00936609" w:rsidRPr="00962CBC">
        <w:rPr>
          <w:rFonts w:ascii="Garamond" w:hAnsi="Garamond"/>
          <w:sz w:val="22"/>
          <w:szCs w:val="22"/>
        </w:rPr>
        <w:t>probable</w:t>
      </w:r>
      <w:commentRangeEnd w:id="289"/>
      <w:r w:rsidR="004D4B44">
        <w:rPr>
          <w:rStyle w:val="CommentReference"/>
        </w:rPr>
        <w:commentReference w:id="289"/>
      </w:r>
      <w:r w:rsidR="00936609" w:rsidRPr="00962CBC">
        <w:rPr>
          <w:rFonts w:ascii="Garamond" w:hAnsi="Garamond"/>
          <w:sz w:val="22"/>
          <w:szCs w:val="22"/>
        </w:rPr>
        <w:t xml:space="preserve">. </w:t>
      </w:r>
      <w:r w:rsidR="002A2EB9" w:rsidRPr="00962CBC">
        <w:rPr>
          <w:rFonts w:ascii="Garamond" w:hAnsi="Garamond"/>
          <w:sz w:val="22"/>
          <w:szCs w:val="22"/>
        </w:rPr>
        <w:t xml:space="preserve">In fact, </w:t>
      </w:r>
      <w:r w:rsidR="0032102B" w:rsidRPr="00962CBC">
        <w:rPr>
          <w:rFonts w:ascii="Garamond" w:hAnsi="Garamond"/>
          <w:sz w:val="22"/>
          <w:szCs w:val="22"/>
        </w:rPr>
        <w:t xml:space="preserve">we believe </w:t>
      </w:r>
      <w:r w:rsidR="002B6721" w:rsidRPr="00962CBC">
        <w:rPr>
          <w:rFonts w:ascii="Garamond" w:hAnsi="Garamond"/>
          <w:sz w:val="22"/>
          <w:szCs w:val="22"/>
        </w:rPr>
        <w:t>that the</w:t>
      </w:r>
      <w:r w:rsidR="00813EE5" w:rsidRPr="00962CBC">
        <w:rPr>
          <w:rFonts w:ascii="Garamond" w:hAnsi="Garamond"/>
          <w:sz w:val="22"/>
          <w:szCs w:val="22"/>
        </w:rPr>
        <w:t xml:space="preserve"> likelihood of communication</w:t>
      </w:r>
      <w:r w:rsidR="00C13B8F" w:rsidRPr="00962CBC">
        <w:rPr>
          <w:rFonts w:ascii="Garamond" w:hAnsi="Garamond"/>
          <w:sz w:val="22"/>
          <w:szCs w:val="22"/>
        </w:rPr>
        <w:t xml:space="preserve"> between institutional bidders</w:t>
      </w:r>
      <w:r w:rsidR="00813EE5" w:rsidRPr="00962CBC">
        <w:rPr>
          <w:rFonts w:ascii="Garamond" w:hAnsi="Garamond"/>
          <w:sz w:val="22"/>
          <w:szCs w:val="22"/>
        </w:rPr>
        <w:t xml:space="preserve"> during price discovery </w:t>
      </w:r>
      <w:r w:rsidR="003F13EF" w:rsidRPr="00962CBC">
        <w:rPr>
          <w:rFonts w:ascii="Garamond" w:hAnsi="Garamond"/>
          <w:sz w:val="22"/>
          <w:szCs w:val="22"/>
        </w:rPr>
        <w:t>is</w:t>
      </w:r>
      <w:r w:rsidR="000F7B7B" w:rsidRPr="00962CBC">
        <w:rPr>
          <w:rFonts w:ascii="Garamond" w:hAnsi="Garamond"/>
          <w:sz w:val="22"/>
          <w:szCs w:val="22"/>
        </w:rPr>
        <w:t xml:space="preserve"> now</w:t>
      </w:r>
      <w:r w:rsidR="003F13EF" w:rsidRPr="00962CBC">
        <w:rPr>
          <w:rFonts w:ascii="Garamond" w:hAnsi="Garamond"/>
          <w:sz w:val="22"/>
          <w:szCs w:val="22"/>
        </w:rPr>
        <w:t xml:space="preserve"> </w:t>
      </w:r>
      <w:r w:rsidR="00C13B8F" w:rsidRPr="00962CBC">
        <w:rPr>
          <w:rFonts w:ascii="Garamond" w:hAnsi="Garamond"/>
          <w:sz w:val="22"/>
          <w:szCs w:val="22"/>
        </w:rPr>
        <w:t>greater</w:t>
      </w:r>
      <w:r w:rsidR="003F13EF" w:rsidRPr="00962CBC">
        <w:rPr>
          <w:rFonts w:ascii="Garamond" w:hAnsi="Garamond"/>
          <w:sz w:val="22"/>
          <w:szCs w:val="22"/>
        </w:rPr>
        <w:t xml:space="preserve"> than ever</w:t>
      </w:r>
      <w:r w:rsidR="00F32A54" w:rsidRPr="00962CBC">
        <w:rPr>
          <w:rFonts w:ascii="Garamond" w:hAnsi="Garamond"/>
          <w:sz w:val="22"/>
          <w:szCs w:val="22"/>
        </w:rPr>
        <w:t xml:space="preserve">. </w:t>
      </w:r>
      <w:r w:rsidR="0032102B" w:rsidRPr="00962CBC">
        <w:rPr>
          <w:rFonts w:ascii="Garamond" w:hAnsi="Garamond"/>
          <w:sz w:val="22"/>
          <w:szCs w:val="22"/>
        </w:rPr>
        <w:t>M</w:t>
      </w:r>
      <w:r w:rsidR="00E4112D" w:rsidRPr="00962CBC">
        <w:rPr>
          <w:rFonts w:ascii="Garamond" w:hAnsi="Garamond"/>
          <w:sz w:val="22"/>
          <w:szCs w:val="22"/>
        </w:rPr>
        <w:t xml:space="preserve">any institutional investors are repeat players who interact </w:t>
      </w:r>
      <w:r w:rsidR="00F97AE2" w:rsidRPr="00962CBC">
        <w:rPr>
          <w:rFonts w:ascii="Garamond" w:hAnsi="Garamond"/>
          <w:sz w:val="22"/>
          <w:szCs w:val="22"/>
        </w:rPr>
        <w:t xml:space="preserve">with each other </w:t>
      </w:r>
      <w:r w:rsidR="00E4112D" w:rsidRPr="00962CBC">
        <w:rPr>
          <w:rFonts w:ascii="Garamond" w:hAnsi="Garamond"/>
          <w:sz w:val="22"/>
          <w:szCs w:val="22"/>
        </w:rPr>
        <w:t xml:space="preserve">in </w:t>
      </w:r>
      <w:r w:rsidR="0032102B" w:rsidRPr="00962CBC">
        <w:rPr>
          <w:rFonts w:ascii="Garamond" w:hAnsi="Garamond"/>
          <w:sz w:val="22"/>
          <w:szCs w:val="22"/>
        </w:rPr>
        <w:t>numerous</w:t>
      </w:r>
      <w:r w:rsidR="00E4112D" w:rsidRPr="00962CBC">
        <w:rPr>
          <w:rFonts w:ascii="Garamond" w:hAnsi="Garamond"/>
          <w:sz w:val="22"/>
          <w:szCs w:val="22"/>
        </w:rPr>
        <w:t xml:space="preserve"> offerings (</w:t>
      </w:r>
      <w:r w:rsidR="003D3A1C" w:rsidRPr="00962CBC">
        <w:rPr>
          <w:rFonts w:ascii="Garamond" w:hAnsi="Garamond"/>
          <w:sz w:val="22"/>
          <w:szCs w:val="22"/>
        </w:rPr>
        <w:t xml:space="preserve">Brown &amp; </w:t>
      </w:r>
      <w:proofErr w:type="spellStart"/>
      <w:r w:rsidR="003D3A1C" w:rsidRPr="00962CBC">
        <w:rPr>
          <w:rFonts w:ascii="Garamond" w:hAnsi="Garamond"/>
          <w:sz w:val="22"/>
          <w:szCs w:val="22"/>
        </w:rPr>
        <w:t>Kovbasyuk</w:t>
      </w:r>
      <w:proofErr w:type="spellEnd"/>
      <w:r w:rsidR="003D3A1C" w:rsidRPr="00962CBC">
        <w:rPr>
          <w:rFonts w:ascii="Garamond" w:hAnsi="Garamond"/>
          <w:sz w:val="22"/>
          <w:szCs w:val="22"/>
        </w:rPr>
        <w:t xml:space="preserve"> 2016</w:t>
      </w:r>
      <w:r w:rsidR="00E4112D" w:rsidRPr="00962CBC">
        <w:rPr>
          <w:rFonts w:ascii="Garamond" w:hAnsi="Garamond"/>
          <w:sz w:val="22"/>
          <w:szCs w:val="22"/>
        </w:rPr>
        <w:t>)</w:t>
      </w:r>
      <w:r w:rsidR="00D77C38" w:rsidRPr="00962CBC">
        <w:rPr>
          <w:rFonts w:ascii="Garamond" w:hAnsi="Garamond"/>
          <w:sz w:val="22"/>
          <w:szCs w:val="22"/>
        </w:rPr>
        <w:t>. Some of these investors</w:t>
      </w:r>
      <w:r w:rsidR="00E4112D" w:rsidRPr="00962CBC">
        <w:rPr>
          <w:rFonts w:ascii="Garamond" w:hAnsi="Garamond"/>
          <w:sz w:val="22"/>
          <w:szCs w:val="22"/>
        </w:rPr>
        <w:t xml:space="preserve"> have recently </w:t>
      </w:r>
      <w:r w:rsidR="00D92420" w:rsidRPr="00962CBC">
        <w:rPr>
          <w:rFonts w:ascii="Garamond" w:hAnsi="Garamond"/>
          <w:sz w:val="22"/>
          <w:szCs w:val="22"/>
        </w:rPr>
        <w:t>taken</w:t>
      </w:r>
      <w:r w:rsidR="005A509D" w:rsidRPr="00962CBC">
        <w:rPr>
          <w:rFonts w:ascii="Garamond" w:hAnsi="Garamond"/>
          <w:sz w:val="22"/>
          <w:szCs w:val="22"/>
        </w:rPr>
        <w:t xml:space="preserve"> similar stance</w:t>
      </w:r>
      <w:r w:rsidR="0032102B" w:rsidRPr="00962CBC">
        <w:rPr>
          <w:rFonts w:ascii="Garamond" w:hAnsi="Garamond"/>
          <w:sz w:val="22"/>
          <w:szCs w:val="22"/>
        </w:rPr>
        <w:t>s</w:t>
      </w:r>
      <w:r w:rsidR="005A509D" w:rsidRPr="00962CBC">
        <w:rPr>
          <w:rFonts w:ascii="Garamond" w:hAnsi="Garamond"/>
          <w:sz w:val="22"/>
          <w:szCs w:val="22"/>
        </w:rPr>
        <w:t xml:space="preserve"> </w:t>
      </w:r>
      <w:r w:rsidR="00E4112D" w:rsidRPr="00962CBC">
        <w:rPr>
          <w:rFonts w:ascii="Garamond" w:hAnsi="Garamond"/>
          <w:sz w:val="22"/>
          <w:szCs w:val="22"/>
        </w:rPr>
        <w:t>on a variety of corporate issues (</w:t>
      </w:r>
      <w:r w:rsidR="000F7071" w:rsidRPr="00962CBC">
        <w:rPr>
          <w:rFonts w:ascii="Garamond" w:hAnsi="Garamond"/>
          <w:sz w:val="22"/>
          <w:szCs w:val="22"/>
        </w:rPr>
        <w:t xml:space="preserve">Opler &amp; </w:t>
      </w:r>
      <w:proofErr w:type="spellStart"/>
      <w:r w:rsidR="000F7071" w:rsidRPr="00962CBC">
        <w:rPr>
          <w:rFonts w:ascii="Garamond" w:hAnsi="Garamond"/>
          <w:sz w:val="22"/>
          <w:szCs w:val="22"/>
        </w:rPr>
        <w:t>Sokobin</w:t>
      </w:r>
      <w:proofErr w:type="spellEnd"/>
      <w:r w:rsidR="000F7071" w:rsidRPr="00962CBC">
        <w:rPr>
          <w:rFonts w:ascii="Garamond" w:hAnsi="Garamond"/>
          <w:sz w:val="22"/>
          <w:szCs w:val="22"/>
        </w:rPr>
        <w:t xml:space="preserve"> 1995, p. 4</w:t>
      </w:r>
      <w:r w:rsidR="000F7071">
        <w:rPr>
          <w:rFonts w:ascii="Garamond" w:hAnsi="Garamond"/>
          <w:sz w:val="22"/>
          <w:szCs w:val="22"/>
        </w:rPr>
        <w:t xml:space="preserve">; </w:t>
      </w:r>
      <w:r w:rsidR="00533766" w:rsidRPr="00962CBC">
        <w:rPr>
          <w:rFonts w:ascii="Garamond" w:hAnsi="Garamond"/>
          <w:sz w:val="22"/>
          <w:szCs w:val="22"/>
        </w:rPr>
        <w:t>Chaim 2023, pp. 11-14</w:t>
      </w:r>
      <w:r w:rsidR="00232AF7" w:rsidRPr="00962CBC">
        <w:rPr>
          <w:rFonts w:ascii="Garamond" w:hAnsi="Garamond"/>
          <w:sz w:val="22"/>
          <w:szCs w:val="22"/>
        </w:rPr>
        <w:t>)</w:t>
      </w:r>
      <w:r w:rsidR="00E4112D" w:rsidRPr="00962CBC">
        <w:rPr>
          <w:rFonts w:ascii="Garamond" w:hAnsi="Garamond"/>
          <w:sz w:val="22"/>
          <w:szCs w:val="22"/>
        </w:rPr>
        <w:t xml:space="preserve">, including </w:t>
      </w:r>
      <w:r w:rsidR="0032102B" w:rsidRPr="00962CBC">
        <w:rPr>
          <w:rFonts w:ascii="Garamond" w:hAnsi="Garamond"/>
          <w:sz w:val="22"/>
          <w:szCs w:val="22"/>
        </w:rPr>
        <w:t>those related to</w:t>
      </w:r>
      <w:r w:rsidR="00163321" w:rsidRPr="00962CBC">
        <w:rPr>
          <w:rFonts w:ascii="Garamond" w:hAnsi="Garamond"/>
          <w:sz w:val="22"/>
          <w:szCs w:val="22"/>
        </w:rPr>
        <w:t xml:space="preserve"> IPO companies</w:t>
      </w:r>
      <w:r w:rsidR="00E4112D" w:rsidRPr="00962CBC">
        <w:rPr>
          <w:rFonts w:ascii="Garamond" w:hAnsi="Garamond"/>
          <w:sz w:val="22"/>
          <w:szCs w:val="22"/>
        </w:rPr>
        <w:t xml:space="preserve"> (</w:t>
      </w:r>
      <w:r w:rsidR="00255ED5" w:rsidRPr="00962CBC">
        <w:rPr>
          <w:rFonts w:ascii="Garamond" w:hAnsi="Garamond"/>
          <w:sz w:val="22"/>
          <w:szCs w:val="22"/>
        </w:rPr>
        <w:t>Sharfman 2018, pp. 1-6</w:t>
      </w:r>
      <w:r w:rsidR="00E4112D" w:rsidRPr="00962CBC">
        <w:rPr>
          <w:rFonts w:ascii="Garamond" w:hAnsi="Garamond"/>
          <w:sz w:val="22"/>
          <w:szCs w:val="22"/>
        </w:rPr>
        <w:t>)</w:t>
      </w:r>
      <w:r w:rsidR="00813EE5" w:rsidRPr="00962CBC">
        <w:rPr>
          <w:rFonts w:ascii="Garamond" w:hAnsi="Garamond"/>
          <w:sz w:val="22"/>
          <w:szCs w:val="22"/>
        </w:rPr>
        <w:t>.</w:t>
      </w:r>
      <w:r w:rsidR="005D42CD" w:rsidRPr="00962CBC">
        <w:rPr>
          <w:rFonts w:ascii="Garamond" w:hAnsi="Garamond"/>
          <w:sz w:val="22"/>
          <w:szCs w:val="22"/>
        </w:rPr>
        <w:t xml:space="preserve"> Moreover, </w:t>
      </w:r>
      <w:r w:rsidR="005545A4" w:rsidRPr="00962CBC">
        <w:rPr>
          <w:rFonts w:ascii="Garamond" w:hAnsi="Garamond"/>
          <w:sz w:val="22"/>
          <w:szCs w:val="22"/>
        </w:rPr>
        <w:t xml:space="preserve">given the </w:t>
      </w:r>
      <w:del w:id="290" w:author="Author">
        <w:r w:rsidR="002C5790" w:rsidRPr="00962CBC" w:rsidDel="004D4B44">
          <w:rPr>
            <w:rFonts w:ascii="Garamond" w:hAnsi="Garamond"/>
            <w:sz w:val="22"/>
            <w:szCs w:val="22"/>
          </w:rPr>
          <w:delText xml:space="preserve">relaxed </w:delText>
        </w:r>
      </w:del>
      <w:ins w:id="291" w:author="Author">
        <w:r w:rsidR="004D4B44">
          <w:rPr>
            <w:rFonts w:ascii="Garamond" w:hAnsi="Garamond"/>
            <w:sz w:val="22"/>
            <w:szCs w:val="22"/>
          </w:rPr>
          <w:t>decreasing</w:t>
        </w:r>
        <w:r w:rsidR="004D4B44" w:rsidRPr="00962CBC">
          <w:rPr>
            <w:rFonts w:ascii="Garamond" w:hAnsi="Garamond"/>
            <w:sz w:val="22"/>
            <w:szCs w:val="22"/>
          </w:rPr>
          <w:t xml:space="preserve"> </w:t>
        </w:r>
      </w:ins>
      <w:r w:rsidR="002C5790" w:rsidRPr="00962CBC">
        <w:rPr>
          <w:rFonts w:ascii="Garamond" w:hAnsi="Garamond"/>
          <w:sz w:val="22"/>
          <w:szCs w:val="22"/>
        </w:rPr>
        <w:t xml:space="preserve">incentives </w:t>
      </w:r>
      <w:del w:id="292" w:author="Author">
        <w:r w:rsidR="002C5790" w:rsidRPr="00962CBC" w:rsidDel="004D4B44">
          <w:rPr>
            <w:rFonts w:ascii="Garamond" w:hAnsi="Garamond"/>
            <w:sz w:val="22"/>
            <w:szCs w:val="22"/>
          </w:rPr>
          <w:delText>o</w:delText>
        </w:r>
      </w:del>
      <w:r w:rsidR="002C5790" w:rsidRPr="00962CBC">
        <w:rPr>
          <w:rFonts w:ascii="Garamond" w:hAnsi="Garamond"/>
          <w:sz w:val="22"/>
          <w:szCs w:val="22"/>
        </w:rPr>
        <w:t>f</w:t>
      </w:r>
      <w:ins w:id="293" w:author="Author">
        <w:r w:rsidR="004D4B44">
          <w:rPr>
            <w:rFonts w:ascii="Garamond" w:hAnsi="Garamond"/>
            <w:sz w:val="22"/>
            <w:szCs w:val="22"/>
          </w:rPr>
          <w:t>or</w:t>
        </w:r>
      </w:ins>
      <w:r w:rsidR="00702219" w:rsidRPr="00962CBC">
        <w:rPr>
          <w:rFonts w:ascii="Garamond" w:hAnsi="Garamond"/>
          <w:sz w:val="22"/>
          <w:szCs w:val="22"/>
        </w:rPr>
        <w:t xml:space="preserve"> </w:t>
      </w:r>
      <w:ins w:id="294" w:author="Author">
        <w:r w:rsidR="009F1A64">
          <w:rPr>
            <w:rFonts w:ascii="Garamond" w:hAnsi="Garamond"/>
            <w:sz w:val="22"/>
            <w:szCs w:val="22"/>
          </w:rPr>
          <w:t xml:space="preserve">competition among </w:t>
        </w:r>
      </w:ins>
      <w:del w:id="295" w:author="Author">
        <w:r w:rsidR="000F7FC5" w:rsidRPr="00962CBC" w:rsidDel="004D4B44">
          <w:rPr>
            <w:rFonts w:ascii="Garamond" w:hAnsi="Garamond"/>
            <w:sz w:val="22"/>
            <w:szCs w:val="22"/>
          </w:rPr>
          <w:delText xml:space="preserve">several </w:delText>
        </w:r>
      </w:del>
      <w:r w:rsidR="000F7FC5" w:rsidRPr="00962CBC">
        <w:rPr>
          <w:rFonts w:ascii="Garamond" w:hAnsi="Garamond"/>
          <w:sz w:val="22"/>
          <w:szCs w:val="22"/>
        </w:rPr>
        <w:t>prominent</w:t>
      </w:r>
      <w:r w:rsidR="00170C2F" w:rsidRPr="00962CBC">
        <w:rPr>
          <w:rFonts w:ascii="Garamond" w:hAnsi="Garamond"/>
          <w:sz w:val="22"/>
          <w:szCs w:val="22"/>
        </w:rPr>
        <w:t xml:space="preserve"> </w:t>
      </w:r>
      <w:r w:rsidR="00702219" w:rsidRPr="00962CBC">
        <w:rPr>
          <w:rFonts w:ascii="Garamond" w:hAnsi="Garamond"/>
          <w:sz w:val="22"/>
          <w:szCs w:val="22"/>
        </w:rPr>
        <w:t xml:space="preserve">institutional </w:t>
      </w:r>
      <w:r w:rsidR="004C7194" w:rsidRPr="00962CBC">
        <w:rPr>
          <w:rFonts w:ascii="Garamond" w:hAnsi="Garamond"/>
          <w:sz w:val="22"/>
          <w:szCs w:val="22"/>
        </w:rPr>
        <w:t>investors</w:t>
      </w:r>
      <w:r w:rsidR="00702219" w:rsidRPr="00962CBC">
        <w:rPr>
          <w:rFonts w:ascii="Garamond" w:hAnsi="Garamond"/>
          <w:sz w:val="22"/>
          <w:szCs w:val="22"/>
        </w:rPr>
        <w:t xml:space="preserve"> </w:t>
      </w:r>
      <w:del w:id="296" w:author="Author">
        <w:r w:rsidR="00702219" w:rsidRPr="00962CBC" w:rsidDel="009F1A64">
          <w:rPr>
            <w:rFonts w:ascii="Garamond" w:hAnsi="Garamond"/>
            <w:sz w:val="22"/>
            <w:szCs w:val="22"/>
          </w:rPr>
          <w:delText xml:space="preserve">to compete with each other </w:delText>
        </w:r>
      </w:del>
      <w:r w:rsidR="00702219" w:rsidRPr="00962CBC">
        <w:rPr>
          <w:rFonts w:ascii="Garamond" w:hAnsi="Garamond"/>
          <w:sz w:val="22"/>
          <w:szCs w:val="22"/>
        </w:rPr>
        <w:t>(</w:t>
      </w:r>
      <w:r w:rsidR="003777ED" w:rsidRPr="00962CBC">
        <w:rPr>
          <w:rFonts w:ascii="Garamond" w:hAnsi="Garamond"/>
          <w:sz w:val="22"/>
          <w:szCs w:val="22"/>
        </w:rPr>
        <w:t>Bebchuk, Cohen &amp; Hirst 2017, pp. 97-100</w:t>
      </w:r>
      <w:r w:rsidR="00702219" w:rsidRPr="00962CBC">
        <w:rPr>
          <w:rFonts w:ascii="Garamond" w:hAnsi="Garamond"/>
          <w:sz w:val="22"/>
          <w:szCs w:val="22"/>
        </w:rPr>
        <w:t>)</w:t>
      </w:r>
      <w:r w:rsidR="00E23D23">
        <w:rPr>
          <w:rFonts w:ascii="Garamond" w:hAnsi="Garamond"/>
          <w:sz w:val="22"/>
          <w:szCs w:val="22"/>
        </w:rPr>
        <w:t xml:space="preserve">, </w:t>
      </w:r>
      <w:r w:rsidR="005D42CD" w:rsidRPr="00962CBC">
        <w:rPr>
          <w:rFonts w:ascii="Garamond" w:hAnsi="Garamond"/>
          <w:sz w:val="22"/>
          <w:szCs w:val="22"/>
        </w:rPr>
        <w:t>the cross-ownership of</w:t>
      </w:r>
      <w:r w:rsidR="004C09B1">
        <w:rPr>
          <w:rFonts w:ascii="Garamond" w:hAnsi="Garamond"/>
          <w:sz w:val="22"/>
          <w:szCs w:val="22"/>
        </w:rPr>
        <w:t xml:space="preserve"> certain</w:t>
      </w:r>
      <w:r w:rsidR="005D42CD" w:rsidRPr="00962CBC">
        <w:rPr>
          <w:rFonts w:ascii="Garamond" w:hAnsi="Garamond"/>
          <w:sz w:val="22"/>
          <w:szCs w:val="22"/>
        </w:rPr>
        <w:t xml:space="preserve"> </w:t>
      </w:r>
      <w:r w:rsidR="006D415A" w:rsidRPr="00962CBC">
        <w:rPr>
          <w:rFonts w:ascii="Garamond" w:hAnsi="Garamond"/>
          <w:sz w:val="22"/>
          <w:szCs w:val="22"/>
        </w:rPr>
        <w:t>institu</w:t>
      </w:r>
      <w:r w:rsidR="00E534CD">
        <w:rPr>
          <w:rFonts w:ascii="Garamond" w:hAnsi="Garamond"/>
          <w:sz w:val="22"/>
          <w:szCs w:val="22"/>
        </w:rPr>
        <w:t>tions</w:t>
      </w:r>
      <w:r w:rsidR="005D42CD" w:rsidRPr="00962CBC">
        <w:rPr>
          <w:rFonts w:ascii="Garamond" w:hAnsi="Garamond"/>
          <w:sz w:val="22"/>
          <w:szCs w:val="22"/>
        </w:rPr>
        <w:t xml:space="preserve"> in </w:t>
      </w:r>
      <w:r w:rsidR="0032102B" w:rsidRPr="00962CBC">
        <w:rPr>
          <w:rFonts w:ascii="Garamond" w:hAnsi="Garamond"/>
          <w:sz w:val="22"/>
          <w:szCs w:val="22"/>
        </w:rPr>
        <w:t>each other</w:t>
      </w:r>
      <w:r w:rsidR="005D42CD" w:rsidRPr="00962CBC">
        <w:rPr>
          <w:rFonts w:ascii="Garamond" w:hAnsi="Garamond"/>
          <w:sz w:val="22"/>
          <w:szCs w:val="22"/>
        </w:rPr>
        <w:t xml:space="preserve"> (</w:t>
      </w:r>
      <w:proofErr w:type="spellStart"/>
      <w:r w:rsidR="00533766" w:rsidRPr="00962CBC">
        <w:rPr>
          <w:rFonts w:ascii="Garamond" w:hAnsi="Garamond"/>
          <w:sz w:val="22"/>
          <w:szCs w:val="22"/>
        </w:rPr>
        <w:t>Morenoff</w:t>
      </w:r>
      <w:proofErr w:type="spellEnd"/>
      <w:r w:rsidR="00533766" w:rsidRPr="00962CBC">
        <w:rPr>
          <w:rFonts w:ascii="Garamond" w:hAnsi="Garamond"/>
          <w:sz w:val="22"/>
          <w:szCs w:val="22"/>
        </w:rPr>
        <w:t xml:space="preserve"> 2022</w:t>
      </w:r>
      <w:r w:rsidR="005D42CD" w:rsidRPr="00962CBC">
        <w:rPr>
          <w:rFonts w:ascii="Garamond" w:hAnsi="Garamond"/>
          <w:sz w:val="22"/>
          <w:szCs w:val="22"/>
        </w:rPr>
        <w:t>),</w:t>
      </w:r>
      <w:r w:rsidR="00E23D23">
        <w:rPr>
          <w:rFonts w:ascii="Garamond" w:hAnsi="Garamond"/>
          <w:sz w:val="22"/>
          <w:szCs w:val="22"/>
        </w:rPr>
        <w:t xml:space="preserve"> and the business relationships </w:t>
      </w:r>
      <w:r w:rsidR="00CA669F">
        <w:rPr>
          <w:rFonts w:ascii="Garamond" w:hAnsi="Garamond"/>
          <w:sz w:val="22"/>
          <w:szCs w:val="22"/>
        </w:rPr>
        <w:t>among</w:t>
      </w:r>
      <w:r w:rsidR="00E23D23">
        <w:rPr>
          <w:rFonts w:ascii="Garamond" w:hAnsi="Garamond"/>
          <w:sz w:val="22"/>
          <w:szCs w:val="22"/>
        </w:rPr>
        <w:t xml:space="preserve"> them (Chaim 2023, </w:t>
      </w:r>
      <w:r w:rsidR="005C7726">
        <w:rPr>
          <w:rFonts w:ascii="Garamond" w:hAnsi="Garamond"/>
          <w:sz w:val="22"/>
          <w:szCs w:val="22"/>
        </w:rPr>
        <w:t>p. 38</w:t>
      </w:r>
      <w:r w:rsidR="00E23D23">
        <w:rPr>
          <w:rFonts w:ascii="Garamond" w:hAnsi="Garamond"/>
          <w:sz w:val="22"/>
          <w:szCs w:val="22"/>
        </w:rPr>
        <w:t>),</w:t>
      </w:r>
      <w:r w:rsidR="005D42CD" w:rsidRPr="00962CBC">
        <w:rPr>
          <w:rFonts w:ascii="Garamond" w:hAnsi="Garamond"/>
          <w:sz w:val="22"/>
          <w:szCs w:val="22"/>
        </w:rPr>
        <w:t xml:space="preserve"> </w:t>
      </w:r>
      <w:r w:rsidR="000C0315" w:rsidRPr="00962CBC">
        <w:rPr>
          <w:rFonts w:ascii="Garamond" w:hAnsi="Garamond"/>
          <w:sz w:val="22"/>
          <w:szCs w:val="22"/>
        </w:rPr>
        <w:t>many</w:t>
      </w:r>
      <w:r w:rsidR="00BA4BA2" w:rsidRPr="00962CBC">
        <w:rPr>
          <w:rFonts w:ascii="Garamond" w:hAnsi="Garamond"/>
          <w:sz w:val="22"/>
          <w:szCs w:val="22"/>
        </w:rPr>
        <w:t xml:space="preserve"> </w:t>
      </w:r>
      <w:ins w:id="297" w:author="Author">
        <w:r w:rsidR="004D4B44">
          <w:rPr>
            <w:rFonts w:ascii="Garamond" w:hAnsi="Garamond"/>
            <w:sz w:val="22"/>
            <w:szCs w:val="22"/>
          </w:rPr>
          <w:t xml:space="preserve">institutional </w:t>
        </w:r>
      </w:ins>
      <w:r w:rsidR="00BA4BA2" w:rsidRPr="00962CBC">
        <w:rPr>
          <w:rFonts w:ascii="Garamond" w:hAnsi="Garamond"/>
          <w:sz w:val="22"/>
          <w:szCs w:val="22"/>
        </w:rPr>
        <w:t>investors</w:t>
      </w:r>
      <w:r w:rsidR="005D42CD" w:rsidRPr="00962CBC">
        <w:rPr>
          <w:rFonts w:ascii="Garamond" w:hAnsi="Garamond"/>
          <w:sz w:val="22"/>
          <w:szCs w:val="22"/>
        </w:rPr>
        <w:t xml:space="preserve"> </w:t>
      </w:r>
      <w:r w:rsidR="00170C2F" w:rsidRPr="00962CBC">
        <w:rPr>
          <w:rFonts w:ascii="Garamond" w:hAnsi="Garamond"/>
          <w:sz w:val="22"/>
          <w:szCs w:val="22"/>
        </w:rPr>
        <w:t>now</w:t>
      </w:r>
      <w:r w:rsidR="005D42CD" w:rsidRPr="00962CBC">
        <w:rPr>
          <w:rFonts w:ascii="Garamond" w:hAnsi="Garamond"/>
          <w:sz w:val="22"/>
          <w:szCs w:val="22"/>
        </w:rPr>
        <w:t xml:space="preserve"> have strategic reasons to </w:t>
      </w:r>
      <w:r w:rsidR="002669AE" w:rsidRPr="00962CBC">
        <w:rPr>
          <w:rFonts w:ascii="Garamond" w:hAnsi="Garamond"/>
          <w:sz w:val="22"/>
          <w:szCs w:val="22"/>
        </w:rPr>
        <w:t>c</w:t>
      </w:r>
      <w:r w:rsidR="00905A4C" w:rsidRPr="00962CBC">
        <w:rPr>
          <w:rFonts w:ascii="Garamond" w:hAnsi="Garamond"/>
          <w:sz w:val="22"/>
          <w:szCs w:val="22"/>
        </w:rPr>
        <w:t>oordinate</w:t>
      </w:r>
      <w:r w:rsidR="002669AE" w:rsidRPr="00962CBC">
        <w:rPr>
          <w:rFonts w:ascii="Garamond" w:hAnsi="Garamond"/>
          <w:sz w:val="22"/>
          <w:szCs w:val="22"/>
        </w:rPr>
        <w:t xml:space="preserve"> with each other </w:t>
      </w:r>
      <w:del w:id="298" w:author="Author">
        <w:r w:rsidR="00D617BA" w:rsidRPr="00962CBC" w:rsidDel="009F1A64">
          <w:rPr>
            <w:rFonts w:ascii="Garamond" w:hAnsi="Garamond"/>
            <w:sz w:val="22"/>
            <w:szCs w:val="22"/>
          </w:rPr>
          <w:delText xml:space="preserve">in order </w:delText>
        </w:r>
      </w:del>
      <w:r w:rsidR="002669AE" w:rsidRPr="00962CBC">
        <w:rPr>
          <w:rFonts w:ascii="Garamond" w:hAnsi="Garamond"/>
          <w:sz w:val="22"/>
          <w:szCs w:val="22"/>
        </w:rPr>
        <w:t xml:space="preserve">to force </w:t>
      </w:r>
      <w:del w:id="299" w:author="Author">
        <w:r w:rsidR="002669AE" w:rsidRPr="00962CBC" w:rsidDel="009F1A64">
          <w:rPr>
            <w:rFonts w:ascii="Garamond" w:hAnsi="Garamond"/>
            <w:sz w:val="22"/>
            <w:szCs w:val="22"/>
          </w:rPr>
          <w:delText xml:space="preserve">lower </w:delText>
        </w:r>
      </w:del>
      <w:r w:rsidR="002669AE" w:rsidRPr="00962CBC">
        <w:rPr>
          <w:rFonts w:ascii="Garamond" w:hAnsi="Garamond"/>
          <w:sz w:val="22"/>
          <w:szCs w:val="22"/>
        </w:rPr>
        <w:t>offer prices</w:t>
      </w:r>
      <w:ins w:id="300" w:author="Author">
        <w:r w:rsidR="009F1A64" w:rsidRPr="009F1A64">
          <w:rPr>
            <w:rFonts w:ascii="Garamond" w:hAnsi="Garamond"/>
            <w:sz w:val="22"/>
            <w:szCs w:val="22"/>
          </w:rPr>
          <w:t xml:space="preserve"> </w:t>
        </w:r>
        <w:r w:rsidR="009F1A64" w:rsidRPr="00962CBC">
          <w:rPr>
            <w:rFonts w:ascii="Garamond" w:hAnsi="Garamond"/>
            <w:sz w:val="22"/>
            <w:szCs w:val="22"/>
          </w:rPr>
          <w:t>lower</w:t>
        </w:r>
      </w:ins>
      <w:r w:rsidR="005D42CD" w:rsidRPr="00962CBC">
        <w:rPr>
          <w:rFonts w:ascii="Garamond" w:hAnsi="Garamond"/>
          <w:sz w:val="22"/>
          <w:szCs w:val="22"/>
        </w:rPr>
        <w:t>.</w:t>
      </w:r>
      <w:r w:rsidR="00813EE5" w:rsidRPr="00962CBC">
        <w:rPr>
          <w:rFonts w:ascii="Garamond" w:hAnsi="Garamond"/>
          <w:sz w:val="22"/>
          <w:szCs w:val="22"/>
        </w:rPr>
        <w:t xml:space="preserve"> These </w:t>
      </w:r>
      <w:r w:rsidR="006313CF" w:rsidRPr="00962CBC">
        <w:rPr>
          <w:rFonts w:ascii="Garamond" w:hAnsi="Garamond"/>
          <w:sz w:val="22"/>
          <w:szCs w:val="22"/>
        </w:rPr>
        <w:t xml:space="preserve">crucial </w:t>
      </w:r>
      <w:del w:id="301" w:author="Author">
        <w:r w:rsidR="00813EE5" w:rsidRPr="00962CBC" w:rsidDel="009F1A64">
          <w:rPr>
            <w:rFonts w:ascii="Garamond" w:hAnsi="Garamond"/>
            <w:sz w:val="22"/>
            <w:szCs w:val="22"/>
          </w:rPr>
          <w:delText>accounts</w:delText>
        </w:r>
      </w:del>
      <w:ins w:id="302" w:author="Author">
        <w:r w:rsidR="009F1A64">
          <w:rPr>
            <w:rFonts w:ascii="Garamond" w:hAnsi="Garamond"/>
            <w:sz w:val="22"/>
            <w:szCs w:val="22"/>
          </w:rPr>
          <w:t>factors</w:t>
        </w:r>
      </w:ins>
      <w:r w:rsidR="00474A7C" w:rsidRPr="00962CBC">
        <w:rPr>
          <w:rFonts w:ascii="Garamond" w:hAnsi="Garamond"/>
          <w:sz w:val="22"/>
          <w:szCs w:val="22"/>
        </w:rPr>
        <w:t>, which we inten</w:t>
      </w:r>
      <w:ins w:id="303" w:author="Author">
        <w:r w:rsidR="00A13CA3">
          <w:rPr>
            <w:rFonts w:ascii="Garamond" w:hAnsi="Garamond"/>
            <w:sz w:val="22"/>
            <w:szCs w:val="22"/>
          </w:rPr>
          <w:t>d</w:t>
        </w:r>
      </w:ins>
      <w:del w:id="304" w:author="Author">
        <w:r w:rsidR="00474A7C" w:rsidRPr="00962CBC" w:rsidDel="00A13CA3">
          <w:rPr>
            <w:rFonts w:ascii="Garamond" w:hAnsi="Garamond"/>
            <w:sz w:val="22"/>
            <w:szCs w:val="22"/>
          </w:rPr>
          <w:delText>t</w:delText>
        </w:r>
      </w:del>
      <w:r w:rsidR="00474A7C" w:rsidRPr="00962CBC">
        <w:rPr>
          <w:rFonts w:ascii="Garamond" w:hAnsi="Garamond"/>
          <w:sz w:val="22"/>
          <w:szCs w:val="22"/>
        </w:rPr>
        <w:t xml:space="preserve"> </w:t>
      </w:r>
      <w:r w:rsidR="006313CF" w:rsidRPr="00962CBC">
        <w:rPr>
          <w:rFonts w:ascii="Garamond" w:hAnsi="Garamond"/>
          <w:sz w:val="22"/>
          <w:szCs w:val="22"/>
        </w:rPr>
        <w:t xml:space="preserve">to </w:t>
      </w:r>
      <w:r w:rsidR="006313CF" w:rsidRPr="00962CBC">
        <w:rPr>
          <w:rFonts w:ascii="Garamond" w:hAnsi="Garamond"/>
          <w:sz w:val="22"/>
          <w:szCs w:val="22"/>
        </w:rPr>
        <w:lastRenderedPageBreak/>
        <w:t>carefully examine</w:t>
      </w:r>
      <w:r w:rsidR="00474A7C" w:rsidRPr="00962CBC">
        <w:rPr>
          <w:rFonts w:ascii="Garamond" w:hAnsi="Garamond"/>
          <w:sz w:val="22"/>
          <w:szCs w:val="22"/>
        </w:rPr>
        <w:t>,</w:t>
      </w:r>
      <w:r w:rsidR="00813EE5" w:rsidRPr="00962CBC">
        <w:rPr>
          <w:rFonts w:ascii="Garamond" w:hAnsi="Garamond"/>
          <w:sz w:val="22"/>
          <w:szCs w:val="22"/>
        </w:rPr>
        <w:t xml:space="preserve"> are </w:t>
      </w:r>
      <w:r w:rsidR="006313CF" w:rsidRPr="00962CBC">
        <w:rPr>
          <w:rFonts w:ascii="Garamond" w:hAnsi="Garamond"/>
          <w:sz w:val="22"/>
          <w:szCs w:val="22"/>
        </w:rPr>
        <w:t xml:space="preserve">virtually absent </w:t>
      </w:r>
      <w:r w:rsidR="00813EE5" w:rsidRPr="00962CBC">
        <w:rPr>
          <w:rFonts w:ascii="Garamond" w:hAnsi="Garamond"/>
          <w:sz w:val="22"/>
          <w:szCs w:val="22"/>
        </w:rPr>
        <w:t xml:space="preserve">from </w:t>
      </w:r>
      <w:r w:rsidR="006313CF" w:rsidRPr="00962CBC">
        <w:rPr>
          <w:rFonts w:ascii="Garamond" w:hAnsi="Garamond"/>
          <w:sz w:val="22"/>
          <w:szCs w:val="22"/>
        </w:rPr>
        <w:t xml:space="preserve">the </w:t>
      </w:r>
      <w:r w:rsidR="00813EE5" w:rsidRPr="00962CBC">
        <w:rPr>
          <w:rFonts w:ascii="Garamond" w:hAnsi="Garamond"/>
          <w:sz w:val="22"/>
          <w:szCs w:val="22"/>
        </w:rPr>
        <w:t xml:space="preserve">theoretical and empirical </w:t>
      </w:r>
      <w:r w:rsidR="009100CD" w:rsidRPr="00962CBC">
        <w:rPr>
          <w:rFonts w:ascii="Garamond" w:hAnsi="Garamond"/>
          <w:sz w:val="22"/>
          <w:szCs w:val="22"/>
        </w:rPr>
        <w:t>literature</w:t>
      </w:r>
      <w:r w:rsidR="00474A7C" w:rsidRPr="00962CBC">
        <w:rPr>
          <w:rFonts w:ascii="Garamond" w:hAnsi="Garamond"/>
          <w:sz w:val="22"/>
          <w:szCs w:val="22"/>
        </w:rPr>
        <w:t xml:space="preserve"> on IPO underpricing</w:t>
      </w:r>
      <w:r w:rsidR="006313CF" w:rsidRPr="00962CBC">
        <w:rPr>
          <w:rFonts w:ascii="Garamond" w:hAnsi="Garamond"/>
          <w:sz w:val="22"/>
          <w:szCs w:val="22"/>
        </w:rPr>
        <w:t xml:space="preserve"> currently available</w:t>
      </w:r>
      <w:r w:rsidR="00474A7C" w:rsidRPr="00962CBC">
        <w:rPr>
          <w:rFonts w:ascii="Garamond" w:hAnsi="Garamond"/>
          <w:sz w:val="22"/>
          <w:szCs w:val="22"/>
        </w:rPr>
        <w:t>.</w:t>
      </w:r>
    </w:p>
    <w:p w14:paraId="44F65C3B" w14:textId="77777777" w:rsidR="00A07A08" w:rsidRPr="00F039A9" w:rsidRDefault="00A07A08" w:rsidP="00A07A08">
      <w:pPr>
        <w:pStyle w:val="NormalWeb"/>
        <w:rPr>
          <w:rFonts w:ascii="TimesNewRomanPS" w:hAnsi="TimesNewRomanPS"/>
          <w:b/>
          <w:bCs/>
          <w:sz w:val="22"/>
          <w:szCs w:val="22"/>
        </w:rPr>
      </w:pPr>
      <w:r w:rsidRPr="00F039A9">
        <w:rPr>
          <w:rFonts w:ascii="TimesNewRomanPS" w:hAnsi="TimesNewRomanPS"/>
          <w:b/>
          <w:bCs/>
          <w:sz w:val="22"/>
          <w:szCs w:val="22"/>
        </w:rPr>
        <w:t xml:space="preserve">II. Objectives and Expected Significance </w:t>
      </w:r>
    </w:p>
    <w:p w14:paraId="4B45846E" w14:textId="0AC63A09" w:rsidR="00A07A08" w:rsidRDefault="00CE3092" w:rsidP="00555C6B">
      <w:pPr>
        <w:spacing w:line="360" w:lineRule="auto"/>
        <w:rPr>
          <w:rFonts w:ascii="Garamond" w:hAnsi="Garamond"/>
          <w:sz w:val="22"/>
          <w:szCs w:val="22"/>
        </w:rPr>
      </w:pPr>
      <w:r w:rsidRPr="00CE3092">
        <w:rPr>
          <w:rFonts w:ascii="Garamond" w:hAnsi="Garamond"/>
          <w:sz w:val="22"/>
          <w:szCs w:val="22"/>
          <w:u w:val="single"/>
        </w:rPr>
        <w:t>Objectives</w:t>
      </w:r>
      <w:r>
        <w:rPr>
          <w:rFonts w:ascii="Garamond" w:hAnsi="Garamond"/>
          <w:sz w:val="22"/>
          <w:szCs w:val="22"/>
        </w:rPr>
        <w:t xml:space="preserve">: </w:t>
      </w:r>
    </w:p>
    <w:p w14:paraId="64B4C97E" w14:textId="6C515F79" w:rsidR="00A57F32" w:rsidRDefault="00A32047" w:rsidP="008E5C89">
      <w:pPr>
        <w:spacing w:line="360" w:lineRule="auto"/>
        <w:ind w:firstLine="426"/>
        <w:jc w:val="both"/>
        <w:rPr>
          <w:rFonts w:ascii="Garamond" w:hAnsi="Garamond"/>
          <w:sz w:val="22"/>
          <w:szCs w:val="22"/>
        </w:rPr>
      </w:pPr>
      <w:r>
        <w:rPr>
          <w:rFonts w:ascii="Garamond" w:hAnsi="Garamond"/>
          <w:sz w:val="22"/>
          <w:szCs w:val="22"/>
        </w:rPr>
        <w:t xml:space="preserve">The proposed project will introduce a novel </w:t>
      </w:r>
      <w:r w:rsidR="00FA5D25">
        <w:rPr>
          <w:rFonts w:ascii="Garamond" w:hAnsi="Garamond"/>
          <w:sz w:val="22"/>
          <w:szCs w:val="22"/>
        </w:rPr>
        <w:t>theory</w:t>
      </w:r>
      <w:r>
        <w:rPr>
          <w:rFonts w:ascii="Garamond" w:hAnsi="Garamond"/>
          <w:sz w:val="22"/>
          <w:szCs w:val="22"/>
        </w:rPr>
        <w:t xml:space="preserve"> of IPO underpricing that</w:t>
      </w:r>
      <w:r w:rsidR="001B7562">
        <w:rPr>
          <w:rFonts w:ascii="Garamond" w:hAnsi="Garamond"/>
          <w:sz w:val="22"/>
          <w:szCs w:val="22"/>
        </w:rPr>
        <w:t xml:space="preserve"> </w:t>
      </w:r>
      <w:r w:rsidR="00F72343">
        <w:rPr>
          <w:rFonts w:ascii="Garamond" w:hAnsi="Garamond"/>
          <w:sz w:val="22"/>
          <w:szCs w:val="22"/>
        </w:rPr>
        <w:t>addresses rece</w:t>
      </w:r>
      <w:r w:rsidR="00870060">
        <w:rPr>
          <w:rFonts w:ascii="Garamond" w:hAnsi="Garamond"/>
          <w:sz w:val="22"/>
          <w:szCs w:val="22"/>
        </w:rPr>
        <w:t>n</w:t>
      </w:r>
      <w:r w:rsidR="00F72343">
        <w:rPr>
          <w:rFonts w:ascii="Garamond" w:hAnsi="Garamond"/>
          <w:sz w:val="22"/>
          <w:szCs w:val="22"/>
        </w:rPr>
        <w:t xml:space="preserve">t shifts in the capital market </w:t>
      </w:r>
      <w:r w:rsidR="00870060">
        <w:rPr>
          <w:rFonts w:ascii="Garamond" w:hAnsi="Garamond"/>
          <w:sz w:val="22"/>
          <w:szCs w:val="22"/>
        </w:rPr>
        <w:t>landscape</w:t>
      </w:r>
      <w:r w:rsidR="00281DE8">
        <w:rPr>
          <w:rFonts w:ascii="Garamond" w:hAnsi="Garamond"/>
          <w:sz w:val="22"/>
          <w:szCs w:val="22"/>
        </w:rPr>
        <w:t>. T</w:t>
      </w:r>
      <w:r w:rsidR="00281DE8" w:rsidRPr="00281DE8">
        <w:rPr>
          <w:rFonts w:ascii="Garamond" w:hAnsi="Garamond"/>
          <w:sz w:val="22"/>
          <w:szCs w:val="22"/>
        </w:rPr>
        <w:t xml:space="preserve">his theory identifies the escalating market </w:t>
      </w:r>
      <w:r w:rsidR="00281DE8">
        <w:rPr>
          <w:rFonts w:ascii="Garamond" w:hAnsi="Garamond"/>
          <w:sz w:val="22"/>
          <w:szCs w:val="22"/>
        </w:rPr>
        <w:t>power</w:t>
      </w:r>
      <w:r w:rsidR="00281DE8" w:rsidRPr="00281DE8">
        <w:rPr>
          <w:rFonts w:ascii="Garamond" w:hAnsi="Garamond"/>
          <w:sz w:val="22"/>
          <w:szCs w:val="22"/>
        </w:rPr>
        <w:t xml:space="preserve"> of </w:t>
      </w:r>
      <w:del w:id="305" w:author="Author">
        <w:r w:rsidR="00281DE8" w:rsidRPr="00281DE8" w:rsidDel="009F1A64">
          <w:rPr>
            <w:rFonts w:ascii="Garamond" w:hAnsi="Garamond"/>
            <w:sz w:val="22"/>
            <w:szCs w:val="22"/>
          </w:rPr>
          <w:delText xml:space="preserve">several </w:delText>
        </w:r>
      </w:del>
      <w:ins w:id="306" w:author="Author">
        <w:r w:rsidR="009F1A64">
          <w:rPr>
            <w:rFonts w:ascii="Garamond" w:hAnsi="Garamond"/>
            <w:sz w:val="22"/>
            <w:szCs w:val="22"/>
          </w:rPr>
          <w:t>a few</w:t>
        </w:r>
        <w:r w:rsidR="009F1A64" w:rsidRPr="00281DE8">
          <w:rPr>
            <w:rFonts w:ascii="Garamond" w:hAnsi="Garamond"/>
            <w:sz w:val="22"/>
            <w:szCs w:val="22"/>
          </w:rPr>
          <w:t xml:space="preserve"> </w:t>
        </w:r>
      </w:ins>
      <w:r w:rsidR="00281DE8" w:rsidRPr="00281DE8">
        <w:rPr>
          <w:rFonts w:ascii="Garamond" w:hAnsi="Garamond"/>
          <w:sz w:val="22"/>
          <w:szCs w:val="22"/>
        </w:rPr>
        <w:t>major institutional investors as a primary driver of IPO underpricing.</w:t>
      </w:r>
      <w:r w:rsidR="00F72343">
        <w:rPr>
          <w:rFonts w:ascii="Garamond" w:hAnsi="Garamond"/>
          <w:sz w:val="22"/>
          <w:szCs w:val="22"/>
        </w:rPr>
        <w:t xml:space="preserve"> </w:t>
      </w:r>
      <w:r w:rsidR="009507DF">
        <w:rPr>
          <w:rFonts w:ascii="Garamond" w:hAnsi="Garamond"/>
          <w:sz w:val="22"/>
          <w:szCs w:val="22"/>
        </w:rPr>
        <w:t xml:space="preserve">We </w:t>
      </w:r>
      <w:r w:rsidR="00281DE8">
        <w:rPr>
          <w:rFonts w:ascii="Garamond" w:hAnsi="Garamond"/>
          <w:sz w:val="22"/>
          <w:szCs w:val="22"/>
        </w:rPr>
        <w:t>aim to conduct</w:t>
      </w:r>
      <w:r w:rsidR="009507DF">
        <w:rPr>
          <w:rFonts w:ascii="Garamond" w:hAnsi="Garamond"/>
          <w:sz w:val="22"/>
          <w:szCs w:val="22"/>
        </w:rPr>
        <w:t xml:space="preserve"> </w:t>
      </w:r>
      <w:r w:rsidR="00A534AF">
        <w:rPr>
          <w:rFonts w:ascii="Garamond" w:hAnsi="Garamond"/>
          <w:sz w:val="22"/>
          <w:szCs w:val="22"/>
        </w:rPr>
        <w:t>theoretical</w:t>
      </w:r>
      <w:r w:rsidR="00281DE8">
        <w:rPr>
          <w:rFonts w:ascii="Garamond" w:hAnsi="Garamond"/>
          <w:sz w:val="22"/>
          <w:szCs w:val="22"/>
        </w:rPr>
        <w:t xml:space="preserve"> </w:t>
      </w:r>
      <w:r w:rsidR="00A534AF">
        <w:rPr>
          <w:rFonts w:ascii="Garamond" w:hAnsi="Garamond"/>
          <w:sz w:val="22"/>
          <w:szCs w:val="22"/>
        </w:rPr>
        <w:t>and empirica</w:t>
      </w:r>
      <w:r w:rsidR="00281DE8">
        <w:rPr>
          <w:rFonts w:ascii="Garamond" w:hAnsi="Garamond"/>
          <w:sz w:val="22"/>
          <w:szCs w:val="22"/>
        </w:rPr>
        <w:t xml:space="preserve">l </w:t>
      </w:r>
      <w:r w:rsidR="00281DE8" w:rsidRPr="00281DE8">
        <w:rPr>
          <w:rFonts w:ascii="Garamond" w:hAnsi="Garamond"/>
          <w:sz w:val="22"/>
          <w:szCs w:val="22"/>
        </w:rPr>
        <w:t>analyses</w:t>
      </w:r>
      <w:r w:rsidR="00281DE8">
        <w:rPr>
          <w:rFonts w:ascii="Garamond" w:hAnsi="Garamond"/>
          <w:sz w:val="22"/>
          <w:szCs w:val="22"/>
        </w:rPr>
        <w:t xml:space="preserve"> to </w:t>
      </w:r>
      <w:del w:id="307" w:author="Author">
        <w:r w:rsidR="00281DE8" w:rsidDel="007C348F">
          <w:rPr>
            <w:rFonts w:ascii="Garamond" w:hAnsi="Garamond"/>
            <w:sz w:val="22"/>
            <w:szCs w:val="22"/>
          </w:rPr>
          <w:delText xml:space="preserve">illuminate </w:delText>
        </w:r>
      </w:del>
      <w:ins w:id="308" w:author="Author">
        <w:r w:rsidR="007C348F">
          <w:rPr>
            <w:rFonts w:ascii="Garamond" w:hAnsi="Garamond"/>
            <w:sz w:val="22"/>
            <w:szCs w:val="22"/>
          </w:rPr>
          <w:t>reveal</w:t>
        </w:r>
        <w:r w:rsidR="007C348F">
          <w:rPr>
            <w:rFonts w:ascii="Garamond" w:hAnsi="Garamond"/>
            <w:sz w:val="22"/>
            <w:szCs w:val="22"/>
          </w:rPr>
          <w:t xml:space="preserve"> </w:t>
        </w:r>
      </w:ins>
      <w:r w:rsidR="00281DE8">
        <w:rPr>
          <w:rFonts w:ascii="Garamond" w:hAnsi="Garamond"/>
          <w:sz w:val="22"/>
          <w:szCs w:val="22"/>
        </w:rPr>
        <w:t>how</w:t>
      </w:r>
      <w:r w:rsidR="00A534AF">
        <w:rPr>
          <w:rFonts w:ascii="Garamond" w:hAnsi="Garamond"/>
          <w:sz w:val="22"/>
          <w:szCs w:val="22"/>
        </w:rPr>
        <w:t xml:space="preserve"> </w:t>
      </w:r>
      <w:r w:rsidR="00281DE8">
        <w:rPr>
          <w:rFonts w:ascii="Garamond" w:hAnsi="Garamond"/>
          <w:sz w:val="22"/>
          <w:szCs w:val="22"/>
        </w:rPr>
        <w:t xml:space="preserve">the </w:t>
      </w:r>
      <w:r w:rsidR="00394244">
        <w:rPr>
          <w:rFonts w:ascii="Garamond" w:hAnsi="Garamond"/>
          <w:sz w:val="22"/>
          <w:szCs w:val="22"/>
        </w:rPr>
        <w:t>participation of</w:t>
      </w:r>
      <w:r w:rsidR="00A534AF">
        <w:rPr>
          <w:rFonts w:ascii="Garamond" w:hAnsi="Garamond"/>
          <w:sz w:val="22"/>
          <w:szCs w:val="22"/>
        </w:rPr>
        <w:t xml:space="preserve"> </w:t>
      </w:r>
      <w:r w:rsidR="00A534AF" w:rsidRPr="004750EC">
        <w:rPr>
          <w:rFonts w:ascii="Garamond" w:hAnsi="Garamond"/>
          <w:sz w:val="22"/>
          <w:szCs w:val="22"/>
        </w:rPr>
        <w:t xml:space="preserve">these </w:t>
      </w:r>
      <w:r w:rsidR="00E07CB0">
        <w:rPr>
          <w:rFonts w:ascii="Garamond" w:hAnsi="Garamond"/>
          <w:sz w:val="22"/>
          <w:szCs w:val="22"/>
        </w:rPr>
        <w:t>dominant</w:t>
      </w:r>
      <w:r w:rsidR="00A534AF" w:rsidRPr="004750EC">
        <w:rPr>
          <w:rFonts w:ascii="Garamond" w:hAnsi="Garamond"/>
          <w:sz w:val="22"/>
          <w:szCs w:val="22"/>
        </w:rPr>
        <w:t xml:space="preserve"> market actors</w:t>
      </w:r>
      <w:r w:rsidR="00335FAC">
        <w:rPr>
          <w:rFonts w:ascii="Garamond" w:hAnsi="Garamond"/>
          <w:sz w:val="22"/>
          <w:szCs w:val="22"/>
        </w:rPr>
        <w:t xml:space="preserve"> </w:t>
      </w:r>
      <w:r w:rsidR="00A534AF">
        <w:rPr>
          <w:rFonts w:ascii="Garamond" w:hAnsi="Garamond"/>
          <w:sz w:val="22"/>
          <w:szCs w:val="22"/>
        </w:rPr>
        <w:t>in IPOs</w:t>
      </w:r>
      <w:r w:rsidR="00EE1D59">
        <w:rPr>
          <w:rFonts w:ascii="Garamond" w:hAnsi="Garamond"/>
          <w:sz w:val="22"/>
          <w:szCs w:val="22"/>
        </w:rPr>
        <w:t xml:space="preserve"> </w:t>
      </w:r>
      <w:commentRangeStart w:id="309"/>
      <w:r w:rsidR="00281DE8" w:rsidRPr="00281DE8">
        <w:rPr>
          <w:rFonts w:ascii="Garamond" w:hAnsi="Garamond"/>
          <w:sz w:val="22"/>
          <w:szCs w:val="22"/>
        </w:rPr>
        <w:t xml:space="preserve">exacerbates </w:t>
      </w:r>
      <w:commentRangeEnd w:id="309"/>
      <w:r w:rsidR="009D6AB0">
        <w:rPr>
          <w:rStyle w:val="CommentReference"/>
        </w:rPr>
        <w:commentReference w:id="309"/>
      </w:r>
      <w:r w:rsidR="005177BC">
        <w:rPr>
          <w:rFonts w:ascii="Garamond" w:hAnsi="Garamond"/>
          <w:sz w:val="22"/>
          <w:szCs w:val="22"/>
        </w:rPr>
        <w:t>underpricing</w:t>
      </w:r>
      <w:ins w:id="310" w:author="Author">
        <w:r w:rsidR="009D6AB0">
          <w:rPr>
            <w:rFonts w:ascii="Garamond" w:hAnsi="Garamond"/>
            <w:sz w:val="22"/>
            <w:szCs w:val="22"/>
          </w:rPr>
          <w:t xml:space="preserve">. We </w:t>
        </w:r>
        <w:del w:id="311" w:author="Author">
          <w:r w:rsidR="009D6AB0" w:rsidDel="00514367">
            <w:rPr>
              <w:rFonts w:ascii="Garamond" w:hAnsi="Garamond"/>
              <w:sz w:val="22"/>
              <w:szCs w:val="22"/>
            </w:rPr>
            <w:delText xml:space="preserve">will </w:delText>
          </w:r>
        </w:del>
        <w:r w:rsidR="009D6AB0">
          <w:rPr>
            <w:rFonts w:ascii="Garamond" w:hAnsi="Garamond"/>
            <w:sz w:val="22"/>
            <w:szCs w:val="22"/>
          </w:rPr>
          <w:t>also</w:t>
        </w:r>
        <w:r w:rsidR="00514367">
          <w:rPr>
            <w:rFonts w:ascii="Garamond" w:hAnsi="Garamond"/>
            <w:sz w:val="22"/>
            <w:szCs w:val="22"/>
          </w:rPr>
          <w:t xml:space="preserve"> aim to</w:t>
        </w:r>
      </w:ins>
      <w:del w:id="312" w:author="Author">
        <w:r w:rsidR="00194ECE" w:rsidDel="009D6AB0">
          <w:rPr>
            <w:rFonts w:ascii="Garamond" w:hAnsi="Garamond"/>
            <w:sz w:val="22"/>
            <w:szCs w:val="22"/>
          </w:rPr>
          <w:delText xml:space="preserve"> and</w:delText>
        </w:r>
      </w:del>
      <w:r w:rsidR="00194ECE">
        <w:rPr>
          <w:rFonts w:ascii="Garamond" w:hAnsi="Garamond"/>
          <w:sz w:val="22"/>
          <w:szCs w:val="22"/>
        </w:rPr>
        <w:t xml:space="preserve"> pinpoi</w:t>
      </w:r>
      <w:r w:rsidR="006476FD">
        <w:rPr>
          <w:rFonts w:ascii="Garamond" w:hAnsi="Garamond"/>
          <w:sz w:val="22"/>
          <w:szCs w:val="22"/>
        </w:rPr>
        <w:t>nt</w:t>
      </w:r>
      <w:r w:rsidR="00352728" w:rsidRPr="00352728">
        <w:rPr>
          <w:rFonts w:ascii="Garamond" w:hAnsi="Garamond"/>
          <w:sz w:val="22"/>
          <w:szCs w:val="22"/>
        </w:rPr>
        <w:t xml:space="preserve"> </w:t>
      </w:r>
      <w:r w:rsidR="00281DE8">
        <w:rPr>
          <w:rFonts w:ascii="Garamond" w:hAnsi="Garamond"/>
          <w:sz w:val="22"/>
          <w:szCs w:val="22"/>
        </w:rPr>
        <w:t>key</w:t>
      </w:r>
      <w:r w:rsidR="00352728" w:rsidRPr="00F039A9">
        <w:rPr>
          <w:rFonts w:ascii="Garamond" w:hAnsi="Garamond"/>
          <w:sz w:val="22"/>
          <w:szCs w:val="22"/>
        </w:rPr>
        <w:t xml:space="preserve"> </w:t>
      </w:r>
      <w:r w:rsidR="00281DE8">
        <w:rPr>
          <w:rFonts w:ascii="Garamond" w:hAnsi="Garamond"/>
          <w:sz w:val="22"/>
          <w:szCs w:val="22"/>
        </w:rPr>
        <w:t>junctures</w:t>
      </w:r>
      <w:r w:rsidR="00352728" w:rsidRPr="00F039A9">
        <w:rPr>
          <w:rFonts w:ascii="Garamond" w:hAnsi="Garamond"/>
          <w:sz w:val="22"/>
          <w:szCs w:val="22"/>
        </w:rPr>
        <w:t xml:space="preserve"> in the IPO process where strategic action</w:t>
      </w:r>
      <w:r w:rsidR="00BC33D6">
        <w:rPr>
          <w:rFonts w:ascii="Garamond" w:hAnsi="Garamond"/>
          <w:sz w:val="22"/>
          <w:szCs w:val="22"/>
        </w:rPr>
        <w:t>s</w:t>
      </w:r>
      <w:r w:rsidR="00352728" w:rsidRPr="00F039A9">
        <w:rPr>
          <w:rFonts w:ascii="Garamond" w:hAnsi="Garamond"/>
          <w:sz w:val="22"/>
          <w:szCs w:val="22"/>
        </w:rPr>
        <w:t xml:space="preserve"> by institutional investors </w:t>
      </w:r>
      <w:r w:rsidR="00BC33D6">
        <w:rPr>
          <w:rFonts w:ascii="Garamond" w:hAnsi="Garamond"/>
          <w:sz w:val="22"/>
          <w:szCs w:val="22"/>
        </w:rPr>
        <w:t>are likely to occur</w:t>
      </w:r>
      <w:r w:rsidR="00A534AF" w:rsidRPr="004750EC">
        <w:rPr>
          <w:rFonts w:ascii="Garamond" w:hAnsi="Garamond"/>
          <w:sz w:val="22"/>
          <w:szCs w:val="22"/>
        </w:rPr>
        <w:t xml:space="preserve">. This research endeavor promises to </w:t>
      </w:r>
      <w:r w:rsidR="00093B53">
        <w:rPr>
          <w:rFonts w:ascii="Garamond" w:hAnsi="Garamond"/>
          <w:sz w:val="22"/>
          <w:szCs w:val="22"/>
        </w:rPr>
        <w:t xml:space="preserve">make </w:t>
      </w:r>
      <w:ins w:id="313" w:author="Author">
        <w:r w:rsidR="00514367">
          <w:rPr>
            <w:rFonts w:ascii="Garamond" w:hAnsi="Garamond"/>
            <w:sz w:val="22"/>
            <w:szCs w:val="22"/>
          </w:rPr>
          <w:t xml:space="preserve">a </w:t>
        </w:r>
      </w:ins>
      <w:r w:rsidR="00093B53">
        <w:rPr>
          <w:rFonts w:ascii="Garamond" w:hAnsi="Garamond"/>
          <w:sz w:val="22"/>
          <w:szCs w:val="22"/>
        </w:rPr>
        <w:t xml:space="preserve">substantial </w:t>
      </w:r>
      <w:r w:rsidR="00A534AF" w:rsidRPr="004750EC">
        <w:rPr>
          <w:rFonts w:ascii="Garamond" w:hAnsi="Garamond"/>
          <w:sz w:val="22"/>
          <w:szCs w:val="22"/>
        </w:rPr>
        <w:t>contribut</w:t>
      </w:r>
      <w:r w:rsidR="00FE2AD9">
        <w:rPr>
          <w:rFonts w:ascii="Garamond" w:hAnsi="Garamond"/>
          <w:sz w:val="22"/>
          <w:szCs w:val="22"/>
        </w:rPr>
        <w:t xml:space="preserve">ion </w:t>
      </w:r>
      <w:ins w:id="314" w:author="Author">
        <w:r w:rsidR="00514367">
          <w:rPr>
            <w:rFonts w:ascii="Garamond" w:hAnsi="Garamond"/>
            <w:sz w:val="22"/>
            <w:szCs w:val="22"/>
          </w:rPr>
          <w:t xml:space="preserve">to the field </w:t>
        </w:r>
      </w:ins>
      <w:r w:rsidR="00FE2AD9" w:rsidRPr="00FE2AD9">
        <w:rPr>
          <w:rFonts w:ascii="Garamond" w:hAnsi="Garamond"/>
          <w:sz w:val="22"/>
          <w:szCs w:val="22"/>
        </w:rPr>
        <w:t>by enhancing our understanding of the underpricing phenomenon</w:t>
      </w:r>
      <w:r w:rsidR="00FE2AD9">
        <w:rPr>
          <w:rFonts w:ascii="Garamond" w:hAnsi="Garamond"/>
          <w:sz w:val="22"/>
          <w:szCs w:val="22"/>
        </w:rPr>
        <w:t xml:space="preserve"> and</w:t>
      </w:r>
      <w:r w:rsidR="00A534AF" w:rsidRPr="004750EC">
        <w:rPr>
          <w:rFonts w:ascii="Garamond" w:hAnsi="Garamond"/>
          <w:sz w:val="22"/>
          <w:szCs w:val="22"/>
        </w:rPr>
        <w:t xml:space="preserve"> </w:t>
      </w:r>
      <w:r w:rsidR="00FE2AD9">
        <w:rPr>
          <w:rFonts w:ascii="Garamond" w:hAnsi="Garamond"/>
          <w:sz w:val="22"/>
          <w:szCs w:val="22"/>
        </w:rPr>
        <w:t xml:space="preserve">exposing </w:t>
      </w:r>
      <w:commentRangeStart w:id="315"/>
      <w:r w:rsidR="00FE2AD9">
        <w:rPr>
          <w:rFonts w:ascii="Garamond" w:hAnsi="Garamond"/>
          <w:sz w:val="22"/>
          <w:szCs w:val="22"/>
        </w:rPr>
        <w:t>shortcomings</w:t>
      </w:r>
      <w:r w:rsidR="00F67094">
        <w:rPr>
          <w:rFonts w:ascii="Garamond" w:hAnsi="Garamond"/>
          <w:sz w:val="22"/>
          <w:szCs w:val="22"/>
        </w:rPr>
        <w:t xml:space="preserve"> in the current regulatory and </w:t>
      </w:r>
      <w:r w:rsidR="00832D45">
        <w:rPr>
          <w:rFonts w:ascii="Garamond" w:hAnsi="Garamond"/>
          <w:sz w:val="22"/>
          <w:szCs w:val="22"/>
        </w:rPr>
        <w:t>economic</w:t>
      </w:r>
      <w:r w:rsidR="00704C8B">
        <w:rPr>
          <w:rFonts w:ascii="Garamond" w:hAnsi="Garamond"/>
          <w:sz w:val="22"/>
          <w:szCs w:val="22"/>
        </w:rPr>
        <w:t xml:space="preserve"> </w:t>
      </w:r>
      <w:r w:rsidR="00832D45">
        <w:rPr>
          <w:rFonts w:ascii="Garamond" w:hAnsi="Garamond"/>
          <w:sz w:val="22"/>
          <w:szCs w:val="22"/>
        </w:rPr>
        <w:t>climate</w:t>
      </w:r>
      <w:commentRangeEnd w:id="315"/>
      <w:r w:rsidR="00514367">
        <w:rPr>
          <w:rStyle w:val="CommentReference"/>
        </w:rPr>
        <w:commentReference w:id="315"/>
      </w:r>
      <w:r w:rsidR="00F4034A">
        <w:rPr>
          <w:rFonts w:ascii="Garamond" w:hAnsi="Garamond"/>
          <w:sz w:val="22"/>
          <w:szCs w:val="22"/>
        </w:rPr>
        <w:t xml:space="preserve">. This, in turn, </w:t>
      </w:r>
      <w:del w:id="316" w:author="Author">
        <w:r w:rsidR="004C3FEC" w:rsidDel="00514367">
          <w:rPr>
            <w:rFonts w:ascii="Garamond" w:hAnsi="Garamond"/>
            <w:sz w:val="22"/>
            <w:szCs w:val="22"/>
          </w:rPr>
          <w:delText>would</w:delText>
        </w:r>
        <w:r w:rsidR="009013C4" w:rsidDel="00514367">
          <w:rPr>
            <w:rFonts w:ascii="Garamond" w:hAnsi="Garamond"/>
            <w:sz w:val="22"/>
            <w:szCs w:val="22"/>
          </w:rPr>
          <w:delText xml:space="preserve"> </w:delText>
        </w:r>
      </w:del>
      <w:ins w:id="317" w:author="Author">
        <w:r w:rsidR="00514367">
          <w:rPr>
            <w:rFonts w:ascii="Garamond" w:hAnsi="Garamond"/>
            <w:sz w:val="22"/>
            <w:szCs w:val="22"/>
          </w:rPr>
          <w:t>will</w:t>
        </w:r>
        <w:r w:rsidR="00514367">
          <w:rPr>
            <w:rFonts w:ascii="Garamond" w:hAnsi="Garamond"/>
            <w:sz w:val="22"/>
            <w:szCs w:val="22"/>
          </w:rPr>
          <w:t xml:space="preserve"> </w:t>
        </w:r>
      </w:ins>
      <w:r w:rsidR="00F4034A" w:rsidRPr="00F27FE0">
        <w:rPr>
          <w:rFonts w:ascii="Garamond" w:hAnsi="Garamond"/>
          <w:sz w:val="22"/>
          <w:szCs w:val="22"/>
        </w:rPr>
        <w:t xml:space="preserve">enable us to offer normative recommendations </w:t>
      </w:r>
      <w:r w:rsidR="004C3FEC">
        <w:rPr>
          <w:rFonts w:ascii="Garamond" w:hAnsi="Garamond"/>
          <w:sz w:val="22"/>
          <w:szCs w:val="22"/>
        </w:rPr>
        <w:t xml:space="preserve">aimed at </w:t>
      </w:r>
      <w:r w:rsidR="00FE2AD9">
        <w:rPr>
          <w:rFonts w:ascii="Garamond" w:hAnsi="Garamond"/>
          <w:sz w:val="22"/>
          <w:szCs w:val="22"/>
        </w:rPr>
        <w:t>fostering</w:t>
      </w:r>
      <w:r w:rsidR="00F4034A" w:rsidRPr="00F27FE0">
        <w:rPr>
          <w:rFonts w:ascii="Garamond" w:hAnsi="Garamond"/>
          <w:sz w:val="22"/>
          <w:szCs w:val="22"/>
        </w:rPr>
        <w:t xml:space="preserve"> </w:t>
      </w:r>
      <w:r w:rsidR="00094059">
        <w:rPr>
          <w:rFonts w:ascii="Garamond" w:hAnsi="Garamond"/>
          <w:sz w:val="22"/>
          <w:szCs w:val="22"/>
        </w:rPr>
        <w:t>a more transparent</w:t>
      </w:r>
      <w:r w:rsidR="00FE2AD9">
        <w:rPr>
          <w:rFonts w:ascii="Garamond" w:hAnsi="Garamond"/>
          <w:sz w:val="22"/>
          <w:szCs w:val="22"/>
        </w:rPr>
        <w:t xml:space="preserve"> and </w:t>
      </w:r>
      <w:r w:rsidR="00F36370">
        <w:rPr>
          <w:rFonts w:ascii="Garamond" w:hAnsi="Garamond"/>
          <w:sz w:val="22"/>
          <w:szCs w:val="22"/>
        </w:rPr>
        <w:t>competitive IPO proc</w:t>
      </w:r>
      <w:r w:rsidR="00704C8B">
        <w:rPr>
          <w:rFonts w:ascii="Garamond" w:hAnsi="Garamond"/>
          <w:sz w:val="22"/>
          <w:szCs w:val="22"/>
        </w:rPr>
        <w:t>ess</w:t>
      </w:r>
      <w:r w:rsidR="00785766" w:rsidRPr="00785766">
        <w:rPr>
          <w:rFonts w:ascii="Garamond" w:hAnsi="Garamond"/>
          <w:sz w:val="22"/>
          <w:szCs w:val="22"/>
        </w:rPr>
        <w:t xml:space="preserve"> </w:t>
      </w:r>
      <w:r w:rsidR="00785766">
        <w:rPr>
          <w:rFonts w:ascii="Garamond" w:hAnsi="Garamond"/>
          <w:sz w:val="22"/>
          <w:szCs w:val="22"/>
        </w:rPr>
        <w:t xml:space="preserve">in an era dominated by </w:t>
      </w:r>
      <w:commentRangeStart w:id="318"/>
      <w:r w:rsidR="005C0137">
        <w:rPr>
          <w:rFonts w:ascii="Garamond" w:hAnsi="Garamond"/>
          <w:sz w:val="22"/>
          <w:szCs w:val="22"/>
        </w:rPr>
        <w:t xml:space="preserve">powerful </w:t>
      </w:r>
      <w:r w:rsidR="00785766">
        <w:rPr>
          <w:rFonts w:ascii="Garamond" w:hAnsi="Garamond"/>
          <w:sz w:val="22"/>
          <w:szCs w:val="22"/>
        </w:rPr>
        <w:t>financial giants</w:t>
      </w:r>
      <w:commentRangeEnd w:id="318"/>
      <w:r w:rsidR="003D2164">
        <w:rPr>
          <w:rStyle w:val="CommentReference"/>
        </w:rPr>
        <w:commentReference w:id="318"/>
      </w:r>
      <w:r w:rsidR="00F36370">
        <w:rPr>
          <w:rFonts w:ascii="Garamond" w:hAnsi="Garamond"/>
          <w:sz w:val="22"/>
          <w:szCs w:val="22"/>
        </w:rPr>
        <w:t>.</w:t>
      </w:r>
      <w:r w:rsidR="00B54626" w:rsidRPr="00B54626">
        <w:rPr>
          <w:rFonts w:ascii="Garamond" w:hAnsi="Garamond"/>
          <w:sz w:val="22"/>
          <w:szCs w:val="22"/>
        </w:rPr>
        <w:t xml:space="preserve"> </w:t>
      </w:r>
      <w:r w:rsidR="00B54626" w:rsidRPr="00ED0EFA">
        <w:rPr>
          <w:rFonts w:ascii="Garamond" w:hAnsi="Garamond"/>
          <w:sz w:val="22"/>
          <w:szCs w:val="22"/>
        </w:rPr>
        <w:t xml:space="preserve">By </w:t>
      </w:r>
      <w:r w:rsidR="00FE2AD9">
        <w:rPr>
          <w:rFonts w:ascii="Garamond" w:hAnsi="Garamond"/>
          <w:sz w:val="22"/>
          <w:szCs w:val="22"/>
        </w:rPr>
        <w:t>shedding light on</w:t>
      </w:r>
      <w:r w:rsidR="00B54626" w:rsidRPr="00ED0EFA">
        <w:rPr>
          <w:rFonts w:ascii="Garamond" w:hAnsi="Garamond"/>
          <w:sz w:val="22"/>
          <w:szCs w:val="22"/>
        </w:rPr>
        <w:t xml:space="preserve"> the </w:t>
      </w:r>
      <w:r w:rsidR="00FE2AD9">
        <w:rPr>
          <w:rFonts w:ascii="Garamond" w:hAnsi="Garamond"/>
          <w:sz w:val="22"/>
          <w:szCs w:val="22"/>
        </w:rPr>
        <w:t>pivotal</w:t>
      </w:r>
      <w:r w:rsidR="00B54626">
        <w:rPr>
          <w:rFonts w:ascii="Garamond" w:hAnsi="Garamond"/>
          <w:sz w:val="22"/>
          <w:szCs w:val="22"/>
        </w:rPr>
        <w:t xml:space="preserve"> role</w:t>
      </w:r>
      <w:r w:rsidR="00CB576C">
        <w:rPr>
          <w:rFonts w:ascii="Garamond" w:hAnsi="Garamond"/>
          <w:sz w:val="22"/>
          <w:szCs w:val="22"/>
        </w:rPr>
        <w:t xml:space="preserve"> of </w:t>
      </w:r>
      <w:r w:rsidR="00194ECE">
        <w:rPr>
          <w:rFonts w:ascii="Garamond" w:hAnsi="Garamond"/>
          <w:sz w:val="22"/>
          <w:szCs w:val="22"/>
        </w:rPr>
        <w:t>institutional</w:t>
      </w:r>
      <w:r w:rsidR="00CB576C">
        <w:rPr>
          <w:rFonts w:ascii="Garamond" w:hAnsi="Garamond"/>
          <w:sz w:val="22"/>
          <w:szCs w:val="22"/>
        </w:rPr>
        <w:t xml:space="preserve"> investors</w:t>
      </w:r>
      <w:r w:rsidR="00B54626" w:rsidRPr="00ED0EFA">
        <w:rPr>
          <w:rFonts w:ascii="Garamond" w:hAnsi="Garamond"/>
          <w:sz w:val="22"/>
          <w:szCs w:val="22"/>
        </w:rPr>
        <w:t xml:space="preserve"> </w:t>
      </w:r>
      <w:r w:rsidR="00F967AB">
        <w:rPr>
          <w:rFonts w:ascii="Garamond" w:hAnsi="Garamond"/>
          <w:sz w:val="22"/>
          <w:szCs w:val="22"/>
        </w:rPr>
        <w:t xml:space="preserve">in IPO </w:t>
      </w:r>
      <w:r w:rsidR="004A1286">
        <w:rPr>
          <w:rFonts w:ascii="Garamond" w:hAnsi="Garamond"/>
          <w:sz w:val="22"/>
          <w:szCs w:val="22"/>
        </w:rPr>
        <w:t>underpricing</w:t>
      </w:r>
      <w:r w:rsidR="00354293">
        <w:rPr>
          <w:rFonts w:ascii="Garamond" w:hAnsi="Garamond"/>
          <w:sz w:val="22"/>
          <w:szCs w:val="22"/>
        </w:rPr>
        <w:t xml:space="preserve">, we further aim to </w:t>
      </w:r>
      <w:r w:rsidR="00FE2AD9" w:rsidRPr="00FE2AD9">
        <w:rPr>
          <w:rFonts w:ascii="Garamond" w:hAnsi="Garamond"/>
          <w:sz w:val="22"/>
          <w:szCs w:val="22"/>
        </w:rPr>
        <w:t xml:space="preserve">draw attention to </w:t>
      </w:r>
      <w:commentRangeStart w:id="319"/>
      <w:r w:rsidR="00FE2AD9" w:rsidRPr="00FE2AD9">
        <w:rPr>
          <w:rFonts w:ascii="Garamond" w:hAnsi="Garamond"/>
          <w:sz w:val="22"/>
          <w:szCs w:val="22"/>
        </w:rPr>
        <w:t xml:space="preserve">an </w:t>
      </w:r>
      <w:commentRangeEnd w:id="319"/>
      <w:r w:rsidR="006108B0">
        <w:rPr>
          <w:rStyle w:val="CommentReference"/>
        </w:rPr>
        <w:commentReference w:id="319"/>
      </w:r>
      <w:r w:rsidR="00FE2AD9" w:rsidRPr="00FE2AD9">
        <w:rPr>
          <w:rFonts w:ascii="Garamond" w:hAnsi="Garamond"/>
          <w:sz w:val="22"/>
          <w:szCs w:val="22"/>
        </w:rPr>
        <w:t xml:space="preserve">overlooked, </w:t>
      </w:r>
      <w:r w:rsidR="00830C15">
        <w:rPr>
          <w:rFonts w:ascii="Garamond" w:hAnsi="Garamond"/>
          <w:sz w:val="22"/>
          <w:szCs w:val="22"/>
        </w:rPr>
        <w:t xml:space="preserve">troubling consequence of the </w:t>
      </w:r>
      <w:r w:rsidR="00FE2AD9">
        <w:rPr>
          <w:rFonts w:ascii="Garamond" w:hAnsi="Garamond"/>
          <w:sz w:val="22"/>
          <w:szCs w:val="22"/>
        </w:rPr>
        <w:t>increasing concentration of</w:t>
      </w:r>
      <w:r w:rsidR="00830C15">
        <w:rPr>
          <w:rFonts w:ascii="Garamond" w:hAnsi="Garamond"/>
          <w:sz w:val="22"/>
          <w:szCs w:val="22"/>
        </w:rPr>
        <w:t xml:space="preserve"> power</w:t>
      </w:r>
      <w:r w:rsidR="007479B9">
        <w:rPr>
          <w:rFonts w:ascii="Garamond" w:hAnsi="Garamond"/>
          <w:sz w:val="22"/>
          <w:szCs w:val="22"/>
        </w:rPr>
        <w:t xml:space="preserve"> </w:t>
      </w:r>
      <w:r w:rsidR="00FE2AD9">
        <w:rPr>
          <w:rFonts w:ascii="Garamond" w:hAnsi="Garamond"/>
          <w:sz w:val="22"/>
          <w:szCs w:val="22"/>
        </w:rPr>
        <w:t>in the hand</w:t>
      </w:r>
      <w:ins w:id="320" w:author="Author">
        <w:r w:rsidR="00514367">
          <w:rPr>
            <w:rFonts w:ascii="Garamond" w:hAnsi="Garamond"/>
            <w:sz w:val="22"/>
            <w:szCs w:val="22"/>
          </w:rPr>
          <w:t>s</w:t>
        </w:r>
      </w:ins>
      <w:r w:rsidR="00FE2AD9">
        <w:rPr>
          <w:rFonts w:ascii="Garamond" w:hAnsi="Garamond"/>
          <w:sz w:val="22"/>
          <w:szCs w:val="22"/>
        </w:rPr>
        <w:t xml:space="preserve"> of a core group of large</w:t>
      </w:r>
      <w:r w:rsidR="007479B9">
        <w:rPr>
          <w:rFonts w:ascii="Garamond" w:hAnsi="Garamond"/>
          <w:sz w:val="22"/>
          <w:szCs w:val="22"/>
        </w:rPr>
        <w:t xml:space="preserve"> institutional investors</w:t>
      </w:r>
      <w:r w:rsidR="008E5C89">
        <w:rPr>
          <w:rFonts w:ascii="Garamond" w:hAnsi="Garamond"/>
          <w:sz w:val="22"/>
          <w:szCs w:val="22"/>
        </w:rPr>
        <w:t>.</w:t>
      </w:r>
    </w:p>
    <w:p w14:paraId="646247F0" w14:textId="77777777" w:rsidR="00B5168D" w:rsidRDefault="00B5168D" w:rsidP="00A32047">
      <w:pPr>
        <w:spacing w:line="360" w:lineRule="auto"/>
        <w:ind w:firstLine="426"/>
        <w:jc w:val="both"/>
        <w:rPr>
          <w:rFonts w:ascii="Garamond" w:hAnsi="Garamond"/>
          <w:sz w:val="22"/>
          <w:szCs w:val="22"/>
        </w:rPr>
      </w:pPr>
    </w:p>
    <w:p w14:paraId="633B1FC0" w14:textId="7F5E7CE0" w:rsidR="006F5F20" w:rsidRDefault="00722FC6" w:rsidP="00722FC6">
      <w:pPr>
        <w:spacing w:line="360" w:lineRule="auto"/>
        <w:jc w:val="both"/>
        <w:rPr>
          <w:rFonts w:ascii="Garamond" w:hAnsi="Garamond"/>
          <w:sz w:val="22"/>
          <w:szCs w:val="22"/>
        </w:rPr>
      </w:pPr>
      <w:r w:rsidRPr="00FE0438">
        <w:rPr>
          <w:rFonts w:ascii="Garamond" w:hAnsi="Garamond"/>
          <w:sz w:val="22"/>
          <w:szCs w:val="22"/>
          <w:u w:val="single"/>
        </w:rPr>
        <w:t>Significance</w:t>
      </w:r>
      <w:r w:rsidR="00FE0438">
        <w:rPr>
          <w:rFonts w:ascii="Garamond" w:hAnsi="Garamond"/>
          <w:sz w:val="22"/>
          <w:szCs w:val="22"/>
        </w:rPr>
        <w:t>:</w:t>
      </w:r>
    </w:p>
    <w:p w14:paraId="6CBB21DF" w14:textId="3F3AA80E" w:rsidR="002F7383" w:rsidRDefault="00027782" w:rsidP="00F77542">
      <w:pPr>
        <w:spacing w:line="360" w:lineRule="auto"/>
        <w:ind w:firstLine="426"/>
        <w:jc w:val="both"/>
        <w:rPr>
          <w:rFonts w:ascii="Garamond" w:hAnsi="Garamond"/>
          <w:sz w:val="22"/>
          <w:szCs w:val="22"/>
        </w:rPr>
      </w:pPr>
      <w:r w:rsidRPr="00CE3092">
        <w:rPr>
          <w:rFonts w:ascii="Garamond" w:hAnsi="Garamond"/>
          <w:sz w:val="22"/>
          <w:szCs w:val="22"/>
        </w:rPr>
        <w:t xml:space="preserve">Our </w:t>
      </w:r>
      <w:r w:rsidR="00D6552A">
        <w:rPr>
          <w:rFonts w:ascii="Garamond" w:hAnsi="Garamond"/>
          <w:sz w:val="22"/>
          <w:szCs w:val="22"/>
        </w:rPr>
        <w:t xml:space="preserve">proposed </w:t>
      </w:r>
      <w:r w:rsidRPr="00CE3092">
        <w:rPr>
          <w:rFonts w:ascii="Garamond" w:hAnsi="Garamond"/>
          <w:sz w:val="22"/>
          <w:szCs w:val="22"/>
        </w:rPr>
        <w:t xml:space="preserve">project </w:t>
      </w:r>
      <w:del w:id="321" w:author="Author">
        <w:r w:rsidR="0012079B" w:rsidDel="006108B0">
          <w:rPr>
            <w:rFonts w:ascii="Garamond" w:hAnsi="Garamond"/>
            <w:sz w:val="22"/>
            <w:szCs w:val="22"/>
          </w:rPr>
          <w:delText xml:space="preserve">carries </w:delText>
        </w:r>
      </w:del>
      <w:ins w:id="322" w:author="Author">
        <w:r w:rsidR="006108B0">
          <w:rPr>
            <w:rFonts w:ascii="Garamond" w:hAnsi="Garamond"/>
            <w:sz w:val="22"/>
            <w:szCs w:val="22"/>
          </w:rPr>
          <w:t>will make</w:t>
        </w:r>
        <w:r w:rsidR="006108B0">
          <w:rPr>
            <w:rFonts w:ascii="Garamond" w:hAnsi="Garamond"/>
            <w:sz w:val="22"/>
            <w:szCs w:val="22"/>
          </w:rPr>
          <w:t xml:space="preserve"> </w:t>
        </w:r>
      </w:ins>
      <w:r w:rsidR="0012079B">
        <w:rPr>
          <w:rFonts w:ascii="Garamond" w:hAnsi="Garamond"/>
          <w:sz w:val="22"/>
          <w:szCs w:val="22"/>
        </w:rPr>
        <w:t>significant</w:t>
      </w:r>
      <w:r w:rsidRPr="00CE3092">
        <w:rPr>
          <w:rFonts w:ascii="Garamond" w:hAnsi="Garamond"/>
          <w:sz w:val="22"/>
          <w:szCs w:val="22"/>
        </w:rPr>
        <w:t xml:space="preserve"> contributions to legal scholarship. </w:t>
      </w:r>
      <w:r>
        <w:rPr>
          <w:rFonts w:ascii="Garamond" w:hAnsi="Garamond"/>
          <w:sz w:val="22"/>
          <w:szCs w:val="22"/>
        </w:rPr>
        <w:t xml:space="preserve">First, </w:t>
      </w:r>
      <w:r w:rsidR="00F77542">
        <w:rPr>
          <w:rFonts w:ascii="Garamond" w:hAnsi="Garamond"/>
          <w:sz w:val="22"/>
          <w:szCs w:val="22"/>
        </w:rPr>
        <w:t xml:space="preserve">our theory aims to </w:t>
      </w:r>
      <w:del w:id="323" w:author="Author">
        <w:r w:rsidR="0012079B" w:rsidDel="006108B0">
          <w:rPr>
            <w:rFonts w:ascii="Garamond" w:hAnsi="Garamond"/>
            <w:sz w:val="22"/>
            <w:szCs w:val="22"/>
          </w:rPr>
          <w:delText>fill a notable</w:delText>
        </w:r>
      </w:del>
      <w:ins w:id="324" w:author="Author">
        <w:r w:rsidR="006108B0">
          <w:rPr>
            <w:rFonts w:ascii="Garamond" w:hAnsi="Garamond"/>
            <w:sz w:val="22"/>
            <w:szCs w:val="22"/>
          </w:rPr>
          <w:t>provide an important</w:t>
        </w:r>
      </w:ins>
      <w:r w:rsidR="001833A9">
        <w:rPr>
          <w:rFonts w:ascii="Garamond" w:hAnsi="Garamond"/>
          <w:sz w:val="22"/>
          <w:szCs w:val="22"/>
        </w:rPr>
        <w:t xml:space="preserve"> </w:t>
      </w:r>
      <w:r w:rsidR="00F77542">
        <w:rPr>
          <w:rFonts w:ascii="Garamond" w:hAnsi="Garamond"/>
          <w:sz w:val="22"/>
          <w:szCs w:val="22"/>
        </w:rPr>
        <w:t xml:space="preserve">missing piece </w:t>
      </w:r>
      <w:r w:rsidR="001833A9">
        <w:rPr>
          <w:rFonts w:ascii="Garamond" w:hAnsi="Garamond"/>
          <w:sz w:val="22"/>
          <w:szCs w:val="22"/>
        </w:rPr>
        <w:t>in</w:t>
      </w:r>
      <w:r w:rsidR="00F77542">
        <w:rPr>
          <w:rFonts w:ascii="Garamond" w:hAnsi="Garamond"/>
          <w:sz w:val="22"/>
          <w:szCs w:val="22"/>
        </w:rPr>
        <w:t xml:space="preserve"> the IPO underpricing puzzle.</w:t>
      </w:r>
      <w:r w:rsidR="000D0649">
        <w:rPr>
          <w:rFonts w:ascii="Garamond" w:hAnsi="Garamond"/>
          <w:sz w:val="22"/>
          <w:szCs w:val="22"/>
        </w:rPr>
        <w:t xml:space="preserve"> D</w:t>
      </w:r>
      <w:r w:rsidR="00722FC6" w:rsidRPr="004750EC">
        <w:rPr>
          <w:rFonts w:ascii="Garamond" w:hAnsi="Garamond"/>
          <w:sz w:val="22"/>
          <w:szCs w:val="22"/>
        </w:rPr>
        <w:t xml:space="preserve">espite the well-documented and persistent </w:t>
      </w:r>
      <w:r w:rsidR="001833A9">
        <w:rPr>
          <w:rFonts w:ascii="Garamond" w:hAnsi="Garamond"/>
          <w:sz w:val="22"/>
          <w:szCs w:val="22"/>
        </w:rPr>
        <w:t xml:space="preserve">nature of </w:t>
      </w:r>
      <w:r w:rsidR="00722FC6" w:rsidRPr="004750EC">
        <w:rPr>
          <w:rFonts w:ascii="Garamond" w:hAnsi="Garamond"/>
          <w:sz w:val="22"/>
          <w:szCs w:val="22"/>
        </w:rPr>
        <w:t>IPO underpricing</w:t>
      </w:r>
      <w:r w:rsidR="001B4B17">
        <w:rPr>
          <w:rFonts w:ascii="Garamond" w:hAnsi="Garamond"/>
          <w:sz w:val="22"/>
          <w:szCs w:val="22"/>
        </w:rPr>
        <w:t xml:space="preserve">, </w:t>
      </w:r>
      <w:r w:rsidR="00722FC6" w:rsidRPr="004750EC">
        <w:rPr>
          <w:rFonts w:ascii="Garamond" w:hAnsi="Garamond"/>
          <w:sz w:val="22"/>
          <w:szCs w:val="22"/>
        </w:rPr>
        <w:t xml:space="preserve">there remains a gap in </w:t>
      </w:r>
      <w:r w:rsidR="006E0AEA">
        <w:rPr>
          <w:rFonts w:ascii="Garamond" w:hAnsi="Garamond"/>
          <w:sz w:val="22"/>
          <w:szCs w:val="22"/>
        </w:rPr>
        <w:t>the contemporary</w:t>
      </w:r>
      <w:r w:rsidR="00722FC6" w:rsidRPr="004750EC">
        <w:rPr>
          <w:rFonts w:ascii="Garamond" w:hAnsi="Garamond"/>
          <w:sz w:val="22"/>
          <w:szCs w:val="22"/>
        </w:rPr>
        <w:t xml:space="preserve"> understanding of </w:t>
      </w:r>
      <w:r w:rsidR="00344DAB">
        <w:rPr>
          <w:rFonts w:ascii="Garamond" w:hAnsi="Garamond"/>
          <w:sz w:val="22"/>
          <w:szCs w:val="22"/>
        </w:rPr>
        <w:t>this phenomenon</w:t>
      </w:r>
      <w:r w:rsidR="00567796">
        <w:rPr>
          <w:rFonts w:ascii="Garamond" w:hAnsi="Garamond"/>
          <w:sz w:val="22"/>
          <w:szCs w:val="22"/>
        </w:rPr>
        <w:t xml:space="preserve"> (</w:t>
      </w:r>
      <w:r w:rsidR="00567796" w:rsidRPr="00D10A44">
        <w:rPr>
          <w:rFonts w:ascii="Garamond" w:hAnsi="Garamond"/>
          <w:sz w:val="22"/>
          <w:szCs w:val="22"/>
        </w:rPr>
        <w:t>Katti</w:t>
      </w:r>
      <w:r w:rsidR="00567796">
        <w:rPr>
          <w:rFonts w:ascii="Garamond" w:hAnsi="Garamond"/>
          <w:sz w:val="22"/>
          <w:szCs w:val="22"/>
        </w:rPr>
        <w:t xml:space="preserve"> &amp; Phani 2016, p. 35;</w:t>
      </w:r>
      <w:r w:rsidR="00AF5942">
        <w:rPr>
          <w:rFonts w:ascii="Garamond" w:hAnsi="Garamond"/>
          <w:sz w:val="22"/>
          <w:szCs w:val="22"/>
        </w:rPr>
        <w:t xml:space="preserve"> </w:t>
      </w:r>
      <w:r w:rsidR="00AF5942" w:rsidRPr="00567796">
        <w:rPr>
          <w:rFonts w:ascii="Garamond" w:hAnsi="Garamond"/>
          <w:sz w:val="22"/>
          <w:szCs w:val="22"/>
        </w:rPr>
        <w:t xml:space="preserve">Ljungqvist </w:t>
      </w:r>
      <w:r w:rsidR="00AF5942">
        <w:rPr>
          <w:rFonts w:ascii="Garamond" w:hAnsi="Garamond"/>
          <w:sz w:val="22"/>
          <w:szCs w:val="22"/>
        </w:rPr>
        <w:t>&amp;</w:t>
      </w:r>
      <w:r w:rsidR="00AF5942" w:rsidRPr="00567796">
        <w:rPr>
          <w:rFonts w:ascii="Garamond" w:hAnsi="Garamond"/>
          <w:sz w:val="22"/>
          <w:szCs w:val="22"/>
        </w:rPr>
        <w:t xml:space="preserve"> Wilhelm</w:t>
      </w:r>
      <w:r w:rsidR="00AF5942">
        <w:rPr>
          <w:rFonts w:ascii="Garamond" w:hAnsi="Garamond"/>
          <w:sz w:val="22"/>
          <w:szCs w:val="22"/>
        </w:rPr>
        <w:t xml:space="preserve"> 2003, p. 723</w:t>
      </w:r>
      <w:r w:rsidR="002B2B2F">
        <w:rPr>
          <w:rFonts w:ascii="Garamond" w:hAnsi="Garamond"/>
          <w:sz w:val="22"/>
          <w:szCs w:val="22"/>
        </w:rPr>
        <w:t>)</w:t>
      </w:r>
      <w:r w:rsidR="00722FC6" w:rsidRPr="004750EC">
        <w:rPr>
          <w:rFonts w:ascii="Garamond" w:hAnsi="Garamond"/>
          <w:sz w:val="22"/>
          <w:szCs w:val="22"/>
        </w:rPr>
        <w:t>.</w:t>
      </w:r>
      <w:r w:rsidR="00722FC6">
        <w:rPr>
          <w:rFonts w:ascii="Garamond" w:hAnsi="Garamond"/>
          <w:sz w:val="22"/>
          <w:szCs w:val="22"/>
        </w:rPr>
        <w:t xml:space="preserve"> The crux of the </w:t>
      </w:r>
      <w:r w:rsidR="001833A9">
        <w:rPr>
          <w:rFonts w:ascii="Garamond" w:hAnsi="Garamond"/>
          <w:sz w:val="22"/>
          <w:szCs w:val="22"/>
        </w:rPr>
        <w:t>issue</w:t>
      </w:r>
      <w:r w:rsidR="00722FC6">
        <w:rPr>
          <w:rFonts w:ascii="Garamond" w:hAnsi="Garamond"/>
          <w:sz w:val="22"/>
          <w:szCs w:val="22"/>
        </w:rPr>
        <w:t xml:space="preserve"> </w:t>
      </w:r>
      <w:r w:rsidR="00722FC6" w:rsidRPr="00044315">
        <w:rPr>
          <w:rFonts w:ascii="Garamond" w:hAnsi="Garamond"/>
          <w:sz w:val="22"/>
          <w:szCs w:val="22"/>
        </w:rPr>
        <w:t xml:space="preserve">lies in the </w:t>
      </w:r>
      <w:r w:rsidR="00722FC6">
        <w:rPr>
          <w:rFonts w:ascii="Garamond" w:hAnsi="Garamond"/>
          <w:sz w:val="22"/>
          <w:szCs w:val="22"/>
        </w:rPr>
        <w:t xml:space="preserve">failure of the </w:t>
      </w:r>
      <w:r w:rsidR="001833A9">
        <w:rPr>
          <w:rFonts w:ascii="Garamond" w:hAnsi="Garamond"/>
          <w:sz w:val="22"/>
          <w:szCs w:val="22"/>
        </w:rPr>
        <w:t>current</w:t>
      </w:r>
      <w:r w:rsidR="00722FC6">
        <w:rPr>
          <w:rFonts w:ascii="Garamond" w:hAnsi="Garamond"/>
          <w:sz w:val="22"/>
          <w:szCs w:val="22"/>
        </w:rPr>
        <w:t xml:space="preserve"> theories to </w:t>
      </w:r>
      <w:commentRangeStart w:id="325"/>
      <w:r w:rsidR="00722FC6">
        <w:rPr>
          <w:rFonts w:ascii="Garamond" w:hAnsi="Garamond"/>
          <w:sz w:val="22"/>
          <w:szCs w:val="22"/>
        </w:rPr>
        <w:t xml:space="preserve">account for </w:t>
      </w:r>
      <w:commentRangeEnd w:id="325"/>
      <w:r w:rsidR="006108B0">
        <w:rPr>
          <w:rStyle w:val="CommentReference"/>
        </w:rPr>
        <w:commentReference w:id="325"/>
      </w:r>
      <w:r w:rsidR="00722FC6">
        <w:rPr>
          <w:rFonts w:ascii="Garamond" w:hAnsi="Garamond"/>
          <w:sz w:val="22"/>
          <w:szCs w:val="22"/>
        </w:rPr>
        <w:t>the meteoric rise of institutional investors (Goshen &amp; Hannes 2019, pp. 304-308)</w:t>
      </w:r>
      <w:r w:rsidR="006E0AEA">
        <w:rPr>
          <w:rFonts w:ascii="Garamond" w:hAnsi="Garamond"/>
          <w:sz w:val="22"/>
          <w:szCs w:val="22"/>
        </w:rPr>
        <w:t xml:space="preserve"> and the growing participation of these investors in the primary market (Michel, Oded &amp; Shaked 2018, p. 1303), </w:t>
      </w:r>
      <w:ins w:id="326" w:author="Author">
        <w:r w:rsidR="006108B0">
          <w:rPr>
            <w:rFonts w:ascii="Garamond" w:hAnsi="Garamond"/>
            <w:sz w:val="22"/>
            <w:szCs w:val="22"/>
          </w:rPr>
          <w:t xml:space="preserve">including the role of </w:t>
        </w:r>
      </w:ins>
      <w:r w:rsidR="006E0AEA">
        <w:rPr>
          <w:rFonts w:ascii="Garamond" w:hAnsi="Garamond"/>
          <w:sz w:val="22"/>
          <w:szCs w:val="22"/>
        </w:rPr>
        <w:t xml:space="preserve">some </w:t>
      </w:r>
      <w:ins w:id="327" w:author="Author">
        <w:r w:rsidR="006108B0">
          <w:rPr>
            <w:rFonts w:ascii="Garamond" w:hAnsi="Garamond"/>
            <w:sz w:val="22"/>
            <w:szCs w:val="22"/>
          </w:rPr>
          <w:t>as</w:t>
        </w:r>
      </w:ins>
      <w:del w:id="328" w:author="Author">
        <w:r w:rsidR="006E0AEA" w:rsidDel="006108B0">
          <w:rPr>
            <w:rFonts w:ascii="Garamond" w:hAnsi="Garamond"/>
            <w:sz w:val="22"/>
            <w:szCs w:val="22"/>
          </w:rPr>
          <w:delText>of whom are</w:delText>
        </w:r>
      </w:del>
      <w:r w:rsidR="006E0AEA">
        <w:rPr>
          <w:rFonts w:ascii="Garamond" w:hAnsi="Garamond"/>
          <w:sz w:val="22"/>
          <w:szCs w:val="22"/>
        </w:rPr>
        <w:t xml:space="preserve"> repeat buyers in IPOs </w:t>
      </w:r>
      <w:r w:rsidR="00722FC6">
        <w:rPr>
          <w:rFonts w:ascii="Garamond" w:hAnsi="Garamond"/>
          <w:sz w:val="22"/>
          <w:szCs w:val="22"/>
        </w:rPr>
        <w:t xml:space="preserve">(Michel, Oded &amp; Shaked 2018, p. 1303). </w:t>
      </w:r>
      <w:r w:rsidR="009D6350">
        <w:rPr>
          <w:rFonts w:ascii="Garamond" w:hAnsi="Garamond"/>
          <w:sz w:val="22"/>
          <w:szCs w:val="22"/>
        </w:rPr>
        <w:t xml:space="preserve">We </w:t>
      </w:r>
      <w:r w:rsidR="001833A9">
        <w:rPr>
          <w:rFonts w:ascii="Garamond" w:hAnsi="Garamond"/>
          <w:sz w:val="22"/>
          <w:szCs w:val="22"/>
        </w:rPr>
        <w:t>seek</w:t>
      </w:r>
      <w:r w:rsidR="009D6350">
        <w:rPr>
          <w:rFonts w:ascii="Garamond" w:hAnsi="Garamond"/>
          <w:sz w:val="22"/>
          <w:szCs w:val="22"/>
        </w:rPr>
        <w:t xml:space="preserve"> to</w:t>
      </w:r>
      <w:r w:rsidR="00A77146">
        <w:rPr>
          <w:rFonts w:ascii="Garamond" w:hAnsi="Garamond"/>
          <w:sz w:val="22"/>
          <w:szCs w:val="22"/>
        </w:rPr>
        <w:t xml:space="preserve"> add</w:t>
      </w:r>
      <w:r w:rsidR="00B75B98">
        <w:rPr>
          <w:rFonts w:ascii="Garamond" w:hAnsi="Garamond"/>
          <w:sz w:val="22"/>
          <w:szCs w:val="22"/>
        </w:rPr>
        <w:t xml:space="preserve"> to the current literature by addressing</w:t>
      </w:r>
      <w:r w:rsidR="00BC1AB3">
        <w:rPr>
          <w:rFonts w:ascii="Garamond" w:hAnsi="Garamond"/>
          <w:sz w:val="22"/>
          <w:szCs w:val="22"/>
        </w:rPr>
        <w:t xml:space="preserve"> these important market factors</w:t>
      </w:r>
      <w:r w:rsidR="005B4540">
        <w:rPr>
          <w:rFonts w:ascii="Garamond" w:hAnsi="Garamond"/>
          <w:sz w:val="22"/>
          <w:szCs w:val="22"/>
        </w:rPr>
        <w:t xml:space="preserve"> and shifting the spotlight to </w:t>
      </w:r>
      <w:r w:rsidR="00BD2A83">
        <w:rPr>
          <w:rFonts w:ascii="Garamond" w:hAnsi="Garamond"/>
          <w:sz w:val="22"/>
          <w:szCs w:val="22"/>
        </w:rPr>
        <w:t>giant</w:t>
      </w:r>
      <w:r w:rsidR="005B4540">
        <w:rPr>
          <w:rFonts w:ascii="Garamond" w:hAnsi="Garamond"/>
          <w:sz w:val="22"/>
          <w:szCs w:val="22"/>
        </w:rPr>
        <w:t xml:space="preserve"> institutional</w:t>
      </w:r>
      <w:r w:rsidR="007B36DA">
        <w:rPr>
          <w:rFonts w:ascii="Garamond" w:hAnsi="Garamond"/>
          <w:sz w:val="22"/>
          <w:szCs w:val="22"/>
        </w:rPr>
        <w:t xml:space="preserve"> </w:t>
      </w:r>
      <w:r w:rsidR="005B4540">
        <w:rPr>
          <w:rFonts w:ascii="Garamond" w:hAnsi="Garamond"/>
          <w:sz w:val="22"/>
          <w:szCs w:val="22"/>
        </w:rPr>
        <w:t xml:space="preserve">investors </w:t>
      </w:r>
      <w:r w:rsidR="005119F4">
        <w:rPr>
          <w:rFonts w:ascii="Garamond" w:hAnsi="Garamond"/>
          <w:sz w:val="22"/>
          <w:szCs w:val="22"/>
        </w:rPr>
        <w:t>with</w:t>
      </w:r>
      <w:r w:rsidR="00C278F6">
        <w:rPr>
          <w:rFonts w:ascii="Garamond" w:hAnsi="Garamond"/>
          <w:sz w:val="22"/>
          <w:szCs w:val="22"/>
        </w:rPr>
        <w:t xml:space="preserve"> significant</w:t>
      </w:r>
      <w:r w:rsidR="00FC0080">
        <w:rPr>
          <w:rFonts w:ascii="Garamond" w:hAnsi="Garamond"/>
          <w:sz w:val="22"/>
          <w:szCs w:val="22"/>
        </w:rPr>
        <w:t xml:space="preserve"> </w:t>
      </w:r>
      <w:r w:rsidR="005119F4">
        <w:rPr>
          <w:rFonts w:ascii="Garamond" w:hAnsi="Garamond"/>
          <w:sz w:val="22"/>
          <w:szCs w:val="22"/>
        </w:rPr>
        <w:t xml:space="preserve">market </w:t>
      </w:r>
      <w:r w:rsidR="001833A9">
        <w:rPr>
          <w:rFonts w:ascii="Garamond" w:hAnsi="Garamond"/>
          <w:sz w:val="22"/>
          <w:szCs w:val="22"/>
        </w:rPr>
        <w:t>clout</w:t>
      </w:r>
      <w:r w:rsidR="00714A5E">
        <w:rPr>
          <w:rFonts w:ascii="Garamond" w:hAnsi="Garamond"/>
          <w:sz w:val="22"/>
          <w:szCs w:val="22"/>
        </w:rPr>
        <w:t>.</w:t>
      </w:r>
      <w:r w:rsidR="00FC0080">
        <w:rPr>
          <w:rFonts w:ascii="Garamond" w:hAnsi="Garamond"/>
          <w:sz w:val="22"/>
          <w:szCs w:val="22"/>
        </w:rPr>
        <w:t xml:space="preserve"> </w:t>
      </w:r>
    </w:p>
    <w:p w14:paraId="1FAF588E" w14:textId="2CF7ED83" w:rsidR="00923726" w:rsidRPr="00F77542" w:rsidRDefault="00D6552A" w:rsidP="00082875">
      <w:pPr>
        <w:spacing w:line="360" w:lineRule="auto"/>
        <w:ind w:firstLine="426"/>
        <w:jc w:val="both"/>
        <w:rPr>
          <w:rFonts w:ascii="Garamond" w:hAnsi="Garamond"/>
          <w:sz w:val="22"/>
          <w:szCs w:val="22"/>
        </w:rPr>
      </w:pPr>
      <w:r>
        <w:rPr>
          <w:rFonts w:ascii="Garamond" w:hAnsi="Garamond"/>
          <w:sz w:val="22"/>
          <w:szCs w:val="22"/>
        </w:rPr>
        <w:t>Second,</w:t>
      </w:r>
      <w:r w:rsidR="009D6350">
        <w:rPr>
          <w:rFonts w:ascii="Garamond" w:hAnsi="Garamond"/>
          <w:sz w:val="22"/>
          <w:szCs w:val="22"/>
        </w:rPr>
        <w:t xml:space="preserve"> our </w:t>
      </w:r>
      <w:r w:rsidR="00916A91">
        <w:rPr>
          <w:rFonts w:ascii="Garamond" w:hAnsi="Garamond"/>
          <w:sz w:val="22"/>
          <w:szCs w:val="22"/>
        </w:rPr>
        <w:t>theory</w:t>
      </w:r>
      <w:r w:rsidR="00752C1D">
        <w:rPr>
          <w:rFonts w:ascii="Garamond" w:hAnsi="Garamond"/>
          <w:sz w:val="22"/>
          <w:szCs w:val="22"/>
        </w:rPr>
        <w:t xml:space="preserve"> </w:t>
      </w:r>
      <w:r w:rsidR="001833A9">
        <w:rPr>
          <w:rFonts w:ascii="Garamond" w:hAnsi="Garamond"/>
          <w:sz w:val="22"/>
          <w:szCs w:val="22"/>
        </w:rPr>
        <w:t>underscores</w:t>
      </w:r>
      <w:r w:rsidR="00752C1D">
        <w:rPr>
          <w:rFonts w:ascii="Garamond" w:hAnsi="Garamond"/>
          <w:sz w:val="22"/>
          <w:szCs w:val="22"/>
        </w:rPr>
        <w:t xml:space="preserve"> the importance of the </w:t>
      </w:r>
      <w:r w:rsidR="000B5448" w:rsidRPr="00752C1D">
        <w:rPr>
          <w:rFonts w:ascii="Garamond" w:hAnsi="Garamond"/>
          <w:sz w:val="22"/>
          <w:szCs w:val="22"/>
        </w:rPr>
        <w:t>institutional framework within which IPOs are conducted</w:t>
      </w:r>
      <w:ins w:id="329" w:author="Author">
        <w:r w:rsidR="006108B0">
          <w:rPr>
            <w:rFonts w:ascii="Garamond" w:hAnsi="Garamond"/>
            <w:sz w:val="22"/>
            <w:szCs w:val="22"/>
          </w:rPr>
          <w:t xml:space="preserve">. </w:t>
        </w:r>
      </w:ins>
      <w:del w:id="330" w:author="Author">
        <w:r w:rsidR="000B5448" w:rsidDel="006108B0">
          <w:rPr>
            <w:rFonts w:ascii="Garamond" w:hAnsi="Garamond"/>
            <w:sz w:val="22"/>
            <w:szCs w:val="22"/>
          </w:rPr>
          <w:delText xml:space="preserve"> </w:delText>
        </w:r>
        <w:r w:rsidR="009D4FC2" w:rsidDel="006108B0">
          <w:rPr>
            <w:rFonts w:ascii="Garamond" w:hAnsi="Garamond"/>
            <w:sz w:val="22"/>
            <w:szCs w:val="22"/>
          </w:rPr>
          <w:delText>and</w:delText>
        </w:r>
      </w:del>
      <w:ins w:id="331" w:author="Author">
        <w:r w:rsidR="006108B0">
          <w:rPr>
            <w:rFonts w:ascii="Garamond" w:hAnsi="Garamond"/>
            <w:sz w:val="22"/>
            <w:szCs w:val="22"/>
          </w:rPr>
          <w:t>We will</w:t>
        </w:r>
      </w:ins>
      <w:r w:rsidR="009D4FC2">
        <w:rPr>
          <w:rFonts w:ascii="Garamond" w:hAnsi="Garamond"/>
          <w:sz w:val="22"/>
          <w:szCs w:val="22"/>
        </w:rPr>
        <w:t xml:space="preserve"> </w:t>
      </w:r>
      <w:r w:rsidR="000D2082">
        <w:rPr>
          <w:rFonts w:ascii="Garamond" w:hAnsi="Garamond"/>
          <w:sz w:val="22"/>
          <w:szCs w:val="22"/>
        </w:rPr>
        <w:t>demonstrate</w:t>
      </w:r>
      <w:del w:id="332" w:author="Author">
        <w:r w:rsidR="000D2082" w:rsidDel="006108B0">
          <w:rPr>
            <w:rFonts w:ascii="Garamond" w:hAnsi="Garamond"/>
            <w:sz w:val="22"/>
            <w:szCs w:val="22"/>
          </w:rPr>
          <w:delText>s</w:delText>
        </w:r>
      </w:del>
      <w:r w:rsidR="000D2082">
        <w:rPr>
          <w:rFonts w:ascii="Garamond" w:hAnsi="Garamond"/>
          <w:sz w:val="22"/>
          <w:szCs w:val="22"/>
        </w:rPr>
        <w:t xml:space="preserve"> that</w:t>
      </w:r>
      <w:r w:rsidR="00175F97">
        <w:rPr>
          <w:rFonts w:ascii="Garamond" w:hAnsi="Garamond"/>
          <w:sz w:val="22"/>
          <w:szCs w:val="22"/>
        </w:rPr>
        <w:t xml:space="preserve"> </w:t>
      </w:r>
      <w:del w:id="333" w:author="Author">
        <w:r w:rsidR="00175F97" w:rsidDel="005F7BD1">
          <w:rPr>
            <w:rFonts w:ascii="Garamond" w:hAnsi="Garamond"/>
            <w:sz w:val="22"/>
            <w:szCs w:val="22"/>
          </w:rPr>
          <w:delText>its bearing</w:delText>
        </w:r>
      </w:del>
      <w:ins w:id="334" w:author="Author">
        <w:r w:rsidR="005F7BD1">
          <w:rPr>
            <w:rFonts w:ascii="Garamond" w:hAnsi="Garamond"/>
            <w:sz w:val="22"/>
            <w:szCs w:val="22"/>
          </w:rPr>
          <w:t>the effect of this framework</w:t>
        </w:r>
      </w:ins>
      <w:r w:rsidR="00175F97">
        <w:rPr>
          <w:rFonts w:ascii="Garamond" w:hAnsi="Garamond"/>
          <w:sz w:val="22"/>
          <w:szCs w:val="22"/>
        </w:rPr>
        <w:t xml:space="preserve"> on the </w:t>
      </w:r>
      <w:r w:rsidR="00E53C9E">
        <w:rPr>
          <w:rFonts w:ascii="Garamond" w:hAnsi="Garamond"/>
          <w:sz w:val="22"/>
          <w:szCs w:val="22"/>
        </w:rPr>
        <w:t>capital</w:t>
      </w:r>
      <w:ins w:id="335" w:author="Author">
        <w:r w:rsidR="005F7BD1">
          <w:rPr>
            <w:rFonts w:ascii="Garamond" w:hAnsi="Garamond"/>
            <w:sz w:val="22"/>
            <w:szCs w:val="22"/>
          </w:rPr>
          <w:t>-</w:t>
        </w:r>
      </w:ins>
      <w:del w:id="336" w:author="Author">
        <w:r w:rsidR="00E53C9E" w:rsidDel="005F7BD1">
          <w:rPr>
            <w:rFonts w:ascii="Garamond" w:hAnsi="Garamond"/>
            <w:sz w:val="22"/>
            <w:szCs w:val="22"/>
          </w:rPr>
          <w:delText xml:space="preserve"> </w:delText>
        </w:r>
      </w:del>
      <w:r w:rsidR="00E53C9E">
        <w:rPr>
          <w:rFonts w:ascii="Garamond" w:hAnsi="Garamond"/>
          <w:sz w:val="22"/>
          <w:szCs w:val="22"/>
        </w:rPr>
        <w:t>raising</w:t>
      </w:r>
      <w:r w:rsidR="00175F97">
        <w:rPr>
          <w:rFonts w:ascii="Garamond" w:hAnsi="Garamond"/>
          <w:sz w:val="22"/>
          <w:szCs w:val="22"/>
        </w:rPr>
        <w:t xml:space="preserve"> process </w:t>
      </w:r>
      <w:del w:id="337" w:author="Author">
        <w:r w:rsidR="000D2082" w:rsidDel="005F7BD1">
          <w:rPr>
            <w:rFonts w:ascii="Garamond" w:hAnsi="Garamond"/>
            <w:sz w:val="22"/>
            <w:szCs w:val="22"/>
          </w:rPr>
          <w:delText xml:space="preserve">largely </w:delText>
        </w:r>
      </w:del>
      <w:r w:rsidR="000D2082">
        <w:rPr>
          <w:rFonts w:ascii="Garamond" w:hAnsi="Garamond"/>
          <w:sz w:val="22"/>
          <w:szCs w:val="22"/>
        </w:rPr>
        <w:t>depends</w:t>
      </w:r>
      <w:r w:rsidR="00175F97">
        <w:rPr>
          <w:rFonts w:ascii="Garamond" w:hAnsi="Garamond"/>
          <w:sz w:val="22"/>
          <w:szCs w:val="22"/>
        </w:rPr>
        <w:t xml:space="preserve"> </w:t>
      </w:r>
      <w:ins w:id="338" w:author="Author">
        <w:r w:rsidR="005F7BD1">
          <w:rPr>
            <w:rFonts w:ascii="Garamond" w:hAnsi="Garamond"/>
            <w:sz w:val="22"/>
            <w:szCs w:val="22"/>
          </w:rPr>
          <w:t xml:space="preserve">largely </w:t>
        </w:r>
      </w:ins>
      <w:r w:rsidR="00175F97">
        <w:rPr>
          <w:rFonts w:ascii="Garamond" w:hAnsi="Garamond"/>
          <w:sz w:val="22"/>
          <w:szCs w:val="22"/>
        </w:rPr>
        <w:t>on</w:t>
      </w:r>
      <w:r w:rsidR="00B20CC5">
        <w:rPr>
          <w:rFonts w:ascii="Garamond" w:hAnsi="Garamond"/>
          <w:sz w:val="22"/>
          <w:szCs w:val="22"/>
        </w:rPr>
        <w:t xml:space="preserve"> the</w:t>
      </w:r>
      <w:r w:rsidR="00175F97">
        <w:rPr>
          <w:rFonts w:ascii="Garamond" w:hAnsi="Garamond"/>
          <w:sz w:val="22"/>
          <w:szCs w:val="22"/>
        </w:rPr>
        <w:t xml:space="preserve"> </w:t>
      </w:r>
      <w:r w:rsidR="00317BDD">
        <w:rPr>
          <w:rFonts w:ascii="Garamond" w:hAnsi="Garamond"/>
          <w:sz w:val="22"/>
          <w:szCs w:val="22"/>
        </w:rPr>
        <w:t>equity</w:t>
      </w:r>
      <w:r w:rsidR="00175F97">
        <w:rPr>
          <w:rFonts w:ascii="Garamond" w:hAnsi="Garamond"/>
          <w:sz w:val="22"/>
          <w:szCs w:val="22"/>
        </w:rPr>
        <w:t xml:space="preserve"> market structure</w:t>
      </w:r>
      <w:r w:rsidR="00027983">
        <w:rPr>
          <w:rFonts w:ascii="Garamond" w:hAnsi="Garamond"/>
          <w:sz w:val="22"/>
          <w:szCs w:val="22"/>
        </w:rPr>
        <w:t xml:space="preserve">. </w:t>
      </w:r>
      <w:r w:rsidR="003978F2">
        <w:rPr>
          <w:rFonts w:ascii="Garamond" w:hAnsi="Garamond"/>
          <w:sz w:val="22"/>
          <w:szCs w:val="22"/>
        </w:rPr>
        <w:t>Specifically, we</w:t>
      </w:r>
      <w:r>
        <w:rPr>
          <w:rFonts w:ascii="Garamond" w:hAnsi="Garamond"/>
          <w:sz w:val="22"/>
          <w:szCs w:val="22"/>
        </w:rPr>
        <w:t xml:space="preserve"> </w:t>
      </w:r>
      <w:ins w:id="339" w:author="Author">
        <w:r w:rsidR="005F7BD1">
          <w:rPr>
            <w:rFonts w:ascii="Garamond" w:hAnsi="Garamond"/>
            <w:sz w:val="22"/>
            <w:szCs w:val="22"/>
          </w:rPr>
          <w:t xml:space="preserve">will </w:t>
        </w:r>
      </w:ins>
      <w:r w:rsidR="00961ACC">
        <w:rPr>
          <w:rFonts w:ascii="Garamond" w:hAnsi="Garamond"/>
          <w:sz w:val="22"/>
          <w:szCs w:val="22"/>
        </w:rPr>
        <w:t>ca</w:t>
      </w:r>
      <w:r w:rsidR="006347EB">
        <w:rPr>
          <w:rFonts w:ascii="Garamond" w:hAnsi="Garamond"/>
          <w:sz w:val="22"/>
          <w:szCs w:val="22"/>
        </w:rPr>
        <w:t>ll</w:t>
      </w:r>
      <w:r w:rsidR="00F60A84" w:rsidRPr="00F039A9">
        <w:rPr>
          <w:rFonts w:ascii="Garamond" w:hAnsi="Garamond"/>
          <w:sz w:val="22"/>
          <w:szCs w:val="22"/>
        </w:rPr>
        <w:t xml:space="preserve"> into question the efficiency of the traditional </w:t>
      </w:r>
      <w:r w:rsidR="00EC1AC2">
        <w:rPr>
          <w:rFonts w:ascii="Garamond" w:hAnsi="Garamond"/>
          <w:sz w:val="22"/>
          <w:szCs w:val="22"/>
        </w:rPr>
        <w:t>book-building</w:t>
      </w:r>
      <w:r w:rsidR="00F60A84" w:rsidRPr="00F039A9">
        <w:rPr>
          <w:rFonts w:ascii="Garamond" w:hAnsi="Garamond"/>
          <w:sz w:val="22"/>
          <w:szCs w:val="22"/>
        </w:rPr>
        <w:t xml:space="preserve"> </w:t>
      </w:r>
      <w:r w:rsidR="00E962E0">
        <w:rPr>
          <w:rFonts w:ascii="Garamond" w:hAnsi="Garamond"/>
          <w:sz w:val="22"/>
          <w:szCs w:val="22"/>
        </w:rPr>
        <w:t>method</w:t>
      </w:r>
      <w:r w:rsidR="00F60A84" w:rsidRPr="00F039A9">
        <w:rPr>
          <w:rFonts w:ascii="Garamond" w:hAnsi="Garamond"/>
          <w:sz w:val="22"/>
          <w:szCs w:val="22"/>
        </w:rPr>
        <w:t xml:space="preserve"> in </w:t>
      </w:r>
      <w:del w:id="340" w:author="Author">
        <w:r w:rsidR="000A1DC8" w:rsidDel="005F7BD1">
          <w:rPr>
            <w:rFonts w:ascii="Garamond" w:hAnsi="Garamond"/>
            <w:sz w:val="22"/>
            <w:szCs w:val="22"/>
          </w:rPr>
          <w:delText xml:space="preserve">the </w:delText>
        </w:r>
      </w:del>
      <w:r w:rsidR="007F01F4">
        <w:rPr>
          <w:rFonts w:ascii="Garamond" w:hAnsi="Garamond"/>
          <w:sz w:val="22"/>
          <w:szCs w:val="22"/>
        </w:rPr>
        <w:t>modern</w:t>
      </w:r>
      <w:r w:rsidR="000A1DC8">
        <w:rPr>
          <w:rFonts w:ascii="Garamond" w:hAnsi="Garamond"/>
          <w:sz w:val="22"/>
          <w:szCs w:val="22"/>
        </w:rPr>
        <w:t xml:space="preserve"> U.S.</w:t>
      </w:r>
      <w:r w:rsidR="007F01F4">
        <w:rPr>
          <w:rFonts w:ascii="Garamond" w:hAnsi="Garamond"/>
          <w:sz w:val="22"/>
          <w:szCs w:val="22"/>
        </w:rPr>
        <w:t xml:space="preserve"> </w:t>
      </w:r>
      <w:r w:rsidR="00F60A84" w:rsidRPr="00F039A9">
        <w:rPr>
          <w:rFonts w:ascii="Garamond" w:hAnsi="Garamond"/>
          <w:sz w:val="22"/>
          <w:szCs w:val="22"/>
        </w:rPr>
        <w:t xml:space="preserve">capital markets. </w:t>
      </w:r>
      <w:r w:rsidR="00FA6931">
        <w:rPr>
          <w:rFonts w:ascii="Garamond" w:hAnsi="Garamond"/>
          <w:sz w:val="22"/>
          <w:szCs w:val="22"/>
        </w:rPr>
        <w:t xml:space="preserve">The </w:t>
      </w:r>
      <w:ins w:id="341" w:author="Author">
        <w:r w:rsidR="005F7BD1">
          <w:rPr>
            <w:rFonts w:ascii="Garamond" w:hAnsi="Garamond"/>
            <w:sz w:val="22"/>
            <w:szCs w:val="22"/>
          </w:rPr>
          <w:t>book-building</w:t>
        </w:r>
        <w:r w:rsidR="005F7BD1" w:rsidRPr="00F039A9">
          <w:rPr>
            <w:rFonts w:ascii="Garamond" w:hAnsi="Garamond"/>
            <w:sz w:val="22"/>
            <w:szCs w:val="22"/>
          </w:rPr>
          <w:t xml:space="preserve"> </w:t>
        </w:r>
        <w:r w:rsidR="005F7BD1">
          <w:rPr>
            <w:rFonts w:ascii="Garamond" w:hAnsi="Garamond"/>
            <w:sz w:val="22"/>
            <w:szCs w:val="22"/>
          </w:rPr>
          <w:t>method</w:t>
        </w:r>
        <w:r w:rsidR="005F7BD1" w:rsidRPr="00F039A9">
          <w:rPr>
            <w:rFonts w:ascii="Garamond" w:hAnsi="Garamond"/>
            <w:sz w:val="22"/>
            <w:szCs w:val="22"/>
          </w:rPr>
          <w:t xml:space="preserve"> </w:t>
        </w:r>
      </w:ins>
      <w:del w:id="342" w:author="Author">
        <w:r w:rsidR="00FA6931" w:rsidDel="005F7BD1">
          <w:rPr>
            <w:rFonts w:ascii="Garamond" w:hAnsi="Garamond"/>
            <w:sz w:val="22"/>
            <w:szCs w:val="22"/>
          </w:rPr>
          <w:delText xml:space="preserve">process </w:delText>
        </w:r>
      </w:del>
      <w:r w:rsidR="00FA6931">
        <w:rPr>
          <w:rFonts w:ascii="Garamond" w:hAnsi="Garamond"/>
          <w:sz w:val="22"/>
          <w:szCs w:val="22"/>
        </w:rPr>
        <w:t xml:space="preserve">was originally </w:t>
      </w:r>
      <w:r w:rsidR="00895E52">
        <w:rPr>
          <w:rFonts w:ascii="Garamond" w:hAnsi="Garamond"/>
          <w:sz w:val="22"/>
          <w:szCs w:val="22"/>
        </w:rPr>
        <w:t>devised</w:t>
      </w:r>
      <w:r w:rsidR="00FA6931">
        <w:rPr>
          <w:rFonts w:ascii="Garamond" w:hAnsi="Garamond"/>
          <w:sz w:val="22"/>
          <w:szCs w:val="22"/>
        </w:rPr>
        <w:t xml:space="preserve"> to </w:t>
      </w:r>
      <w:del w:id="343" w:author="Author">
        <w:r w:rsidR="00FA6931" w:rsidRPr="00F039A9" w:rsidDel="005F7BD1">
          <w:rPr>
            <w:rFonts w:ascii="Garamond" w:hAnsi="Garamond"/>
            <w:sz w:val="22"/>
            <w:szCs w:val="22"/>
          </w:rPr>
          <w:delText xml:space="preserve">accomplish </w:delText>
        </w:r>
      </w:del>
      <w:ins w:id="344" w:author="Author">
        <w:r w:rsidR="005F7BD1">
          <w:rPr>
            <w:rFonts w:ascii="Garamond" w:hAnsi="Garamond"/>
            <w:sz w:val="22"/>
            <w:szCs w:val="22"/>
          </w:rPr>
          <w:t xml:space="preserve">facilitate </w:t>
        </w:r>
      </w:ins>
      <w:r w:rsidR="00FA6931" w:rsidRPr="00F039A9">
        <w:rPr>
          <w:rFonts w:ascii="Garamond" w:hAnsi="Garamond"/>
          <w:sz w:val="22"/>
          <w:szCs w:val="22"/>
        </w:rPr>
        <w:t>price discovery in a cost-effective way</w:t>
      </w:r>
      <w:ins w:id="345" w:author="Author">
        <w:r w:rsidR="005F7BD1">
          <w:rPr>
            <w:rFonts w:ascii="Garamond" w:hAnsi="Garamond"/>
            <w:sz w:val="22"/>
            <w:szCs w:val="22"/>
          </w:rPr>
          <w:t>,</w:t>
        </w:r>
      </w:ins>
      <w:r w:rsidR="00FA6931">
        <w:rPr>
          <w:rFonts w:ascii="Garamond" w:hAnsi="Garamond"/>
          <w:sz w:val="22"/>
          <w:szCs w:val="22"/>
        </w:rPr>
        <w:t xml:space="preserve"> by enabling issuers and underwriters to</w:t>
      </w:r>
      <w:r w:rsidR="00FA6931" w:rsidRPr="00F039A9">
        <w:rPr>
          <w:rFonts w:ascii="Garamond" w:hAnsi="Garamond"/>
          <w:sz w:val="22"/>
          <w:szCs w:val="22"/>
        </w:rPr>
        <w:t xml:space="preserve"> </w:t>
      </w:r>
      <w:r w:rsidR="00FA6931">
        <w:rPr>
          <w:rFonts w:ascii="Garamond" w:hAnsi="Garamond"/>
          <w:sz w:val="22"/>
          <w:szCs w:val="22"/>
        </w:rPr>
        <w:t>incorporate</w:t>
      </w:r>
      <w:r w:rsidR="00B54D92" w:rsidRPr="00B54D92">
        <w:rPr>
          <w:rFonts w:ascii="Garamond" w:hAnsi="Garamond"/>
          <w:sz w:val="22"/>
          <w:szCs w:val="22"/>
        </w:rPr>
        <w:t xml:space="preserve"> </w:t>
      </w:r>
      <w:del w:id="346" w:author="Author">
        <w:r w:rsidR="00B54D92" w:rsidDel="005F7BD1">
          <w:rPr>
            <w:rFonts w:ascii="Garamond" w:hAnsi="Garamond"/>
            <w:sz w:val="22"/>
            <w:szCs w:val="22"/>
          </w:rPr>
          <w:delText>into the final offer price</w:delText>
        </w:r>
        <w:r w:rsidR="00FA6931" w:rsidDel="005F7BD1">
          <w:rPr>
            <w:rFonts w:ascii="Garamond" w:hAnsi="Garamond"/>
            <w:sz w:val="22"/>
            <w:szCs w:val="22"/>
          </w:rPr>
          <w:delText xml:space="preserve"> </w:delText>
        </w:r>
      </w:del>
      <w:commentRangeStart w:id="347"/>
      <w:r w:rsidR="00FA6931" w:rsidRPr="00F039A9">
        <w:rPr>
          <w:rFonts w:ascii="Garamond" w:hAnsi="Garamond"/>
          <w:sz w:val="22"/>
          <w:szCs w:val="22"/>
        </w:rPr>
        <w:t>collective</w:t>
      </w:r>
      <w:r w:rsidR="00FA6931">
        <w:rPr>
          <w:rFonts w:ascii="Garamond" w:hAnsi="Garamond"/>
          <w:sz w:val="22"/>
          <w:szCs w:val="22"/>
        </w:rPr>
        <w:t xml:space="preserve"> </w:t>
      </w:r>
      <w:commentRangeEnd w:id="347"/>
      <w:r w:rsidR="005F7BD1">
        <w:rPr>
          <w:rStyle w:val="CommentReference"/>
        </w:rPr>
        <w:commentReference w:id="347"/>
      </w:r>
      <w:r w:rsidR="00FA6931">
        <w:rPr>
          <w:rFonts w:ascii="Garamond" w:hAnsi="Garamond"/>
          <w:sz w:val="22"/>
          <w:szCs w:val="22"/>
        </w:rPr>
        <w:t>market</w:t>
      </w:r>
      <w:r w:rsidR="00FA6931" w:rsidRPr="00F039A9">
        <w:rPr>
          <w:rFonts w:ascii="Garamond" w:hAnsi="Garamond"/>
          <w:sz w:val="22"/>
          <w:szCs w:val="22"/>
        </w:rPr>
        <w:t xml:space="preserve"> information </w:t>
      </w:r>
      <w:r w:rsidR="00FA6931">
        <w:rPr>
          <w:rFonts w:ascii="Garamond" w:hAnsi="Garamond"/>
          <w:sz w:val="22"/>
          <w:szCs w:val="22"/>
        </w:rPr>
        <w:t>from</w:t>
      </w:r>
      <w:r w:rsidR="00D1104E">
        <w:rPr>
          <w:rFonts w:ascii="Garamond" w:hAnsi="Garamond"/>
          <w:sz w:val="22"/>
          <w:szCs w:val="22"/>
        </w:rPr>
        <w:t xml:space="preserve"> sophisticated</w:t>
      </w:r>
      <w:r w:rsidR="00FA6931">
        <w:rPr>
          <w:rFonts w:ascii="Garamond" w:hAnsi="Garamond"/>
          <w:sz w:val="22"/>
          <w:szCs w:val="22"/>
        </w:rPr>
        <w:t xml:space="preserve"> institutional investors</w:t>
      </w:r>
      <w:r w:rsidR="00D1104E">
        <w:rPr>
          <w:rFonts w:ascii="Garamond" w:hAnsi="Garamond"/>
          <w:sz w:val="22"/>
          <w:szCs w:val="22"/>
        </w:rPr>
        <w:t xml:space="preserve"> </w:t>
      </w:r>
      <w:ins w:id="348" w:author="Author">
        <w:r w:rsidR="005F7BD1">
          <w:rPr>
            <w:rFonts w:ascii="Garamond" w:hAnsi="Garamond"/>
            <w:sz w:val="22"/>
            <w:szCs w:val="22"/>
          </w:rPr>
          <w:t xml:space="preserve">into the final offer price </w:t>
        </w:r>
      </w:ins>
      <w:r w:rsidR="00FA6931" w:rsidRPr="00E3319C">
        <w:rPr>
          <w:rFonts w:ascii="Garamond" w:hAnsi="Garamond"/>
          <w:sz w:val="22"/>
          <w:szCs w:val="22"/>
        </w:rPr>
        <w:t xml:space="preserve">(Benveniste &amp; </w:t>
      </w:r>
      <w:proofErr w:type="spellStart"/>
      <w:r w:rsidR="00FA6931" w:rsidRPr="00E3319C">
        <w:rPr>
          <w:rFonts w:ascii="Garamond" w:hAnsi="Garamond"/>
          <w:sz w:val="22"/>
          <w:szCs w:val="22"/>
        </w:rPr>
        <w:t>Spindt</w:t>
      </w:r>
      <w:proofErr w:type="spellEnd"/>
      <w:r w:rsidR="00FA6931" w:rsidRPr="00E3319C">
        <w:rPr>
          <w:rFonts w:ascii="Garamond" w:hAnsi="Garamond"/>
          <w:sz w:val="22"/>
          <w:szCs w:val="22"/>
        </w:rPr>
        <w:t xml:space="preserve"> 1989, pp. 343-362)</w:t>
      </w:r>
      <w:r w:rsidR="00FA6931">
        <w:rPr>
          <w:rFonts w:ascii="Garamond" w:hAnsi="Garamond"/>
          <w:sz w:val="22"/>
          <w:szCs w:val="22"/>
        </w:rPr>
        <w:t xml:space="preserve">, </w:t>
      </w:r>
      <w:r w:rsidR="00B54D92">
        <w:rPr>
          <w:rFonts w:ascii="Garamond" w:hAnsi="Garamond"/>
          <w:sz w:val="22"/>
          <w:szCs w:val="22"/>
        </w:rPr>
        <w:t>aligning</w:t>
      </w:r>
      <w:r w:rsidR="00FA6931">
        <w:rPr>
          <w:rFonts w:ascii="Garamond" w:hAnsi="Garamond"/>
          <w:sz w:val="22"/>
          <w:szCs w:val="22"/>
        </w:rPr>
        <w:t xml:space="preserve"> it</w:t>
      </w:r>
      <w:r w:rsidR="00FA6931" w:rsidRPr="00F039A9">
        <w:rPr>
          <w:rFonts w:ascii="Garamond" w:hAnsi="Garamond"/>
          <w:sz w:val="22"/>
          <w:szCs w:val="22"/>
        </w:rPr>
        <w:t xml:space="preserve"> more </w:t>
      </w:r>
      <w:r w:rsidR="00FA6931">
        <w:rPr>
          <w:rFonts w:ascii="Garamond" w:hAnsi="Garamond"/>
          <w:sz w:val="22"/>
          <w:szCs w:val="22"/>
        </w:rPr>
        <w:t>closely with</w:t>
      </w:r>
      <w:r w:rsidR="00FA6931" w:rsidRPr="00F039A9">
        <w:rPr>
          <w:rFonts w:ascii="Garamond" w:hAnsi="Garamond"/>
          <w:sz w:val="22"/>
          <w:szCs w:val="22"/>
        </w:rPr>
        <w:t xml:space="preserve"> </w:t>
      </w:r>
      <w:r w:rsidR="00FA6931">
        <w:rPr>
          <w:rFonts w:ascii="Garamond" w:hAnsi="Garamond"/>
          <w:sz w:val="22"/>
          <w:szCs w:val="22"/>
        </w:rPr>
        <w:t>the</w:t>
      </w:r>
      <w:r w:rsidR="00FA6931" w:rsidRPr="00F039A9">
        <w:rPr>
          <w:rFonts w:ascii="Garamond" w:hAnsi="Garamond"/>
          <w:sz w:val="22"/>
          <w:szCs w:val="22"/>
        </w:rPr>
        <w:t xml:space="preserve"> intrinsic </w:t>
      </w:r>
      <w:r w:rsidR="00FA6931">
        <w:rPr>
          <w:rFonts w:ascii="Garamond" w:hAnsi="Garamond"/>
          <w:sz w:val="22"/>
          <w:szCs w:val="22"/>
        </w:rPr>
        <w:t xml:space="preserve">value of the stock </w:t>
      </w:r>
      <w:r w:rsidR="00FA6931" w:rsidRPr="00F039A9">
        <w:rPr>
          <w:rFonts w:ascii="Garamond" w:hAnsi="Garamond"/>
          <w:sz w:val="22"/>
          <w:szCs w:val="22"/>
        </w:rPr>
        <w:t>(</w:t>
      </w:r>
      <w:proofErr w:type="spellStart"/>
      <w:r w:rsidR="00FA6931" w:rsidRPr="00F039A9">
        <w:rPr>
          <w:rFonts w:ascii="Garamond" w:hAnsi="Garamond"/>
          <w:sz w:val="22"/>
          <w:szCs w:val="22"/>
        </w:rPr>
        <w:t>Biais</w:t>
      </w:r>
      <w:proofErr w:type="spellEnd"/>
      <w:r w:rsidR="00FA6931" w:rsidRPr="00F039A9">
        <w:rPr>
          <w:rFonts w:ascii="Garamond" w:hAnsi="Garamond"/>
          <w:sz w:val="22"/>
          <w:szCs w:val="22"/>
        </w:rPr>
        <w:t xml:space="preserve"> </w:t>
      </w:r>
      <w:r w:rsidR="00FA6931">
        <w:rPr>
          <w:rFonts w:ascii="Garamond" w:hAnsi="Garamond"/>
          <w:sz w:val="22"/>
          <w:szCs w:val="22"/>
        </w:rPr>
        <w:t>&amp;</w:t>
      </w:r>
      <w:r w:rsidR="00FA6931" w:rsidRPr="00F039A9">
        <w:rPr>
          <w:rFonts w:ascii="Garamond" w:hAnsi="Garamond"/>
          <w:sz w:val="22"/>
          <w:szCs w:val="22"/>
        </w:rPr>
        <w:t xml:space="preserve"> </w:t>
      </w:r>
      <w:proofErr w:type="spellStart"/>
      <w:r w:rsidR="00FA6931" w:rsidRPr="00F039A9">
        <w:rPr>
          <w:rFonts w:ascii="Garamond" w:hAnsi="Garamond"/>
          <w:sz w:val="22"/>
          <w:szCs w:val="22"/>
        </w:rPr>
        <w:t>Faugeron</w:t>
      </w:r>
      <w:proofErr w:type="spellEnd"/>
      <w:r w:rsidR="00FA6931" w:rsidRPr="00F039A9">
        <w:rPr>
          <w:rFonts w:ascii="Garamond" w:hAnsi="Garamond"/>
          <w:sz w:val="22"/>
          <w:szCs w:val="22"/>
        </w:rPr>
        <w:t xml:space="preserve">-Crouzet </w:t>
      </w:r>
      <w:r w:rsidR="00176CC6">
        <w:rPr>
          <w:rFonts w:ascii="Garamond" w:hAnsi="Garamond"/>
          <w:sz w:val="22"/>
          <w:szCs w:val="22"/>
        </w:rPr>
        <w:t>2002</w:t>
      </w:r>
      <w:r w:rsidR="00FA6931" w:rsidRPr="00F039A9">
        <w:rPr>
          <w:rFonts w:ascii="Garamond" w:hAnsi="Garamond"/>
          <w:sz w:val="22"/>
          <w:szCs w:val="22"/>
        </w:rPr>
        <w:t>)</w:t>
      </w:r>
      <w:r w:rsidR="00FA6931">
        <w:rPr>
          <w:rFonts w:ascii="Garamond" w:hAnsi="Garamond"/>
          <w:sz w:val="22"/>
          <w:szCs w:val="22"/>
        </w:rPr>
        <w:t>. W</w:t>
      </w:r>
      <w:r w:rsidR="00EC1AC2">
        <w:rPr>
          <w:rFonts w:ascii="Garamond" w:hAnsi="Garamond"/>
          <w:sz w:val="22"/>
          <w:szCs w:val="22"/>
        </w:rPr>
        <w:t xml:space="preserve">e </w:t>
      </w:r>
      <w:r w:rsidR="00EC1AC2">
        <w:rPr>
          <w:rFonts w:ascii="Garamond" w:hAnsi="Garamond"/>
          <w:sz w:val="22"/>
          <w:szCs w:val="22"/>
        </w:rPr>
        <w:lastRenderedPageBreak/>
        <w:t xml:space="preserve">intend to show that </w:t>
      </w:r>
      <w:r w:rsidR="00E962E0">
        <w:rPr>
          <w:rFonts w:ascii="Garamond" w:hAnsi="Garamond"/>
          <w:sz w:val="22"/>
          <w:szCs w:val="22"/>
        </w:rPr>
        <w:t>this process</w:t>
      </w:r>
      <w:r w:rsidR="00E962E0" w:rsidRPr="00F039A9">
        <w:rPr>
          <w:rFonts w:ascii="Garamond" w:hAnsi="Garamond"/>
          <w:sz w:val="22"/>
          <w:szCs w:val="22"/>
        </w:rPr>
        <w:t xml:space="preserve"> fails to serve its purpose when</w:t>
      </w:r>
      <w:r w:rsidR="00BB60B5">
        <w:rPr>
          <w:rFonts w:ascii="Garamond" w:hAnsi="Garamond"/>
          <w:sz w:val="22"/>
          <w:szCs w:val="22"/>
        </w:rPr>
        <w:t xml:space="preserve"> many of</w:t>
      </w:r>
      <w:r w:rsidR="00E962E0" w:rsidRPr="00F039A9">
        <w:rPr>
          <w:rFonts w:ascii="Garamond" w:hAnsi="Garamond"/>
          <w:sz w:val="22"/>
          <w:szCs w:val="22"/>
        </w:rPr>
        <w:t xml:space="preserve"> the key participants in the process are </w:t>
      </w:r>
      <w:commentRangeStart w:id="349"/>
      <w:r w:rsidR="00B85C06">
        <w:rPr>
          <w:rFonts w:ascii="Garamond" w:hAnsi="Garamond"/>
          <w:sz w:val="22"/>
          <w:szCs w:val="22"/>
        </w:rPr>
        <w:t>concentrated</w:t>
      </w:r>
      <w:commentRangeEnd w:id="349"/>
      <w:r w:rsidR="005F7BD1">
        <w:rPr>
          <w:rStyle w:val="CommentReference"/>
        </w:rPr>
        <w:commentReference w:id="349"/>
      </w:r>
      <w:r w:rsidR="00E962E0" w:rsidRPr="00F039A9">
        <w:rPr>
          <w:rFonts w:ascii="Garamond" w:hAnsi="Garamond"/>
          <w:sz w:val="22"/>
          <w:szCs w:val="22"/>
        </w:rPr>
        <w:t xml:space="preserve">, interconnected institutional investors </w:t>
      </w:r>
      <w:del w:id="350" w:author="Author">
        <w:r w:rsidR="00E962E0" w:rsidRPr="00F039A9" w:rsidDel="005F7BD1">
          <w:rPr>
            <w:rFonts w:ascii="Garamond" w:hAnsi="Garamond"/>
            <w:sz w:val="22"/>
            <w:szCs w:val="22"/>
          </w:rPr>
          <w:delText xml:space="preserve">who </w:delText>
        </w:r>
      </w:del>
      <w:ins w:id="351" w:author="Author">
        <w:r w:rsidR="005F7BD1">
          <w:rPr>
            <w:rFonts w:ascii="Garamond" w:hAnsi="Garamond"/>
            <w:sz w:val="22"/>
            <w:szCs w:val="22"/>
          </w:rPr>
          <w:t>that</w:t>
        </w:r>
        <w:r w:rsidR="005F7BD1" w:rsidRPr="00F039A9">
          <w:rPr>
            <w:rFonts w:ascii="Garamond" w:hAnsi="Garamond"/>
            <w:sz w:val="22"/>
            <w:szCs w:val="22"/>
          </w:rPr>
          <w:t xml:space="preserve"> </w:t>
        </w:r>
      </w:ins>
      <w:r w:rsidR="00F34D3F">
        <w:rPr>
          <w:rFonts w:ascii="Garamond" w:hAnsi="Garamond"/>
          <w:sz w:val="22"/>
          <w:szCs w:val="22"/>
        </w:rPr>
        <w:t>possess</w:t>
      </w:r>
      <w:r w:rsidR="007A14AE">
        <w:rPr>
          <w:rFonts w:ascii="Garamond" w:hAnsi="Garamond"/>
          <w:sz w:val="22"/>
          <w:szCs w:val="22"/>
        </w:rPr>
        <w:t xml:space="preserve"> collective market power </w:t>
      </w:r>
      <w:r w:rsidR="00352F68">
        <w:rPr>
          <w:rFonts w:ascii="Garamond" w:hAnsi="Garamond"/>
          <w:sz w:val="22"/>
          <w:szCs w:val="22"/>
        </w:rPr>
        <w:t>over issuers and underwriters</w:t>
      </w:r>
      <w:r w:rsidR="00E962E0" w:rsidRPr="00F039A9">
        <w:rPr>
          <w:rFonts w:ascii="Garamond" w:hAnsi="Garamond"/>
          <w:sz w:val="22"/>
          <w:szCs w:val="22"/>
        </w:rPr>
        <w:t>.</w:t>
      </w:r>
      <w:r w:rsidR="001E4177">
        <w:rPr>
          <w:rFonts w:ascii="Garamond" w:hAnsi="Garamond"/>
          <w:sz w:val="22"/>
          <w:szCs w:val="22"/>
        </w:rPr>
        <w:t xml:space="preserve"> </w:t>
      </w:r>
    </w:p>
    <w:p w14:paraId="07958268" w14:textId="7330E2F3" w:rsidR="001F228A" w:rsidRDefault="00700F5C" w:rsidP="005D25FF">
      <w:pPr>
        <w:spacing w:line="360" w:lineRule="auto"/>
        <w:ind w:firstLine="426"/>
        <w:jc w:val="both"/>
        <w:rPr>
          <w:rFonts w:ascii="Garamond" w:hAnsi="Garamond"/>
          <w:sz w:val="22"/>
          <w:szCs w:val="22"/>
        </w:rPr>
      </w:pPr>
      <w:r w:rsidRPr="008F3363">
        <w:rPr>
          <w:rFonts w:ascii="Garamond" w:hAnsi="Garamond"/>
          <w:sz w:val="22"/>
          <w:szCs w:val="22"/>
        </w:rPr>
        <w:t xml:space="preserve">Third, </w:t>
      </w:r>
      <w:r w:rsidR="00ED6721" w:rsidRPr="008F3363">
        <w:rPr>
          <w:rFonts w:ascii="Garamond" w:hAnsi="Garamond"/>
          <w:sz w:val="22"/>
          <w:szCs w:val="22"/>
        </w:rPr>
        <w:t>the proposed</w:t>
      </w:r>
      <w:r w:rsidR="00D0646E" w:rsidRPr="008F3363">
        <w:rPr>
          <w:rFonts w:ascii="Garamond" w:hAnsi="Garamond"/>
          <w:sz w:val="22"/>
          <w:szCs w:val="22"/>
        </w:rPr>
        <w:t xml:space="preserve"> </w:t>
      </w:r>
      <w:r w:rsidR="002227A2" w:rsidRPr="008F3363">
        <w:rPr>
          <w:rFonts w:ascii="Garamond" w:hAnsi="Garamond"/>
          <w:sz w:val="22"/>
          <w:szCs w:val="22"/>
        </w:rPr>
        <w:t xml:space="preserve">project </w:t>
      </w:r>
      <w:r w:rsidR="00776354" w:rsidRPr="008F3363">
        <w:rPr>
          <w:rFonts w:ascii="Garamond" w:hAnsi="Garamond"/>
          <w:sz w:val="22"/>
          <w:szCs w:val="22"/>
        </w:rPr>
        <w:t xml:space="preserve">adds a significant dimension to the case law and literature </w:t>
      </w:r>
      <w:r w:rsidR="00895E52" w:rsidRPr="008F3363">
        <w:rPr>
          <w:rFonts w:ascii="Garamond" w:hAnsi="Garamond"/>
          <w:sz w:val="22"/>
          <w:szCs w:val="22"/>
        </w:rPr>
        <w:t>analyzing</w:t>
      </w:r>
      <w:r w:rsidR="00776354" w:rsidRPr="008F3363">
        <w:rPr>
          <w:rFonts w:ascii="Garamond" w:hAnsi="Garamond"/>
          <w:sz w:val="22"/>
          <w:szCs w:val="22"/>
        </w:rPr>
        <w:t xml:space="preserve"> the intersection between capital markets and antitrust law (Rock </w:t>
      </w:r>
      <w:r w:rsidR="0033137C" w:rsidRPr="008F3363">
        <w:rPr>
          <w:rFonts w:ascii="Garamond" w:hAnsi="Garamond"/>
          <w:sz w:val="22"/>
          <w:szCs w:val="22"/>
        </w:rPr>
        <w:t>19</w:t>
      </w:r>
      <w:r w:rsidR="0033137C">
        <w:rPr>
          <w:rFonts w:ascii="Garamond" w:hAnsi="Garamond"/>
          <w:sz w:val="22"/>
          <w:szCs w:val="22"/>
        </w:rPr>
        <w:t>92;</w:t>
      </w:r>
      <w:r w:rsidR="00E037A9" w:rsidRPr="008F3363">
        <w:rPr>
          <w:rFonts w:ascii="Garamond" w:hAnsi="Garamond"/>
          <w:sz w:val="22"/>
          <w:szCs w:val="22"/>
        </w:rPr>
        <w:t xml:space="preserve"> Piraino 2008; Waller </w:t>
      </w:r>
      <w:r w:rsidR="00176CC6" w:rsidRPr="008F3363">
        <w:rPr>
          <w:rFonts w:ascii="Garamond" w:hAnsi="Garamond"/>
          <w:sz w:val="22"/>
          <w:szCs w:val="22"/>
        </w:rPr>
        <w:t>201</w:t>
      </w:r>
      <w:r w:rsidR="00176CC6">
        <w:rPr>
          <w:rFonts w:ascii="Garamond" w:hAnsi="Garamond"/>
          <w:sz w:val="22"/>
          <w:szCs w:val="22"/>
        </w:rPr>
        <w:t>1</w:t>
      </w:r>
      <w:r w:rsidR="00E037A9" w:rsidRPr="008F3363">
        <w:rPr>
          <w:rFonts w:ascii="Garamond" w:hAnsi="Garamond"/>
          <w:sz w:val="22"/>
          <w:szCs w:val="22"/>
        </w:rPr>
        <w:t>;</w:t>
      </w:r>
      <w:r w:rsidR="00776354" w:rsidRPr="008F3363">
        <w:rPr>
          <w:rFonts w:ascii="Garamond" w:hAnsi="Garamond"/>
          <w:sz w:val="22"/>
          <w:szCs w:val="22"/>
        </w:rPr>
        <w:t xml:space="preserve"> Chaim 2023). </w:t>
      </w:r>
      <w:r w:rsidR="00B5220E" w:rsidRPr="008F3363">
        <w:rPr>
          <w:rFonts w:ascii="Garamond" w:hAnsi="Garamond"/>
          <w:sz w:val="22"/>
          <w:szCs w:val="22"/>
        </w:rPr>
        <w:t>Traditionally</w:t>
      </w:r>
      <w:r w:rsidR="005E0DF8" w:rsidRPr="008F3363">
        <w:rPr>
          <w:rFonts w:ascii="Garamond" w:hAnsi="Garamond"/>
          <w:sz w:val="22"/>
          <w:szCs w:val="22"/>
        </w:rPr>
        <w:t>,</w:t>
      </w:r>
      <w:r w:rsidR="00B5220E" w:rsidRPr="008F3363">
        <w:rPr>
          <w:rFonts w:ascii="Garamond" w:hAnsi="Garamond"/>
          <w:sz w:val="22"/>
          <w:szCs w:val="22"/>
        </w:rPr>
        <w:t xml:space="preserve"> policymakers and courts have</w:t>
      </w:r>
      <w:r w:rsidR="00B5220E" w:rsidRPr="008F3363">
        <w:rPr>
          <w:rStyle w:val="BodyTextChar"/>
          <w:rFonts w:ascii="Garamond" w:eastAsiaTheme="majorEastAsia" w:hAnsi="Garamond"/>
          <w:sz w:val="22"/>
          <w:szCs w:val="22"/>
        </w:rPr>
        <w:t xml:space="preserve"> either neglected or</w:t>
      </w:r>
      <w:r w:rsidR="00B5220E" w:rsidRPr="008F3363">
        <w:rPr>
          <w:rFonts w:ascii="Garamond" w:hAnsi="Garamond"/>
          <w:sz w:val="22"/>
          <w:szCs w:val="22"/>
        </w:rPr>
        <w:t xml:space="preserve"> </w:t>
      </w:r>
      <w:r w:rsidR="005D25FF" w:rsidRPr="008F3363">
        <w:rPr>
          <w:rFonts w:ascii="Garamond" w:hAnsi="Garamond"/>
          <w:sz w:val="22"/>
          <w:szCs w:val="22"/>
        </w:rPr>
        <w:t xml:space="preserve">been </w:t>
      </w:r>
      <w:r w:rsidR="00B5220E" w:rsidRPr="008F3363">
        <w:rPr>
          <w:rFonts w:ascii="Garamond" w:hAnsi="Garamond"/>
          <w:sz w:val="22"/>
          <w:szCs w:val="22"/>
        </w:rPr>
        <w:t xml:space="preserve">reluctant to </w:t>
      </w:r>
      <w:r w:rsidR="00B5220E" w:rsidRPr="008F3363">
        <w:rPr>
          <w:rStyle w:val="BodyTextChar"/>
          <w:rFonts w:ascii="Garamond" w:eastAsiaTheme="majorEastAsia" w:hAnsi="Garamond"/>
          <w:sz w:val="22"/>
          <w:szCs w:val="22"/>
        </w:rPr>
        <w:t xml:space="preserve">apply competition law principles to </w:t>
      </w:r>
      <w:r w:rsidR="000953BC" w:rsidRPr="008F3363">
        <w:rPr>
          <w:rStyle w:val="BodyTextChar"/>
          <w:rFonts w:ascii="Garamond" w:eastAsiaTheme="majorEastAsia" w:hAnsi="Garamond"/>
          <w:sz w:val="22"/>
          <w:szCs w:val="22"/>
        </w:rPr>
        <w:t>capital markets</w:t>
      </w:r>
      <w:r w:rsidR="00B5220E" w:rsidRPr="008F3363">
        <w:rPr>
          <w:rStyle w:val="BodyTextChar"/>
          <w:rFonts w:ascii="Garamond" w:eastAsiaTheme="majorEastAsia" w:hAnsi="Garamond"/>
          <w:sz w:val="22"/>
          <w:szCs w:val="22"/>
        </w:rPr>
        <w:t xml:space="preserve">, </w:t>
      </w:r>
      <w:r w:rsidR="00BC25A6" w:rsidRPr="008F3363">
        <w:rPr>
          <w:rStyle w:val="BodyTextChar"/>
          <w:rFonts w:ascii="Garamond" w:eastAsiaTheme="majorEastAsia" w:hAnsi="Garamond"/>
          <w:sz w:val="22"/>
          <w:szCs w:val="22"/>
        </w:rPr>
        <w:t>upholding</w:t>
      </w:r>
      <w:r w:rsidR="00B5220E" w:rsidRPr="008F3363">
        <w:rPr>
          <w:rStyle w:val="BodyTextChar"/>
          <w:rFonts w:ascii="Garamond" w:eastAsiaTheme="majorEastAsia" w:hAnsi="Garamond"/>
          <w:sz w:val="22"/>
          <w:szCs w:val="22"/>
        </w:rPr>
        <w:t xml:space="preserve"> </w:t>
      </w:r>
      <w:r w:rsidR="00BC25A6" w:rsidRPr="008F3363">
        <w:rPr>
          <w:rStyle w:val="BodyTextChar"/>
          <w:rFonts w:ascii="Garamond" w:eastAsiaTheme="majorEastAsia" w:hAnsi="Garamond"/>
          <w:sz w:val="22"/>
          <w:szCs w:val="22"/>
        </w:rPr>
        <w:t>a</w:t>
      </w:r>
      <w:r w:rsidR="00B5220E" w:rsidRPr="008F3363">
        <w:rPr>
          <w:rStyle w:val="BodyTextChar"/>
          <w:rFonts w:ascii="Garamond" w:eastAsiaTheme="majorEastAsia" w:hAnsi="Garamond"/>
          <w:sz w:val="22"/>
          <w:szCs w:val="22"/>
        </w:rPr>
        <w:t xml:space="preserve"> </w:t>
      </w:r>
      <w:r w:rsidR="00BC25A6" w:rsidRPr="008F3363">
        <w:rPr>
          <w:rStyle w:val="BodyTextChar"/>
          <w:rFonts w:ascii="Garamond" w:eastAsiaTheme="majorEastAsia" w:hAnsi="Garamond"/>
          <w:sz w:val="22"/>
          <w:szCs w:val="22"/>
        </w:rPr>
        <w:t xml:space="preserve">somewhat incongruous </w:t>
      </w:r>
      <w:r w:rsidR="00B5220E" w:rsidRPr="008F3363">
        <w:rPr>
          <w:rStyle w:val="BodyTextChar"/>
          <w:rFonts w:ascii="Garamond" w:eastAsiaTheme="majorEastAsia" w:hAnsi="Garamond"/>
          <w:sz w:val="22"/>
          <w:szCs w:val="22"/>
        </w:rPr>
        <w:t xml:space="preserve">separation between these two </w:t>
      </w:r>
      <w:r w:rsidR="00112859" w:rsidRPr="008F3363">
        <w:rPr>
          <w:rStyle w:val="BodyTextChar"/>
          <w:rFonts w:ascii="Garamond" w:eastAsiaTheme="majorEastAsia" w:hAnsi="Garamond"/>
          <w:sz w:val="22"/>
          <w:szCs w:val="22"/>
        </w:rPr>
        <w:t>legal field</w:t>
      </w:r>
      <w:r w:rsidR="008B3F54" w:rsidRPr="008F3363">
        <w:rPr>
          <w:rStyle w:val="BodyTextChar"/>
          <w:rFonts w:ascii="Garamond" w:eastAsiaTheme="majorEastAsia" w:hAnsi="Garamond"/>
          <w:sz w:val="22"/>
          <w:szCs w:val="22"/>
        </w:rPr>
        <w:t>s</w:t>
      </w:r>
      <w:r w:rsidR="00BC25A6" w:rsidRPr="008F3363">
        <w:rPr>
          <w:rStyle w:val="BodyTextChar"/>
          <w:rFonts w:ascii="Garamond" w:eastAsiaTheme="majorEastAsia" w:hAnsi="Garamond"/>
          <w:sz w:val="22"/>
          <w:szCs w:val="22"/>
        </w:rPr>
        <w:t xml:space="preserve"> </w:t>
      </w:r>
      <w:r w:rsidR="000656FE" w:rsidRPr="008F3363">
        <w:rPr>
          <w:rFonts w:ascii="Garamond" w:hAnsi="Garamond"/>
          <w:sz w:val="22"/>
          <w:szCs w:val="22"/>
        </w:rPr>
        <w:t>(</w:t>
      </w:r>
      <w:r w:rsidR="00E037A9" w:rsidRPr="008F3363">
        <w:rPr>
          <w:rFonts w:ascii="Garamond" w:hAnsi="Garamond"/>
          <w:sz w:val="22"/>
          <w:szCs w:val="22"/>
        </w:rPr>
        <w:t>Crane 2008</w:t>
      </w:r>
      <w:r w:rsidR="000656FE" w:rsidRPr="008F3363">
        <w:rPr>
          <w:rFonts w:ascii="Garamond" w:hAnsi="Garamond"/>
          <w:sz w:val="22"/>
          <w:szCs w:val="22"/>
        </w:rPr>
        <w:t>)</w:t>
      </w:r>
      <w:r w:rsidR="005E0DF8" w:rsidRPr="008F3363">
        <w:rPr>
          <w:rFonts w:ascii="Garamond" w:hAnsi="Garamond"/>
          <w:sz w:val="22"/>
          <w:szCs w:val="22"/>
        </w:rPr>
        <w:t xml:space="preserve">. </w:t>
      </w:r>
      <w:r w:rsidR="00082875" w:rsidRPr="008F3363">
        <w:rPr>
          <w:rFonts w:ascii="Garamond" w:hAnsi="Garamond"/>
          <w:sz w:val="22"/>
          <w:szCs w:val="22"/>
        </w:rPr>
        <w:t xml:space="preserve">By demonstrating how anticompetitive </w:t>
      </w:r>
      <w:r w:rsidR="008B3F54" w:rsidRPr="008F3363">
        <w:rPr>
          <w:rFonts w:ascii="Garamond" w:hAnsi="Garamond"/>
          <w:sz w:val="22"/>
          <w:szCs w:val="22"/>
        </w:rPr>
        <w:t>conduct</w:t>
      </w:r>
      <w:r w:rsidR="00082875" w:rsidRPr="008F3363">
        <w:rPr>
          <w:rFonts w:ascii="Garamond" w:hAnsi="Garamond"/>
          <w:sz w:val="22"/>
          <w:szCs w:val="22"/>
        </w:rPr>
        <w:t xml:space="preserve"> by powerful bidders in IPOs threatens </w:t>
      </w:r>
      <w:ins w:id="352" w:author="Author">
        <w:r w:rsidR="005F7BD1">
          <w:rPr>
            <w:rFonts w:ascii="Garamond" w:hAnsi="Garamond"/>
            <w:sz w:val="22"/>
            <w:szCs w:val="22"/>
          </w:rPr>
          <w:t xml:space="preserve">the </w:t>
        </w:r>
      </w:ins>
      <w:r w:rsidR="00082875" w:rsidRPr="008F3363">
        <w:rPr>
          <w:rFonts w:ascii="Garamond" w:hAnsi="Garamond"/>
          <w:sz w:val="22"/>
          <w:szCs w:val="22"/>
        </w:rPr>
        <w:t xml:space="preserve">fundamental </w:t>
      </w:r>
      <w:r w:rsidR="008B3F54" w:rsidRPr="008F3363">
        <w:rPr>
          <w:rFonts w:ascii="Garamond" w:hAnsi="Garamond"/>
          <w:sz w:val="22"/>
          <w:szCs w:val="22"/>
        </w:rPr>
        <w:t>objectives</w:t>
      </w:r>
      <w:r w:rsidR="00082875" w:rsidRPr="008F3363">
        <w:rPr>
          <w:rFonts w:ascii="Garamond" w:hAnsi="Garamond"/>
          <w:sz w:val="22"/>
          <w:szCs w:val="22"/>
        </w:rPr>
        <w:t xml:space="preserve"> of both antitrust </w:t>
      </w:r>
      <w:r w:rsidR="001D666C" w:rsidRPr="008F3363">
        <w:rPr>
          <w:rFonts w:ascii="Garamond" w:hAnsi="Garamond"/>
          <w:sz w:val="22"/>
          <w:szCs w:val="22"/>
        </w:rPr>
        <w:t xml:space="preserve">law </w:t>
      </w:r>
      <w:r w:rsidR="00082875" w:rsidRPr="008F3363">
        <w:rPr>
          <w:rFonts w:ascii="Garamond" w:hAnsi="Garamond"/>
          <w:sz w:val="22"/>
          <w:szCs w:val="22"/>
        </w:rPr>
        <w:t xml:space="preserve">and </w:t>
      </w:r>
      <w:r w:rsidR="001D666C" w:rsidRPr="008F3363">
        <w:rPr>
          <w:rFonts w:ascii="Garamond" w:hAnsi="Garamond"/>
          <w:sz w:val="22"/>
          <w:szCs w:val="22"/>
        </w:rPr>
        <w:t>securities</w:t>
      </w:r>
      <w:r w:rsidR="00082875" w:rsidRPr="008F3363">
        <w:rPr>
          <w:rFonts w:ascii="Garamond" w:hAnsi="Garamond"/>
          <w:sz w:val="22"/>
          <w:szCs w:val="22"/>
        </w:rPr>
        <w:t xml:space="preserve"> regulations</w:t>
      </w:r>
      <w:r w:rsidR="001D666C" w:rsidRPr="008F3363">
        <w:rPr>
          <w:rFonts w:ascii="Garamond" w:hAnsi="Garamond"/>
          <w:sz w:val="22"/>
          <w:szCs w:val="22"/>
        </w:rPr>
        <w:t>,</w:t>
      </w:r>
      <w:r w:rsidR="00082875" w:rsidRPr="008F3363">
        <w:rPr>
          <w:rFonts w:ascii="Garamond" w:hAnsi="Garamond"/>
          <w:sz w:val="22"/>
          <w:szCs w:val="22"/>
        </w:rPr>
        <w:t xml:space="preserve"> </w:t>
      </w:r>
      <w:r w:rsidR="001D666C" w:rsidRPr="008F3363">
        <w:rPr>
          <w:rFonts w:ascii="Garamond" w:hAnsi="Garamond"/>
          <w:sz w:val="22"/>
          <w:szCs w:val="22"/>
        </w:rPr>
        <w:t xml:space="preserve">we </w:t>
      </w:r>
      <w:r w:rsidR="003B172B" w:rsidRPr="008F3363">
        <w:rPr>
          <w:rFonts w:ascii="Garamond" w:hAnsi="Garamond"/>
          <w:sz w:val="22"/>
          <w:szCs w:val="22"/>
        </w:rPr>
        <w:t xml:space="preserve">will provide economic and legal justifications for </w:t>
      </w:r>
      <w:commentRangeStart w:id="353"/>
      <w:r w:rsidR="0005351D" w:rsidRPr="008F3363">
        <w:rPr>
          <w:rFonts w:ascii="Garamond" w:hAnsi="Garamond"/>
          <w:sz w:val="22"/>
          <w:szCs w:val="22"/>
        </w:rPr>
        <w:t xml:space="preserve">antitrust jurisprudence of capital markets </w:t>
      </w:r>
      <w:commentRangeEnd w:id="353"/>
      <w:r w:rsidR="005F7BD1">
        <w:rPr>
          <w:rStyle w:val="CommentReference"/>
        </w:rPr>
        <w:commentReference w:id="353"/>
      </w:r>
      <w:r w:rsidR="003B172B" w:rsidRPr="008F3363">
        <w:rPr>
          <w:rFonts w:ascii="Garamond" w:hAnsi="Garamond"/>
          <w:sz w:val="22"/>
          <w:szCs w:val="22"/>
        </w:rPr>
        <w:t xml:space="preserve">to ensure competitive processes in </w:t>
      </w:r>
      <w:r w:rsidR="00721048" w:rsidRPr="008F3363">
        <w:rPr>
          <w:rFonts w:ascii="Garamond" w:hAnsi="Garamond"/>
          <w:sz w:val="22"/>
          <w:szCs w:val="22"/>
        </w:rPr>
        <w:t>these</w:t>
      </w:r>
      <w:r w:rsidR="003B172B" w:rsidRPr="008F3363">
        <w:rPr>
          <w:rFonts w:ascii="Garamond" w:hAnsi="Garamond"/>
          <w:sz w:val="22"/>
          <w:szCs w:val="22"/>
        </w:rPr>
        <w:t xml:space="preserve"> markets</w:t>
      </w:r>
      <w:r w:rsidR="003B172B" w:rsidRPr="0091004E">
        <w:rPr>
          <w:rFonts w:ascii="Garamond" w:hAnsi="Garamond"/>
          <w:sz w:val="22"/>
          <w:szCs w:val="22"/>
        </w:rPr>
        <w:t>.</w:t>
      </w:r>
    </w:p>
    <w:p w14:paraId="7E0FF368" w14:textId="459CED65" w:rsidR="00431390" w:rsidRDefault="00431390" w:rsidP="001F37C5">
      <w:pPr>
        <w:spacing w:line="360" w:lineRule="auto"/>
        <w:ind w:firstLine="426"/>
        <w:jc w:val="both"/>
        <w:rPr>
          <w:rStyle w:val="BodyTextChar"/>
          <w:rFonts w:ascii="Garamond" w:eastAsiaTheme="majorEastAsia" w:hAnsi="Garamond"/>
          <w:sz w:val="22"/>
          <w:szCs w:val="22"/>
        </w:rPr>
      </w:pPr>
      <w:r>
        <w:rPr>
          <w:rFonts w:ascii="Garamond" w:hAnsi="Garamond"/>
          <w:sz w:val="22"/>
          <w:szCs w:val="22"/>
        </w:rPr>
        <w:t>Fo</w:t>
      </w:r>
      <w:r w:rsidR="005E588C">
        <w:rPr>
          <w:rFonts w:ascii="Garamond" w:hAnsi="Garamond"/>
          <w:sz w:val="22"/>
          <w:szCs w:val="22"/>
        </w:rPr>
        <w:t>u</w:t>
      </w:r>
      <w:r>
        <w:rPr>
          <w:rFonts w:ascii="Garamond" w:hAnsi="Garamond"/>
          <w:sz w:val="22"/>
          <w:szCs w:val="22"/>
        </w:rPr>
        <w:t xml:space="preserve">rth, </w:t>
      </w:r>
      <w:r w:rsidR="005E588C">
        <w:rPr>
          <w:rFonts w:ascii="Garamond" w:hAnsi="Garamond"/>
          <w:sz w:val="22"/>
          <w:szCs w:val="22"/>
        </w:rPr>
        <w:t xml:space="preserve">our account </w:t>
      </w:r>
      <w:r w:rsidR="00CE59F4">
        <w:rPr>
          <w:rFonts w:ascii="Garamond" w:hAnsi="Garamond"/>
          <w:sz w:val="22"/>
          <w:szCs w:val="22"/>
        </w:rPr>
        <w:t>aims</w:t>
      </w:r>
      <w:r w:rsidR="005E588C">
        <w:rPr>
          <w:rFonts w:ascii="Garamond" w:hAnsi="Garamond"/>
          <w:sz w:val="22"/>
          <w:szCs w:val="22"/>
        </w:rPr>
        <w:t xml:space="preserve"> to </w:t>
      </w:r>
      <w:r w:rsidR="00CE59F4">
        <w:rPr>
          <w:rFonts w:ascii="Garamond" w:hAnsi="Garamond"/>
          <w:sz w:val="22"/>
          <w:szCs w:val="22"/>
        </w:rPr>
        <w:t>uncover</w:t>
      </w:r>
      <w:r w:rsidR="005E588C">
        <w:rPr>
          <w:rFonts w:ascii="Garamond" w:hAnsi="Garamond"/>
          <w:sz w:val="22"/>
          <w:szCs w:val="22"/>
        </w:rPr>
        <w:t xml:space="preserve"> a </w:t>
      </w:r>
      <w:r w:rsidR="00CE59F4">
        <w:rPr>
          <w:rFonts w:ascii="Garamond" w:hAnsi="Garamond"/>
          <w:sz w:val="22"/>
          <w:szCs w:val="22"/>
        </w:rPr>
        <w:t>major</w:t>
      </w:r>
      <w:r w:rsidR="005E588C">
        <w:rPr>
          <w:rFonts w:ascii="Garamond" w:hAnsi="Garamond"/>
          <w:sz w:val="22"/>
          <w:szCs w:val="22"/>
        </w:rPr>
        <w:t xml:space="preserve"> peril associated with the </w:t>
      </w:r>
      <w:r w:rsidR="00E253A8">
        <w:rPr>
          <w:rFonts w:ascii="Garamond" w:hAnsi="Garamond"/>
          <w:sz w:val="22"/>
          <w:szCs w:val="22"/>
        </w:rPr>
        <w:t>growing</w:t>
      </w:r>
      <w:r w:rsidR="005E588C">
        <w:rPr>
          <w:rFonts w:ascii="Garamond" w:hAnsi="Garamond"/>
          <w:sz w:val="22"/>
          <w:szCs w:val="22"/>
        </w:rPr>
        <w:t xml:space="preserve"> power </w:t>
      </w:r>
      <w:r w:rsidR="0036486F">
        <w:rPr>
          <w:rFonts w:ascii="Garamond" w:hAnsi="Garamond"/>
          <w:sz w:val="22"/>
          <w:szCs w:val="22"/>
        </w:rPr>
        <w:t xml:space="preserve">and concentration </w:t>
      </w:r>
      <w:r w:rsidR="005E588C">
        <w:rPr>
          <w:rFonts w:ascii="Garamond" w:hAnsi="Garamond"/>
          <w:sz w:val="22"/>
          <w:szCs w:val="22"/>
        </w:rPr>
        <w:t xml:space="preserve">of institutional investors, </w:t>
      </w:r>
      <w:r w:rsidR="0036486F">
        <w:rPr>
          <w:rFonts w:ascii="Garamond" w:hAnsi="Garamond"/>
          <w:sz w:val="22"/>
          <w:szCs w:val="22"/>
        </w:rPr>
        <w:t xml:space="preserve">complementing the </w:t>
      </w:r>
      <w:r w:rsidR="00E253A8">
        <w:rPr>
          <w:rFonts w:ascii="Garamond" w:hAnsi="Garamond"/>
          <w:sz w:val="22"/>
          <w:szCs w:val="22"/>
        </w:rPr>
        <w:t>ex</w:t>
      </w:r>
      <w:ins w:id="354" w:author="Author">
        <w:r w:rsidR="005F7BD1">
          <w:rPr>
            <w:rFonts w:ascii="Garamond" w:hAnsi="Garamond"/>
            <w:sz w:val="22"/>
            <w:szCs w:val="22"/>
          </w:rPr>
          <w:t>isting</w:t>
        </w:r>
      </w:ins>
      <w:del w:id="355" w:author="Author">
        <w:r w:rsidR="00E253A8" w:rsidDel="005F7BD1">
          <w:rPr>
            <w:rFonts w:ascii="Garamond" w:hAnsi="Garamond"/>
            <w:sz w:val="22"/>
            <w:szCs w:val="22"/>
          </w:rPr>
          <w:delText>pending</w:delText>
        </w:r>
      </w:del>
      <w:r w:rsidR="0036486F">
        <w:rPr>
          <w:rFonts w:ascii="Garamond" w:hAnsi="Garamond"/>
          <w:sz w:val="22"/>
          <w:szCs w:val="22"/>
        </w:rPr>
        <w:t xml:space="preserve"> literature </w:t>
      </w:r>
      <w:r w:rsidR="003D3759">
        <w:rPr>
          <w:rFonts w:ascii="Garamond" w:hAnsi="Garamond"/>
          <w:sz w:val="22"/>
          <w:szCs w:val="22"/>
        </w:rPr>
        <w:t>that explores</w:t>
      </w:r>
      <w:r w:rsidR="005E588C" w:rsidRPr="007769F7">
        <w:rPr>
          <w:rFonts w:ascii="Garamond" w:hAnsi="Garamond"/>
          <w:sz w:val="22"/>
          <w:szCs w:val="22"/>
        </w:rPr>
        <w:t xml:space="preserve"> the market distortions and suboptimal economic outcomes </w:t>
      </w:r>
      <w:r w:rsidR="008E16EB" w:rsidRPr="007769F7">
        <w:rPr>
          <w:rFonts w:ascii="Garamond" w:hAnsi="Garamond"/>
          <w:sz w:val="22"/>
          <w:szCs w:val="22"/>
        </w:rPr>
        <w:t>caused</w:t>
      </w:r>
      <w:r w:rsidR="0036486F" w:rsidRPr="007769F7">
        <w:rPr>
          <w:rFonts w:ascii="Garamond" w:hAnsi="Garamond"/>
          <w:sz w:val="22"/>
          <w:szCs w:val="22"/>
        </w:rPr>
        <w:t xml:space="preserve"> by </w:t>
      </w:r>
      <w:r w:rsidR="008E16EB" w:rsidRPr="007769F7">
        <w:rPr>
          <w:rFonts w:ascii="Garamond" w:hAnsi="Garamond"/>
          <w:sz w:val="22"/>
          <w:szCs w:val="22"/>
        </w:rPr>
        <w:t>these</w:t>
      </w:r>
      <w:r w:rsidR="0036486F" w:rsidRPr="007769F7">
        <w:rPr>
          <w:rFonts w:ascii="Garamond" w:hAnsi="Garamond"/>
          <w:sz w:val="22"/>
          <w:szCs w:val="22"/>
        </w:rPr>
        <w:t xml:space="preserve"> capital market shifts</w:t>
      </w:r>
      <w:r w:rsidR="005E588C" w:rsidRPr="007769F7">
        <w:rPr>
          <w:rFonts w:ascii="Garamond" w:hAnsi="Garamond"/>
          <w:sz w:val="22"/>
          <w:szCs w:val="22"/>
        </w:rPr>
        <w:t xml:space="preserve"> (Gilson &amp; Gordon 2013; Bebchuk, Cohen &amp; Hirst 2017; Azar, Tecu &amp; Schmeltz 2018; Schmeltz 2018; Bebchuk &amp; Hirst 2019; Christie 2021; Azar, Marinescu &amp; Steinbaum 2022; Goshen &amp; Levit 2022; Brav, Malenko &amp; Malenko 2023; Chaim 2023; Chaim 2023; Coates 2023)</w:t>
      </w:r>
      <w:r w:rsidR="005E588C" w:rsidRPr="00F039A9">
        <w:rPr>
          <w:rFonts w:ascii="Garamond" w:hAnsi="Garamond"/>
          <w:sz w:val="22"/>
          <w:szCs w:val="22"/>
        </w:rPr>
        <w:t>.</w:t>
      </w:r>
      <w:r w:rsidR="005E588C">
        <w:rPr>
          <w:rFonts w:ascii="Garamond" w:hAnsi="Garamond"/>
          <w:sz w:val="22"/>
          <w:szCs w:val="22"/>
        </w:rPr>
        <w:t xml:space="preserve"> </w:t>
      </w:r>
      <w:r w:rsidR="005E588C" w:rsidRPr="008F3363">
        <w:rPr>
          <w:rFonts w:ascii="Garamond" w:hAnsi="Garamond"/>
          <w:sz w:val="22"/>
          <w:szCs w:val="22"/>
        </w:rPr>
        <w:t>T</w:t>
      </w:r>
      <w:r w:rsidR="005E588C" w:rsidRPr="008F3363">
        <w:rPr>
          <w:rStyle w:val="BodyTextChar"/>
          <w:rFonts w:ascii="Garamond" w:eastAsiaTheme="majorEastAsia" w:hAnsi="Garamond"/>
          <w:sz w:val="22"/>
          <w:szCs w:val="22"/>
        </w:rPr>
        <w:t xml:space="preserve">he potential capacity of dominant institutional investors to disrupt competition in the primary market, which we intend to </w:t>
      </w:r>
      <w:ins w:id="356" w:author="Author">
        <w:r w:rsidR="00E73CF4">
          <w:rPr>
            <w:rStyle w:val="BodyTextChar"/>
            <w:rFonts w:ascii="Garamond" w:eastAsiaTheme="majorEastAsia" w:hAnsi="Garamond"/>
            <w:sz w:val="22"/>
            <w:szCs w:val="22"/>
          </w:rPr>
          <w:t xml:space="preserve">show </w:t>
        </w:r>
      </w:ins>
      <w:r w:rsidR="005E588C" w:rsidRPr="008F3363">
        <w:rPr>
          <w:rStyle w:val="BodyTextChar"/>
          <w:rFonts w:ascii="Garamond" w:eastAsiaTheme="majorEastAsia" w:hAnsi="Garamond"/>
          <w:sz w:val="22"/>
          <w:szCs w:val="22"/>
        </w:rPr>
        <w:t>empirically</w:t>
      </w:r>
      <w:del w:id="357" w:author="Author">
        <w:r w:rsidR="005E588C" w:rsidRPr="008F3363" w:rsidDel="00E73CF4">
          <w:rPr>
            <w:rStyle w:val="BodyTextChar"/>
            <w:rFonts w:ascii="Garamond" w:eastAsiaTheme="majorEastAsia" w:hAnsi="Garamond"/>
            <w:sz w:val="22"/>
            <w:szCs w:val="22"/>
          </w:rPr>
          <w:delText xml:space="preserve"> </w:delText>
        </w:r>
        <w:r w:rsidR="003D3759" w:rsidRPr="008F3363" w:rsidDel="00E73CF4">
          <w:rPr>
            <w:rStyle w:val="BodyTextChar"/>
            <w:rFonts w:ascii="Garamond" w:eastAsiaTheme="majorEastAsia" w:hAnsi="Garamond"/>
            <w:sz w:val="22"/>
            <w:szCs w:val="22"/>
          </w:rPr>
          <w:delText>substantiate</w:delText>
        </w:r>
      </w:del>
      <w:r w:rsidR="005E588C" w:rsidRPr="008F3363">
        <w:rPr>
          <w:rStyle w:val="BodyTextChar"/>
          <w:rFonts w:ascii="Garamond" w:eastAsiaTheme="majorEastAsia" w:hAnsi="Garamond"/>
          <w:sz w:val="22"/>
          <w:szCs w:val="22"/>
        </w:rPr>
        <w:t xml:space="preserve">, suggests that the </w:t>
      </w:r>
      <w:del w:id="358" w:author="Author">
        <w:r w:rsidR="005E588C" w:rsidRPr="008F3363" w:rsidDel="00E73CF4">
          <w:rPr>
            <w:rStyle w:val="BodyTextChar"/>
            <w:rFonts w:ascii="Garamond" w:eastAsiaTheme="majorEastAsia" w:hAnsi="Garamond"/>
            <w:sz w:val="22"/>
            <w:szCs w:val="22"/>
          </w:rPr>
          <w:delText xml:space="preserve">current </w:delText>
        </w:r>
      </w:del>
      <w:r w:rsidR="005E588C" w:rsidRPr="008F3363">
        <w:rPr>
          <w:rStyle w:val="BodyTextChar"/>
          <w:rFonts w:ascii="Garamond" w:eastAsiaTheme="majorEastAsia" w:hAnsi="Garamond"/>
          <w:sz w:val="22"/>
          <w:szCs w:val="22"/>
        </w:rPr>
        <w:t xml:space="preserve">focus of antitrust scholarship </w:t>
      </w:r>
      <w:del w:id="359" w:author="Author">
        <w:r w:rsidR="005E588C" w:rsidRPr="008F3363" w:rsidDel="00E73CF4">
          <w:rPr>
            <w:rStyle w:val="BodyTextChar"/>
            <w:rFonts w:ascii="Garamond" w:eastAsiaTheme="majorEastAsia" w:hAnsi="Garamond"/>
            <w:sz w:val="22"/>
            <w:szCs w:val="22"/>
          </w:rPr>
          <w:delText>in the context of</w:delText>
        </w:r>
      </w:del>
      <w:ins w:id="360" w:author="Author">
        <w:r w:rsidR="00E73CF4">
          <w:rPr>
            <w:rStyle w:val="BodyTextChar"/>
            <w:rFonts w:ascii="Garamond" w:eastAsiaTheme="majorEastAsia" w:hAnsi="Garamond"/>
            <w:sz w:val="22"/>
            <w:szCs w:val="22"/>
          </w:rPr>
          <w:t>concerning</w:t>
        </w:r>
      </w:ins>
      <w:r w:rsidR="005E588C" w:rsidRPr="008F3363">
        <w:rPr>
          <w:rStyle w:val="BodyTextChar"/>
          <w:rFonts w:ascii="Garamond" w:eastAsiaTheme="majorEastAsia" w:hAnsi="Garamond"/>
          <w:sz w:val="22"/>
          <w:szCs w:val="22"/>
        </w:rPr>
        <w:t xml:space="preserve"> institutional ownership should extend beyond product</w:t>
      </w:r>
      <w:r w:rsidR="005E588C" w:rsidRPr="007769F7">
        <w:rPr>
          <w:rStyle w:val="BodyTextChar"/>
          <w:rFonts w:ascii="Garamond" w:eastAsiaTheme="majorEastAsia" w:hAnsi="Garamond"/>
          <w:sz w:val="22"/>
          <w:szCs w:val="22"/>
        </w:rPr>
        <w:t xml:space="preserve"> (</w:t>
      </w:r>
      <w:r w:rsidR="007769F7" w:rsidRPr="007769F7">
        <w:rPr>
          <w:rFonts w:ascii="Garamond" w:hAnsi="Garamond"/>
          <w:sz w:val="22"/>
          <w:szCs w:val="22"/>
        </w:rPr>
        <w:t>Elhauge 2016</w:t>
      </w:r>
      <w:r w:rsidR="005E588C" w:rsidRPr="007769F7">
        <w:rPr>
          <w:rStyle w:val="BodyTextChar"/>
          <w:rFonts w:ascii="Garamond" w:eastAsiaTheme="majorEastAsia" w:hAnsi="Garamond"/>
          <w:sz w:val="22"/>
          <w:szCs w:val="22"/>
        </w:rPr>
        <w:t xml:space="preserve">; </w:t>
      </w:r>
      <w:r w:rsidR="005E588C" w:rsidRPr="007769F7">
        <w:rPr>
          <w:rFonts w:ascii="Garamond" w:hAnsi="Garamond"/>
          <w:sz w:val="22"/>
          <w:szCs w:val="22"/>
        </w:rPr>
        <w:t xml:space="preserve">Azar, Tecu &amp; Schmeltz 2018; </w:t>
      </w:r>
      <w:r w:rsidR="007769F7" w:rsidRPr="007769F7">
        <w:rPr>
          <w:rFonts w:ascii="Garamond" w:hAnsi="Garamond"/>
          <w:sz w:val="22"/>
          <w:szCs w:val="22"/>
        </w:rPr>
        <w:t xml:space="preserve">Elhauge 2020; Rock &amp; </w:t>
      </w:r>
      <w:proofErr w:type="spellStart"/>
      <w:r w:rsidR="007769F7" w:rsidRPr="007769F7">
        <w:rPr>
          <w:rFonts w:ascii="Garamond" w:hAnsi="Garamond"/>
          <w:sz w:val="22"/>
          <w:szCs w:val="22"/>
        </w:rPr>
        <w:t>Bluminfeld</w:t>
      </w:r>
      <w:proofErr w:type="spellEnd"/>
      <w:r w:rsidR="007769F7" w:rsidRPr="007769F7">
        <w:rPr>
          <w:rFonts w:ascii="Garamond" w:hAnsi="Garamond"/>
          <w:sz w:val="22"/>
          <w:szCs w:val="22"/>
        </w:rPr>
        <w:t xml:space="preserve"> 2020</w:t>
      </w:r>
      <w:r w:rsidR="005E588C" w:rsidRPr="007769F7">
        <w:rPr>
          <w:rFonts w:ascii="Garamond" w:hAnsi="Garamond"/>
          <w:sz w:val="22"/>
          <w:szCs w:val="22"/>
        </w:rPr>
        <w:t>)</w:t>
      </w:r>
      <w:r w:rsidR="005E588C" w:rsidRPr="007769F7">
        <w:rPr>
          <w:rStyle w:val="BodyTextChar"/>
          <w:rFonts w:ascii="Garamond" w:eastAsiaTheme="majorEastAsia" w:hAnsi="Garamond"/>
          <w:sz w:val="22"/>
          <w:szCs w:val="22"/>
        </w:rPr>
        <w:t xml:space="preserve"> and labor (</w:t>
      </w:r>
      <w:r w:rsidR="005E588C" w:rsidRPr="007769F7">
        <w:rPr>
          <w:rFonts w:ascii="Garamond" w:hAnsi="Garamond"/>
          <w:sz w:val="22"/>
          <w:szCs w:val="22"/>
        </w:rPr>
        <w:t>Azar, Marinescu &amp; Steinbaum 2022; Goshen &amp; Levit 2022</w:t>
      </w:r>
      <w:r w:rsidR="005E588C" w:rsidRPr="007769F7">
        <w:rPr>
          <w:rStyle w:val="BodyTextChar"/>
          <w:rFonts w:ascii="Garamond" w:eastAsiaTheme="majorEastAsia" w:hAnsi="Garamond"/>
          <w:sz w:val="22"/>
          <w:szCs w:val="22"/>
        </w:rPr>
        <w:t xml:space="preserve">) markets, </w:t>
      </w:r>
      <w:r w:rsidR="003829DF" w:rsidRPr="003829DF">
        <w:rPr>
          <w:rStyle w:val="BodyTextChar"/>
          <w:rFonts w:ascii="Garamond" w:eastAsiaTheme="majorEastAsia" w:hAnsi="Garamond"/>
          <w:sz w:val="22"/>
          <w:szCs w:val="22"/>
        </w:rPr>
        <w:t>to encompass</w:t>
      </w:r>
      <w:r w:rsidR="005E588C" w:rsidRPr="007769F7">
        <w:rPr>
          <w:rStyle w:val="BodyTextChar"/>
          <w:rFonts w:ascii="Garamond" w:eastAsiaTheme="majorEastAsia" w:hAnsi="Garamond"/>
          <w:sz w:val="22"/>
          <w:szCs w:val="22"/>
        </w:rPr>
        <w:t xml:space="preserve"> capital markets as well.</w:t>
      </w:r>
    </w:p>
    <w:p w14:paraId="1DC12910" w14:textId="5DC22E6A" w:rsidR="00311B95" w:rsidRDefault="005E588C" w:rsidP="007D419F">
      <w:pPr>
        <w:spacing w:line="360" w:lineRule="auto"/>
        <w:ind w:firstLine="426"/>
        <w:jc w:val="both"/>
        <w:rPr>
          <w:rFonts w:ascii="Garamond" w:hAnsi="Garamond"/>
          <w:sz w:val="22"/>
          <w:szCs w:val="22"/>
        </w:rPr>
      </w:pPr>
      <w:r>
        <w:rPr>
          <w:rStyle w:val="BodyTextChar"/>
          <w:rFonts w:ascii="Garamond" w:eastAsiaTheme="majorEastAsia" w:hAnsi="Garamond"/>
          <w:sz w:val="22"/>
          <w:szCs w:val="22"/>
        </w:rPr>
        <w:t xml:space="preserve">Finally, </w:t>
      </w:r>
      <w:r w:rsidR="00924377">
        <w:rPr>
          <w:rStyle w:val="BodyTextChar"/>
          <w:rFonts w:ascii="Garamond" w:eastAsiaTheme="majorEastAsia" w:hAnsi="Garamond"/>
          <w:sz w:val="22"/>
          <w:szCs w:val="22"/>
        </w:rPr>
        <w:t xml:space="preserve">once we </w:t>
      </w:r>
      <w:r w:rsidR="00CD773A">
        <w:rPr>
          <w:rStyle w:val="BodyTextChar"/>
          <w:rFonts w:ascii="Garamond" w:eastAsiaTheme="majorEastAsia" w:hAnsi="Garamond"/>
          <w:sz w:val="22"/>
          <w:szCs w:val="22"/>
        </w:rPr>
        <w:t>establish</w:t>
      </w:r>
      <w:r w:rsidR="005C075E">
        <w:rPr>
          <w:rStyle w:val="BodyTextChar"/>
          <w:rFonts w:ascii="Garamond" w:eastAsiaTheme="majorEastAsia" w:hAnsi="Garamond"/>
          <w:sz w:val="22"/>
          <w:szCs w:val="22"/>
        </w:rPr>
        <w:t xml:space="preserve"> the explanatory power of our theory </w:t>
      </w:r>
      <w:del w:id="361" w:author="Author">
        <w:r w:rsidR="005C075E" w:rsidDel="00A82C7E">
          <w:rPr>
            <w:rStyle w:val="BodyTextChar"/>
            <w:rFonts w:ascii="Garamond" w:eastAsiaTheme="majorEastAsia" w:hAnsi="Garamond"/>
            <w:sz w:val="22"/>
            <w:szCs w:val="22"/>
          </w:rPr>
          <w:delText>in deriving</w:delText>
        </w:r>
      </w:del>
      <w:ins w:id="362" w:author="Author">
        <w:r w:rsidR="00A82C7E">
          <w:rPr>
            <w:rStyle w:val="BodyTextChar"/>
            <w:rFonts w:ascii="Garamond" w:eastAsiaTheme="majorEastAsia" w:hAnsi="Garamond"/>
            <w:sz w:val="22"/>
            <w:szCs w:val="22"/>
          </w:rPr>
          <w:t>of</w:t>
        </w:r>
      </w:ins>
      <w:r w:rsidR="005C075E">
        <w:rPr>
          <w:rStyle w:val="BodyTextChar"/>
          <w:rFonts w:ascii="Garamond" w:eastAsiaTheme="majorEastAsia" w:hAnsi="Garamond"/>
          <w:sz w:val="22"/>
          <w:szCs w:val="22"/>
        </w:rPr>
        <w:t xml:space="preserve"> IPO underpricing, we will be able to </w:t>
      </w:r>
      <w:r w:rsidR="00126842">
        <w:rPr>
          <w:rStyle w:val="BodyTextChar"/>
          <w:rFonts w:ascii="Garamond" w:eastAsiaTheme="majorEastAsia" w:hAnsi="Garamond"/>
          <w:sz w:val="22"/>
          <w:szCs w:val="22"/>
        </w:rPr>
        <w:t xml:space="preserve">use it to </w:t>
      </w:r>
      <w:r w:rsidR="00594108">
        <w:rPr>
          <w:rStyle w:val="BodyTextChar"/>
          <w:rFonts w:ascii="Garamond" w:eastAsiaTheme="majorEastAsia" w:hAnsi="Garamond"/>
          <w:sz w:val="22"/>
          <w:szCs w:val="22"/>
        </w:rPr>
        <w:t>formulat</w:t>
      </w:r>
      <w:r w:rsidR="00126842">
        <w:rPr>
          <w:rStyle w:val="BodyTextChar"/>
          <w:rFonts w:ascii="Garamond" w:eastAsiaTheme="majorEastAsia" w:hAnsi="Garamond"/>
          <w:sz w:val="22"/>
          <w:szCs w:val="22"/>
        </w:rPr>
        <w:t xml:space="preserve">e </w:t>
      </w:r>
      <w:del w:id="363" w:author="Author">
        <w:r w:rsidR="00582D33" w:rsidDel="00A82C7E">
          <w:rPr>
            <w:rStyle w:val="BodyTextChar"/>
            <w:rFonts w:ascii="Garamond" w:eastAsiaTheme="majorEastAsia" w:hAnsi="Garamond"/>
            <w:sz w:val="22"/>
            <w:szCs w:val="22"/>
          </w:rPr>
          <w:delText xml:space="preserve">necessary </w:delText>
        </w:r>
      </w:del>
      <w:r w:rsidR="00582D33">
        <w:rPr>
          <w:rStyle w:val="BodyTextChar"/>
          <w:rFonts w:ascii="Garamond" w:eastAsiaTheme="majorEastAsia" w:hAnsi="Garamond"/>
          <w:sz w:val="22"/>
          <w:szCs w:val="22"/>
        </w:rPr>
        <w:t xml:space="preserve">policy recommendations. </w:t>
      </w:r>
      <w:r w:rsidR="00BA1E3B">
        <w:rPr>
          <w:rStyle w:val="BodyTextChar"/>
          <w:rFonts w:ascii="Garamond" w:eastAsiaTheme="majorEastAsia" w:hAnsi="Garamond"/>
          <w:sz w:val="22"/>
          <w:szCs w:val="22"/>
        </w:rPr>
        <w:t>We will advocate for</w:t>
      </w:r>
      <w:r w:rsidR="00CE5819">
        <w:rPr>
          <w:rFonts w:ascii="Garamond" w:hAnsi="Garamond"/>
          <w:sz w:val="22"/>
          <w:szCs w:val="22"/>
        </w:rPr>
        <w:t xml:space="preserve"> </w:t>
      </w:r>
      <w:r w:rsidR="00477607">
        <w:rPr>
          <w:rFonts w:ascii="Garamond" w:hAnsi="Garamond"/>
          <w:sz w:val="22"/>
          <w:szCs w:val="22"/>
        </w:rPr>
        <w:t xml:space="preserve">a reform </w:t>
      </w:r>
      <w:r w:rsidR="00594108">
        <w:rPr>
          <w:rFonts w:ascii="Garamond" w:hAnsi="Garamond"/>
          <w:sz w:val="22"/>
          <w:szCs w:val="22"/>
        </w:rPr>
        <w:t>of</w:t>
      </w:r>
      <w:r w:rsidR="00FB6789" w:rsidRPr="004C141E">
        <w:rPr>
          <w:rFonts w:ascii="Garamond" w:hAnsi="Garamond"/>
          <w:sz w:val="22"/>
          <w:szCs w:val="22"/>
        </w:rPr>
        <w:t xml:space="preserve"> the</w:t>
      </w:r>
      <w:r w:rsidR="00FB6789">
        <w:rPr>
          <w:rFonts w:ascii="Garamond" w:hAnsi="Garamond"/>
          <w:sz w:val="22"/>
          <w:szCs w:val="22"/>
        </w:rPr>
        <w:t xml:space="preserve"> U.S. book-building</w:t>
      </w:r>
      <w:r w:rsidR="00FB6789" w:rsidRPr="004C141E">
        <w:rPr>
          <w:rFonts w:ascii="Garamond" w:hAnsi="Garamond"/>
          <w:sz w:val="22"/>
          <w:szCs w:val="22"/>
        </w:rPr>
        <w:t xml:space="preserve"> process</w:t>
      </w:r>
      <w:r w:rsidR="00594108">
        <w:rPr>
          <w:rFonts w:ascii="Garamond" w:hAnsi="Garamond"/>
          <w:sz w:val="22"/>
          <w:szCs w:val="22"/>
        </w:rPr>
        <w:t xml:space="preserve"> to make</w:t>
      </w:r>
      <w:r w:rsidR="00FB6789">
        <w:rPr>
          <w:rFonts w:ascii="Garamond" w:hAnsi="Garamond"/>
          <w:sz w:val="22"/>
          <w:szCs w:val="22"/>
        </w:rPr>
        <w:t xml:space="preserve"> it less susceptible to the potential </w:t>
      </w:r>
      <w:r w:rsidR="00594108">
        <w:rPr>
          <w:rFonts w:ascii="Garamond" w:hAnsi="Garamond"/>
          <w:sz w:val="22"/>
          <w:szCs w:val="22"/>
        </w:rPr>
        <w:t>abuse</w:t>
      </w:r>
      <w:r w:rsidR="00FB6789">
        <w:rPr>
          <w:rFonts w:ascii="Garamond" w:hAnsi="Garamond"/>
          <w:sz w:val="22"/>
          <w:szCs w:val="22"/>
        </w:rPr>
        <w:t xml:space="preserve"> of market power by dominant institutional investors. </w:t>
      </w:r>
      <w:del w:id="364" w:author="Author">
        <w:r w:rsidR="00594108" w:rsidDel="00A82C7E">
          <w:rPr>
            <w:rFonts w:ascii="Garamond" w:hAnsi="Garamond"/>
            <w:sz w:val="22"/>
            <w:szCs w:val="22"/>
          </w:rPr>
          <w:delText xml:space="preserve">Within </w:delText>
        </w:r>
      </w:del>
      <w:commentRangeStart w:id="365"/>
      <w:ins w:id="366" w:author="Author">
        <w:r w:rsidR="00A82C7E">
          <w:rPr>
            <w:rFonts w:ascii="Garamond" w:hAnsi="Garamond"/>
            <w:sz w:val="22"/>
            <w:szCs w:val="22"/>
          </w:rPr>
          <w:t>In</w:t>
        </w:r>
        <w:r w:rsidR="00A82C7E">
          <w:rPr>
            <w:rFonts w:ascii="Garamond" w:hAnsi="Garamond"/>
            <w:sz w:val="22"/>
            <w:szCs w:val="22"/>
          </w:rPr>
          <w:t xml:space="preserve"> </w:t>
        </w:r>
      </w:ins>
      <w:r w:rsidR="00594108">
        <w:rPr>
          <w:rFonts w:ascii="Garamond" w:hAnsi="Garamond"/>
          <w:sz w:val="22"/>
          <w:szCs w:val="22"/>
        </w:rPr>
        <w:t xml:space="preserve">this </w:t>
      </w:r>
      <w:r w:rsidR="00C14B5B">
        <w:rPr>
          <w:rFonts w:ascii="Garamond" w:hAnsi="Garamond"/>
          <w:sz w:val="22"/>
          <w:szCs w:val="22"/>
        </w:rPr>
        <w:t>context,</w:t>
      </w:r>
      <w:r w:rsidR="00FB6789">
        <w:rPr>
          <w:rFonts w:ascii="Garamond" w:hAnsi="Garamond"/>
          <w:sz w:val="22"/>
          <w:szCs w:val="22"/>
        </w:rPr>
        <w:t xml:space="preserve"> </w:t>
      </w:r>
      <w:ins w:id="367" w:author="Author">
        <w:r w:rsidR="00A82C7E">
          <w:rPr>
            <w:rFonts w:ascii="Garamond" w:hAnsi="Garamond"/>
            <w:sz w:val="22"/>
            <w:szCs w:val="22"/>
          </w:rPr>
          <w:t xml:space="preserve">it </w:t>
        </w:r>
        <w:r w:rsidR="00A82C7E">
          <w:rPr>
            <w:rFonts w:ascii="Garamond" w:hAnsi="Garamond"/>
            <w:sz w:val="22"/>
            <w:szCs w:val="22"/>
          </w:rPr>
          <w:t>is imperative</w:t>
        </w:r>
        <w:r w:rsidR="00A82C7E" w:rsidRPr="004C141E">
          <w:rPr>
            <w:rFonts w:ascii="Garamond" w:hAnsi="Garamond"/>
            <w:sz w:val="22"/>
            <w:szCs w:val="22"/>
          </w:rPr>
          <w:t xml:space="preserve"> </w:t>
        </w:r>
      </w:ins>
      <w:del w:id="368" w:author="Author">
        <w:r w:rsidR="00FB6789" w:rsidRPr="004C141E" w:rsidDel="00A82C7E">
          <w:rPr>
            <w:rFonts w:ascii="Garamond" w:hAnsi="Garamond"/>
            <w:sz w:val="22"/>
            <w:szCs w:val="22"/>
          </w:rPr>
          <w:delText>the</w:delText>
        </w:r>
      </w:del>
      <w:ins w:id="369" w:author="Author">
        <w:r w:rsidR="00A82C7E">
          <w:rPr>
            <w:rFonts w:ascii="Garamond" w:hAnsi="Garamond"/>
            <w:sz w:val="22"/>
            <w:szCs w:val="22"/>
          </w:rPr>
          <w:t>to</w:t>
        </w:r>
      </w:ins>
      <w:r w:rsidR="00FB6789" w:rsidRPr="004C141E">
        <w:rPr>
          <w:rFonts w:ascii="Garamond" w:hAnsi="Garamond"/>
          <w:sz w:val="22"/>
          <w:szCs w:val="22"/>
        </w:rPr>
        <w:t xml:space="preserve"> i</w:t>
      </w:r>
      <w:ins w:id="370" w:author="Author">
        <w:r w:rsidR="00A82C7E">
          <w:rPr>
            <w:rFonts w:ascii="Garamond" w:hAnsi="Garamond"/>
            <w:sz w:val="22"/>
            <w:szCs w:val="22"/>
          </w:rPr>
          <w:t>mplement</w:t>
        </w:r>
      </w:ins>
      <w:del w:id="371" w:author="Author">
        <w:r w:rsidR="00FB6789" w:rsidRPr="004C141E" w:rsidDel="00A82C7E">
          <w:rPr>
            <w:rFonts w:ascii="Garamond" w:hAnsi="Garamond"/>
            <w:sz w:val="22"/>
            <w:szCs w:val="22"/>
          </w:rPr>
          <w:delText xml:space="preserve">nstitution </w:delText>
        </w:r>
      </w:del>
      <w:commentRangeEnd w:id="365"/>
      <w:r w:rsidR="00A82C7E">
        <w:rPr>
          <w:rStyle w:val="CommentReference"/>
        </w:rPr>
        <w:commentReference w:id="365"/>
      </w:r>
      <w:del w:id="372" w:author="Author">
        <w:r w:rsidR="00FB6789" w:rsidRPr="004C141E" w:rsidDel="00A82C7E">
          <w:rPr>
            <w:rFonts w:ascii="Garamond" w:hAnsi="Garamond"/>
            <w:sz w:val="22"/>
            <w:szCs w:val="22"/>
          </w:rPr>
          <w:delText>of</w:delText>
        </w:r>
      </w:del>
      <w:r w:rsidR="00FB6789" w:rsidRPr="004C141E">
        <w:rPr>
          <w:rFonts w:ascii="Garamond" w:hAnsi="Garamond"/>
          <w:sz w:val="22"/>
          <w:szCs w:val="22"/>
        </w:rPr>
        <w:t xml:space="preserve"> </w:t>
      </w:r>
      <w:del w:id="373" w:author="Author">
        <w:r w:rsidR="008925B0" w:rsidRPr="004C141E" w:rsidDel="00A82C7E">
          <w:rPr>
            <w:rFonts w:ascii="Garamond" w:hAnsi="Garamond"/>
            <w:sz w:val="22"/>
            <w:szCs w:val="22"/>
          </w:rPr>
          <w:delText>devices</w:delText>
        </w:r>
        <w:r w:rsidR="00FB6789" w:rsidRPr="004C141E" w:rsidDel="00A82C7E">
          <w:rPr>
            <w:rFonts w:ascii="Garamond" w:hAnsi="Garamond"/>
            <w:sz w:val="22"/>
            <w:szCs w:val="22"/>
          </w:rPr>
          <w:delText xml:space="preserve"> </w:delText>
        </w:r>
        <w:r w:rsidR="00594108" w:rsidDel="00A82C7E">
          <w:rPr>
            <w:rFonts w:ascii="Garamond" w:hAnsi="Garamond"/>
            <w:sz w:val="22"/>
            <w:szCs w:val="22"/>
          </w:rPr>
          <w:delText>in</w:delText>
        </w:r>
        <w:r w:rsidR="00FB6789" w:rsidDel="00A82C7E">
          <w:rPr>
            <w:rFonts w:ascii="Garamond" w:hAnsi="Garamond"/>
            <w:sz w:val="22"/>
            <w:szCs w:val="22"/>
          </w:rPr>
          <w:delText xml:space="preserve"> the process </w:delText>
        </w:r>
        <w:r w:rsidR="00FB6789" w:rsidRPr="004C141E" w:rsidDel="00A82C7E">
          <w:rPr>
            <w:rFonts w:ascii="Garamond" w:hAnsi="Garamond"/>
            <w:sz w:val="22"/>
            <w:szCs w:val="22"/>
          </w:rPr>
          <w:delText>that can</w:delText>
        </w:r>
      </w:del>
      <w:ins w:id="374" w:author="Author">
        <w:r w:rsidR="00A82C7E">
          <w:rPr>
            <w:rFonts w:ascii="Garamond" w:hAnsi="Garamond"/>
            <w:sz w:val="22"/>
            <w:szCs w:val="22"/>
          </w:rPr>
          <w:t>measures to</w:t>
        </w:r>
      </w:ins>
      <w:r w:rsidR="00FB6789" w:rsidRPr="004C141E">
        <w:rPr>
          <w:rFonts w:ascii="Garamond" w:hAnsi="Garamond"/>
          <w:sz w:val="22"/>
          <w:szCs w:val="22"/>
        </w:rPr>
        <w:t xml:space="preserve"> </w:t>
      </w:r>
      <w:commentRangeStart w:id="375"/>
      <w:r w:rsidR="00FB6789" w:rsidRPr="004C141E">
        <w:rPr>
          <w:rFonts w:ascii="Garamond" w:hAnsi="Garamond"/>
          <w:sz w:val="22"/>
          <w:szCs w:val="22"/>
        </w:rPr>
        <w:t xml:space="preserve">impede </w:t>
      </w:r>
      <w:commentRangeEnd w:id="375"/>
      <w:r w:rsidR="00A82C7E">
        <w:rPr>
          <w:rStyle w:val="CommentReference"/>
        </w:rPr>
        <w:commentReference w:id="375"/>
      </w:r>
      <w:r w:rsidR="00FB6789" w:rsidRPr="004C141E">
        <w:rPr>
          <w:rFonts w:ascii="Garamond" w:hAnsi="Garamond"/>
          <w:sz w:val="22"/>
          <w:szCs w:val="22"/>
        </w:rPr>
        <w:t xml:space="preserve">strategic, </w:t>
      </w:r>
      <w:del w:id="376" w:author="Author">
        <w:r w:rsidR="00FB6789" w:rsidDel="00A82C7E">
          <w:rPr>
            <w:rFonts w:ascii="Garamond" w:hAnsi="Garamond"/>
            <w:sz w:val="22"/>
            <w:szCs w:val="22"/>
          </w:rPr>
          <w:delText>coordinated</w:delText>
        </w:r>
        <w:r w:rsidR="00FB6789" w:rsidRPr="004C141E" w:rsidDel="00A82C7E">
          <w:rPr>
            <w:rFonts w:ascii="Garamond" w:hAnsi="Garamond"/>
            <w:sz w:val="22"/>
            <w:szCs w:val="22"/>
          </w:rPr>
          <w:delText xml:space="preserve"> </w:delText>
        </w:r>
      </w:del>
      <w:ins w:id="377" w:author="Author">
        <w:r w:rsidR="00A82C7E">
          <w:rPr>
            <w:rFonts w:ascii="Garamond" w:hAnsi="Garamond"/>
            <w:sz w:val="22"/>
            <w:szCs w:val="22"/>
          </w:rPr>
          <w:t>collusive</w:t>
        </w:r>
        <w:r w:rsidR="00A82C7E" w:rsidRPr="004C141E">
          <w:rPr>
            <w:rFonts w:ascii="Garamond" w:hAnsi="Garamond"/>
            <w:sz w:val="22"/>
            <w:szCs w:val="22"/>
          </w:rPr>
          <w:t xml:space="preserve"> </w:t>
        </w:r>
      </w:ins>
      <w:r w:rsidR="00FB6789" w:rsidRPr="004C141E">
        <w:rPr>
          <w:rFonts w:ascii="Garamond" w:hAnsi="Garamond"/>
          <w:sz w:val="22"/>
          <w:szCs w:val="22"/>
        </w:rPr>
        <w:t xml:space="preserve">behavior during </w:t>
      </w:r>
      <w:r w:rsidR="00FB6789">
        <w:rPr>
          <w:rFonts w:ascii="Garamond" w:hAnsi="Garamond"/>
          <w:sz w:val="22"/>
          <w:szCs w:val="22"/>
        </w:rPr>
        <w:t>price discovery</w:t>
      </w:r>
      <w:del w:id="378" w:author="Author">
        <w:r w:rsidR="00C14B5B" w:rsidDel="00A82C7E">
          <w:rPr>
            <w:rFonts w:ascii="Garamond" w:hAnsi="Garamond"/>
            <w:sz w:val="22"/>
            <w:szCs w:val="22"/>
          </w:rPr>
          <w:delText xml:space="preserve">, is </w:delText>
        </w:r>
        <w:r w:rsidR="00594108" w:rsidDel="00A82C7E">
          <w:rPr>
            <w:rFonts w:ascii="Garamond" w:hAnsi="Garamond"/>
            <w:sz w:val="22"/>
            <w:szCs w:val="22"/>
          </w:rPr>
          <w:delText>imperative</w:delText>
        </w:r>
      </w:del>
      <w:r w:rsidR="00594108">
        <w:rPr>
          <w:rFonts w:ascii="Garamond" w:hAnsi="Garamond"/>
          <w:sz w:val="22"/>
          <w:szCs w:val="22"/>
        </w:rPr>
        <w:t xml:space="preserve">. </w:t>
      </w:r>
    </w:p>
    <w:p w14:paraId="0ED75E55" w14:textId="4C2B2E98" w:rsidR="00A920F2" w:rsidRDefault="004E57E4" w:rsidP="00C36CD8">
      <w:pPr>
        <w:spacing w:line="360" w:lineRule="auto"/>
        <w:ind w:firstLine="426"/>
        <w:jc w:val="both"/>
        <w:rPr>
          <w:rStyle w:val="BodyTextChar"/>
          <w:rFonts w:ascii="Garamond" w:eastAsiaTheme="majorEastAsia" w:hAnsi="Garamond"/>
          <w:sz w:val="22"/>
          <w:szCs w:val="22"/>
        </w:rPr>
      </w:pPr>
      <w:r>
        <w:rPr>
          <w:rFonts w:ascii="Garamond" w:hAnsi="Garamond"/>
          <w:sz w:val="22"/>
          <w:szCs w:val="22"/>
        </w:rPr>
        <w:t>O</w:t>
      </w:r>
      <w:r w:rsidR="00A920F2">
        <w:rPr>
          <w:rFonts w:ascii="Garamond" w:hAnsi="Garamond"/>
          <w:sz w:val="22"/>
          <w:szCs w:val="22"/>
        </w:rPr>
        <w:t>ur</w:t>
      </w:r>
      <w:r w:rsidR="00A920F2" w:rsidRPr="00F04631">
        <w:rPr>
          <w:rFonts w:ascii="Garamond" w:hAnsi="Garamond"/>
          <w:sz w:val="22"/>
          <w:szCs w:val="22"/>
        </w:rPr>
        <w:t xml:space="preserve"> theoretical predictions and empirical findings</w:t>
      </w:r>
      <w:r w:rsidR="00A920F2">
        <w:rPr>
          <w:rFonts w:ascii="Garamond" w:hAnsi="Garamond"/>
          <w:sz w:val="22"/>
          <w:szCs w:val="22"/>
        </w:rPr>
        <w:t xml:space="preserve"> on underpricing in book-built IPOs</w:t>
      </w:r>
      <w:r w:rsidR="00A920F2" w:rsidRPr="00F04631">
        <w:rPr>
          <w:rFonts w:ascii="Garamond" w:hAnsi="Garamond"/>
          <w:sz w:val="22"/>
          <w:szCs w:val="22"/>
        </w:rPr>
        <w:t xml:space="preserve"> </w:t>
      </w:r>
      <w:r w:rsidR="007E69B9">
        <w:rPr>
          <w:rFonts w:ascii="Garamond" w:hAnsi="Garamond"/>
          <w:sz w:val="22"/>
          <w:szCs w:val="22"/>
        </w:rPr>
        <w:t xml:space="preserve">are expected to </w:t>
      </w:r>
      <w:commentRangeStart w:id="379"/>
      <w:r w:rsidR="007E69B9">
        <w:rPr>
          <w:rFonts w:ascii="Garamond" w:hAnsi="Garamond"/>
          <w:sz w:val="22"/>
          <w:szCs w:val="22"/>
        </w:rPr>
        <w:t>have</w:t>
      </w:r>
      <w:r>
        <w:rPr>
          <w:rFonts w:ascii="Garamond" w:hAnsi="Garamond"/>
          <w:sz w:val="22"/>
          <w:szCs w:val="22"/>
        </w:rPr>
        <w:t xml:space="preserve"> </w:t>
      </w:r>
      <w:ins w:id="380" w:author="Author">
        <w:r w:rsidR="00A13CA3">
          <w:rPr>
            <w:rFonts w:ascii="Garamond" w:hAnsi="Garamond"/>
            <w:sz w:val="22"/>
            <w:szCs w:val="22"/>
          </w:rPr>
          <w:t xml:space="preserve">a </w:t>
        </w:r>
      </w:ins>
      <w:r>
        <w:rPr>
          <w:rFonts w:ascii="Garamond" w:hAnsi="Garamond"/>
          <w:sz w:val="22"/>
          <w:szCs w:val="22"/>
        </w:rPr>
        <w:t xml:space="preserve">bearing </w:t>
      </w:r>
      <w:del w:id="381" w:author="Author">
        <w:r w:rsidDel="005C785F">
          <w:rPr>
            <w:rFonts w:ascii="Garamond" w:hAnsi="Garamond"/>
            <w:sz w:val="22"/>
            <w:szCs w:val="22"/>
          </w:rPr>
          <w:delText xml:space="preserve">to </w:delText>
        </w:r>
      </w:del>
      <w:ins w:id="382" w:author="Author">
        <w:r w:rsidR="005C785F">
          <w:rPr>
            <w:rFonts w:ascii="Garamond" w:hAnsi="Garamond"/>
            <w:sz w:val="22"/>
            <w:szCs w:val="22"/>
          </w:rPr>
          <w:t>on</w:t>
        </w:r>
        <w:r w:rsidR="005C785F">
          <w:rPr>
            <w:rFonts w:ascii="Garamond" w:hAnsi="Garamond"/>
            <w:sz w:val="22"/>
            <w:szCs w:val="22"/>
          </w:rPr>
          <w:t xml:space="preserve"> </w:t>
        </w:r>
      </w:ins>
      <w:r w:rsidR="00A920F2">
        <w:rPr>
          <w:rStyle w:val="BodyTextChar"/>
          <w:rFonts w:ascii="Garamond" w:eastAsiaTheme="majorEastAsia" w:hAnsi="Garamond"/>
          <w:sz w:val="22"/>
          <w:szCs w:val="22"/>
        </w:rPr>
        <w:t xml:space="preserve">equity </w:t>
      </w:r>
      <w:r w:rsidR="00A920F2" w:rsidRPr="00F04631">
        <w:rPr>
          <w:rStyle w:val="BodyTextChar"/>
          <w:rFonts w:ascii="Garamond" w:eastAsiaTheme="majorEastAsia" w:hAnsi="Garamond"/>
          <w:sz w:val="22"/>
          <w:szCs w:val="22"/>
        </w:rPr>
        <w:t>markets worldwide</w:t>
      </w:r>
      <w:commentRangeEnd w:id="379"/>
      <w:r w:rsidR="005C785F">
        <w:rPr>
          <w:rStyle w:val="CommentReference"/>
        </w:rPr>
        <w:commentReference w:id="379"/>
      </w:r>
      <w:r w:rsidR="00A920F2" w:rsidRPr="00F04631">
        <w:rPr>
          <w:rStyle w:val="BodyTextChar"/>
          <w:rFonts w:ascii="Garamond" w:eastAsiaTheme="majorEastAsia" w:hAnsi="Garamond"/>
          <w:sz w:val="22"/>
          <w:szCs w:val="22"/>
        </w:rPr>
        <w:t xml:space="preserve">. </w:t>
      </w:r>
      <w:r w:rsidR="00A920F2">
        <w:rPr>
          <w:rStyle w:val="BodyTextChar"/>
          <w:rFonts w:ascii="Garamond" w:eastAsiaTheme="majorEastAsia" w:hAnsi="Garamond"/>
          <w:sz w:val="22"/>
          <w:szCs w:val="22"/>
        </w:rPr>
        <w:t>In recent decades</w:t>
      </w:r>
      <w:r w:rsidR="00A920F2" w:rsidRPr="00F04631">
        <w:rPr>
          <w:rStyle w:val="BodyTextChar"/>
          <w:rFonts w:ascii="Garamond" w:eastAsiaTheme="majorEastAsia" w:hAnsi="Garamond"/>
          <w:sz w:val="22"/>
          <w:szCs w:val="22"/>
        </w:rPr>
        <w:t xml:space="preserve">, </w:t>
      </w:r>
      <w:ins w:id="383" w:author="Author">
        <w:r w:rsidR="00971E76" w:rsidRPr="00F04631">
          <w:rPr>
            <w:rStyle w:val="BodyTextChar"/>
            <w:rFonts w:ascii="Garamond" w:eastAsiaTheme="majorEastAsia" w:hAnsi="Garamond"/>
            <w:sz w:val="22"/>
            <w:szCs w:val="22"/>
          </w:rPr>
          <w:t>sealed-bid IPO auctions have been abandoned</w:t>
        </w:r>
        <w:r w:rsidR="00971E76">
          <w:rPr>
            <w:rStyle w:val="BodyTextChar"/>
            <w:rFonts w:ascii="Garamond" w:eastAsiaTheme="majorEastAsia" w:hAnsi="Garamond"/>
            <w:sz w:val="22"/>
            <w:szCs w:val="22"/>
          </w:rPr>
          <w:t xml:space="preserve"> </w:t>
        </w:r>
        <w:r w:rsidR="00971E76">
          <w:rPr>
            <w:rStyle w:val="BodyTextChar"/>
            <w:rFonts w:ascii="Garamond" w:eastAsiaTheme="majorEastAsia" w:hAnsi="Garamond"/>
            <w:sz w:val="22"/>
            <w:szCs w:val="22"/>
          </w:rPr>
          <w:t xml:space="preserve">in favor of </w:t>
        </w:r>
      </w:ins>
      <w:r w:rsidR="00A920F2" w:rsidRPr="00F04631">
        <w:rPr>
          <w:rStyle w:val="BodyTextChar"/>
          <w:rFonts w:ascii="Garamond" w:eastAsiaTheme="majorEastAsia" w:hAnsi="Garamond"/>
          <w:sz w:val="22"/>
          <w:szCs w:val="22"/>
        </w:rPr>
        <w:t xml:space="preserve">the book-building method </w:t>
      </w:r>
      <w:del w:id="384" w:author="Author">
        <w:r w:rsidR="00A920F2" w:rsidRPr="00F04631" w:rsidDel="00971E76">
          <w:rPr>
            <w:rStyle w:val="BodyTextChar"/>
            <w:rFonts w:ascii="Garamond" w:eastAsiaTheme="majorEastAsia" w:hAnsi="Garamond"/>
            <w:sz w:val="22"/>
            <w:szCs w:val="22"/>
          </w:rPr>
          <w:delText xml:space="preserve">has </w:delText>
        </w:r>
        <w:r w:rsidR="00A52179" w:rsidDel="00971E76">
          <w:rPr>
            <w:rStyle w:val="BodyTextChar"/>
            <w:rFonts w:ascii="Garamond" w:eastAsiaTheme="majorEastAsia" w:hAnsi="Garamond"/>
            <w:sz w:val="22"/>
            <w:szCs w:val="22"/>
          </w:rPr>
          <w:delText>gained popularity</w:delText>
        </w:r>
        <w:r w:rsidR="00A920F2" w:rsidRPr="00F04631" w:rsidDel="00971E76">
          <w:rPr>
            <w:rStyle w:val="BodyTextChar"/>
            <w:rFonts w:ascii="Garamond" w:eastAsiaTheme="majorEastAsia" w:hAnsi="Garamond"/>
            <w:sz w:val="22"/>
            <w:szCs w:val="22"/>
          </w:rPr>
          <w:delText xml:space="preserve"> </w:delText>
        </w:r>
      </w:del>
      <w:r w:rsidR="00A920F2" w:rsidRPr="00F04631">
        <w:rPr>
          <w:rStyle w:val="BodyTextChar"/>
          <w:rFonts w:ascii="Garamond" w:eastAsiaTheme="majorEastAsia" w:hAnsi="Garamond"/>
          <w:sz w:val="22"/>
          <w:szCs w:val="22"/>
        </w:rPr>
        <w:t>in many countries</w:t>
      </w:r>
      <w:del w:id="385" w:author="Author">
        <w:r w:rsidR="00A920F2" w:rsidRPr="00F04631" w:rsidDel="00971E76">
          <w:rPr>
            <w:rStyle w:val="BodyTextChar"/>
            <w:rFonts w:ascii="Garamond" w:eastAsiaTheme="majorEastAsia" w:hAnsi="Garamond"/>
            <w:sz w:val="22"/>
            <w:szCs w:val="22"/>
          </w:rPr>
          <w:delText>, whereas sealed-bid IPO auctions have been abandoned</w:delText>
        </w:r>
        <w:r w:rsidR="00A920F2" w:rsidDel="00971E76">
          <w:rPr>
            <w:rStyle w:val="BodyTextChar"/>
            <w:rFonts w:ascii="Garamond" w:eastAsiaTheme="majorEastAsia" w:hAnsi="Garamond"/>
            <w:sz w:val="22"/>
            <w:szCs w:val="22"/>
          </w:rPr>
          <w:delText xml:space="preserve"> </w:delText>
        </w:r>
      </w:del>
      <w:r w:rsidR="00A920F2">
        <w:rPr>
          <w:rStyle w:val="BodyTextChar"/>
          <w:rFonts w:ascii="Garamond" w:eastAsiaTheme="majorEastAsia" w:hAnsi="Garamond"/>
          <w:sz w:val="22"/>
          <w:szCs w:val="22"/>
        </w:rPr>
        <w:t>(</w:t>
      </w:r>
      <w:r w:rsidR="00A920F2">
        <w:rPr>
          <w:rFonts w:ascii="Garamond" w:hAnsi="Garamond"/>
          <w:sz w:val="22"/>
          <w:szCs w:val="22"/>
        </w:rPr>
        <w:t xml:space="preserve">Sherman 2005, p. 615; Jovanovic &amp; Szentes 2007, p. 1; </w:t>
      </w:r>
      <w:r w:rsidR="00A920F2" w:rsidRPr="008A5621">
        <w:rPr>
          <w:rFonts w:ascii="Garamond" w:hAnsi="Garamond"/>
          <w:sz w:val="22"/>
          <w:szCs w:val="22"/>
        </w:rPr>
        <w:t>Jagannathan</w:t>
      </w:r>
      <w:r w:rsidR="00A920F2">
        <w:rPr>
          <w:rFonts w:ascii="Garamond" w:hAnsi="Garamond"/>
          <w:sz w:val="22"/>
          <w:szCs w:val="22"/>
        </w:rPr>
        <w:t xml:space="preserve"> </w:t>
      </w:r>
      <w:r w:rsidR="00A920F2" w:rsidRPr="008A5621">
        <w:rPr>
          <w:rFonts w:ascii="Garamond" w:hAnsi="Garamond"/>
          <w:sz w:val="22"/>
          <w:szCs w:val="22"/>
        </w:rPr>
        <w:t>&amp; Sherman 2015</w:t>
      </w:r>
      <w:r w:rsidR="00A920F2">
        <w:rPr>
          <w:rFonts w:ascii="Garamond" w:hAnsi="Garamond"/>
          <w:sz w:val="22"/>
          <w:szCs w:val="22"/>
        </w:rPr>
        <w:t xml:space="preserve">, pp. 285-291; </w:t>
      </w:r>
      <w:r w:rsidR="00A920F2" w:rsidRPr="00F039A9">
        <w:rPr>
          <w:rFonts w:ascii="Garamond" w:hAnsi="Garamond"/>
          <w:sz w:val="22"/>
          <w:szCs w:val="22"/>
        </w:rPr>
        <w:t xml:space="preserve">Kati </w:t>
      </w:r>
      <w:r w:rsidR="00A920F2">
        <w:rPr>
          <w:rFonts w:ascii="Garamond" w:hAnsi="Garamond"/>
          <w:sz w:val="22"/>
          <w:szCs w:val="22"/>
        </w:rPr>
        <w:t>&amp;</w:t>
      </w:r>
      <w:r w:rsidR="00A920F2" w:rsidRPr="00F039A9">
        <w:rPr>
          <w:rFonts w:ascii="Garamond" w:hAnsi="Garamond"/>
          <w:sz w:val="22"/>
          <w:szCs w:val="22"/>
        </w:rPr>
        <w:t xml:space="preserve"> Phani</w:t>
      </w:r>
      <w:r w:rsidR="00A920F2">
        <w:rPr>
          <w:rFonts w:ascii="Garamond" w:hAnsi="Garamond"/>
          <w:sz w:val="22"/>
          <w:szCs w:val="22"/>
        </w:rPr>
        <w:t xml:space="preserve"> 2016, p. 41</w:t>
      </w:r>
      <w:r w:rsidR="00A920F2">
        <w:rPr>
          <w:rStyle w:val="BodyTextChar"/>
          <w:rFonts w:ascii="Garamond" w:eastAsiaTheme="majorEastAsia" w:hAnsi="Garamond"/>
          <w:sz w:val="22"/>
          <w:szCs w:val="22"/>
        </w:rPr>
        <w:t>)</w:t>
      </w:r>
      <w:r w:rsidR="00A920F2" w:rsidRPr="00F04631">
        <w:rPr>
          <w:rStyle w:val="BodyTextChar"/>
          <w:rFonts w:ascii="Garamond" w:eastAsiaTheme="majorEastAsia" w:hAnsi="Garamond"/>
          <w:sz w:val="22"/>
          <w:szCs w:val="22"/>
        </w:rPr>
        <w:t xml:space="preserve">. </w:t>
      </w:r>
      <w:r w:rsidR="00A920F2">
        <w:rPr>
          <w:rFonts w:ascii="Garamond" w:hAnsi="Garamond"/>
          <w:sz w:val="22"/>
          <w:szCs w:val="22"/>
        </w:rPr>
        <w:t>P</w:t>
      </w:r>
      <w:r w:rsidR="00A920F2" w:rsidRPr="00F04631">
        <w:rPr>
          <w:rFonts w:ascii="Garamond" w:hAnsi="Garamond"/>
          <w:sz w:val="22"/>
          <w:szCs w:val="22"/>
        </w:rPr>
        <w:t xml:space="preserve">olicymakers tend to focus </w:t>
      </w:r>
      <w:del w:id="386" w:author="Author">
        <w:r w:rsidR="00A920F2" w:rsidRPr="00F04631" w:rsidDel="00971E76">
          <w:rPr>
            <w:rFonts w:ascii="Garamond" w:hAnsi="Garamond"/>
            <w:sz w:val="22"/>
            <w:szCs w:val="22"/>
          </w:rPr>
          <w:delText xml:space="preserve">mainly </w:delText>
        </w:r>
      </w:del>
      <w:r w:rsidR="00A920F2" w:rsidRPr="00F04631">
        <w:rPr>
          <w:rFonts w:ascii="Garamond" w:hAnsi="Garamond"/>
          <w:sz w:val="22"/>
          <w:szCs w:val="22"/>
        </w:rPr>
        <w:t xml:space="preserve">on the advantages of registries but fail to explore </w:t>
      </w:r>
      <w:del w:id="387" w:author="Author">
        <w:r w:rsidR="00A920F2" w:rsidRPr="00F04631" w:rsidDel="00971E76">
          <w:rPr>
            <w:rFonts w:ascii="Garamond" w:hAnsi="Garamond"/>
            <w:sz w:val="22"/>
            <w:szCs w:val="22"/>
          </w:rPr>
          <w:delText xml:space="preserve">its </w:delText>
        </w:r>
      </w:del>
      <w:ins w:id="388" w:author="Author">
        <w:r w:rsidR="00971E76">
          <w:rPr>
            <w:rFonts w:ascii="Garamond" w:hAnsi="Garamond"/>
            <w:sz w:val="22"/>
            <w:szCs w:val="22"/>
          </w:rPr>
          <w:t>their</w:t>
        </w:r>
        <w:r w:rsidR="00971E76" w:rsidRPr="00F04631">
          <w:rPr>
            <w:rFonts w:ascii="Garamond" w:hAnsi="Garamond"/>
            <w:sz w:val="22"/>
            <w:szCs w:val="22"/>
          </w:rPr>
          <w:t xml:space="preserve"> </w:t>
        </w:r>
      </w:ins>
      <w:r w:rsidR="00A920F2" w:rsidRPr="00F04631">
        <w:rPr>
          <w:rFonts w:ascii="Garamond" w:hAnsi="Garamond"/>
          <w:sz w:val="22"/>
          <w:szCs w:val="22"/>
        </w:rPr>
        <w:t>potential</w:t>
      </w:r>
      <w:r w:rsidR="00A920F2">
        <w:rPr>
          <w:rFonts w:ascii="Garamond" w:hAnsi="Garamond"/>
          <w:sz w:val="22"/>
          <w:szCs w:val="22"/>
        </w:rPr>
        <w:t xml:space="preserve"> vulnerability to strategic behavior by large institutional investors</w:t>
      </w:r>
      <w:r w:rsidR="00A920F2" w:rsidRPr="00F04631">
        <w:rPr>
          <w:rFonts w:ascii="Garamond" w:hAnsi="Garamond"/>
          <w:sz w:val="22"/>
          <w:szCs w:val="22"/>
        </w:rPr>
        <w:t xml:space="preserve">. </w:t>
      </w:r>
      <w:r w:rsidR="007B1774">
        <w:rPr>
          <w:rFonts w:ascii="Garamond" w:hAnsi="Garamond"/>
          <w:sz w:val="22"/>
          <w:szCs w:val="22"/>
        </w:rPr>
        <w:t>Hence, o</w:t>
      </w:r>
      <w:r w:rsidR="00A920F2" w:rsidRPr="00F04631">
        <w:rPr>
          <w:rStyle w:val="BodyTextChar"/>
          <w:rFonts w:ascii="Garamond" w:eastAsiaTheme="majorEastAsia" w:hAnsi="Garamond"/>
          <w:sz w:val="22"/>
          <w:szCs w:val="22"/>
        </w:rPr>
        <w:t xml:space="preserve">ur proposed project should </w:t>
      </w:r>
      <w:r w:rsidR="007B1774" w:rsidRPr="007B1774">
        <w:rPr>
          <w:rStyle w:val="BodyTextChar"/>
          <w:rFonts w:ascii="Garamond" w:eastAsiaTheme="majorEastAsia" w:hAnsi="Garamond"/>
          <w:sz w:val="22"/>
          <w:szCs w:val="22"/>
        </w:rPr>
        <w:t xml:space="preserve">serve as a clarion call </w:t>
      </w:r>
      <w:r w:rsidR="007B1774">
        <w:rPr>
          <w:rStyle w:val="BodyTextChar"/>
          <w:rFonts w:ascii="Garamond" w:eastAsiaTheme="majorEastAsia" w:hAnsi="Garamond"/>
          <w:sz w:val="22"/>
          <w:szCs w:val="22"/>
        </w:rPr>
        <w:t>to</w:t>
      </w:r>
      <w:r w:rsidR="00A920F2">
        <w:rPr>
          <w:rStyle w:val="BodyTextChar"/>
          <w:rFonts w:ascii="Garamond" w:eastAsiaTheme="majorEastAsia" w:hAnsi="Garamond"/>
          <w:sz w:val="22"/>
          <w:szCs w:val="22"/>
        </w:rPr>
        <w:t xml:space="preserve"> </w:t>
      </w:r>
      <w:r w:rsidR="00A920F2" w:rsidRPr="00F04631">
        <w:rPr>
          <w:rStyle w:val="BodyTextChar"/>
          <w:rFonts w:ascii="Garamond" w:eastAsiaTheme="majorEastAsia" w:hAnsi="Garamond"/>
          <w:sz w:val="22"/>
          <w:szCs w:val="22"/>
        </w:rPr>
        <w:t>policymakers</w:t>
      </w:r>
      <w:r>
        <w:rPr>
          <w:rStyle w:val="BodyTextChar"/>
          <w:rFonts w:ascii="Garamond" w:eastAsiaTheme="majorEastAsia" w:hAnsi="Garamond"/>
          <w:sz w:val="22"/>
          <w:szCs w:val="22"/>
        </w:rPr>
        <w:t xml:space="preserve"> outside the </w:t>
      </w:r>
      <w:del w:id="389" w:author="Author">
        <w:r w:rsidDel="00505FBF">
          <w:rPr>
            <w:rStyle w:val="BodyTextChar"/>
            <w:rFonts w:ascii="Garamond" w:eastAsiaTheme="majorEastAsia" w:hAnsi="Garamond"/>
            <w:sz w:val="22"/>
            <w:szCs w:val="22"/>
          </w:rPr>
          <w:delText xml:space="preserve">United </w:delText>
        </w:r>
      </w:del>
      <w:ins w:id="390" w:author="Author">
        <w:r w:rsidR="00505FBF">
          <w:rPr>
            <w:rStyle w:val="BodyTextChar"/>
            <w:rFonts w:ascii="Garamond" w:eastAsiaTheme="majorEastAsia" w:hAnsi="Garamond"/>
            <w:sz w:val="22"/>
            <w:szCs w:val="22"/>
          </w:rPr>
          <w:t>U</w:t>
        </w:r>
        <w:r w:rsidR="00505FBF">
          <w:rPr>
            <w:rStyle w:val="BodyTextChar"/>
            <w:rFonts w:ascii="Garamond" w:eastAsiaTheme="majorEastAsia" w:hAnsi="Garamond"/>
            <w:sz w:val="22"/>
            <w:szCs w:val="22"/>
          </w:rPr>
          <w:t>.</w:t>
        </w:r>
      </w:ins>
      <w:del w:id="391" w:author="Author">
        <w:r w:rsidDel="00505FBF">
          <w:rPr>
            <w:rStyle w:val="BodyTextChar"/>
            <w:rFonts w:ascii="Garamond" w:eastAsiaTheme="majorEastAsia" w:hAnsi="Garamond"/>
            <w:sz w:val="22"/>
            <w:szCs w:val="22"/>
          </w:rPr>
          <w:delText>States</w:delText>
        </w:r>
      </w:del>
      <w:ins w:id="392" w:author="Author">
        <w:r w:rsidR="00505FBF">
          <w:rPr>
            <w:rStyle w:val="BodyTextChar"/>
            <w:rFonts w:ascii="Garamond" w:eastAsiaTheme="majorEastAsia" w:hAnsi="Garamond"/>
            <w:sz w:val="22"/>
            <w:szCs w:val="22"/>
          </w:rPr>
          <w:t>S</w:t>
        </w:r>
        <w:r w:rsidR="00505FBF">
          <w:rPr>
            <w:rStyle w:val="BodyTextChar"/>
            <w:rFonts w:ascii="Garamond" w:eastAsiaTheme="majorEastAsia" w:hAnsi="Garamond"/>
            <w:sz w:val="22"/>
            <w:szCs w:val="22"/>
          </w:rPr>
          <w:t>.</w:t>
        </w:r>
      </w:ins>
      <w:r w:rsidR="007B1774">
        <w:rPr>
          <w:rStyle w:val="BodyTextChar"/>
          <w:rFonts w:ascii="Garamond" w:eastAsiaTheme="majorEastAsia" w:hAnsi="Garamond"/>
          <w:sz w:val="22"/>
          <w:szCs w:val="22"/>
        </w:rPr>
        <w:t>, inspiring them</w:t>
      </w:r>
      <w:r>
        <w:rPr>
          <w:rStyle w:val="BodyTextChar"/>
          <w:rFonts w:ascii="Garamond" w:eastAsiaTheme="majorEastAsia" w:hAnsi="Garamond"/>
          <w:sz w:val="22"/>
          <w:szCs w:val="22"/>
        </w:rPr>
        <w:t xml:space="preserve"> </w:t>
      </w:r>
      <w:r w:rsidR="00A920F2" w:rsidRPr="00F04631">
        <w:rPr>
          <w:rStyle w:val="BodyTextChar"/>
          <w:rFonts w:ascii="Garamond" w:eastAsiaTheme="majorEastAsia" w:hAnsi="Garamond"/>
          <w:sz w:val="22"/>
          <w:szCs w:val="22"/>
        </w:rPr>
        <w:t xml:space="preserve">to </w:t>
      </w:r>
      <w:r w:rsidR="00724B5B">
        <w:rPr>
          <w:rStyle w:val="BodyTextChar"/>
          <w:rFonts w:ascii="Garamond" w:eastAsiaTheme="majorEastAsia" w:hAnsi="Garamond"/>
          <w:sz w:val="22"/>
          <w:szCs w:val="22"/>
        </w:rPr>
        <w:t>evaluate</w:t>
      </w:r>
      <w:r w:rsidR="00A920F2" w:rsidRPr="00F04631">
        <w:rPr>
          <w:rStyle w:val="BodyTextChar"/>
          <w:rFonts w:ascii="Garamond" w:eastAsiaTheme="majorEastAsia" w:hAnsi="Garamond"/>
          <w:sz w:val="22"/>
          <w:szCs w:val="22"/>
        </w:rPr>
        <w:t xml:space="preserve"> the utility of this method</w:t>
      </w:r>
      <w:r w:rsidR="00A920F2">
        <w:rPr>
          <w:rStyle w:val="BodyTextChar"/>
          <w:rFonts w:ascii="Garamond" w:eastAsiaTheme="majorEastAsia" w:hAnsi="Garamond"/>
          <w:sz w:val="22"/>
          <w:szCs w:val="22"/>
        </w:rPr>
        <w:t xml:space="preserve"> in their </w:t>
      </w:r>
      <w:r w:rsidR="007B1774">
        <w:rPr>
          <w:rStyle w:val="BodyTextChar"/>
          <w:rFonts w:ascii="Garamond" w:eastAsiaTheme="majorEastAsia" w:hAnsi="Garamond"/>
          <w:sz w:val="22"/>
          <w:szCs w:val="22"/>
        </w:rPr>
        <w:t xml:space="preserve">respective </w:t>
      </w:r>
      <w:r w:rsidR="00A920F2">
        <w:rPr>
          <w:rStyle w:val="BodyTextChar"/>
          <w:rFonts w:ascii="Garamond" w:eastAsiaTheme="majorEastAsia" w:hAnsi="Garamond"/>
          <w:sz w:val="22"/>
          <w:szCs w:val="22"/>
        </w:rPr>
        <w:t>region</w:t>
      </w:r>
      <w:r w:rsidR="009E5B5D">
        <w:rPr>
          <w:rStyle w:val="BodyTextChar"/>
          <w:rFonts w:ascii="Garamond" w:eastAsiaTheme="majorEastAsia" w:hAnsi="Garamond"/>
          <w:sz w:val="22"/>
          <w:szCs w:val="22"/>
        </w:rPr>
        <w:t>s</w:t>
      </w:r>
      <w:r w:rsidR="00A920F2">
        <w:rPr>
          <w:rStyle w:val="BodyTextChar"/>
          <w:rFonts w:ascii="Garamond" w:eastAsiaTheme="majorEastAsia" w:hAnsi="Garamond"/>
          <w:sz w:val="22"/>
          <w:szCs w:val="22"/>
        </w:rPr>
        <w:t xml:space="preserve">. </w:t>
      </w:r>
    </w:p>
    <w:p w14:paraId="2FD0843F" w14:textId="77777777" w:rsidR="005C03EF" w:rsidRPr="00F039A9" w:rsidRDefault="005C03EF" w:rsidP="00133480">
      <w:pPr>
        <w:bidi/>
        <w:spacing w:line="360" w:lineRule="auto"/>
        <w:jc w:val="both"/>
        <w:rPr>
          <w:rFonts w:ascii="Garamond" w:eastAsiaTheme="majorEastAsia" w:hAnsi="Garamond" w:cs="Times New Roman"/>
          <w:b/>
          <w:bCs/>
          <w:kern w:val="0"/>
          <w:sz w:val="22"/>
          <w:szCs w:val="22"/>
          <w:rtl/>
          <w14:ligatures w14:val="none"/>
        </w:rPr>
      </w:pPr>
    </w:p>
    <w:p w14:paraId="44967CDA" w14:textId="77777777" w:rsidR="009E10A7" w:rsidRPr="001D46E9" w:rsidRDefault="009E10A7" w:rsidP="009E10A7">
      <w:pPr>
        <w:pStyle w:val="Heading2"/>
      </w:pPr>
      <w:r w:rsidRPr="001D46E9">
        <w:t>III. Detailed Description of the Proposed Research</w:t>
      </w:r>
    </w:p>
    <w:p w14:paraId="5C409138" w14:textId="77777777" w:rsidR="009E10A7" w:rsidRPr="006F5997" w:rsidRDefault="009E10A7" w:rsidP="009E10A7">
      <w:pPr>
        <w:rPr>
          <w:rFonts w:ascii="Garamond" w:hAnsi="Garamond"/>
        </w:rPr>
      </w:pPr>
    </w:p>
    <w:p w14:paraId="34100795" w14:textId="77777777" w:rsidR="009E10A7" w:rsidRPr="001D46E9" w:rsidRDefault="009E10A7" w:rsidP="009E10A7">
      <w:pPr>
        <w:pStyle w:val="Heading3"/>
      </w:pPr>
      <w:r w:rsidRPr="001D46E9">
        <w:t>A. Working Hypothesis</w:t>
      </w:r>
    </w:p>
    <w:p w14:paraId="61C99206" w14:textId="77777777" w:rsidR="0086787E" w:rsidRDefault="0086787E" w:rsidP="00B4538F">
      <w:pPr>
        <w:spacing w:line="360" w:lineRule="auto"/>
        <w:jc w:val="both"/>
        <w:rPr>
          <w:rStyle w:val="BodyTextChar"/>
          <w:rFonts w:ascii="Garamond" w:eastAsiaTheme="majorEastAsia" w:hAnsi="Garamond"/>
          <w:b/>
          <w:bCs/>
          <w:sz w:val="22"/>
          <w:szCs w:val="22"/>
        </w:rPr>
      </w:pPr>
    </w:p>
    <w:p w14:paraId="3A21C90D" w14:textId="4FEA2912" w:rsidR="00BD6805" w:rsidRPr="00C3054F" w:rsidRDefault="00BD6805" w:rsidP="00BD6805">
      <w:pPr>
        <w:spacing w:line="360" w:lineRule="auto"/>
        <w:ind w:firstLine="426"/>
        <w:jc w:val="both"/>
        <w:rPr>
          <w:rFonts w:ascii="Garamond" w:hAnsi="Garamond"/>
          <w:sz w:val="22"/>
          <w:szCs w:val="22"/>
        </w:rPr>
      </w:pPr>
      <w:r w:rsidRPr="006F5997">
        <w:rPr>
          <w:rFonts w:ascii="Garamond" w:hAnsi="Garamond"/>
          <w:sz w:val="22"/>
          <w:szCs w:val="22"/>
        </w:rPr>
        <w:lastRenderedPageBreak/>
        <w:t xml:space="preserve">Our working hypothesis is the following: </w:t>
      </w:r>
      <w:r w:rsidR="00C36CD8">
        <w:rPr>
          <w:rFonts w:ascii="Garamond" w:hAnsi="Garamond"/>
          <w:sz w:val="22"/>
          <w:szCs w:val="22"/>
        </w:rPr>
        <w:t>Large, dominant</w:t>
      </w:r>
      <w:r w:rsidR="00C36CD8" w:rsidRPr="006F5997">
        <w:rPr>
          <w:rFonts w:ascii="Garamond" w:hAnsi="Garamond"/>
          <w:sz w:val="22"/>
          <w:szCs w:val="22"/>
        </w:rPr>
        <w:t xml:space="preserve"> </w:t>
      </w:r>
      <w:r w:rsidRPr="006F5997">
        <w:rPr>
          <w:rFonts w:ascii="Garamond" w:hAnsi="Garamond"/>
          <w:sz w:val="22"/>
          <w:szCs w:val="22"/>
        </w:rPr>
        <w:t xml:space="preserve">institutional investors utilize their </w:t>
      </w:r>
      <w:del w:id="393" w:author="Author">
        <w:r w:rsidDel="00971E76">
          <w:rPr>
            <w:rFonts w:ascii="Garamond" w:hAnsi="Garamond"/>
            <w:sz w:val="22"/>
            <w:szCs w:val="22"/>
          </w:rPr>
          <w:delText xml:space="preserve">aggregated </w:delText>
        </w:r>
      </w:del>
      <w:ins w:id="394" w:author="Author">
        <w:r w:rsidR="00971E76">
          <w:rPr>
            <w:rFonts w:ascii="Garamond" w:hAnsi="Garamond"/>
            <w:sz w:val="22"/>
            <w:szCs w:val="22"/>
          </w:rPr>
          <w:t>collective</w:t>
        </w:r>
        <w:r w:rsidR="00971E76">
          <w:rPr>
            <w:rFonts w:ascii="Garamond" w:hAnsi="Garamond"/>
            <w:sz w:val="22"/>
            <w:szCs w:val="22"/>
          </w:rPr>
          <w:t xml:space="preserve"> </w:t>
        </w:r>
      </w:ins>
      <w:r w:rsidR="00090F1E">
        <w:rPr>
          <w:rFonts w:ascii="Garamond" w:hAnsi="Garamond"/>
          <w:sz w:val="22"/>
          <w:szCs w:val="22"/>
        </w:rPr>
        <w:t xml:space="preserve">market </w:t>
      </w:r>
      <w:r w:rsidRPr="006F5997">
        <w:rPr>
          <w:rFonts w:ascii="Garamond" w:hAnsi="Garamond"/>
          <w:sz w:val="22"/>
          <w:szCs w:val="22"/>
        </w:rPr>
        <w:t>power</w:t>
      </w:r>
      <w:r w:rsidR="003E6927">
        <w:rPr>
          <w:rFonts w:ascii="Garamond" w:hAnsi="Garamond"/>
          <w:sz w:val="22"/>
          <w:szCs w:val="22"/>
        </w:rPr>
        <w:t xml:space="preserve"> </w:t>
      </w:r>
      <w:r w:rsidRPr="006F5997">
        <w:rPr>
          <w:rFonts w:ascii="Garamond" w:hAnsi="Garamond"/>
          <w:sz w:val="22"/>
          <w:szCs w:val="22"/>
        </w:rPr>
        <w:t xml:space="preserve">to </w:t>
      </w:r>
      <w:r w:rsidR="00090F1E">
        <w:rPr>
          <w:rFonts w:ascii="Garamond" w:hAnsi="Garamond"/>
          <w:sz w:val="22"/>
          <w:szCs w:val="22"/>
        </w:rPr>
        <w:t>pressure</w:t>
      </w:r>
      <w:r w:rsidRPr="006F5997">
        <w:rPr>
          <w:rFonts w:ascii="Garamond" w:hAnsi="Garamond"/>
          <w:sz w:val="22"/>
          <w:szCs w:val="22"/>
        </w:rPr>
        <w:t xml:space="preserve"> issuers to sell shares </w:t>
      </w:r>
      <w:r w:rsidR="00D634E1">
        <w:rPr>
          <w:rFonts w:ascii="Garamond" w:hAnsi="Garamond"/>
          <w:sz w:val="22"/>
          <w:szCs w:val="22"/>
        </w:rPr>
        <w:t>in IPOs</w:t>
      </w:r>
      <w:r w:rsidR="00D71578">
        <w:rPr>
          <w:rFonts w:ascii="Garamond" w:hAnsi="Garamond"/>
          <w:sz w:val="22"/>
          <w:szCs w:val="22"/>
        </w:rPr>
        <w:t xml:space="preserve"> at a price </w:t>
      </w:r>
      <w:r w:rsidRPr="006F5997">
        <w:rPr>
          <w:rFonts w:ascii="Garamond" w:hAnsi="Garamond"/>
          <w:sz w:val="22"/>
          <w:szCs w:val="22"/>
        </w:rPr>
        <w:t xml:space="preserve">lower than </w:t>
      </w:r>
      <w:r w:rsidR="003E6927">
        <w:rPr>
          <w:rFonts w:ascii="Garamond" w:hAnsi="Garamond"/>
          <w:sz w:val="22"/>
          <w:szCs w:val="22"/>
        </w:rPr>
        <w:t>the</w:t>
      </w:r>
      <w:r w:rsidR="00AE39A3">
        <w:rPr>
          <w:rFonts w:ascii="Garamond" w:hAnsi="Garamond"/>
          <w:sz w:val="22"/>
          <w:szCs w:val="22"/>
        </w:rPr>
        <w:t xml:space="preserve">ir </w:t>
      </w:r>
      <w:r w:rsidR="003E6927">
        <w:rPr>
          <w:rFonts w:ascii="Garamond" w:hAnsi="Garamond"/>
          <w:sz w:val="22"/>
          <w:szCs w:val="22"/>
        </w:rPr>
        <w:t>intrinsic value</w:t>
      </w:r>
      <w:ins w:id="395" w:author="Author">
        <w:r w:rsidR="00971E76">
          <w:rPr>
            <w:rFonts w:ascii="Garamond" w:hAnsi="Garamond"/>
            <w:sz w:val="22"/>
            <w:szCs w:val="22"/>
          </w:rPr>
          <w:t>.</w:t>
        </w:r>
      </w:ins>
      <w:del w:id="396" w:author="Author">
        <w:r w:rsidRPr="006F5997" w:rsidDel="00971E76">
          <w:rPr>
            <w:rFonts w:ascii="Garamond" w:hAnsi="Garamond"/>
            <w:sz w:val="22"/>
            <w:szCs w:val="22"/>
          </w:rPr>
          <w:delText>,</w:delText>
        </w:r>
      </w:del>
      <w:r w:rsidRPr="006F5997">
        <w:rPr>
          <w:rFonts w:ascii="Garamond" w:hAnsi="Garamond"/>
          <w:sz w:val="22"/>
          <w:szCs w:val="22"/>
        </w:rPr>
        <w:t xml:space="preserve"> </w:t>
      </w:r>
      <w:ins w:id="397" w:author="Author">
        <w:r w:rsidR="00971E76">
          <w:rPr>
            <w:rFonts w:ascii="Garamond" w:hAnsi="Garamond"/>
            <w:sz w:val="22"/>
            <w:szCs w:val="22"/>
          </w:rPr>
          <w:t xml:space="preserve">This helps to </w:t>
        </w:r>
      </w:ins>
      <w:del w:id="398" w:author="Author">
        <w:r w:rsidR="00FA3D72" w:rsidDel="00971E76">
          <w:rPr>
            <w:rFonts w:ascii="Garamond" w:hAnsi="Garamond"/>
            <w:sz w:val="22"/>
            <w:szCs w:val="22"/>
          </w:rPr>
          <w:delText xml:space="preserve">holding </w:delText>
        </w:r>
      </w:del>
      <w:r w:rsidR="00FA3D72">
        <w:rPr>
          <w:rFonts w:ascii="Garamond" w:hAnsi="Garamond"/>
          <w:sz w:val="22"/>
          <w:szCs w:val="22"/>
        </w:rPr>
        <w:t>expla</w:t>
      </w:r>
      <w:ins w:id="399" w:author="Author">
        <w:r w:rsidR="00971E76">
          <w:rPr>
            <w:rFonts w:ascii="Garamond" w:hAnsi="Garamond"/>
            <w:sz w:val="22"/>
            <w:szCs w:val="22"/>
          </w:rPr>
          <w:t>i</w:t>
        </w:r>
      </w:ins>
      <w:r w:rsidR="00FA3D72">
        <w:rPr>
          <w:rFonts w:ascii="Garamond" w:hAnsi="Garamond"/>
          <w:sz w:val="22"/>
          <w:szCs w:val="22"/>
        </w:rPr>
        <w:t>n</w:t>
      </w:r>
      <w:del w:id="400" w:author="Author">
        <w:r w:rsidR="00FA3D72" w:rsidDel="00971E76">
          <w:rPr>
            <w:rFonts w:ascii="Garamond" w:hAnsi="Garamond"/>
            <w:sz w:val="22"/>
            <w:szCs w:val="22"/>
          </w:rPr>
          <w:delText>atory</w:delText>
        </w:r>
      </w:del>
      <w:r w:rsidR="00FA3D72">
        <w:rPr>
          <w:rFonts w:ascii="Garamond" w:hAnsi="Garamond"/>
          <w:sz w:val="22"/>
          <w:szCs w:val="22"/>
        </w:rPr>
        <w:t xml:space="preserve"> </w:t>
      </w:r>
      <w:del w:id="401" w:author="Author">
        <w:r w:rsidR="00FA3D72" w:rsidDel="00971E76">
          <w:rPr>
            <w:rFonts w:ascii="Garamond" w:hAnsi="Garamond"/>
            <w:sz w:val="22"/>
            <w:szCs w:val="22"/>
          </w:rPr>
          <w:delText xml:space="preserve">power for </w:delText>
        </w:r>
      </w:del>
      <w:r w:rsidR="00FA3D72">
        <w:rPr>
          <w:rFonts w:ascii="Garamond" w:hAnsi="Garamond"/>
          <w:sz w:val="22"/>
          <w:szCs w:val="22"/>
        </w:rPr>
        <w:t>the unprecedent</w:t>
      </w:r>
      <w:ins w:id="402" w:author="Author">
        <w:r w:rsidR="00A13CA3">
          <w:rPr>
            <w:rFonts w:ascii="Garamond" w:hAnsi="Garamond"/>
            <w:sz w:val="22"/>
            <w:szCs w:val="22"/>
          </w:rPr>
          <w:t>ed</w:t>
        </w:r>
      </w:ins>
      <w:r w:rsidR="00FA3D72">
        <w:rPr>
          <w:rFonts w:ascii="Garamond" w:hAnsi="Garamond"/>
          <w:sz w:val="22"/>
          <w:szCs w:val="22"/>
        </w:rPr>
        <w:t xml:space="preserve"> levels of IPO</w:t>
      </w:r>
      <w:r w:rsidRPr="006F5997">
        <w:rPr>
          <w:rFonts w:ascii="Garamond" w:hAnsi="Garamond"/>
          <w:sz w:val="22"/>
          <w:szCs w:val="22"/>
        </w:rPr>
        <w:t xml:space="preserve"> </w:t>
      </w:r>
      <w:r w:rsidRPr="00C3054F">
        <w:rPr>
          <w:rFonts w:ascii="Garamond" w:hAnsi="Garamond"/>
          <w:sz w:val="22"/>
          <w:szCs w:val="22"/>
        </w:rPr>
        <w:t xml:space="preserve">underpricing </w:t>
      </w:r>
      <w:r w:rsidR="00FA3D72" w:rsidRPr="00C3054F">
        <w:rPr>
          <w:rFonts w:ascii="Garamond" w:hAnsi="Garamond"/>
          <w:sz w:val="22"/>
          <w:szCs w:val="22"/>
        </w:rPr>
        <w:t xml:space="preserve">documented in the last two decades. </w:t>
      </w:r>
    </w:p>
    <w:p w14:paraId="2D746178" w14:textId="769A6D07" w:rsidR="00BD6805" w:rsidRDefault="00C36CD8" w:rsidP="005D262A">
      <w:pPr>
        <w:spacing w:line="360" w:lineRule="auto"/>
        <w:ind w:firstLine="426"/>
        <w:jc w:val="both"/>
        <w:rPr>
          <w:rFonts w:ascii="Garamond" w:hAnsi="Garamond"/>
          <w:sz w:val="22"/>
          <w:szCs w:val="22"/>
        </w:rPr>
      </w:pPr>
      <w:r w:rsidRPr="00C3054F">
        <w:rPr>
          <w:rFonts w:ascii="Garamond" w:hAnsi="Garamond"/>
          <w:sz w:val="22"/>
          <w:szCs w:val="22"/>
        </w:rPr>
        <w:t xml:space="preserve">Our </w:t>
      </w:r>
      <w:r w:rsidR="005D262A" w:rsidRPr="00C3054F">
        <w:rPr>
          <w:rFonts w:ascii="Garamond" w:hAnsi="Garamond"/>
          <w:sz w:val="22"/>
          <w:szCs w:val="22"/>
        </w:rPr>
        <w:t xml:space="preserve">initial </w:t>
      </w:r>
      <w:r w:rsidR="0047280F" w:rsidRPr="00C3054F">
        <w:rPr>
          <w:rFonts w:ascii="Garamond" w:hAnsi="Garamond"/>
          <w:sz w:val="22"/>
          <w:szCs w:val="22"/>
        </w:rPr>
        <w:t xml:space="preserve">focus </w:t>
      </w:r>
      <w:del w:id="403" w:author="Author">
        <w:r w:rsidR="0047280F" w:rsidRPr="00C3054F" w:rsidDel="00971E76">
          <w:rPr>
            <w:rFonts w:ascii="Garamond" w:hAnsi="Garamond"/>
            <w:sz w:val="22"/>
            <w:szCs w:val="22"/>
          </w:rPr>
          <w:delText xml:space="preserve">would </w:delText>
        </w:r>
      </w:del>
      <w:ins w:id="404" w:author="Author">
        <w:r w:rsidR="00971E76">
          <w:rPr>
            <w:rFonts w:ascii="Garamond" w:hAnsi="Garamond"/>
            <w:sz w:val="22"/>
            <w:szCs w:val="22"/>
          </w:rPr>
          <w:t>will</w:t>
        </w:r>
        <w:r w:rsidR="00971E76" w:rsidRPr="00C3054F">
          <w:rPr>
            <w:rFonts w:ascii="Garamond" w:hAnsi="Garamond"/>
            <w:sz w:val="22"/>
            <w:szCs w:val="22"/>
          </w:rPr>
          <w:t xml:space="preserve"> </w:t>
        </w:r>
      </w:ins>
      <w:r w:rsidR="0047280F" w:rsidRPr="00C3054F">
        <w:rPr>
          <w:rFonts w:ascii="Garamond" w:hAnsi="Garamond"/>
          <w:sz w:val="22"/>
          <w:szCs w:val="22"/>
        </w:rPr>
        <w:t xml:space="preserve">be </w:t>
      </w:r>
      <w:r w:rsidR="005D262A" w:rsidRPr="00C3054F">
        <w:rPr>
          <w:rFonts w:ascii="Garamond" w:hAnsi="Garamond"/>
          <w:sz w:val="22"/>
          <w:szCs w:val="22"/>
        </w:rPr>
        <w:t xml:space="preserve">on </w:t>
      </w:r>
      <w:r w:rsidR="00661646" w:rsidRPr="00C3054F">
        <w:rPr>
          <w:rFonts w:ascii="Garamond" w:hAnsi="Garamond"/>
          <w:sz w:val="22"/>
          <w:szCs w:val="22"/>
        </w:rPr>
        <w:t>BlackRock, Vanguard, and Fidelity</w:t>
      </w:r>
      <w:r w:rsidR="00D24D25" w:rsidRPr="00C3054F">
        <w:rPr>
          <w:rFonts w:ascii="Garamond" w:hAnsi="Garamond"/>
          <w:sz w:val="22"/>
          <w:szCs w:val="22"/>
        </w:rPr>
        <w:t xml:space="preserve">, </w:t>
      </w:r>
      <w:del w:id="405" w:author="Author">
        <w:r w:rsidR="001444E3" w:rsidRPr="00C3054F" w:rsidDel="00971E76">
          <w:rPr>
            <w:rFonts w:ascii="Garamond" w:hAnsi="Garamond"/>
            <w:sz w:val="22"/>
            <w:szCs w:val="22"/>
          </w:rPr>
          <w:delText>who</w:delText>
        </w:r>
        <w:r w:rsidR="00D24D25" w:rsidRPr="00C3054F" w:rsidDel="00971E76">
          <w:rPr>
            <w:rFonts w:ascii="Garamond" w:hAnsi="Garamond"/>
            <w:sz w:val="22"/>
            <w:szCs w:val="22"/>
          </w:rPr>
          <w:delText xml:space="preserve"> </w:delText>
        </w:r>
      </w:del>
      <w:ins w:id="406" w:author="Author">
        <w:r w:rsidR="00971E76">
          <w:rPr>
            <w:rFonts w:ascii="Garamond" w:hAnsi="Garamond"/>
            <w:sz w:val="22"/>
            <w:szCs w:val="22"/>
          </w:rPr>
          <w:t>which</w:t>
        </w:r>
        <w:r w:rsidR="00971E76" w:rsidRPr="00C3054F">
          <w:rPr>
            <w:rFonts w:ascii="Garamond" w:hAnsi="Garamond"/>
            <w:sz w:val="22"/>
            <w:szCs w:val="22"/>
          </w:rPr>
          <w:t xml:space="preserve"> </w:t>
        </w:r>
      </w:ins>
      <w:r w:rsidR="00D24D25" w:rsidRPr="00C3054F">
        <w:rPr>
          <w:rFonts w:ascii="Garamond" w:hAnsi="Garamond"/>
          <w:sz w:val="22"/>
          <w:szCs w:val="22"/>
        </w:rPr>
        <w:t xml:space="preserve">are currently the three largest institutional investors in terms of </w:t>
      </w:r>
      <w:r w:rsidR="006C2079" w:rsidRPr="00C3054F">
        <w:rPr>
          <w:rFonts w:ascii="Garamond" w:hAnsi="Garamond"/>
          <w:sz w:val="22"/>
          <w:szCs w:val="22"/>
        </w:rPr>
        <w:t>AUM</w:t>
      </w:r>
      <w:r w:rsidR="00D24D25" w:rsidRPr="00C3054F">
        <w:rPr>
          <w:rFonts w:ascii="Garamond" w:hAnsi="Garamond"/>
          <w:sz w:val="22"/>
          <w:szCs w:val="22"/>
        </w:rPr>
        <w:t xml:space="preserve"> (</w:t>
      </w:r>
      <w:r w:rsidR="00D24D25" w:rsidRPr="003E425B">
        <w:rPr>
          <w:rFonts w:ascii="Garamond" w:hAnsi="Garamond"/>
          <w:sz w:val="22"/>
          <w:szCs w:val="22"/>
        </w:rPr>
        <w:t>Lund &amp; Robertson 2023</w:t>
      </w:r>
      <w:r w:rsidR="00DF71EC">
        <w:rPr>
          <w:rFonts w:ascii="Garamond" w:hAnsi="Garamond"/>
          <w:sz w:val="22"/>
          <w:szCs w:val="22"/>
        </w:rPr>
        <w:t>, p. 2</w:t>
      </w:r>
      <w:r w:rsidR="00D24D25" w:rsidRPr="00C3054F">
        <w:rPr>
          <w:rFonts w:ascii="Garamond" w:hAnsi="Garamond"/>
          <w:sz w:val="22"/>
          <w:szCs w:val="22"/>
        </w:rPr>
        <w:t>).</w:t>
      </w:r>
      <w:r w:rsidR="005E247A" w:rsidRPr="00C3054F">
        <w:rPr>
          <w:rFonts w:ascii="Garamond" w:hAnsi="Garamond"/>
          <w:sz w:val="22"/>
          <w:szCs w:val="22"/>
        </w:rPr>
        <w:t xml:space="preserve"> In that context, it should be noted that until recently, the three largest asset management institutions were</w:t>
      </w:r>
      <w:r w:rsidR="00DC52F3" w:rsidRPr="00C3054F">
        <w:rPr>
          <w:rFonts w:ascii="Garamond" w:hAnsi="Garamond"/>
          <w:sz w:val="22"/>
          <w:szCs w:val="22"/>
        </w:rPr>
        <w:t xml:space="preserve"> BlackRock, Vanguard, and State Street</w:t>
      </w:r>
      <w:r w:rsidR="00BD6805" w:rsidRPr="00C3054F">
        <w:rPr>
          <w:rFonts w:ascii="Garamond" w:hAnsi="Garamond"/>
          <w:sz w:val="22"/>
          <w:szCs w:val="22"/>
        </w:rPr>
        <w:t xml:space="preserve"> </w:t>
      </w:r>
      <w:r w:rsidR="006D5DF0" w:rsidRPr="00C3054F">
        <w:rPr>
          <w:rFonts w:ascii="Garamond" w:hAnsi="Garamond"/>
          <w:sz w:val="22"/>
          <w:szCs w:val="22"/>
        </w:rPr>
        <w:t>(Bebchuk &amp; Hirst 2022; Fichtner, Heemskerk &amp; Garcia-Bernardo 2017, pp. 288-299)</w:t>
      </w:r>
      <w:r w:rsidR="00BD6805" w:rsidRPr="00C3054F">
        <w:rPr>
          <w:rFonts w:ascii="Garamond" w:hAnsi="Garamond"/>
          <w:sz w:val="22"/>
          <w:szCs w:val="22"/>
        </w:rPr>
        <w:t xml:space="preserve">. Yet, </w:t>
      </w:r>
      <w:r w:rsidR="00DF71EC">
        <w:rPr>
          <w:rFonts w:ascii="Garamond" w:hAnsi="Garamond"/>
          <w:sz w:val="22"/>
          <w:szCs w:val="22"/>
        </w:rPr>
        <w:t xml:space="preserve">as </w:t>
      </w:r>
      <w:r w:rsidR="00BD6805" w:rsidRPr="003E425B">
        <w:rPr>
          <w:rFonts w:ascii="Garamond" w:hAnsi="Garamond"/>
          <w:sz w:val="22"/>
          <w:szCs w:val="22"/>
        </w:rPr>
        <w:t>Lund &amp; Robertson (2023)</w:t>
      </w:r>
      <w:r w:rsidR="00BD6805" w:rsidRPr="00C3054F">
        <w:rPr>
          <w:rFonts w:ascii="Garamond" w:hAnsi="Garamond"/>
          <w:sz w:val="22"/>
          <w:szCs w:val="22"/>
        </w:rPr>
        <w:t xml:space="preserve"> have noted, in the last few years Fidelity has surpassed State Street Global Investors in assets under management</w:t>
      </w:r>
      <w:r w:rsidR="00490254" w:rsidRPr="00C3054F">
        <w:rPr>
          <w:rFonts w:ascii="Garamond" w:hAnsi="Garamond"/>
          <w:sz w:val="22"/>
          <w:szCs w:val="22"/>
        </w:rPr>
        <w:t xml:space="preserve"> (AUM)</w:t>
      </w:r>
      <w:r w:rsidR="00BD6805" w:rsidRPr="00C3054F">
        <w:rPr>
          <w:rFonts w:ascii="Garamond" w:hAnsi="Garamond"/>
          <w:sz w:val="22"/>
          <w:szCs w:val="22"/>
        </w:rPr>
        <w:t>, reaching $4.5 trillion compared to State</w:t>
      </w:r>
      <w:r w:rsidR="00BD6805">
        <w:rPr>
          <w:rFonts w:ascii="Garamond" w:hAnsi="Garamond"/>
          <w:sz w:val="22"/>
          <w:szCs w:val="22"/>
        </w:rPr>
        <w:t xml:space="preserve"> Street’s $4.1 trillion. </w:t>
      </w:r>
      <w:r w:rsidR="006C2079">
        <w:rPr>
          <w:rFonts w:ascii="Garamond" w:hAnsi="Garamond"/>
          <w:sz w:val="22"/>
          <w:szCs w:val="22"/>
        </w:rPr>
        <w:t xml:space="preserve">More importantly, with </w:t>
      </w:r>
      <w:r w:rsidR="00BD6805">
        <w:rPr>
          <w:rFonts w:ascii="Garamond" w:hAnsi="Garamond"/>
          <w:sz w:val="22"/>
          <w:szCs w:val="22"/>
        </w:rPr>
        <w:t>respect to our project of assessing institutional investors’ impact on IPO</w:t>
      </w:r>
      <w:ins w:id="407" w:author="Author">
        <w:r w:rsidR="00971E76">
          <w:rPr>
            <w:rFonts w:ascii="Garamond" w:hAnsi="Garamond"/>
            <w:sz w:val="22"/>
            <w:szCs w:val="22"/>
          </w:rPr>
          <w:t>s</w:t>
        </w:r>
      </w:ins>
      <w:r w:rsidR="00BD6805">
        <w:rPr>
          <w:rFonts w:ascii="Garamond" w:hAnsi="Garamond"/>
          <w:sz w:val="22"/>
          <w:szCs w:val="22"/>
        </w:rPr>
        <w:t>, the importance of Fidelity is greater</w:t>
      </w:r>
      <w:r w:rsidR="006C2079">
        <w:rPr>
          <w:rFonts w:ascii="Garamond" w:hAnsi="Garamond"/>
          <w:sz w:val="22"/>
          <w:szCs w:val="22"/>
        </w:rPr>
        <w:t xml:space="preserve"> than that of State Street</w:t>
      </w:r>
      <w:r w:rsidR="00BD6805">
        <w:rPr>
          <w:rFonts w:ascii="Garamond" w:hAnsi="Garamond"/>
          <w:sz w:val="22"/>
          <w:szCs w:val="22"/>
        </w:rPr>
        <w:t>. First, in terms of equity under management</w:t>
      </w:r>
      <w:r w:rsidR="00490254">
        <w:rPr>
          <w:rFonts w:ascii="Garamond" w:hAnsi="Garamond"/>
          <w:sz w:val="22"/>
          <w:szCs w:val="22"/>
        </w:rPr>
        <w:t xml:space="preserve"> (EUM)</w:t>
      </w:r>
      <w:r w:rsidR="00BD6805">
        <w:rPr>
          <w:rFonts w:ascii="Garamond" w:hAnsi="Garamond"/>
          <w:sz w:val="22"/>
          <w:szCs w:val="22"/>
        </w:rPr>
        <w:t xml:space="preserve">, the gap between </w:t>
      </w:r>
      <w:ins w:id="408" w:author="Author">
        <w:r w:rsidR="00A13CA3">
          <w:rPr>
            <w:rFonts w:ascii="Garamond" w:hAnsi="Garamond"/>
            <w:sz w:val="22"/>
            <w:szCs w:val="22"/>
          </w:rPr>
          <w:t>F</w:t>
        </w:r>
      </w:ins>
      <w:del w:id="409" w:author="Author">
        <w:r w:rsidR="00BD6805" w:rsidDel="00A13CA3">
          <w:rPr>
            <w:rFonts w:ascii="Garamond" w:hAnsi="Garamond"/>
            <w:sz w:val="22"/>
            <w:szCs w:val="22"/>
          </w:rPr>
          <w:delText>f</w:delText>
        </w:r>
      </w:del>
      <w:r w:rsidR="00BD6805">
        <w:rPr>
          <w:rFonts w:ascii="Garamond" w:hAnsi="Garamond"/>
          <w:sz w:val="22"/>
          <w:szCs w:val="22"/>
        </w:rPr>
        <w:t xml:space="preserve">idelity and State Street is </w:t>
      </w:r>
      <w:del w:id="410" w:author="Author">
        <w:r w:rsidR="00BD6805" w:rsidDel="00971E76">
          <w:rPr>
            <w:rFonts w:ascii="Garamond" w:hAnsi="Garamond"/>
            <w:sz w:val="22"/>
            <w:szCs w:val="22"/>
          </w:rPr>
          <w:delText>starker</w:delText>
        </w:r>
      </w:del>
      <w:ins w:id="411" w:author="Author">
        <w:r w:rsidR="00971E76">
          <w:rPr>
            <w:rFonts w:ascii="Garamond" w:hAnsi="Garamond"/>
            <w:sz w:val="22"/>
            <w:szCs w:val="22"/>
          </w:rPr>
          <w:t>more marked</w:t>
        </w:r>
      </w:ins>
      <w:r w:rsidR="00BD6805">
        <w:rPr>
          <w:rFonts w:ascii="Garamond" w:hAnsi="Garamond"/>
          <w:sz w:val="22"/>
          <w:szCs w:val="22"/>
        </w:rPr>
        <w:t xml:space="preserve">: Fidelity has </w:t>
      </w:r>
      <w:ins w:id="412" w:author="Author">
        <w:r w:rsidR="00971E76">
          <w:rPr>
            <w:rFonts w:ascii="Garamond" w:hAnsi="Garamond"/>
            <w:sz w:val="22"/>
            <w:szCs w:val="22"/>
          </w:rPr>
          <w:t xml:space="preserve">EUM of </w:t>
        </w:r>
      </w:ins>
      <w:r w:rsidR="00BD6805">
        <w:rPr>
          <w:rFonts w:ascii="Garamond" w:hAnsi="Garamond"/>
          <w:sz w:val="22"/>
          <w:szCs w:val="22"/>
        </w:rPr>
        <w:t xml:space="preserve">over $2.5 trillion </w:t>
      </w:r>
      <w:del w:id="413" w:author="Author">
        <w:r w:rsidR="00BD6805" w:rsidDel="00971E76">
          <w:rPr>
            <w:rFonts w:ascii="Garamond" w:hAnsi="Garamond"/>
            <w:sz w:val="22"/>
            <w:szCs w:val="22"/>
          </w:rPr>
          <w:delText xml:space="preserve">of </w:delText>
        </w:r>
        <w:r w:rsidR="00490254" w:rsidDel="00971E76">
          <w:rPr>
            <w:rFonts w:ascii="Garamond" w:hAnsi="Garamond"/>
            <w:sz w:val="22"/>
            <w:szCs w:val="22"/>
          </w:rPr>
          <w:delText>EUM</w:delText>
        </w:r>
        <w:r w:rsidR="00BD6805" w:rsidDel="00971E76">
          <w:rPr>
            <w:rFonts w:ascii="Garamond" w:hAnsi="Garamond"/>
            <w:sz w:val="22"/>
            <w:szCs w:val="22"/>
          </w:rPr>
          <w:delText xml:space="preserve"> </w:delText>
        </w:r>
      </w:del>
      <w:r w:rsidR="00BD6805">
        <w:rPr>
          <w:rFonts w:ascii="Garamond" w:hAnsi="Garamond"/>
          <w:sz w:val="22"/>
          <w:szCs w:val="22"/>
        </w:rPr>
        <w:t>compared to State Street’s $955 million</w:t>
      </w:r>
      <w:r w:rsidR="0062178A">
        <w:rPr>
          <w:rFonts w:ascii="Garamond" w:hAnsi="Garamond"/>
          <w:sz w:val="22"/>
          <w:szCs w:val="22"/>
        </w:rPr>
        <w:t xml:space="preserve"> (Lund &amp; Robertson</w:t>
      </w:r>
      <w:r w:rsidR="006C2079">
        <w:rPr>
          <w:rFonts w:ascii="Garamond" w:hAnsi="Garamond"/>
          <w:sz w:val="22"/>
          <w:szCs w:val="22"/>
        </w:rPr>
        <w:t xml:space="preserve"> </w:t>
      </w:r>
      <w:r w:rsidR="0062178A">
        <w:rPr>
          <w:rFonts w:ascii="Garamond" w:hAnsi="Garamond"/>
          <w:sz w:val="22"/>
          <w:szCs w:val="22"/>
        </w:rPr>
        <w:t>2023</w:t>
      </w:r>
      <w:r w:rsidR="00F26499">
        <w:rPr>
          <w:rFonts w:ascii="Garamond" w:hAnsi="Garamond"/>
          <w:sz w:val="22"/>
          <w:szCs w:val="22"/>
        </w:rPr>
        <w:t>. P. 14</w:t>
      </w:r>
      <w:r w:rsidR="0062178A">
        <w:rPr>
          <w:rFonts w:ascii="Garamond" w:hAnsi="Garamond"/>
          <w:sz w:val="22"/>
          <w:szCs w:val="22"/>
        </w:rPr>
        <w:t>)</w:t>
      </w:r>
      <w:r w:rsidR="00BD6805">
        <w:rPr>
          <w:rFonts w:ascii="Garamond" w:hAnsi="Garamond"/>
          <w:sz w:val="22"/>
          <w:szCs w:val="22"/>
        </w:rPr>
        <w:t xml:space="preserve">. Even the gap between Fidelity and the largest institutional shareholder, BlackRock, is not significant when comparing equity holdings: BlackRock holds $3.2 trillion of </w:t>
      </w:r>
      <w:r w:rsidR="00490254">
        <w:rPr>
          <w:rFonts w:ascii="Garamond" w:hAnsi="Garamond"/>
          <w:sz w:val="22"/>
          <w:szCs w:val="22"/>
        </w:rPr>
        <w:t>EUM</w:t>
      </w:r>
      <w:r w:rsidR="00BD6805">
        <w:rPr>
          <w:rFonts w:ascii="Garamond" w:hAnsi="Garamond"/>
          <w:sz w:val="22"/>
          <w:szCs w:val="22"/>
        </w:rPr>
        <w:t xml:space="preserve"> compared to Fidelity’s $2.5 trillion</w:t>
      </w:r>
      <w:r w:rsidR="0062178A">
        <w:rPr>
          <w:rFonts w:ascii="Garamond" w:hAnsi="Garamond"/>
          <w:sz w:val="22"/>
          <w:szCs w:val="22"/>
        </w:rPr>
        <w:t xml:space="preserve"> (Lund &amp; Robertson</w:t>
      </w:r>
      <w:r w:rsidR="00AF7A45">
        <w:rPr>
          <w:rFonts w:ascii="Garamond" w:hAnsi="Garamond"/>
          <w:sz w:val="22"/>
          <w:szCs w:val="22"/>
        </w:rPr>
        <w:t xml:space="preserve"> </w:t>
      </w:r>
      <w:r w:rsidR="0062178A">
        <w:rPr>
          <w:rFonts w:ascii="Garamond" w:hAnsi="Garamond"/>
          <w:sz w:val="22"/>
          <w:szCs w:val="22"/>
        </w:rPr>
        <w:t>2023</w:t>
      </w:r>
      <w:r w:rsidR="00F26499">
        <w:rPr>
          <w:rFonts w:ascii="Garamond" w:hAnsi="Garamond"/>
          <w:sz w:val="22"/>
          <w:szCs w:val="22"/>
        </w:rPr>
        <w:t>, p. 14</w:t>
      </w:r>
      <w:r w:rsidR="0062178A">
        <w:rPr>
          <w:rFonts w:ascii="Garamond" w:hAnsi="Garamond"/>
          <w:sz w:val="22"/>
          <w:szCs w:val="22"/>
        </w:rPr>
        <w:t>)</w:t>
      </w:r>
      <w:r w:rsidR="00BD6805">
        <w:rPr>
          <w:rFonts w:ascii="Garamond" w:hAnsi="Garamond"/>
          <w:sz w:val="22"/>
          <w:szCs w:val="22"/>
        </w:rPr>
        <w:t xml:space="preserve">. Furthermore, when comparing </w:t>
      </w:r>
      <w:del w:id="414" w:author="Author">
        <w:r w:rsidR="00BD6805" w:rsidDel="00971E76">
          <w:rPr>
            <w:rFonts w:ascii="Garamond" w:hAnsi="Garamond"/>
            <w:sz w:val="22"/>
            <w:szCs w:val="22"/>
          </w:rPr>
          <w:delText xml:space="preserve">the magnitude of </w:delText>
        </w:r>
      </w:del>
      <w:r w:rsidR="00BD6805">
        <w:rPr>
          <w:rFonts w:ascii="Garamond" w:hAnsi="Garamond"/>
          <w:sz w:val="22"/>
          <w:szCs w:val="22"/>
        </w:rPr>
        <w:t>actively managed mutual funds, which are more relevant to the IPO market—</w:t>
      </w:r>
      <w:r w:rsidR="00D21BA2">
        <w:rPr>
          <w:rFonts w:ascii="Garamond" w:hAnsi="Garamond"/>
          <w:sz w:val="22"/>
          <w:szCs w:val="22"/>
        </w:rPr>
        <w:t>index funds typically do not</w:t>
      </w:r>
      <w:r w:rsidR="00BD6805">
        <w:rPr>
          <w:rFonts w:ascii="Garamond" w:hAnsi="Garamond"/>
          <w:sz w:val="22"/>
          <w:szCs w:val="22"/>
        </w:rPr>
        <w:t xml:space="preserve"> invest in IPOs</w:t>
      </w:r>
      <w:ins w:id="415" w:author="Author">
        <w:r w:rsidR="00971E76">
          <w:rPr>
            <w:rFonts w:ascii="Garamond" w:hAnsi="Garamond"/>
            <w:sz w:val="22"/>
            <w:szCs w:val="22"/>
          </w:rPr>
          <w:t>,</w:t>
        </w:r>
      </w:ins>
      <w:r w:rsidR="00D21BA2">
        <w:rPr>
          <w:rFonts w:ascii="Garamond" w:hAnsi="Garamond"/>
          <w:sz w:val="22"/>
          <w:szCs w:val="22"/>
        </w:rPr>
        <w:t xml:space="preserve"> as </w:t>
      </w:r>
      <w:commentRangeStart w:id="416"/>
      <w:ins w:id="417" w:author="Author">
        <w:r w:rsidR="00971E76">
          <w:rPr>
            <w:rFonts w:ascii="Garamond" w:hAnsi="Garamond"/>
            <w:sz w:val="22"/>
            <w:szCs w:val="22"/>
          </w:rPr>
          <w:t xml:space="preserve">new </w:t>
        </w:r>
      </w:ins>
      <w:r w:rsidR="00D21BA2">
        <w:rPr>
          <w:rFonts w:ascii="Garamond" w:hAnsi="Garamond"/>
          <w:sz w:val="22"/>
          <w:szCs w:val="22"/>
        </w:rPr>
        <w:t xml:space="preserve">issuers </w:t>
      </w:r>
      <w:del w:id="418" w:author="Author">
        <w:r w:rsidR="00D21BA2" w:rsidDel="00971E76">
          <w:rPr>
            <w:rFonts w:ascii="Garamond" w:hAnsi="Garamond"/>
            <w:sz w:val="22"/>
            <w:szCs w:val="22"/>
          </w:rPr>
          <w:delText xml:space="preserve">new to the public market </w:delText>
        </w:r>
      </w:del>
      <w:r w:rsidR="00D21BA2">
        <w:rPr>
          <w:rFonts w:ascii="Garamond" w:hAnsi="Garamond"/>
          <w:sz w:val="22"/>
          <w:szCs w:val="22"/>
        </w:rPr>
        <w:t>are not automatically</w:t>
      </w:r>
      <w:r w:rsidR="00E20239" w:rsidRPr="00E20239">
        <w:rPr>
          <w:rFonts w:ascii="Garamond" w:hAnsi="Garamond"/>
          <w:sz w:val="22"/>
          <w:szCs w:val="22"/>
        </w:rPr>
        <w:t xml:space="preserve"> </w:t>
      </w:r>
      <w:r w:rsidR="00E20239">
        <w:rPr>
          <w:rFonts w:ascii="Garamond" w:hAnsi="Garamond"/>
          <w:sz w:val="22"/>
          <w:szCs w:val="22"/>
        </w:rPr>
        <w:t>added</w:t>
      </w:r>
      <w:r w:rsidR="00D21BA2">
        <w:rPr>
          <w:rFonts w:ascii="Garamond" w:hAnsi="Garamond"/>
          <w:sz w:val="22"/>
          <w:szCs w:val="22"/>
        </w:rPr>
        <w:t xml:space="preserve"> to market indices</w:t>
      </w:r>
      <w:commentRangeEnd w:id="416"/>
      <w:r w:rsidR="00DA7257">
        <w:rPr>
          <w:rStyle w:val="CommentReference"/>
        </w:rPr>
        <w:commentReference w:id="416"/>
      </w:r>
      <w:r w:rsidR="00BD6805">
        <w:rPr>
          <w:rFonts w:ascii="Garamond" w:hAnsi="Garamond"/>
          <w:sz w:val="22"/>
          <w:szCs w:val="22"/>
        </w:rPr>
        <w:t>—</w:t>
      </w:r>
      <w:ins w:id="419" w:author="Author">
        <w:r w:rsidR="00DA7257" w:rsidRPr="00DA7257">
          <w:rPr>
            <w:rFonts w:ascii="Garamond" w:hAnsi="Garamond"/>
            <w:sz w:val="22"/>
            <w:szCs w:val="22"/>
          </w:rPr>
          <w:t xml:space="preserve"> </w:t>
        </w:r>
        <w:r w:rsidR="00DA7257">
          <w:rPr>
            <w:rFonts w:ascii="Garamond" w:hAnsi="Garamond"/>
            <w:sz w:val="22"/>
            <w:szCs w:val="22"/>
          </w:rPr>
          <w:t xml:space="preserve">Fidelity </w:t>
        </w:r>
        <w:r w:rsidR="00DA7257">
          <w:rPr>
            <w:rFonts w:ascii="Garamond" w:hAnsi="Garamond"/>
            <w:sz w:val="22"/>
            <w:szCs w:val="22"/>
          </w:rPr>
          <w:t xml:space="preserve">occupies an even more </w:t>
        </w:r>
      </w:ins>
      <w:del w:id="420" w:author="Author">
        <w:r w:rsidR="00BD6805" w:rsidDel="00DA7257">
          <w:rPr>
            <w:rFonts w:ascii="Garamond" w:hAnsi="Garamond"/>
            <w:sz w:val="22"/>
            <w:szCs w:val="22"/>
          </w:rPr>
          <w:delText>the promin</w:delText>
        </w:r>
      </w:del>
      <w:ins w:id="421" w:author="Author">
        <w:r w:rsidR="00DA7257">
          <w:rPr>
            <w:rFonts w:ascii="Garamond" w:hAnsi="Garamond"/>
            <w:sz w:val="22"/>
            <w:szCs w:val="22"/>
          </w:rPr>
          <w:t>prominent position</w:t>
        </w:r>
      </w:ins>
      <w:del w:id="422" w:author="Author">
        <w:r w:rsidR="00BD6805" w:rsidDel="00DA7257">
          <w:rPr>
            <w:rFonts w:ascii="Garamond" w:hAnsi="Garamond"/>
            <w:sz w:val="22"/>
            <w:szCs w:val="22"/>
          </w:rPr>
          <w:delText>ence of Fidelity is even more pronounced</w:delText>
        </w:r>
      </w:del>
      <w:r w:rsidR="00BD6805">
        <w:rPr>
          <w:rFonts w:ascii="Garamond" w:hAnsi="Garamond"/>
          <w:sz w:val="22"/>
          <w:szCs w:val="22"/>
        </w:rPr>
        <w:t>. Fidelity has $4.18 trillion in actively managed mutual funds, widening the gap from State Street, which manages only $1.23 trillion, and narrowing the gap from BlackRock, which has $5.7 trillion</w:t>
      </w:r>
      <w:r w:rsidR="0062178A">
        <w:rPr>
          <w:rFonts w:ascii="Garamond" w:hAnsi="Garamond"/>
          <w:sz w:val="22"/>
          <w:szCs w:val="22"/>
        </w:rPr>
        <w:t xml:space="preserve"> (Lund &amp; Robertson 2023</w:t>
      </w:r>
      <w:r w:rsidR="00C417A3">
        <w:rPr>
          <w:rFonts w:ascii="Garamond" w:hAnsi="Garamond"/>
          <w:sz w:val="22"/>
          <w:szCs w:val="22"/>
        </w:rPr>
        <w:t>, p. 14</w:t>
      </w:r>
      <w:r w:rsidR="0062178A">
        <w:rPr>
          <w:rFonts w:ascii="Garamond" w:hAnsi="Garamond"/>
          <w:sz w:val="22"/>
          <w:szCs w:val="22"/>
        </w:rPr>
        <w:t>)</w:t>
      </w:r>
      <w:r w:rsidR="00BD6805">
        <w:rPr>
          <w:rFonts w:ascii="Garamond" w:hAnsi="Garamond"/>
          <w:sz w:val="22"/>
          <w:szCs w:val="22"/>
        </w:rPr>
        <w:t>.</w:t>
      </w:r>
      <w:r w:rsidR="00E10AF0">
        <w:rPr>
          <w:rFonts w:ascii="Garamond" w:hAnsi="Garamond"/>
          <w:sz w:val="22"/>
          <w:szCs w:val="22"/>
        </w:rPr>
        <w:t xml:space="preserve"> </w:t>
      </w:r>
      <w:r w:rsidR="00BD6805">
        <w:rPr>
          <w:rFonts w:ascii="Garamond" w:hAnsi="Garamond"/>
          <w:sz w:val="22"/>
          <w:szCs w:val="22"/>
        </w:rPr>
        <w:t xml:space="preserve">The dominance of Fidelity, especially with respect to its potential impact on the IPO market, leads us to focus on BlackRock, Vanguard and Fidelity and their joint impact on the underpricing of IPOs. </w:t>
      </w:r>
    </w:p>
    <w:p w14:paraId="07850E3D" w14:textId="77777777" w:rsidR="0089633D" w:rsidRDefault="00BD6805" w:rsidP="005329B8">
      <w:pPr>
        <w:spacing w:line="360" w:lineRule="auto"/>
        <w:ind w:firstLine="426"/>
        <w:jc w:val="both"/>
        <w:rPr>
          <w:ins w:id="423" w:author="Author"/>
          <w:rFonts w:ascii="Garamond" w:hAnsi="Garamond"/>
          <w:sz w:val="22"/>
          <w:szCs w:val="22"/>
        </w:rPr>
      </w:pPr>
      <w:r>
        <w:rPr>
          <w:rFonts w:ascii="Garamond" w:hAnsi="Garamond"/>
          <w:sz w:val="22"/>
          <w:szCs w:val="22"/>
        </w:rPr>
        <w:t xml:space="preserve">Our hypothesis of collusion between </w:t>
      </w:r>
      <w:r w:rsidR="00562A19">
        <w:rPr>
          <w:rFonts w:ascii="Garamond" w:hAnsi="Garamond"/>
          <w:sz w:val="22"/>
          <w:szCs w:val="22"/>
        </w:rPr>
        <w:t>a group of powerful</w:t>
      </w:r>
      <w:r w:rsidR="00A044B5">
        <w:rPr>
          <w:rFonts w:ascii="Garamond" w:hAnsi="Garamond"/>
          <w:sz w:val="22"/>
          <w:szCs w:val="22"/>
        </w:rPr>
        <w:t xml:space="preserve"> </w:t>
      </w:r>
      <w:r>
        <w:rPr>
          <w:rFonts w:ascii="Garamond" w:hAnsi="Garamond"/>
          <w:sz w:val="22"/>
          <w:szCs w:val="22"/>
        </w:rPr>
        <w:t>institutional investors</w:t>
      </w:r>
      <w:r w:rsidR="00822158">
        <w:rPr>
          <w:rFonts w:ascii="Garamond" w:hAnsi="Garamond"/>
          <w:sz w:val="22"/>
          <w:szCs w:val="22"/>
        </w:rPr>
        <w:t xml:space="preserve"> </w:t>
      </w:r>
      <w:del w:id="424" w:author="Author">
        <w:r w:rsidR="00BD45E5" w:rsidDel="0093399C">
          <w:rPr>
            <w:rFonts w:ascii="Garamond" w:hAnsi="Garamond"/>
            <w:sz w:val="22"/>
            <w:szCs w:val="22"/>
          </w:rPr>
          <w:delText xml:space="preserve">leans </w:delText>
        </w:r>
      </w:del>
      <w:ins w:id="425" w:author="Author">
        <w:r w:rsidR="0093399C">
          <w:rPr>
            <w:rFonts w:ascii="Garamond" w:hAnsi="Garamond"/>
            <w:sz w:val="22"/>
            <w:szCs w:val="22"/>
          </w:rPr>
          <w:t>builds</w:t>
        </w:r>
        <w:r w:rsidR="0093399C">
          <w:rPr>
            <w:rFonts w:ascii="Garamond" w:hAnsi="Garamond"/>
            <w:sz w:val="22"/>
            <w:szCs w:val="22"/>
          </w:rPr>
          <w:t xml:space="preserve"> </w:t>
        </w:r>
      </w:ins>
      <w:r w:rsidR="00BD45E5">
        <w:rPr>
          <w:rFonts w:ascii="Garamond" w:hAnsi="Garamond"/>
          <w:sz w:val="22"/>
          <w:szCs w:val="22"/>
        </w:rPr>
        <w:t>on</w:t>
      </w:r>
      <w:r w:rsidR="00187A95">
        <w:rPr>
          <w:rFonts w:ascii="Garamond" w:hAnsi="Garamond"/>
          <w:sz w:val="22"/>
          <w:szCs w:val="22"/>
        </w:rPr>
        <w:t xml:space="preserve"> two previous scholarly findings </w:t>
      </w:r>
      <w:r w:rsidR="00CB34AC">
        <w:rPr>
          <w:rFonts w:ascii="Garamond" w:hAnsi="Garamond"/>
          <w:sz w:val="22"/>
          <w:szCs w:val="22"/>
        </w:rPr>
        <w:t>in the field of</w:t>
      </w:r>
      <w:r w:rsidR="007357F9">
        <w:rPr>
          <w:rFonts w:ascii="Garamond" w:hAnsi="Garamond"/>
          <w:sz w:val="22"/>
          <w:szCs w:val="22"/>
        </w:rPr>
        <w:t xml:space="preserve"> </w:t>
      </w:r>
      <w:r w:rsidR="00CB34AC">
        <w:rPr>
          <w:rFonts w:ascii="Garamond" w:hAnsi="Garamond"/>
          <w:sz w:val="22"/>
          <w:szCs w:val="22"/>
        </w:rPr>
        <w:t>corporate law and capital markets</w:t>
      </w:r>
      <w:r w:rsidR="007357F9">
        <w:rPr>
          <w:rFonts w:ascii="Garamond" w:hAnsi="Garamond"/>
          <w:sz w:val="22"/>
          <w:szCs w:val="22"/>
        </w:rPr>
        <w:t>.</w:t>
      </w:r>
      <w:r w:rsidR="005F4A5A">
        <w:rPr>
          <w:rFonts w:ascii="Garamond" w:hAnsi="Garamond"/>
          <w:sz w:val="22"/>
          <w:szCs w:val="22"/>
        </w:rPr>
        <w:t xml:space="preserve"> </w:t>
      </w:r>
      <w:r w:rsidR="00454C15">
        <w:rPr>
          <w:rFonts w:ascii="Garamond" w:hAnsi="Garamond"/>
          <w:sz w:val="22"/>
          <w:szCs w:val="22"/>
        </w:rPr>
        <w:t>First</w:t>
      </w:r>
      <w:r w:rsidR="005F4A5A">
        <w:rPr>
          <w:rFonts w:ascii="Garamond" w:hAnsi="Garamond"/>
          <w:sz w:val="22"/>
          <w:szCs w:val="22"/>
        </w:rPr>
        <w:t xml:space="preserve">, </w:t>
      </w:r>
      <w:r w:rsidR="00707E4B">
        <w:rPr>
          <w:rFonts w:ascii="Garamond" w:hAnsi="Garamond"/>
          <w:sz w:val="22"/>
          <w:szCs w:val="22"/>
        </w:rPr>
        <w:t xml:space="preserve">several recent empirical studies have shown </w:t>
      </w:r>
      <w:r w:rsidR="005B20D2">
        <w:rPr>
          <w:rFonts w:ascii="Garamond" w:hAnsi="Garamond"/>
          <w:sz w:val="22"/>
          <w:szCs w:val="22"/>
        </w:rPr>
        <w:t xml:space="preserve">that a core group of large institutional investors </w:t>
      </w:r>
      <w:r w:rsidR="003B47F8">
        <w:rPr>
          <w:rFonts w:ascii="Garamond" w:hAnsi="Garamond"/>
          <w:sz w:val="22"/>
          <w:szCs w:val="22"/>
        </w:rPr>
        <w:t>exploit</w:t>
      </w:r>
      <w:r w:rsidR="005B20D2">
        <w:rPr>
          <w:rFonts w:ascii="Garamond" w:hAnsi="Garamond"/>
          <w:sz w:val="22"/>
          <w:szCs w:val="22"/>
        </w:rPr>
        <w:t xml:space="preserve"> their collective power and influence over corporate America to promote anticompetitive behavior by their portfolio companies in markets in which </w:t>
      </w:r>
      <w:r w:rsidR="003B47F8">
        <w:rPr>
          <w:rFonts w:ascii="Garamond" w:hAnsi="Garamond"/>
          <w:sz w:val="22"/>
          <w:szCs w:val="22"/>
        </w:rPr>
        <w:t>the companies</w:t>
      </w:r>
      <w:r w:rsidR="005B20D2">
        <w:rPr>
          <w:rFonts w:ascii="Garamond" w:hAnsi="Garamond"/>
          <w:sz w:val="22"/>
          <w:szCs w:val="22"/>
        </w:rPr>
        <w:t xml:space="preserve"> compete (</w:t>
      </w:r>
      <w:r w:rsidR="005B20D2" w:rsidRPr="00F039A9">
        <w:rPr>
          <w:rFonts w:ascii="Garamond" w:hAnsi="Garamond"/>
          <w:sz w:val="22"/>
          <w:szCs w:val="22"/>
        </w:rPr>
        <w:t>Azar</w:t>
      </w:r>
      <w:r w:rsidR="005B20D2">
        <w:rPr>
          <w:rFonts w:ascii="Garamond" w:hAnsi="Garamond"/>
          <w:sz w:val="22"/>
          <w:szCs w:val="22"/>
        </w:rPr>
        <w:t xml:space="preserve">, </w:t>
      </w:r>
      <w:r w:rsidR="005B20D2" w:rsidRPr="00D44889">
        <w:rPr>
          <w:rFonts w:ascii="Garamond" w:hAnsi="Garamond"/>
          <w:sz w:val="22"/>
          <w:szCs w:val="22"/>
        </w:rPr>
        <w:t>Tecu &amp; Schm</w:t>
      </w:r>
      <w:r w:rsidR="001C34B4">
        <w:rPr>
          <w:rFonts w:ascii="Garamond" w:hAnsi="Garamond"/>
          <w:sz w:val="22"/>
          <w:szCs w:val="22"/>
        </w:rPr>
        <w:t>a</w:t>
      </w:r>
      <w:r w:rsidR="005B20D2" w:rsidRPr="00D44889">
        <w:rPr>
          <w:rFonts w:ascii="Garamond" w:hAnsi="Garamond"/>
          <w:sz w:val="22"/>
          <w:szCs w:val="22"/>
        </w:rPr>
        <w:t>lt</w:t>
      </w:r>
      <w:r w:rsidR="005B20D2">
        <w:rPr>
          <w:rFonts w:ascii="Garamond" w:hAnsi="Garamond"/>
          <w:sz w:val="22"/>
          <w:szCs w:val="22"/>
        </w:rPr>
        <w:t>z 2018</w:t>
      </w:r>
      <w:r w:rsidR="005B20D2" w:rsidRPr="00F039A9">
        <w:rPr>
          <w:rFonts w:ascii="Garamond" w:hAnsi="Garamond"/>
          <w:sz w:val="22"/>
          <w:szCs w:val="22"/>
        </w:rPr>
        <w:t>;</w:t>
      </w:r>
      <w:r w:rsidR="005B20D2">
        <w:rPr>
          <w:rFonts w:ascii="Garamond" w:hAnsi="Garamond"/>
          <w:sz w:val="22"/>
          <w:szCs w:val="22"/>
        </w:rPr>
        <w:t xml:space="preserve"> </w:t>
      </w:r>
      <w:r w:rsidR="008432BE">
        <w:rPr>
          <w:rFonts w:ascii="Garamond" w:hAnsi="Garamond"/>
          <w:sz w:val="22"/>
          <w:szCs w:val="22"/>
        </w:rPr>
        <w:t>Azar, Raina &amp;</w:t>
      </w:r>
      <w:r w:rsidR="008432BE" w:rsidRPr="008432BE">
        <w:rPr>
          <w:rFonts w:ascii="Garamond" w:hAnsi="Garamond"/>
          <w:sz w:val="22"/>
          <w:szCs w:val="22"/>
        </w:rPr>
        <w:t xml:space="preserve"> </w:t>
      </w:r>
      <w:r w:rsidR="008432BE" w:rsidRPr="00D44889">
        <w:rPr>
          <w:rFonts w:ascii="Garamond" w:hAnsi="Garamond"/>
          <w:sz w:val="22"/>
          <w:szCs w:val="22"/>
        </w:rPr>
        <w:t>Schm</w:t>
      </w:r>
      <w:r w:rsidR="001C34B4">
        <w:rPr>
          <w:rFonts w:ascii="Garamond" w:hAnsi="Garamond"/>
          <w:sz w:val="22"/>
          <w:szCs w:val="22"/>
        </w:rPr>
        <w:t>a</w:t>
      </w:r>
      <w:r w:rsidR="008432BE" w:rsidRPr="00D44889">
        <w:rPr>
          <w:rFonts w:ascii="Garamond" w:hAnsi="Garamond"/>
          <w:sz w:val="22"/>
          <w:szCs w:val="22"/>
        </w:rPr>
        <w:t>lt</w:t>
      </w:r>
      <w:r w:rsidR="008432BE">
        <w:rPr>
          <w:rFonts w:ascii="Garamond" w:hAnsi="Garamond"/>
          <w:sz w:val="22"/>
          <w:szCs w:val="22"/>
        </w:rPr>
        <w:t>z 2019</w:t>
      </w:r>
      <w:r w:rsidR="005B20D2">
        <w:rPr>
          <w:rFonts w:ascii="Garamond" w:hAnsi="Garamond"/>
          <w:sz w:val="22"/>
          <w:szCs w:val="22"/>
        </w:rPr>
        <w:t>). Our hypothesis extend</w:t>
      </w:r>
      <w:r w:rsidR="003B47F8">
        <w:rPr>
          <w:rFonts w:ascii="Garamond" w:hAnsi="Garamond"/>
          <w:sz w:val="22"/>
          <w:szCs w:val="22"/>
        </w:rPr>
        <w:t>s</w:t>
      </w:r>
      <w:r w:rsidR="005B20D2">
        <w:rPr>
          <w:rFonts w:ascii="Garamond" w:hAnsi="Garamond"/>
          <w:sz w:val="22"/>
          <w:szCs w:val="22"/>
        </w:rPr>
        <w:t xml:space="preserve"> th</w:t>
      </w:r>
      <w:r w:rsidR="00E23FA0">
        <w:rPr>
          <w:rFonts w:ascii="Garamond" w:hAnsi="Garamond"/>
          <w:sz w:val="22"/>
          <w:szCs w:val="22"/>
        </w:rPr>
        <w:t xml:space="preserve">e existing </w:t>
      </w:r>
      <w:r w:rsidR="00F95EC4">
        <w:rPr>
          <w:rFonts w:ascii="Garamond" w:hAnsi="Garamond"/>
          <w:sz w:val="22"/>
          <w:szCs w:val="22"/>
        </w:rPr>
        <w:t>literature</w:t>
      </w:r>
      <w:r w:rsidR="00FA6336">
        <w:rPr>
          <w:rFonts w:ascii="Garamond" w:hAnsi="Garamond"/>
          <w:sz w:val="22"/>
          <w:szCs w:val="22"/>
        </w:rPr>
        <w:t>, demonstrating</w:t>
      </w:r>
      <w:r w:rsidR="005B20D2">
        <w:rPr>
          <w:rFonts w:ascii="Garamond" w:hAnsi="Garamond"/>
          <w:sz w:val="22"/>
          <w:szCs w:val="22"/>
        </w:rPr>
        <w:t xml:space="preserve"> that these large investors may </w:t>
      </w:r>
      <w:r w:rsidR="00023775">
        <w:rPr>
          <w:rFonts w:ascii="Garamond" w:hAnsi="Garamond"/>
          <w:sz w:val="22"/>
          <w:szCs w:val="22"/>
        </w:rPr>
        <w:t>also</w:t>
      </w:r>
      <w:r w:rsidR="005B20D2">
        <w:rPr>
          <w:rFonts w:ascii="Garamond" w:hAnsi="Garamond"/>
          <w:sz w:val="22"/>
          <w:szCs w:val="22"/>
        </w:rPr>
        <w:t xml:space="preserve"> </w:t>
      </w:r>
      <w:commentRangeStart w:id="426"/>
      <w:r w:rsidR="005B20D2">
        <w:rPr>
          <w:rFonts w:ascii="Garamond" w:hAnsi="Garamond"/>
          <w:sz w:val="22"/>
          <w:szCs w:val="22"/>
        </w:rPr>
        <w:t xml:space="preserve">use their collective power </w:t>
      </w:r>
      <w:commentRangeEnd w:id="426"/>
      <w:r w:rsidR="0093399C">
        <w:rPr>
          <w:rStyle w:val="CommentReference"/>
        </w:rPr>
        <w:commentReference w:id="426"/>
      </w:r>
      <w:r w:rsidR="0003563A">
        <w:rPr>
          <w:rFonts w:ascii="Garamond" w:hAnsi="Garamond"/>
          <w:sz w:val="22"/>
          <w:szCs w:val="22"/>
        </w:rPr>
        <w:t>to</w:t>
      </w:r>
      <w:r w:rsidR="005B20D2">
        <w:rPr>
          <w:rFonts w:ascii="Garamond" w:hAnsi="Garamond"/>
          <w:sz w:val="22"/>
          <w:szCs w:val="22"/>
        </w:rPr>
        <w:t xml:space="preserve"> promote anticompetitive behavior in </w:t>
      </w:r>
      <w:commentRangeStart w:id="427"/>
      <w:r w:rsidR="005B20D2">
        <w:rPr>
          <w:rFonts w:ascii="Garamond" w:hAnsi="Garamond"/>
          <w:sz w:val="22"/>
          <w:szCs w:val="22"/>
        </w:rPr>
        <w:t xml:space="preserve">markets </w:t>
      </w:r>
      <w:commentRangeEnd w:id="427"/>
      <w:r w:rsidR="0093399C">
        <w:rPr>
          <w:rStyle w:val="CommentReference"/>
        </w:rPr>
        <w:commentReference w:id="427"/>
      </w:r>
      <w:r w:rsidR="005B20D2">
        <w:rPr>
          <w:rFonts w:ascii="Garamond" w:hAnsi="Garamond"/>
          <w:sz w:val="22"/>
          <w:szCs w:val="22"/>
        </w:rPr>
        <w:t>in which the</w:t>
      </w:r>
      <w:r w:rsidR="00690FC8">
        <w:rPr>
          <w:rFonts w:ascii="Garamond" w:hAnsi="Garamond"/>
          <w:sz w:val="22"/>
          <w:szCs w:val="22"/>
        </w:rPr>
        <w:t>y</w:t>
      </w:r>
      <w:r w:rsidR="005B20D2">
        <w:rPr>
          <w:rFonts w:ascii="Garamond" w:hAnsi="Garamond"/>
          <w:sz w:val="22"/>
          <w:szCs w:val="22"/>
        </w:rPr>
        <w:t xml:space="preserve"> compete</w:t>
      </w:r>
      <w:r w:rsidR="00690FC8">
        <w:rPr>
          <w:rFonts w:ascii="Garamond" w:hAnsi="Garamond"/>
          <w:sz w:val="22"/>
          <w:szCs w:val="22"/>
        </w:rPr>
        <w:t xml:space="preserve"> with each other</w:t>
      </w:r>
      <w:r w:rsidR="005B20D2">
        <w:rPr>
          <w:rFonts w:ascii="Garamond" w:hAnsi="Garamond"/>
          <w:sz w:val="22"/>
          <w:szCs w:val="22"/>
        </w:rPr>
        <w:t>.</w:t>
      </w:r>
    </w:p>
    <w:p w14:paraId="0A9B53C2" w14:textId="0F77BF25" w:rsidR="009D5816" w:rsidDel="0089633D" w:rsidRDefault="005B20D2" w:rsidP="005329B8">
      <w:pPr>
        <w:spacing w:line="360" w:lineRule="auto"/>
        <w:ind w:firstLine="426"/>
        <w:jc w:val="both"/>
        <w:rPr>
          <w:del w:id="428" w:author="Author"/>
          <w:rFonts w:ascii="Garamond" w:hAnsi="Garamond"/>
          <w:sz w:val="22"/>
          <w:szCs w:val="22"/>
        </w:rPr>
      </w:pPr>
      <w:del w:id="429" w:author="Author">
        <w:r w:rsidDel="0089633D">
          <w:rPr>
            <w:rFonts w:ascii="Garamond" w:hAnsi="Garamond"/>
            <w:sz w:val="22"/>
            <w:szCs w:val="22"/>
          </w:rPr>
          <w:delText xml:space="preserve"> </w:delText>
        </w:r>
      </w:del>
      <w:r w:rsidR="00C77F09">
        <w:rPr>
          <w:rFonts w:ascii="Garamond" w:hAnsi="Garamond"/>
          <w:sz w:val="22"/>
          <w:szCs w:val="22"/>
        </w:rPr>
        <w:t xml:space="preserve">Second, </w:t>
      </w:r>
      <w:r>
        <w:rPr>
          <w:rFonts w:ascii="Garamond" w:hAnsi="Garamond"/>
          <w:sz w:val="22"/>
          <w:szCs w:val="22"/>
        </w:rPr>
        <w:t xml:space="preserve">recent literature identifies </w:t>
      </w:r>
      <w:r w:rsidR="00E65E6E">
        <w:rPr>
          <w:rFonts w:ascii="Garamond" w:hAnsi="Garamond"/>
          <w:sz w:val="22"/>
          <w:szCs w:val="22"/>
        </w:rPr>
        <w:t xml:space="preserve">signs </w:t>
      </w:r>
      <w:r w:rsidR="00E65E6E" w:rsidRPr="00E65E6E">
        <w:rPr>
          <w:rFonts w:ascii="Garamond" w:hAnsi="Garamond"/>
          <w:sz w:val="22"/>
          <w:szCs w:val="22"/>
        </w:rPr>
        <w:t>of coordination</w:t>
      </w:r>
      <w:r w:rsidR="00E65E6E" w:rsidRPr="00E65E6E" w:rsidDel="00E65E6E">
        <w:rPr>
          <w:rFonts w:ascii="Garamond" w:hAnsi="Garamond"/>
          <w:sz w:val="22"/>
          <w:szCs w:val="22"/>
        </w:rPr>
        <w:t xml:space="preserve"> </w:t>
      </w:r>
      <w:r>
        <w:rPr>
          <w:rFonts w:ascii="Garamond" w:hAnsi="Garamond"/>
          <w:sz w:val="22"/>
          <w:szCs w:val="22"/>
        </w:rPr>
        <w:t xml:space="preserve">among large institutional investors, who tend to vote in </w:t>
      </w:r>
      <w:r w:rsidR="00C97D45">
        <w:rPr>
          <w:rFonts w:ascii="Garamond" w:hAnsi="Garamond"/>
          <w:sz w:val="22"/>
          <w:szCs w:val="22"/>
        </w:rPr>
        <w:t>lockstep</w:t>
      </w:r>
      <w:r>
        <w:rPr>
          <w:rFonts w:ascii="Garamond" w:hAnsi="Garamond"/>
          <w:sz w:val="22"/>
          <w:szCs w:val="22"/>
        </w:rPr>
        <w:t xml:space="preserve"> and </w:t>
      </w:r>
      <w:r w:rsidR="0003563A">
        <w:rPr>
          <w:rFonts w:ascii="Garamond" w:hAnsi="Garamond"/>
          <w:sz w:val="22"/>
          <w:szCs w:val="22"/>
        </w:rPr>
        <w:t>synchronize</w:t>
      </w:r>
      <w:r w:rsidR="0095671C">
        <w:rPr>
          <w:rFonts w:ascii="Garamond" w:hAnsi="Garamond"/>
          <w:sz w:val="22"/>
          <w:szCs w:val="22"/>
        </w:rPr>
        <w:t xml:space="preserve"> their positions</w:t>
      </w:r>
      <w:r>
        <w:rPr>
          <w:rFonts w:ascii="Garamond" w:hAnsi="Garamond"/>
          <w:sz w:val="22"/>
          <w:szCs w:val="22"/>
        </w:rPr>
        <w:t xml:space="preserve"> on a variety of environmental, social, and governance issues related to their portfolio companies (</w:t>
      </w:r>
      <w:r w:rsidR="008735F6">
        <w:rPr>
          <w:rFonts w:ascii="Garamond" w:hAnsi="Garamond"/>
          <w:sz w:val="22"/>
          <w:szCs w:val="22"/>
        </w:rPr>
        <w:t>R</w:t>
      </w:r>
      <w:r w:rsidR="00BA0A8C">
        <w:rPr>
          <w:rFonts w:ascii="Garamond" w:hAnsi="Garamond"/>
          <w:sz w:val="22"/>
          <w:szCs w:val="22"/>
        </w:rPr>
        <w:t>o</w:t>
      </w:r>
      <w:r w:rsidR="008735F6">
        <w:rPr>
          <w:rFonts w:ascii="Garamond" w:hAnsi="Garamond"/>
          <w:sz w:val="22"/>
          <w:szCs w:val="22"/>
        </w:rPr>
        <w:t>ck &amp; Rubinfeld</w:t>
      </w:r>
      <w:r w:rsidR="001B3847">
        <w:rPr>
          <w:rFonts w:ascii="Garamond" w:hAnsi="Garamond"/>
          <w:sz w:val="22"/>
          <w:szCs w:val="22"/>
        </w:rPr>
        <w:t xml:space="preserve"> 2022</w:t>
      </w:r>
      <w:r w:rsidR="008735F6">
        <w:rPr>
          <w:rFonts w:ascii="Garamond" w:hAnsi="Garamond"/>
          <w:sz w:val="22"/>
          <w:szCs w:val="22"/>
        </w:rPr>
        <w:t>, p. 202</w:t>
      </w:r>
      <w:r w:rsidR="001B3847">
        <w:rPr>
          <w:rFonts w:ascii="Garamond" w:hAnsi="Garamond"/>
          <w:sz w:val="22"/>
          <w:szCs w:val="22"/>
        </w:rPr>
        <w:t>;</w:t>
      </w:r>
      <w:r w:rsidR="008735F6">
        <w:rPr>
          <w:rFonts w:ascii="Garamond" w:hAnsi="Garamond"/>
          <w:sz w:val="22"/>
          <w:szCs w:val="22"/>
        </w:rPr>
        <w:t xml:space="preserve"> </w:t>
      </w:r>
      <w:r w:rsidR="001B3847">
        <w:rPr>
          <w:rFonts w:ascii="Garamond" w:hAnsi="Garamond"/>
          <w:sz w:val="22"/>
          <w:szCs w:val="22"/>
        </w:rPr>
        <w:t xml:space="preserve">Bebchuk &amp; Hirst 2022, p. </w:t>
      </w:r>
      <w:r w:rsidR="001B3847" w:rsidRPr="00BA0A8C">
        <w:rPr>
          <w:rFonts w:ascii="Garamond" w:hAnsi="Garamond"/>
          <w:sz w:val="22"/>
          <w:szCs w:val="22"/>
        </w:rPr>
        <w:t xml:space="preserve">1565; </w:t>
      </w:r>
      <w:r w:rsidR="008735F6" w:rsidRPr="00BA0A8C">
        <w:rPr>
          <w:rFonts w:ascii="Garamond" w:hAnsi="Garamond"/>
          <w:sz w:val="22"/>
          <w:szCs w:val="22"/>
        </w:rPr>
        <w:t xml:space="preserve">Cook 2022; </w:t>
      </w:r>
      <w:r w:rsidRPr="00BA0A8C">
        <w:rPr>
          <w:rFonts w:ascii="Garamond" w:hAnsi="Garamond"/>
          <w:sz w:val="22"/>
          <w:szCs w:val="22"/>
        </w:rPr>
        <w:t>Chaim</w:t>
      </w:r>
      <w:r>
        <w:rPr>
          <w:rFonts w:ascii="Garamond" w:hAnsi="Garamond"/>
          <w:sz w:val="22"/>
          <w:szCs w:val="22"/>
        </w:rPr>
        <w:t xml:space="preserve"> 2023, pp. </w:t>
      </w:r>
      <w:r w:rsidR="00C45F6F">
        <w:rPr>
          <w:rFonts w:ascii="Garamond" w:hAnsi="Garamond"/>
          <w:sz w:val="22"/>
          <w:szCs w:val="22"/>
        </w:rPr>
        <w:t>1-3</w:t>
      </w:r>
      <w:r>
        <w:rPr>
          <w:rFonts w:ascii="Garamond" w:hAnsi="Garamond"/>
          <w:sz w:val="22"/>
          <w:szCs w:val="22"/>
        </w:rPr>
        <w:t>).</w:t>
      </w:r>
      <w:ins w:id="430" w:author="Author">
        <w:r w:rsidR="0089633D">
          <w:rPr>
            <w:rFonts w:ascii="Garamond" w:hAnsi="Garamond"/>
            <w:sz w:val="22"/>
            <w:szCs w:val="22"/>
          </w:rPr>
          <w:t xml:space="preserve"> </w:t>
        </w:r>
      </w:ins>
      <w:del w:id="431" w:author="Author">
        <w:r w:rsidDel="0089633D">
          <w:rPr>
            <w:rFonts w:ascii="Garamond" w:hAnsi="Garamond"/>
            <w:sz w:val="22"/>
            <w:szCs w:val="22"/>
          </w:rPr>
          <w:delText xml:space="preserve"> </w:delText>
        </w:r>
      </w:del>
    </w:p>
    <w:p w14:paraId="0408BCB5" w14:textId="12297F53" w:rsidR="00BD6805" w:rsidRDefault="005B20D2" w:rsidP="00AC364C">
      <w:pPr>
        <w:spacing w:line="360" w:lineRule="auto"/>
        <w:jc w:val="both"/>
        <w:rPr>
          <w:rFonts w:ascii="Garamond" w:hAnsi="Garamond"/>
          <w:sz w:val="22"/>
          <w:szCs w:val="22"/>
        </w:rPr>
        <w:pPrChange w:id="432" w:author="Author">
          <w:pPr>
            <w:spacing w:line="360" w:lineRule="auto"/>
            <w:ind w:firstLine="426"/>
            <w:jc w:val="both"/>
          </w:pPr>
        </w:pPrChange>
      </w:pPr>
      <w:r>
        <w:rPr>
          <w:rFonts w:ascii="Garamond" w:hAnsi="Garamond"/>
          <w:sz w:val="22"/>
          <w:szCs w:val="22"/>
        </w:rPr>
        <w:t xml:space="preserve">The </w:t>
      </w:r>
      <w:r w:rsidR="0003563A">
        <w:rPr>
          <w:rFonts w:ascii="Garamond" w:hAnsi="Garamond"/>
          <w:sz w:val="22"/>
          <w:szCs w:val="22"/>
        </w:rPr>
        <w:t>observation</w:t>
      </w:r>
      <w:r>
        <w:rPr>
          <w:rFonts w:ascii="Garamond" w:hAnsi="Garamond"/>
          <w:sz w:val="22"/>
          <w:szCs w:val="22"/>
        </w:rPr>
        <w:t xml:space="preserve"> that influential investors coordinate their positions </w:t>
      </w:r>
      <w:r w:rsidR="00A72E5C">
        <w:rPr>
          <w:rFonts w:ascii="Garamond" w:hAnsi="Garamond"/>
          <w:sz w:val="22"/>
          <w:szCs w:val="22"/>
        </w:rPr>
        <w:t>as shareholders in the primary market</w:t>
      </w:r>
      <w:r>
        <w:rPr>
          <w:rFonts w:ascii="Garamond" w:hAnsi="Garamond"/>
          <w:sz w:val="22"/>
          <w:szCs w:val="22"/>
        </w:rPr>
        <w:t xml:space="preserve"> </w:t>
      </w:r>
      <w:del w:id="433" w:author="Author">
        <w:r w:rsidR="0080571B" w:rsidDel="0089633D">
          <w:rPr>
            <w:rFonts w:ascii="Garamond" w:hAnsi="Garamond"/>
            <w:sz w:val="22"/>
            <w:szCs w:val="22"/>
          </w:rPr>
          <w:delText>invites a</w:delText>
        </w:r>
        <w:r w:rsidR="00866AD0" w:rsidDel="0089633D">
          <w:rPr>
            <w:rFonts w:ascii="Garamond" w:hAnsi="Garamond"/>
            <w:sz w:val="22"/>
            <w:szCs w:val="22"/>
          </w:rPr>
          <w:delText xml:space="preserve">n </w:delText>
        </w:r>
        <w:r w:rsidR="006C7A4A" w:rsidDel="0089633D">
          <w:rPr>
            <w:rFonts w:ascii="Garamond" w:hAnsi="Garamond"/>
            <w:sz w:val="22"/>
            <w:szCs w:val="22"/>
          </w:rPr>
          <w:delText>investigation into</w:delText>
        </w:r>
        <w:r w:rsidR="00866AD0" w:rsidDel="0089633D">
          <w:rPr>
            <w:rFonts w:ascii="Garamond" w:hAnsi="Garamond"/>
            <w:sz w:val="22"/>
            <w:szCs w:val="22"/>
          </w:rPr>
          <w:delText xml:space="preserve"> </w:delText>
        </w:r>
        <w:r w:rsidR="00EE4A45" w:rsidDel="0089633D">
          <w:rPr>
            <w:rFonts w:ascii="Garamond" w:hAnsi="Garamond"/>
            <w:sz w:val="22"/>
            <w:szCs w:val="22"/>
          </w:rPr>
          <w:delText xml:space="preserve">whether </w:delText>
        </w:r>
      </w:del>
      <w:ins w:id="434" w:author="Author">
        <w:r w:rsidR="0089633D">
          <w:rPr>
            <w:rFonts w:ascii="Garamond" w:hAnsi="Garamond"/>
            <w:sz w:val="22"/>
            <w:szCs w:val="22"/>
          </w:rPr>
          <w:t xml:space="preserve">may seem to suggest that </w:t>
        </w:r>
      </w:ins>
      <w:r w:rsidR="00EE4A45">
        <w:rPr>
          <w:rFonts w:ascii="Garamond" w:hAnsi="Garamond"/>
          <w:sz w:val="22"/>
          <w:szCs w:val="22"/>
        </w:rPr>
        <w:t>coordination occurs in other context</w:t>
      </w:r>
      <w:r w:rsidR="00E62F7E">
        <w:rPr>
          <w:rFonts w:ascii="Garamond" w:hAnsi="Garamond"/>
          <w:sz w:val="22"/>
          <w:szCs w:val="22"/>
        </w:rPr>
        <w:t>s</w:t>
      </w:r>
      <w:ins w:id="435" w:author="Author">
        <w:r w:rsidR="0089633D">
          <w:rPr>
            <w:rFonts w:ascii="Garamond" w:hAnsi="Garamond"/>
            <w:sz w:val="22"/>
            <w:szCs w:val="22"/>
          </w:rPr>
          <w:t xml:space="preserve"> as well</w:t>
        </w:r>
      </w:ins>
      <w:del w:id="436" w:author="Author">
        <w:r w:rsidR="00A612DC" w:rsidDel="0089633D">
          <w:rPr>
            <w:rFonts w:ascii="Garamond" w:hAnsi="Garamond"/>
            <w:sz w:val="22"/>
            <w:szCs w:val="22"/>
          </w:rPr>
          <w:delText xml:space="preserve">, </w:delText>
        </w:r>
        <w:r w:rsidR="00A72E5C" w:rsidDel="0089633D">
          <w:rPr>
            <w:rFonts w:ascii="Garamond" w:hAnsi="Garamond"/>
            <w:sz w:val="22"/>
            <w:szCs w:val="22"/>
          </w:rPr>
          <w:delText>including the</w:delText>
        </w:r>
        <w:r w:rsidR="00A612DC" w:rsidDel="0089633D">
          <w:rPr>
            <w:rFonts w:ascii="Garamond" w:hAnsi="Garamond"/>
            <w:sz w:val="22"/>
            <w:szCs w:val="22"/>
          </w:rPr>
          <w:delText xml:space="preserve"> primary market</w:delText>
        </w:r>
      </w:del>
      <w:r>
        <w:rPr>
          <w:rFonts w:ascii="Garamond" w:hAnsi="Garamond"/>
          <w:sz w:val="22"/>
          <w:szCs w:val="22"/>
        </w:rPr>
        <w:t xml:space="preserve">. In fact, </w:t>
      </w:r>
      <w:r w:rsidR="00C46634">
        <w:rPr>
          <w:rFonts w:ascii="Garamond" w:hAnsi="Garamond"/>
          <w:sz w:val="22"/>
          <w:szCs w:val="22"/>
        </w:rPr>
        <w:t>there are reasons to think that collaboration in the primary market is more probable</w:t>
      </w:r>
      <w:ins w:id="437" w:author="Author">
        <w:r w:rsidR="0089633D">
          <w:rPr>
            <w:rFonts w:ascii="Garamond" w:hAnsi="Garamond"/>
            <w:sz w:val="22"/>
            <w:szCs w:val="22"/>
          </w:rPr>
          <w:t xml:space="preserve"> than elsewhere</w:t>
        </w:r>
      </w:ins>
      <w:r w:rsidR="00C46634">
        <w:rPr>
          <w:rFonts w:ascii="Garamond" w:hAnsi="Garamond"/>
          <w:sz w:val="22"/>
          <w:szCs w:val="22"/>
        </w:rPr>
        <w:t xml:space="preserve">. </w:t>
      </w:r>
      <w:ins w:id="438" w:author="Author">
        <w:r w:rsidR="0089633D">
          <w:rPr>
            <w:rFonts w:ascii="Garamond" w:hAnsi="Garamond"/>
            <w:sz w:val="22"/>
            <w:szCs w:val="22"/>
          </w:rPr>
          <w:t>I</w:t>
        </w:r>
      </w:ins>
      <w:del w:id="439" w:author="Author">
        <w:r w:rsidR="00C46634" w:rsidDel="0089633D">
          <w:rPr>
            <w:rFonts w:ascii="Garamond" w:hAnsi="Garamond"/>
            <w:sz w:val="22"/>
            <w:szCs w:val="22"/>
          </w:rPr>
          <w:delText>W</w:delText>
        </w:r>
        <w:r w:rsidDel="0089633D">
          <w:rPr>
            <w:rFonts w:ascii="Garamond" w:hAnsi="Garamond"/>
            <w:sz w:val="22"/>
            <w:szCs w:val="22"/>
          </w:rPr>
          <w:delText>hile i</w:delText>
        </w:r>
      </w:del>
      <w:r>
        <w:rPr>
          <w:rFonts w:ascii="Garamond" w:hAnsi="Garamond"/>
          <w:sz w:val="22"/>
          <w:szCs w:val="22"/>
        </w:rPr>
        <w:t>n the secondary market</w:t>
      </w:r>
      <w:ins w:id="440" w:author="Author">
        <w:r w:rsidR="0089633D">
          <w:rPr>
            <w:rFonts w:ascii="Garamond" w:hAnsi="Garamond"/>
            <w:sz w:val="22"/>
            <w:szCs w:val="22"/>
          </w:rPr>
          <w:t>,</w:t>
        </w:r>
      </w:ins>
      <w:r>
        <w:rPr>
          <w:rFonts w:ascii="Garamond" w:hAnsi="Garamond"/>
          <w:sz w:val="22"/>
          <w:szCs w:val="22"/>
        </w:rPr>
        <w:t xml:space="preserve"> there are regulatory limitations on communication between shareholders that may trigger disclosure </w:t>
      </w:r>
      <w:r>
        <w:rPr>
          <w:rFonts w:ascii="Garamond" w:hAnsi="Garamond"/>
          <w:sz w:val="22"/>
          <w:szCs w:val="22"/>
        </w:rPr>
        <w:lastRenderedPageBreak/>
        <w:t xml:space="preserve">requirements, </w:t>
      </w:r>
      <w:ins w:id="441" w:author="Author">
        <w:r w:rsidR="0089633D">
          <w:rPr>
            <w:rFonts w:ascii="Garamond" w:hAnsi="Garamond"/>
            <w:sz w:val="22"/>
            <w:szCs w:val="22"/>
          </w:rPr>
          <w:t xml:space="preserve">but </w:t>
        </w:r>
      </w:ins>
      <w:r>
        <w:rPr>
          <w:rFonts w:ascii="Garamond" w:hAnsi="Garamond"/>
          <w:sz w:val="22"/>
          <w:szCs w:val="22"/>
        </w:rPr>
        <w:t xml:space="preserve">there are no equivalent restrictions in the primary market.  The absence of such restrictions on communications between bidders during price discovery makes this process a fertile ground for collusion. Historically, </w:t>
      </w:r>
      <w:ins w:id="442" w:author="Author">
        <w:r w:rsidR="0089633D">
          <w:rPr>
            <w:rFonts w:ascii="Garamond" w:hAnsi="Garamond"/>
            <w:sz w:val="22"/>
            <w:szCs w:val="22"/>
          </w:rPr>
          <w:t xml:space="preserve">participants at this stage </w:t>
        </w:r>
        <w:r w:rsidR="0089633D">
          <w:rPr>
            <w:rFonts w:ascii="Garamond" w:hAnsi="Garamond"/>
            <w:sz w:val="22"/>
            <w:szCs w:val="22"/>
          </w:rPr>
          <w:t xml:space="preserve">were permitted to </w:t>
        </w:r>
      </w:ins>
      <w:del w:id="443" w:author="Author">
        <w:r w:rsidDel="0089633D">
          <w:rPr>
            <w:rFonts w:ascii="Garamond" w:hAnsi="Garamond"/>
            <w:sz w:val="22"/>
            <w:szCs w:val="22"/>
          </w:rPr>
          <w:delText xml:space="preserve">the enablement of </w:delText>
        </w:r>
      </w:del>
      <w:r>
        <w:rPr>
          <w:rFonts w:ascii="Garamond" w:hAnsi="Garamond"/>
          <w:sz w:val="22"/>
          <w:szCs w:val="22"/>
        </w:rPr>
        <w:t>communicat</w:t>
      </w:r>
      <w:ins w:id="444" w:author="Author">
        <w:r w:rsidR="0089633D">
          <w:rPr>
            <w:rFonts w:ascii="Garamond" w:hAnsi="Garamond"/>
            <w:sz w:val="22"/>
            <w:szCs w:val="22"/>
          </w:rPr>
          <w:t>e</w:t>
        </w:r>
      </w:ins>
      <w:del w:id="445" w:author="Author">
        <w:r w:rsidDel="0089633D">
          <w:rPr>
            <w:rFonts w:ascii="Garamond" w:hAnsi="Garamond"/>
            <w:sz w:val="22"/>
            <w:szCs w:val="22"/>
          </w:rPr>
          <w:delText>ion</w:delText>
        </w:r>
      </w:del>
      <w:r>
        <w:rPr>
          <w:rFonts w:ascii="Garamond" w:hAnsi="Garamond"/>
          <w:sz w:val="22"/>
          <w:szCs w:val="22"/>
        </w:rPr>
        <w:t xml:space="preserve"> </w:t>
      </w:r>
      <w:del w:id="446" w:author="Author">
        <w:r w:rsidDel="0089633D">
          <w:rPr>
            <w:rFonts w:ascii="Garamond" w:hAnsi="Garamond"/>
            <w:sz w:val="22"/>
            <w:szCs w:val="22"/>
          </w:rPr>
          <w:delText xml:space="preserve">between participants at this stage </w:delText>
        </w:r>
        <w:r w:rsidR="00636B2A" w:rsidDel="0089633D">
          <w:rPr>
            <w:rFonts w:ascii="Garamond" w:hAnsi="Garamond"/>
            <w:sz w:val="22"/>
            <w:szCs w:val="22"/>
          </w:rPr>
          <w:delText xml:space="preserve">were </w:delText>
        </w:r>
        <w:r w:rsidDel="0089633D">
          <w:rPr>
            <w:rFonts w:ascii="Garamond" w:hAnsi="Garamond"/>
            <w:sz w:val="22"/>
            <w:szCs w:val="22"/>
          </w:rPr>
          <w:delText>aimed at</w:delText>
        </w:r>
      </w:del>
      <w:ins w:id="447" w:author="Author">
        <w:r w:rsidR="0089633D">
          <w:rPr>
            <w:rFonts w:ascii="Garamond" w:hAnsi="Garamond"/>
            <w:sz w:val="22"/>
            <w:szCs w:val="22"/>
          </w:rPr>
          <w:t>with each other to</w:t>
        </w:r>
      </w:ins>
      <w:r>
        <w:rPr>
          <w:rFonts w:ascii="Garamond" w:hAnsi="Garamond"/>
          <w:sz w:val="22"/>
          <w:szCs w:val="22"/>
        </w:rPr>
        <w:t xml:space="preserve"> </w:t>
      </w:r>
      <w:del w:id="448" w:author="Author">
        <w:r w:rsidDel="0089633D">
          <w:rPr>
            <w:rFonts w:ascii="Garamond" w:hAnsi="Garamond"/>
            <w:sz w:val="22"/>
            <w:szCs w:val="22"/>
          </w:rPr>
          <w:delText>promoting</w:delText>
        </w:r>
      </w:del>
      <w:ins w:id="449" w:author="Author">
        <w:r w:rsidR="0089633D">
          <w:rPr>
            <w:rFonts w:ascii="Garamond" w:hAnsi="Garamond"/>
            <w:sz w:val="22"/>
            <w:szCs w:val="22"/>
          </w:rPr>
          <w:t>facilitate</w:t>
        </w:r>
      </w:ins>
      <w:del w:id="450" w:author="Author">
        <w:r w:rsidDel="0089633D">
          <w:rPr>
            <w:rFonts w:ascii="Garamond" w:hAnsi="Garamond"/>
            <w:sz w:val="22"/>
            <w:szCs w:val="22"/>
          </w:rPr>
          <w:delText xml:space="preserve"> a</w:delText>
        </w:r>
      </w:del>
      <w:r>
        <w:rPr>
          <w:rFonts w:ascii="Garamond" w:hAnsi="Garamond"/>
          <w:sz w:val="22"/>
          <w:szCs w:val="22"/>
        </w:rPr>
        <w:t xml:space="preserve"> more accurate pricing</w:t>
      </w:r>
      <w:del w:id="451" w:author="Author">
        <w:r w:rsidDel="0089633D">
          <w:rPr>
            <w:rFonts w:ascii="Garamond" w:hAnsi="Garamond"/>
            <w:sz w:val="22"/>
            <w:szCs w:val="22"/>
          </w:rPr>
          <w:delText xml:space="preserve"> of an offering</w:delText>
        </w:r>
      </w:del>
      <w:r w:rsidR="002268DA">
        <w:rPr>
          <w:rFonts w:ascii="Garamond" w:hAnsi="Garamond"/>
          <w:sz w:val="22"/>
          <w:szCs w:val="22"/>
        </w:rPr>
        <w:t xml:space="preserve">. However, </w:t>
      </w:r>
      <w:r>
        <w:rPr>
          <w:rFonts w:ascii="Garamond" w:hAnsi="Garamond"/>
          <w:sz w:val="22"/>
          <w:szCs w:val="22"/>
        </w:rPr>
        <w:t>in modern capital markets</w:t>
      </w:r>
      <w:ins w:id="452" w:author="Author">
        <w:r w:rsidR="0089633D">
          <w:rPr>
            <w:rFonts w:ascii="Garamond" w:hAnsi="Garamond"/>
            <w:sz w:val="22"/>
            <w:szCs w:val="22"/>
          </w:rPr>
          <w:t>,</w:t>
        </w:r>
      </w:ins>
      <w:r w:rsidR="002268DA">
        <w:rPr>
          <w:rFonts w:ascii="Garamond" w:hAnsi="Garamond"/>
          <w:sz w:val="22"/>
          <w:szCs w:val="22"/>
        </w:rPr>
        <w:t xml:space="preserve"> </w:t>
      </w:r>
      <w:del w:id="453" w:author="Author">
        <w:r w:rsidR="002268DA" w:rsidDel="0089633D">
          <w:rPr>
            <w:rFonts w:ascii="Garamond" w:hAnsi="Garamond"/>
            <w:sz w:val="22"/>
            <w:szCs w:val="22"/>
          </w:rPr>
          <w:delText>i</w:delText>
        </w:r>
      </w:del>
      <w:r w:rsidR="002268DA">
        <w:rPr>
          <w:rFonts w:ascii="Garamond" w:hAnsi="Garamond"/>
          <w:sz w:val="22"/>
          <w:szCs w:val="22"/>
        </w:rPr>
        <w:t>t</w:t>
      </w:r>
      <w:ins w:id="454" w:author="Author">
        <w:r w:rsidR="0089633D">
          <w:rPr>
            <w:rFonts w:ascii="Garamond" w:hAnsi="Garamond"/>
            <w:sz w:val="22"/>
            <w:szCs w:val="22"/>
          </w:rPr>
          <w:t>his communication</w:t>
        </w:r>
      </w:ins>
      <w:r w:rsidR="002268DA">
        <w:rPr>
          <w:rFonts w:ascii="Garamond" w:hAnsi="Garamond"/>
          <w:sz w:val="22"/>
          <w:szCs w:val="22"/>
        </w:rPr>
        <w:t xml:space="preserve"> </w:t>
      </w:r>
      <w:ins w:id="455" w:author="Author">
        <w:r w:rsidR="0089633D">
          <w:rPr>
            <w:rFonts w:ascii="Garamond" w:hAnsi="Garamond"/>
            <w:sz w:val="22"/>
            <w:szCs w:val="22"/>
          </w:rPr>
          <w:t>may lead to</w:t>
        </w:r>
      </w:ins>
      <w:del w:id="456" w:author="Author">
        <w:r w:rsidR="002268DA" w:rsidDel="0089633D">
          <w:rPr>
            <w:rFonts w:ascii="Garamond" w:hAnsi="Garamond"/>
            <w:sz w:val="22"/>
            <w:szCs w:val="22"/>
          </w:rPr>
          <w:delText xml:space="preserve">raises </w:delText>
        </w:r>
      </w:del>
      <w:ins w:id="457" w:author="Author">
        <w:r w:rsidR="0089633D">
          <w:rPr>
            <w:rFonts w:ascii="Garamond" w:hAnsi="Garamond"/>
            <w:sz w:val="22"/>
            <w:szCs w:val="22"/>
          </w:rPr>
          <w:t xml:space="preserve"> </w:t>
        </w:r>
      </w:ins>
      <w:del w:id="458" w:author="Author">
        <w:r w:rsidR="002268DA" w:rsidDel="0089633D">
          <w:rPr>
            <w:rFonts w:ascii="Garamond" w:hAnsi="Garamond"/>
            <w:sz w:val="22"/>
            <w:szCs w:val="22"/>
          </w:rPr>
          <w:delText>anticompetitive</w:delText>
        </w:r>
      </w:del>
      <w:ins w:id="459" w:author="Author">
        <w:r w:rsidR="0089633D">
          <w:rPr>
            <w:rFonts w:ascii="Garamond" w:hAnsi="Garamond"/>
            <w:sz w:val="22"/>
            <w:szCs w:val="22"/>
          </w:rPr>
          <w:t>a decrease in competition</w:t>
        </w:r>
      </w:ins>
      <w:del w:id="460" w:author="Author">
        <w:r w:rsidR="002268DA" w:rsidDel="0089633D">
          <w:rPr>
            <w:rFonts w:ascii="Garamond" w:hAnsi="Garamond"/>
            <w:sz w:val="22"/>
            <w:szCs w:val="22"/>
          </w:rPr>
          <w:delText xml:space="preserve"> concerns</w:delText>
        </w:r>
      </w:del>
      <w:r>
        <w:rPr>
          <w:rFonts w:ascii="Garamond" w:hAnsi="Garamond"/>
          <w:sz w:val="22"/>
          <w:szCs w:val="22"/>
        </w:rPr>
        <w:t xml:space="preserve">. When many of the bidders in IPOs are large, powerful institutional investors—many of </w:t>
      </w:r>
      <w:del w:id="461" w:author="Author">
        <w:r w:rsidDel="0089633D">
          <w:rPr>
            <w:rFonts w:ascii="Garamond" w:hAnsi="Garamond"/>
            <w:sz w:val="22"/>
            <w:szCs w:val="22"/>
          </w:rPr>
          <w:delText xml:space="preserve">whom </w:delText>
        </w:r>
      </w:del>
      <w:ins w:id="462" w:author="Author">
        <w:r w:rsidR="0089633D">
          <w:rPr>
            <w:rFonts w:ascii="Garamond" w:hAnsi="Garamond"/>
            <w:sz w:val="22"/>
            <w:szCs w:val="22"/>
          </w:rPr>
          <w:t>which</w:t>
        </w:r>
        <w:r w:rsidR="0089633D">
          <w:rPr>
            <w:rFonts w:ascii="Garamond" w:hAnsi="Garamond"/>
            <w:sz w:val="22"/>
            <w:szCs w:val="22"/>
          </w:rPr>
          <w:t xml:space="preserve"> </w:t>
        </w:r>
      </w:ins>
      <w:r>
        <w:rPr>
          <w:rFonts w:ascii="Garamond" w:hAnsi="Garamond"/>
          <w:sz w:val="22"/>
          <w:szCs w:val="22"/>
        </w:rPr>
        <w:t xml:space="preserve">share ownership links or maintain </w:t>
      </w:r>
      <w:ins w:id="463" w:author="Author">
        <w:r w:rsidR="0089633D">
          <w:rPr>
            <w:rFonts w:ascii="Garamond" w:hAnsi="Garamond"/>
            <w:sz w:val="22"/>
            <w:szCs w:val="22"/>
          </w:rPr>
          <w:t xml:space="preserve">mutual </w:t>
        </w:r>
      </w:ins>
      <w:r>
        <w:rPr>
          <w:rFonts w:ascii="Garamond" w:hAnsi="Garamond"/>
          <w:sz w:val="22"/>
          <w:szCs w:val="22"/>
        </w:rPr>
        <w:t xml:space="preserve">business relationships—that interact with each other in multiple offerings, the freedom to communicate may facilitate </w:t>
      </w:r>
      <w:del w:id="464" w:author="Author">
        <w:r w:rsidDel="0089633D">
          <w:rPr>
            <w:rFonts w:ascii="Garamond" w:hAnsi="Garamond"/>
            <w:sz w:val="22"/>
            <w:szCs w:val="22"/>
          </w:rPr>
          <w:delText xml:space="preserve">a </w:delText>
        </w:r>
      </w:del>
      <w:r>
        <w:rPr>
          <w:rFonts w:ascii="Garamond" w:hAnsi="Garamond"/>
          <w:sz w:val="22"/>
          <w:szCs w:val="22"/>
        </w:rPr>
        <w:t>collusive behavior.</w:t>
      </w:r>
    </w:p>
    <w:p w14:paraId="39314B78" w14:textId="77777777" w:rsidR="00980986" w:rsidRDefault="00980986" w:rsidP="00373B90">
      <w:pPr>
        <w:spacing w:line="360" w:lineRule="auto"/>
        <w:ind w:firstLine="426"/>
        <w:jc w:val="both"/>
        <w:rPr>
          <w:rFonts w:ascii="Garamond" w:hAnsi="Garamond"/>
          <w:sz w:val="22"/>
          <w:szCs w:val="22"/>
        </w:rPr>
      </w:pPr>
    </w:p>
    <w:p w14:paraId="655787B8" w14:textId="77777777" w:rsidR="00A346A7" w:rsidRPr="001D46E9" w:rsidRDefault="00A346A7" w:rsidP="00A346A7">
      <w:pPr>
        <w:pStyle w:val="Heading3"/>
      </w:pPr>
      <w:r w:rsidRPr="001D46E9">
        <w:t>B. Research Design and Methods</w:t>
      </w:r>
    </w:p>
    <w:p w14:paraId="69FE9C3F" w14:textId="77777777" w:rsidR="00A346A7" w:rsidRPr="001D46E9" w:rsidRDefault="00A346A7" w:rsidP="00A346A7">
      <w:pPr>
        <w:rPr>
          <w:rFonts w:ascii="Garamond" w:hAnsi="Garamond"/>
          <w:rtl/>
        </w:rPr>
      </w:pPr>
    </w:p>
    <w:p w14:paraId="49C74B84" w14:textId="3768575B" w:rsidR="00B95173" w:rsidRDefault="00A346A7" w:rsidP="00C526D5">
      <w:pPr>
        <w:spacing w:line="360" w:lineRule="auto"/>
        <w:ind w:firstLine="426"/>
        <w:jc w:val="both"/>
        <w:rPr>
          <w:rFonts w:ascii="Garamond" w:hAnsi="Garamond"/>
          <w:sz w:val="22"/>
          <w:szCs w:val="22"/>
        </w:rPr>
      </w:pPr>
      <w:r>
        <w:rPr>
          <w:rFonts w:ascii="Garamond" w:hAnsi="Garamond"/>
          <w:sz w:val="22"/>
          <w:szCs w:val="22"/>
        </w:rPr>
        <w:t xml:space="preserve">Our research will </w:t>
      </w:r>
      <w:del w:id="465" w:author="Author">
        <w:r w:rsidDel="00F46E54">
          <w:rPr>
            <w:rFonts w:ascii="Garamond" w:hAnsi="Garamond"/>
            <w:sz w:val="22"/>
            <w:szCs w:val="22"/>
          </w:rPr>
          <w:delText xml:space="preserve">be </w:delText>
        </w:r>
      </w:del>
      <w:r>
        <w:rPr>
          <w:rFonts w:ascii="Garamond" w:hAnsi="Garamond"/>
          <w:sz w:val="22"/>
          <w:szCs w:val="22"/>
        </w:rPr>
        <w:t>comprise</w:t>
      </w:r>
      <w:del w:id="466" w:author="Author">
        <w:r w:rsidDel="00F46E54">
          <w:rPr>
            <w:rFonts w:ascii="Garamond" w:hAnsi="Garamond"/>
            <w:sz w:val="22"/>
            <w:szCs w:val="22"/>
          </w:rPr>
          <w:delText>d of</w:delText>
        </w:r>
      </w:del>
      <w:r>
        <w:rPr>
          <w:rFonts w:ascii="Garamond" w:hAnsi="Garamond"/>
          <w:sz w:val="22"/>
          <w:szCs w:val="22"/>
        </w:rPr>
        <w:t xml:space="preserve"> three stages. </w:t>
      </w:r>
      <w:r w:rsidRPr="001D46E9">
        <w:rPr>
          <w:rFonts w:ascii="Garamond" w:hAnsi="Garamond"/>
          <w:sz w:val="22"/>
          <w:szCs w:val="22"/>
        </w:rPr>
        <w:t xml:space="preserve">The first </w:t>
      </w:r>
      <w:r>
        <w:rPr>
          <w:rFonts w:ascii="Garamond" w:hAnsi="Garamond"/>
          <w:sz w:val="22"/>
          <w:szCs w:val="22"/>
        </w:rPr>
        <w:t xml:space="preserve">and </w:t>
      </w:r>
      <w:del w:id="467" w:author="Author">
        <w:r w:rsidRPr="001D46E9" w:rsidDel="00F46E54">
          <w:rPr>
            <w:rFonts w:ascii="Garamond" w:hAnsi="Garamond"/>
            <w:sz w:val="22"/>
            <w:szCs w:val="22"/>
          </w:rPr>
          <w:delText xml:space="preserve">central </w:delText>
        </w:r>
      </w:del>
      <w:ins w:id="468" w:author="Author">
        <w:r w:rsidR="00F46E54">
          <w:rPr>
            <w:rFonts w:ascii="Garamond" w:hAnsi="Garamond"/>
            <w:sz w:val="22"/>
            <w:szCs w:val="22"/>
          </w:rPr>
          <w:t>most important</w:t>
        </w:r>
        <w:r w:rsidR="00F46E54" w:rsidRPr="001D46E9">
          <w:rPr>
            <w:rFonts w:ascii="Garamond" w:hAnsi="Garamond"/>
            <w:sz w:val="22"/>
            <w:szCs w:val="22"/>
          </w:rPr>
          <w:t xml:space="preserve"> </w:t>
        </w:r>
      </w:ins>
      <w:r w:rsidRPr="001D46E9">
        <w:rPr>
          <w:rFonts w:ascii="Garamond" w:hAnsi="Garamond"/>
          <w:sz w:val="22"/>
          <w:szCs w:val="22"/>
        </w:rPr>
        <w:t xml:space="preserve">stage of our research is to examine the relationship between the </w:t>
      </w:r>
      <w:r w:rsidR="00C526D5">
        <w:rPr>
          <w:rFonts w:ascii="Garamond" w:hAnsi="Garamond"/>
          <w:sz w:val="22"/>
          <w:szCs w:val="22"/>
        </w:rPr>
        <w:t xml:space="preserve">joint </w:t>
      </w:r>
      <w:r w:rsidRPr="001D46E9">
        <w:rPr>
          <w:rFonts w:ascii="Garamond" w:hAnsi="Garamond"/>
          <w:sz w:val="22"/>
          <w:szCs w:val="22"/>
        </w:rPr>
        <w:t xml:space="preserve">participation of </w:t>
      </w:r>
      <w:del w:id="469" w:author="Author">
        <w:r w:rsidR="00E65E6E" w:rsidDel="00F46E54">
          <w:rPr>
            <w:rFonts w:ascii="Garamond" w:hAnsi="Garamond"/>
            <w:sz w:val="22"/>
            <w:szCs w:val="22"/>
          </w:rPr>
          <w:delText>several dominant</w:delText>
        </w:r>
        <w:r w:rsidDel="00F46E54">
          <w:rPr>
            <w:rFonts w:ascii="Garamond" w:hAnsi="Garamond"/>
            <w:sz w:val="22"/>
            <w:szCs w:val="22"/>
          </w:rPr>
          <w:delText xml:space="preserve"> </w:delText>
        </w:r>
        <w:r w:rsidRPr="001D46E9" w:rsidDel="00F46E54">
          <w:rPr>
            <w:rFonts w:ascii="Garamond" w:hAnsi="Garamond"/>
            <w:sz w:val="22"/>
            <w:szCs w:val="22"/>
          </w:rPr>
          <w:delText>institutional investor</w:delText>
        </w:r>
        <w:r w:rsidR="00641B60" w:rsidDel="00F46E54">
          <w:rPr>
            <w:rFonts w:ascii="Garamond" w:hAnsi="Garamond"/>
            <w:sz w:val="22"/>
            <w:szCs w:val="22"/>
          </w:rPr>
          <w:delText xml:space="preserve">, namely </w:delText>
        </w:r>
      </w:del>
      <w:r w:rsidR="00641B60">
        <w:rPr>
          <w:rFonts w:ascii="Garamond" w:hAnsi="Garamond"/>
          <w:sz w:val="22"/>
          <w:szCs w:val="22"/>
        </w:rPr>
        <w:t xml:space="preserve">the </w:t>
      </w:r>
      <w:r w:rsidR="00DB7558">
        <w:rPr>
          <w:rFonts w:ascii="Garamond" w:hAnsi="Garamond"/>
          <w:sz w:val="22"/>
          <w:szCs w:val="22"/>
        </w:rPr>
        <w:t>t</w:t>
      </w:r>
      <w:r w:rsidR="00641B60">
        <w:rPr>
          <w:rFonts w:ascii="Garamond" w:hAnsi="Garamond"/>
          <w:sz w:val="22"/>
          <w:szCs w:val="22"/>
        </w:rPr>
        <w:t>hree</w:t>
      </w:r>
      <w:r w:rsidR="00DB7558">
        <w:rPr>
          <w:rFonts w:ascii="Garamond" w:hAnsi="Garamond"/>
          <w:sz w:val="22"/>
          <w:szCs w:val="22"/>
        </w:rPr>
        <w:t xml:space="preserve"> largest institutional investors (BlackRock, Vanguard, and Fidelity) i</w:t>
      </w:r>
      <w:r w:rsidR="00386B98" w:rsidRPr="001D46E9">
        <w:rPr>
          <w:rFonts w:ascii="Garamond" w:hAnsi="Garamond"/>
          <w:sz w:val="22"/>
          <w:szCs w:val="22"/>
        </w:rPr>
        <w:t>n</w:t>
      </w:r>
      <w:r w:rsidR="00386B98">
        <w:rPr>
          <w:rFonts w:ascii="Garamond" w:hAnsi="Garamond" w:hint="cs"/>
          <w:sz w:val="22"/>
          <w:szCs w:val="22"/>
          <w:rtl/>
        </w:rPr>
        <w:t xml:space="preserve"> </w:t>
      </w:r>
      <w:r w:rsidR="00386B98">
        <w:rPr>
          <w:rFonts w:ascii="Garamond" w:hAnsi="Garamond"/>
          <w:sz w:val="22"/>
          <w:szCs w:val="22"/>
        </w:rPr>
        <w:t>U.S.</w:t>
      </w:r>
      <w:r w:rsidR="00386B98">
        <w:rPr>
          <w:rFonts w:ascii="Garamond" w:hAnsi="Garamond" w:hint="cs"/>
          <w:sz w:val="22"/>
          <w:szCs w:val="22"/>
          <w:rtl/>
        </w:rPr>
        <w:t xml:space="preserve"> </w:t>
      </w:r>
      <w:r w:rsidRPr="001D46E9">
        <w:rPr>
          <w:rFonts w:ascii="Garamond" w:hAnsi="Garamond"/>
          <w:sz w:val="22"/>
          <w:szCs w:val="22"/>
        </w:rPr>
        <w:t xml:space="preserve">IPOs and </w:t>
      </w:r>
      <w:r w:rsidR="00150888">
        <w:rPr>
          <w:rFonts w:ascii="Garamond" w:hAnsi="Garamond"/>
          <w:sz w:val="22"/>
          <w:szCs w:val="22"/>
        </w:rPr>
        <w:t xml:space="preserve">the degree of </w:t>
      </w:r>
      <w:r w:rsidR="00925289">
        <w:rPr>
          <w:rFonts w:ascii="Garamond" w:hAnsi="Garamond"/>
          <w:sz w:val="22"/>
          <w:szCs w:val="22"/>
        </w:rPr>
        <w:t>underpricing</w:t>
      </w:r>
      <w:r w:rsidRPr="001D46E9">
        <w:rPr>
          <w:rFonts w:ascii="Garamond" w:hAnsi="Garamond"/>
          <w:sz w:val="22"/>
          <w:szCs w:val="22"/>
        </w:rPr>
        <w:t>.</w:t>
      </w:r>
      <w:r w:rsidR="00150888" w:rsidRPr="00150888">
        <w:rPr>
          <w:rFonts w:ascii="Garamond" w:hAnsi="Garamond"/>
          <w:sz w:val="22"/>
          <w:szCs w:val="22"/>
        </w:rPr>
        <w:t xml:space="preserve"> </w:t>
      </w:r>
      <w:commentRangeStart w:id="470"/>
      <w:r w:rsidR="00150888">
        <w:rPr>
          <w:rFonts w:ascii="Garamond" w:hAnsi="Garamond"/>
          <w:sz w:val="22"/>
          <w:szCs w:val="22"/>
        </w:rPr>
        <w:t xml:space="preserve">A positive correlation between the </w:t>
      </w:r>
      <w:r w:rsidR="00C526D5">
        <w:rPr>
          <w:rFonts w:ascii="Garamond" w:hAnsi="Garamond"/>
          <w:sz w:val="22"/>
          <w:szCs w:val="22"/>
        </w:rPr>
        <w:t>joint</w:t>
      </w:r>
      <w:r w:rsidR="00CE089E">
        <w:rPr>
          <w:rFonts w:ascii="Garamond" w:hAnsi="Garamond"/>
          <w:sz w:val="22"/>
          <w:szCs w:val="22"/>
        </w:rPr>
        <w:t xml:space="preserve"> </w:t>
      </w:r>
      <w:r w:rsidR="00150888">
        <w:rPr>
          <w:rFonts w:ascii="Garamond" w:hAnsi="Garamond"/>
          <w:sz w:val="22"/>
          <w:szCs w:val="22"/>
        </w:rPr>
        <w:t>participation of these three financial giants</w:t>
      </w:r>
      <w:del w:id="471" w:author="Author">
        <w:r w:rsidR="00150888" w:rsidDel="00F46E54">
          <w:rPr>
            <w:rFonts w:ascii="Garamond" w:hAnsi="Garamond"/>
            <w:sz w:val="22"/>
            <w:szCs w:val="22"/>
          </w:rPr>
          <w:delText>,</w:delText>
        </w:r>
      </w:del>
      <w:r w:rsidR="00150888">
        <w:rPr>
          <w:rFonts w:ascii="Garamond" w:hAnsi="Garamond"/>
          <w:sz w:val="22"/>
          <w:szCs w:val="22"/>
        </w:rPr>
        <w:t xml:space="preserve"> will provide empirical </w:t>
      </w:r>
      <w:r w:rsidR="00386B98">
        <w:rPr>
          <w:rFonts w:ascii="Garamond" w:hAnsi="Garamond"/>
          <w:sz w:val="22"/>
          <w:szCs w:val="22"/>
        </w:rPr>
        <w:t>support</w:t>
      </w:r>
      <w:r w:rsidR="00150888">
        <w:rPr>
          <w:rFonts w:ascii="Garamond" w:hAnsi="Garamond"/>
          <w:sz w:val="22"/>
          <w:szCs w:val="22"/>
        </w:rPr>
        <w:t xml:space="preserve"> </w:t>
      </w:r>
      <w:del w:id="472" w:author="Author">
        <w:r w:rsidR="00C526D5" w:rsidDel="00F46E54">
          <w:rPr>
            <w:rFonts w:ascii="Garamond" w:hAnsi="Garamond"/>
            <w:sz w:val="22"/>
            <w:szCs w:val="22"/>
          </w:rPr>
          <w:delText xml:space="preserve">to </w:delText>
        </w:r>
      </w:del>
      <w:ins w:id="473" w:author="Author">
        <w:r w:rsidR="00F46E54">
          <w:rPr>
            <w:rFonts w:ascii="Garamond" w:hAnsi="Garamond"/>
            <w:sz w:val="22"/>
            <w:szCs w:val="22"/>
          </w:rPr>
          <w:t>for</w:t>
        </w:r>
        <w:r w:rsidR="00F46E54">
          <w:rPr>
            <w:rFonts w:ascii="Garamond" w:hAnsi="Garamond"/>
            <w:sz w:val="22"/>
            <w:szCs w:val="22"/>
          </w:rPr>
          <w:t xml:space="preserve"> </w:t>
        </w:r>
      </w:ins>
      <w:r w:rsidR="00C526D5">
        <w:rPr>
          <w:rFonts w:ascii="Garamond" w:hAnsi="Garamond"/>
          <w:sz w:val="22"/>
          <w:szCs w:val="22"/>
        </w:rPr>
        <w:t xml:space="preserve">the </w:t>
      </w:r>
      <w:r w:rsidR="00B95173">
        <w:rPr>
          <w:rFonts w:ascii="Garamond" w:hAnsi="Garamond"/>
          <w:sz w:val="22"/>
          <w:szCs w:val="22"/>
        </w:rPr>
        <w:t xml:space="preserve">existence of collusion between </w:t>
      </w:r>
      <w:r w:rsidR="008638E8">
        <w:rPr>
          <w:rFonts w:ascii="Garamond" w:hAnsi="Garamond"/>
          <w:sz w:val="22"/>
          <w:szCs w:val="22"/>
        </w:rPr>
        <w:t>these</w:t>
      </w:r>
      <w:r w:rsidR="00CF4C3B">
        <w:rPr>
          <w:rFonts w:ascii="Garamond" w:hAnsi="Garamond"/>
          <w:sz w:val="22"/>
          <w:szCs w:val="22"/>
        </w:rPr>
        <w:t xml:space="preserve"> </w:t>
      </w:r>
      <w:r w:rsidR="00B95173">
        <w:rPr>
          <w:rFonts w:ascii="Garamond" w:hAnsi="Garamond"/>
          <w:sz w:val="22"/>
          <w:szCs w:val="22"/>
        </w:rPr>
        <w:t>institutional investors</w:t>
      </w:r>
      <w:r w:rsidR="003C4773">
        <w:rPr>
          <w:rFonts w:ascii="Garamond" w:hAnsi="Garamond"/>
          <w:sz w:val="22"/>
          <w:szCs w:val="22"/>
        </w:rPr>
        <w:t>, giving rise to a cartel of bidders in the primary market</w:t>
      </w:r>
      <w:r w:rsidR="00B95173">
        <w:rPr>
          <w:rFonts w:ascii="Garamond" w:hAnsi="Garamond"/>
          <w:sz w:val="22"/>
          <w:szCs w:val="22"/>
        </w:rPr>
        <w:t xml:space="preserve"> </w:t>
      </w:r>
      <w:r w:rsidR="006C1F56" w:rsidRPr="006C1F56">
        <w:rPr>
          <w:rFonts w:ascii="Garamond" w:hAnsi="Garamond"/>
          <w:sz w:val="22"/>
          <w:szCs w:val="22"/>
        </w:rPr>
        <w:t>that depress offering prices</w:t>
      </w:r>
      <w:commentRangeEnd w:id="470"/>
      <w:r w:rsidR="00F46E54">
        <w:rPr>
          <w:rStyle w:val="CommentReference"/>
        </w:rPr>
        <w:commentReference w:id="470"/>
      </w:r>
      <w:r w:rsidR="00B95173">
        <w:rPr>
          <w:rFonts w:ascii="Garamond" w:hAnsi="Garamond"/>
          <w:sz w:val="22"/>
          <w:szCs w:val="22"/>
        </w:rPr>
        <w:t xml:space="preserve">. </w:t>
      </w:r>
    </w:p>
    <w:p w14:paraId="6A0C91CD" w14:textId="58461110" w:rsidR="002E5F94" w:rsidDel="00FF13F5" w:rsidRDefault="00A346A7" w:rsidP="00373B90">
      <w:pPr>
        <w:spacing w:line="360" w:lineRule="auto"/>
        <w:ind w:firstLine="426"/>
        <w:jc w:val="both"/>
        <w:rPr>
          <w:del w:id="474" w:author="Author"/>
          <w:rFonts w:ascii="Garamond" w:hAnsi="Garamond"/>
          <w:sz w:val="22"/>
          <w:szCs w:val="22"/>
        </w:rPr>
      </w:pPr>
      <w:r>
        <w:rPr>
          <w:rFonts w:ascii="Garamond" w:hAnsi="Garamond"/>
          <w:sz w:val="22"/>
          <w:szCs w:val="22"/>
        </w:rPr>
        <w:t xml:space="preserve">In the second stage, we will examine </w:t>
      </w:r>
      <w:r w:rsidR="00DA571D">
        <w:rPr>
          <w:rFonts w:ascii="Garamond" w:hAnsi="Garamond"/>
          <w:sz w:val="22"/>
          <w:szCs w:val="22"/>
        </w:rPr>
        <w:t>whether</w:t>
      </w:r>
      <w:r>
        <w:rPr>
          <w:rFonts w:ascii="Garamond" w:hAnsi="Garamond"/>
          <w:sz w:val="22"/>
          <w:szCs w:val="22"/>
        </w:rPr>
        <w:t xml:space="preserve"> additional </w:t>
      </w:r>
      <w:r w:rsidR="008638E8">
        <w:rPr>
          <w:rFonts w:ascii="Garamond" w:hAnsi="Garamond"/>
          <w:sz w:val="22"/>
          <w:szCs w:val="22"/>
        </w:rPr>
        <w:t xml:space="preserve">market </w:t>
      </w:r>
      <w:r>
        <w:rPr>
          <w:rFonts w:ascii="Garamond" w:hAnsi="Garamond"/>
          <w:sz w:val="22"/>
          <w:szCs w:val="22"/>
        </w:rPr>
        <w:t>actors participate in th</w:t>
      </w:r>
      <w:r w:rsidR="00540C70">
        <w:rPr>
          <w:rFonts w:ascii="Garamond" w:hAnsi="Garamond"/>
          <w:sz w:val="22"/>
          <w:szCs w:val="22"/>
        </w:rPr>
        <w:t>is</w:t>
      </w:r>
      <w:r>
        <w:rPr>
          <w:rFonts w:ascii="Garamond" w:hAnsi="Garamond"/>
          <w:sz w:val="22"/>
          <w:szCs w:val="22"/>
        </w:rPr>
        <w:t xml:space="preserve"> </w:t>
      </w:r>
      <w:r w:rsidR="000B7161">
        <w:rPr>
          <w:rFonts w:ascii="Garamond" w:hAnsi="Garamond"/>
          <w:sz w:val="22"/>
          <w:szCs w:val="22"/>
        </w:rPr>
        <w:t>bidders</w:t>
      </w:r>
      <w:r w:rsidR="001669DE">
        <w:rPr>
          <w:rFonts w:ascii="Garamond" w:hAnsi="Garamond"/>
          <w:sz w:val="22"/>
          <w:szCs w:val="22"/>
        </w:rPr>
        <w:t>’</w:t>
      </w:r>
      <w:r w:rsidR="000B7161">
        <w:rPr>
          <w:rFonts w:ascii="Garamond" w:hAnsi="Garamond"/>
          <w:sz w:val="22"/>
          <w:szCs w:val="22"/>
        </w:rPr>
        <w:t xml:space="preserve"> </w:t>
      </w:r>
      <w:r w:rsidR="00C81B01">
        <w:rPr>
          <w:rFonts w:ascii="Garamond" w:hAnsi="Garamond"/>
          <w:sz w:val="22"/>
          <w:szCs w:val="22"/>
        </w:rPr>
        <w:t>cartel</w:t>
      </w:r>
      <w:r>
        <w:rPr>
          <w:rFonts w:ascii="Garamond" w:hAnsi="Garamond"/>
          <w:sz w:val="22"/>
          <w:szCs w:val="22"/>
        </w:rPr>
        <w:t>.</w:t>
      </w:r>
      <w:r w:rsidR="002C166A">
        <w:rPr>
          <w:rFonts w:ascii="Garamond" w:hAnsi="Garamond"/>
          <w:sz w:val="22"/>
          <w:szCs w:val="22"/>
        </w:rPr>
        <w:t xml:space="preserve"> Although </w:t>
      </w:r>
      <w:r w:rsidR="00FF7CB6">
        <w:rPr>
          <w:rFonts w:ascii="Garamond" w:hAnsi="Garamond"/>
          <w:sz w:val="22"/>
          <w:szCs w:val="22"/>
        </w:rPr>
        <w:t>many</w:t>
      </w:r>
      <w:r w:rsidR="00411624">
        <w:rPr>
          <w:rFonts w:ascii="Garamond" w:hAnsi="Garamond"/>
          <w:sz w:val="22"/>
          <w:szCs w:val="22"/>
        </w:rPr>
        <w:t xml:space="preserve"> </w:t>
      </w:r>
      <w:r w:rsidR="002C166A">
        <w:rPr>
          <w:rFonts w:ascii="Garamond" w:hAnsi="Garamond"/>
          <w:sz w:val="22"/>
          <w:szCs w:val="22"/>
        </w:rPr>
        <w:t xml:space="preserve">scholars </w:t>
      </w:r>
      <w:r w:rsidR="007D41F6">
        <w:rPr>
          <w:rFonts w:ascii="Garamond" w:hAnsi="Garamond"/>
          <w:sz w:val="22"/>
          <w:szCs w:val="22"/>
        </w:rPr>
        <w:t xml:space="preserve">tend to </w:t>
      </w:r>
      <w:r w:rsidR="002C166A">
        <w:rPr>
          <w:rFonts w:ascii="Garamond" w:hAnsi="Garamond"/>
          <w:sz w:val="22"/>
          <w:szCs w:val="22"/>
        </w:rPr>
        <w:t>focus on the</w:t>
      </w:r>
      <w:r w:rsidR="00104644">
        <w:rPr>
          <w:rFonts w:ascii="Garamond" w:hAnsi="Garamond"/>
          <w:sz w:val="22"/>
          <w:szCs w:val="22"/>
        </w:rPr>
        <w:t xml:space="preserve"> power of </w:t>
      </w:r>
      <w:r w:rsidR="007D41F6">
        <w:rPr>
          <w:rFonts w:ascii="Garamond" w:hAnsi="Garamond"/>
          <w:sz w:val="22"/>
          <w:szCs w:val="22"/>
        </w:rPr>
        <w:t xml:space="preserve">BlackRock, Vanguard, Fidelity and State Street </w:t>
      </w:r>
      <w:r w:rsidR="002C166A">
        <w:rPr>
          <w:rFonts w:ascii="Garamond" w:hAnsi="Garamond"/>
          <w:sz w:val="22"/>
          <w:szCs w:val="22"/>
        </w:rPr>
        <w:t>(</w:t>
      </w:r>
      <w:r w:rsidR="002A1EDB" w:rsidRPr="008516E4">
        <w:rPr>
          <w:rFonts w:ascii="Garamond" w:hAnsi="Garamond"/>
          <w:sz w:val="22"/>
          <w:szCs w:val="22"/>
        </w:rPr>
        <w:t>Fichtner, Heemskerk &amp; Garcia-Bernardo</w:t>
      </w:r>
      <w:r w:rsidR="002A1EDB">
        <w:rPr>
          <w:rFonts w:ascii="Garamond" w:hAnsi="Garamond"/>
          <w:sz w:val="22"/>
          <w:szCs w:val="22"/>
        </w:rPr>
        <w:t xml:space="preserve"> 2017, pp. 288-299</w:t>
      </w:r>
      <w:r w:rsidR="007D41F6">
        <w:rPr>
          <w:rFonts w:ascii="Garamond" w:hAnsi="Garamond"/>
          <w:sz w:val="22"/>
          <w:szCs w:val="22"/>
        </w:rPr>
        <w:t xml:space="preserve">; </w:t>
      </w:r>
      <w:proofErr w:type="spellStart"/>
      <w:r w:rsidR="007D41F6" w:rsidRPr="00466684">
        <w:rPr>
          <w:rFonts w:ascii="Garamond" w:hAnsi="Garamond"/>
          <w:sz w:val="22"/>
          <w:szCs w:val="22"/>
        </w:rPr>
        <w:t>Strine</w:t>
      </w:r>
      <w:proofErr w:type="spellEnd"/>
      <w:r w:rsidR="007D41F6" w:rsidRPr="00466684">
        <w:rPr>
          <w:rFonts w:ascii="Garamond" w:hAnsi="Garamond"/>
          <w:sz w:val="22"/>
          <w:szCs w:val="22"/>
        </w:rPr>
        <w:t xml:space="preserve"> 2020</w:t>
      </w:r>
      <w:r w:rsidR="007D41F6">
        <w:rPr>
          <w:rFonts w:ascii="Garamond" w:hAnsi="Garamond"/>
          <w:sz w:val="22"/>
          <w:szCs w:val="22"/>
        </w:rPr>
        <w:t>;</w:t>
      </w:r>
      <w:r w:rsidR="007D41F6" w:rsidRPr="007D41F6">
        <w:rPr>
          <w:rFonts w:ascii="Garamond" w:hAnsi="Garamond"/>
          <w:sz w:val="22"/>
          <w:szCs w:val="22"/>
        </w:rPr>
        <w:t xml:space="preserve"> </w:t>
      </w:r>
      <w:r w:rsidR="007D41F6">
        <w:rPr>
          <w:rFonts w:ascii="Garamond" w:hAnsi="Garamond"/>
          <w:sz w:val="22"/>
          <w:szCs w:val="22"/>
        </w:rPr>
        <w:t>Bebchuk &amp; Hirst 2022</w:t>
      </w:r>
      <w:r w:rsidR="006840EE">
        <w:rPr>
          <w:rFonts w:ascii="Garamond" w:hAnsi="Garamond"/>
          <w:sz w:val="22"/>
          <w:szCs w:val="22"/>
        </w:rPr>
        <w:t>)</w:t>
      </w:r>
      <w:r w:rsidR="001F7091">
        <w:rPr>
          <w:rFonts w:ascii="Garamond" w:hAnsi="Garamond"/>
          <w:sz w:val="22"/>
          <w:szCs w:val="22"/>
        </w:rPr>
        <w:t xml:space="preserve">, </w:t>
      </w:r>
      <w:r w:rsidR="00C848AF">
        <w:rPr>
          <w:rFonts w:ascii="Garamond" w:hAnsi="Garamond"/>
          <w:sz w:val="22"/>
          <w:szCs w:val="22"/>
        </w:rPr>
        <w:t xml:space="preserve">some have </w:t>
      </w:r>
      <w:r w:rsidR="00591799">
        <w:rPr>
          <w:rFonts w:ascii="Garamond" w:hAnsi="Garamond"/>
          <w:sz w:val="22"/>
          <w:szCs w:val="22"/>
        </w:rPr>
        <w:t xml:space="preserve">also looked into </w:t>
      </w:r>
      <w:r w:rsidR="00C848AF">
        <w:rPr>
          <w:rFonts w:ascii="Garamond" w:hAnsi="Garamond"/>
          <w:sz w:val="22"/>
          <w:szCs w:val="22"/>
        </w:rPr>
        <w:t xml:space="preserve">the market power of </w:t>
      </w:r>
      <w:r w:rsidR="007A278D">
        <w:rPr>
          <w:rFonts w:ascii="Garamond" w:hAnsi="Garamond"/>
          <w:sz w:val="22"/>
          <w:szCs w:val="22"/>
        </w:rPr>
        <w:t>other</w:t>
      </w:r>
      <w:r w:rsidR="00C848AF">
        <w:rPr>
          <w:rFonts w:ascii="Garamond" w:hAnsi="Garamond"/>
          <w:sz w:val="22"/>
          <w:szCs w:val="22"/>
        </w:rPr>
        <w:t xml:space="preserve"> </w:t>
      </w:r>
      <w:r w:rsidR="000260FA">
        <w:rPr>
          <w:rFonts w:ascii="Garamond" w:hAnsi="Garamond"/>
          <w:sz w:val="22"/>
          <w:szCs w:val="22"/>
        </w:rPr>
        <w:t xml:space="preserve">dominant </w:t>
      </w:r>
      <w:r w:rsidR="00C848AF">
        <w:rPr>
          <w:rFonts w:ascii="Garamond" w:hAnsi="Garamond"/>
          <w:sz w:val="22"/>
          <w:szCs w:val="22"/>
        </w:rPr>
        <w:t xml:space="preserve">institutional investors. For instance, </w:t>
      </w:r>
      <w:r w:rsidR="009B0D8C" w:rsidRPr="00F039A9">
        <w:rPr>
          <w:rFonts w:ascii="Garamond" w:hAnsi="Garamond"/>
          <w:sz w:val="22"/>
          <w:szCs w:val="22"/>
        </w:rPr>
        <w:t xml:space="preserve">Kahan </w:t>
      </w:r>
      <w:r w:rsidR="009B0D8C">
        <w:rPr>
          <w:rFonts w:ascii="Garamond" w:hAnsi="Garamond"/>
          <w:sz w:val="22"/>
          <w:szCs w:val="22"/>
        </w:rPr>
        <w:t>&amp;</w:t>
      </w:r>
      <w:r w:rsidR="009B0D8C" w:rsidRPr="00F039A9">
        <w:rPr>
          <w:rFonts w:ascii="Garamond" w:hAnsi="Garamond"/>
          <w:sz w:val="22"/>
          <w:szCs w:val="22"/>
        </w:rPr>
        <w:t xml:space="preserve"> Rock</w:t>
      </w:r>
      <w:r w:rsidR="009B0D8C">
        <w:rPr>
          <w:rFonts w:ascii="Garamond" w:hAnsi="Garamond"/>
          <w:sz w:val="22"/>
          <w:szCs w:val="22"/>
        </w:rPr>
        <w:t xml:space="preserve"> (2019, pp. 939-940) have emphasized the power of the </w:t>
      </w:r>
      <w:r w:rsidR="001B675C">
        <w:rPr>
          <w:rFonts w:ascii="Garamond" w:hAnsi="Garamond"/>
          <w:sz w:val="22"/>
          <w:szCs w:val="22"/>
        </w:rPr>
        <w:t xml:space="preserve">twenty-five </w:t>
      </w:r>
      <w:r w:rsidR="009B0D8C">
        <w:rPr>
          <w:rFonts w:ascii="Garamond" w:hAnsi="Garamond"/>
          <w:sz w:val="22"/>
          <w:szCs w:val="22"/>
        </w:rPr>
        <w:t>largest institutional investors</w:t>
      </w:r>
      <w:r w:rsidR="00206831">
        <w:rPr>
          <w:rFonts w:ascii="Garamond" w:hAnsi="Garamond"/>
          <w:sz w:val="22"/>
          <w:szCs w:val="22"/>
        </w:rPr>
        <w:t>, something we also intend to explore in the context of IPO underpricing</w:t>
      </w:r>
      <w:r w:rsidR="009B0D8C">
        <w:rPr>
          <w:rFonts w:ascii="Garamond" w:hAnsi="Garamond"/>
          <w:sz w:val="22"/>
          <w:szCs w:val="22"/>
        </w:rPr>
        <w:t xml:space="preserve">. </w:t>
      </w:r>
    </w:p>
    <w:p w14:paraId="32A445DE" w14:textId="10A012D4" w:rsidR="009A6162" w:rsidRDefault="002E5F94" w:rsidP="00373B90">
      <w:pPr>
        <w:spacing w:line="360" w:lineRule="auto"/>
        <w:ind w:firstLine="426"/>
        <w:jc w:val="both"/>
        <w:rPr>
          <w:rFonts w:ascii="Garamond" w:hAnsi="Garamond"/>
          <w:sz w:val="22"/>
          <w:szCs w:val="22"/>
        </w:rPr>
      </w:pPr>
      <w:r>
        <w:rPr>
          <w:rFonts w:ascii="Garamond" w:hAnsi="Garamond"/>
          <w:sz w:val="22"/>
          <w:szCs w:val="22"/>
        </w:rPr>
        <w:t>Moreover, a</w:t>
      </w:r>
      <w:r w:rsidR="00A346A7">
        <w:rPr>
          <w:rFonts w:ascii="Garamond" w:hAnsi="Garamond"/>
          <w:sz w:val="22"/>
          <w:szCs w:val="22"/>
        </w:rPr>
        <w:t xml:space="preserve">s we noted above, the size of </w:t>
      </w:r>
      <w:r w:rsidR="00490254">
        <w:rPr>
          <w:rFonts w:ascii="Garamond" w:hAnsi="Garamond"/>
          <w:sz w:val="22"/>
          <w:szCs w:val="22"/>
        </w:rPr>
        <w:t>AUM</w:t>
      </w:r>
      <w:r w:rsidR="00A346A7">
        <w:rPr>
          <w:rFonts w:ascii="Garamond" w:hAnsi="Garamond"/>
          <w:sz w:val="22"/>
          <w:szCs w:val="22"/>
        </w:rPr>
        <w:t xml:space="preserve"> is not</w:t>
      </w:r>
      <w:r w:rsidR="00B47886" w:rsidRPr="00B47886">
        <w:rPr>
          <w:rFonts w:ascii="Garamond" w:hAnsi="Garamond"/>
          <w:sz w:val="22"/>
          <w:szCs w:val="22"/>
        </w:rPr>
        <w:t xml:space="preserve"> </w:t>
      </w:r>
      <w:r w:rsidR="00B47886">
        <w:rPr>
          <w:rFonts w:ascii="Garamond" w:hAnsi="Garamond"/>
          <w:sz w:val="22"/>
          <w:szCs w:val="22"/>
        </w:rPr>
        <w:t>necessarily</w:t>
      </w:r>
      <w:r w:rsidR="00A346A7">
        <w:rPr>
          <w:rFonts w:ascii="Garamond" w:hAnsi="Garamond"/>
          <w:sz w:val="22"/>
          <w:szCs w:val="22"/>
        </w:rPr>
        <w:t xml:space="preserve"> the only factor that reflects the potential influence of various institutional investors on </w:t>
      </w:r>
      <w:r w:rsidR="00B40E14">
        <w:rPr>
          <w:rFonts w:ascii="Garamond" w:hAnsi="Garamond"/>
          <w:sz w:val="22"/>
          <w:szCs w:val="22"/>
        </w:rPr>
        <w:t>I</w:t>
      </w:r>
      <w:r w:rsidR="00AA62BB">
        <w:rPr>
          <w:rFonts w:ascii="Garamond" w:hAnsi="Garamond"/>
          <w:sz w:val="22"/>
          <w:szCs w:val="22"/>
        </w:rPr>
        <w:t>PO pricing</w:t>
      </w:r>
      <w:r w:rsidR="00A346A7">
        <w:rPr>
          <w:rFonts w:ascii="Garamond" w:hAnsi="Garamond"/>
          <w:sz w:val="22"/>
          <w:szCs w:val="22"/>
        </w:rPr>
        <w:t>.</w:t>
      </w:r>
      <w:r w:rsidR="00392C75">
        <w:rPr>
          <w:rFonts w:ascii="Garamond" w:hAnsi="Garamond"/>
          <w:sz w:val="22"/>
          <w:szCs w:val="22"/>
        </w:rPr>
        <w:t xml:space="preserve"> </w:t>
      </w:r>
      <w:r w:rsidR="00A346A7">
        <w:rPr>
          <w:rFonts w:ascii="Garamond" w:hAnsi="Garamond"/>
          <w:sz w:val="22"/>
          <w:szCs w:val="22"/>
        </w:rPr>
        <w:t xml:space="preserve"> There are other relevant factors, such as the </w:t>
      </w:r>
      <w:r w:rsidR="00490254">
        <w:rPr>
          <w:rFonts w:ascii="Garamond" w:hAnsi="Garamond"/>
          <w:sz w:val="22"/>
          <w:szCs w:val="22"/>
        </w:rPr>
        <w:t>AUM</w:t>
      </w:r>
      <w:r w:rsidR="00A346A7">
        <w:rPr>
          <w:rFonts w:ascii="Garamond" w:hAnsi="Garamond"/>
          <w:sz w:val="22"/>
          <w:szCs w:val="22"/>
        </w:rPr>
        <w:t xml:space="preserve"> invested in equities; the ratio between the institutional investors’ active and passive funds; the </w:t>
      </w:r>
      <w:del w:id="475" w:author="Author">
        <w:r w:rsidR="00A346A7" w:rsidDel="00FF13F5">
          <w:rPr>
            <w:rFonts w:ascii="Garamond" w:hAnsi="Garamond"/>
            <w:sz w:val="22"/>
            <w:szCs w:val="22"/>
          </w:rPr>
          <w:delText xml:space="preserve">degree of </w:delText>
        </w:r>
      </w:del>
      <w:r w:rsidR="00A346A7">
        <w:rPr>
          <w:rFonts w:ascii="Garamond" w:hAnsi="Garamond"/>
          <w:sz w:val="22"/>
          <w:szCs w:val="22"/>
        </w:rPr>
        <w:t xml:space="preserve">geographic concentration </w:t>
      </w:r>
      <w:ins w:id="476" w:author="Author">
        <w:r w:rsidR="00FF13F5">
          <w:rPr>
            <w:rFonts w:ascii="Garamond" w:hAnsi="Garamond"/>
            <w:sz w:val="22"/>
            <w:szCs w:val="22"/>
          </w:rPr>
          <w:t>of these funds</w:t>
        </w:r>
      </w:ins>
      <w:del w:id="477" w:author="Author">
        <w:r w:rsidR="00A346A7" w:rsidDel="00FF13F5">
          <w:rPr>
            <w:rFonts w:ascii="Garamond" w:hAnsi="Garamond"/>
            <w:sz w:val="22"/>
            <w:szCs w:val="22"/>
          </w:rPr>
          <w:delText xml:space="preserve">of its investments </w:delText>
        </w:r>
      </w:del>
      <w:ins w:id="478" w:author="Author">
        <w:r w:rsidR="00FF13F5">
          <w:rPr>
            <w:rFonts w:ascii="Garamond" w:hAnsi="Garamond"/>
            <w:sz w:val="22"/>
            <w:szCs w:val="22"/>
          </w:rPr>
          <w:t xml:space="preserve"> </w:t>
        </w:r>
      </w:ins>
      <w:r w:rsidR="00A346A7">
        <w:rPr>
          <w:rFonts w:ascii="Garamond" w:hAnsi="Garamond"/>
          <w:sz w:val="22"/>
          <w:szCs w:val="22"/>
        </w:rPr>
        <w:t xml:space="preserve">and </w:t>
      </w:r>
      <w:del w:id="479" w:author="Author">
        <w:r w:rsidR="00A346A7" w:rsidDel="00FF13F5">
          <w:rPr>
            <w:rFonts w:ascii="Garamond" w:hAnsi="Garamond"/>
            <w:sz w:val="22"/>
            <w:szCs w:val="22"/>
          </w:rPr>
          <w:delText xml:space="preserve">its </w:delText>
        </w:r>
      </w:del>
      <w:ins w:id="480" w:author="Author">
        <w:r w:rsidR="00FF13F5">
          <w:rPr>
            <w:rFonts w:ascii="Garamond" w:hAnsi="Garamond"/>
            <w:sz w:val="22"/>
            <w:szCs w:val="22"/>
          </w:rPr>
          <w:t xml:space="preserve">their </w:t>
        </w:r>
      </w:ins>
      <w:r w:rsidR="00A346A7">
        <w:rPr>
          <w:rFonts w:ascii="Garamond" w:hAnsi="Garamond"/>
          <w:sz w:val="22"/>
          <w:szCs w:val="22"/>
        </w:rPr>
        <w:t>general investment strateg</w:t>
      </w:r>
      <w:ins w:id="481" w:author="Author">
        <w:r w:rsidR="00FF13F5">
          <w:rPr>
            <w:rFonts w:ascii="Garamond" w:hAnsi="Garamond"/>
            <w:sz w:val="22"/>
            <w:szCs w:val="22"/>
          </w:rPr>
          <w:t>ies</w:t>
        </w:r>
      </w:ins>
      <w:del w:id="482" w:author="Author">
        <w:r w:rsidR="00A346A7" w:rsidDel="00FF13F5">
          <w:rPr>
            <w:rFonts w:ascii="Garamond" w:hAnsi="Garamond"/>
            <w:sz w:val="22"/>
            <w:szCs w:val="22"/>
          </w:rPr>
          <w:delText>y</w:delText>
        </w:r>
      </w:del>
      <w:r w:rsidR="00DF0A9E">
        <w:rPr>
          <w:rFonts w:ascii="Garamond" w:hAnsi="Garamond"/>
          <w:sz w:val="22"/>
          <w:szCs w:val="22"/>
        </w:rPr>
        <w:t xml:space="preserve"> (</w:t>
      </w:r>
      <w:del w:id="483" w:author="Author">
        <w:r w:rsidR="00DF0A9E" w:rsidDel="00FF13F5">
          <w:rPr>
            <w:rFonts w:ascii="Garamond" w:hAnsi="Garamond"/>
            <w:sz w:val="22"/>
            <w:szCs w:val="22"/>
          </w:rPr>
          <w:delText xml:space="preserve">that is, </w:delText>
        </w:r>
        <w:r w:rsidR="00A346A7" w:rsidDel="00FF13F5">
          <w:rPr>
            <w:rFonts w:ascii="Garamond" w:hAnsi="Garamond"/>
            <w:sz w:val="22"/>
            <w:szCs w:val="22"/>
          </w:rPr>
          <w:delText>the degree of</w:delText>
        </w:r>
      </w:del>
      <w:ins w:id="484" w:author="Author">
        <w:r w:rsidR="00FF13F5">
          <w:rPr>
            <w:rFonts w:ascii="Garamond" w:hAnsi="Garamond"/>
            <w:sz w:val="22"/>
            <w:szCs w:val="22"/>
          </w:rPr>
          <w:t>including how sophisticated</w:t>
        </w:r>
      </w:ins>
      <w:r w:rsidR="00A346A7">
        <w:rPr>
          <w:rFonts w:ascii="Garamond" w:hAnsi="Garamond"/>
          <w:sz w:val="22"/>
          <w:szCs w:val="22"/>
        </w:rPr>
        <w:t xml:space="preserve"> the </w:t>
      </w:r>
      <w:r w:rsidR="009C1204">
        <w:rPr>
          <w:rFonts w:ascii="Garamond" w:hAnsi="Garamond"/>
          <w:sz w:val="22"/>
          <w:szCs w:val="22"/>
        </w:rPr>
        <w:t>funds</w:t>
      </w:r>
      <w:ins w:id="485" w:author="Author">
        <w:r w:rsidR="00FF13F5">
          <w:rPr>
            <w:rFonts w:ascii="Garamond" w:hAnsi="Garamond"/>
            <w:sz w:val="22"/>
            <w:szCs w:val="22"/>
          </w:rPr>
          <w:t xml:space="preserve"> are</w:t>
        </w:r>
      </w:ins>
      <w:del w:id="486" w:author="Author">
        <w:r w:rsidR="009C1204" w:rsidDel="00FF13F5">
          <w:rPr>
            <w:rFonts w:ascii="Garamond" w:hAnsi="Garamond"/>
            <w:sz w:val="22"/>
            <w:szCs w:val="22"/>
          </w:rPr>
          <w:delText>’</w:delText>
        </w:r>
      </w:del>
      <w:r w:rsidR="009C1204">
        <w:rPr>
          <w:rFonts w:ascii="Garamond" w:hAnsi="Garamond"/>
          <w:sz w:val="22"/>
          <w:szCs w:val="22"/>
        </w:rPr>
        <w:t xml:space="preserve"> </w:t>
      </w:r>
      <w:del w:id="487" w:author="Author">
        <w:r w:rsidR="00A346A7" w:rsidDel="00FF13F5">
          <w:rPr>
            <w:rFonts w:ascii="Garamond" w:hAnsi="Garamond"/>
            <w:sz w:val="22"/>
            <w:szCs w:val="22"/>
          </w:rPr>
          <w:delText xml:space="preserve">sophistication </w:delText>
        </w:r>
      </w:del>
      <w:r w:rsidR="00A346A7">
        <w:rPr>
          <w:rFonts w:ascii="Garamond" w:hAnsi="Garamond"/>
          <w:sz w:val="22"/>
          <w:szCs w:val="22"/>
        </w:rPr>
        <w:t xml:space="preserve">and </w:t>
      </w:r>
      <w:ins w:id="488" w:author="Author">
        <w:r w:rsidR="00FF13F5">
          <w:rPr>
            <w:rFonts w:ascii="Garamond" w:hAnsi="Garamond"/>
            <w:sz w:val="22"/>
            <w:szCs w:val="22"/>
          </w:rPr>
          <w:t>whether</w:t>
        </w:r>
      </w:ins>
      <w:del w:id="489" w:author="Author">
        <w:r w:rsidR="00A346A7" w:rsidDel="00FF13F5">
          <w:rPr>
            <w:rFonts w:ascii="Garamond" w:hAnsi="Garamond"/>
            <w:sz w:val="22"/>
            <w:szCs w:val="22"/>
          </w:rPr>
          <w:delText>its</w:delText>
        </w:r>
      </w:del>
      <w:r w:rsidR="00A346A7">
        <w:rPr>
          <w:rFonts w:ascii="Garamond" w:hAnsi="Garamond"/>
          <w:sz w:val="22"/>
          <w:szCs w:val="22"/>
        </w:rPr>
        <w:t xml:space="preserve"> </w:t>
      </w:r>
      <w:ins w:id="490" w:author="Author">
        <w:r w:rsidR="00FF13F5">
          <w:rPr>
            <w:rFonts w:ascii="Garamond" w:hAnsi="Garamond"/>
            <w:sz w:val="22"/>
            <w:szCs w:val="22"/>
          </w:rPr>
          <w:t xml:space="preserve">they </w:t>
        </w:r>
      </w:ins>
      <w:r w:rsidR="00A346A7">
        <w:rPr>
          <w:rFonts w:ascii="Garamond" w:hAnsi="Garamond"/>
          <w:sz w:val="22"/>
          <w:szCs w:val="22"/>
        </w:rPr>
        <w:t>utiliz</w:t>
      </w:r>
      <w:ins w:id="491" w:author="Author">
        <w:r w:rsidR="00FF13F5">
          <w:rPr>
            <w:rFonts w:ascii="Garamond" w:hAnsi="Garamond"/>
            <w:sz w:val="22"/>
            <w:szCs w:val="22"/>
          </w:rPr>
          <w:t>e</w:t>
        </w:r>
      </w:ins>
      <w:del w:id="492" w:author="Author">
        <w:r w:rsidR="00A346A7" w:rsidDel="00FF13F5">
          <w:rPr>
            <w:rFonts w:ascii="Garamond" w:hAnsi="Garamond"/>
            <w:sz w:val="22"/>
            <w:szCs w:val="22"/>
          </w:rPr>
          <w:delText>ation</w:delText>
        </w:r>
      </w:del>
      <w:r w:rsidR="00A346A7">
        <w:rPr>
          <w:rFonts w:ascii="Garamond" w:hAnsi="Garamond"/>
          <w:sz w:val="22"/>
          <w:szCs w:val="22"/>
        </w:rPr>
        <w:t xml:space="preserve"> </w:t>
      </w:r>
      <w:del w:id="493" w:author="Author">
        <w:r w:rsidR="00A346A7" w:rsidDel="00FF13F5">
          <w:rPr>
            <w:rFonts w:ascii="Garamond" w:hAnsi="Garamond"/>
            <w:sz w:val="22"/>
            <w:szCs w:val="22"/>
          </w:rPr>
          <w:delText xml:space="preserve">of </w:delText>
        </w:r>
      </w:del>
      <w:r w:rsidR="00A346A7">
        <w:rPr>
          <w:rFonts w:ascii="Garamond" w:hAnsi="Garamond"/>
          <w:sz w:val="22"/>
          <w:szCs w:val="22"/>
        </w:rPr>
        <w:t>“outside the box” strategies</w:t>
      </w:r>
      <w:r w:rsidR="0055574D">
        <w:rPr>
          <w:rFonts w:ascii="Garamond" w:hAnsi="Garamond"/>
          <w:sz w:val="22"/>
          <w:szCs w:val="22"/>
        </w:rPr>
        <w:t>)</w:t>
      </w:r>
      <w:r w:rsidR="00A346A7">
        <w:rPr>
          <w:rFonts w:ascii="Garamond" w:hAnsi="Garamond"/>
          <w:sz w:val="22"/>
          <w:szCs w:val="22"/>
        </w:rPr>
        <w:t>.</w:t>
      </w:r>
      <w:r w:rsidR="00C6101E">
        <w:rPr>
          <w:rFonts w:ascii="Garamond" w:hAnsi="Garamond"/>
          <w:sz w:val="22"/>
          <w:szCs w:val="22"/>
        </w:rPr>
        <w:t xml:space="preserve"> </w:t>
      </w:r>
      <w:r w:rsidR="00B23B94">
        <w:rPr>
          <w:rFonts w:ascii="Garamond" w:hAnsi="Garamond"/>
          <w:sz w:val="22"/>
          <w:szCs w:val="22"/>
        </w:rPr>
        <w:t xml:space="preserve">Brown &amp; </w:t>
      </w:r>
      <w:proofErr w:type="spellStart"/>
      <w:r w:rsidR="00B23B94">
        <w:rPr>
          <w:rFonts w:ascii="Garamond" w:hAnsi="Garamond"/>
          <w:sz w:val="22"/>
          <w:szCs w:val="22"/>
        </w:rPr>
        <w:t>Kov</w:t>
      </w:r>
      <w:r w:rsidR="00617DDF">
        <w:rPr>
          <w:rFonts w:ascii="Garamond" w:hAnsi="Garamond"/>
          <w:sz w:val="22"/>
          <w:szCs w:val="22"/>
        </w:rPr>
        <w:t>baynuk</w:t>
      </w:r>
      <w:proofErr w:type="spellEnd"/>
      <w:r w:rsidR="00617DDF">
        <w:rPr>
          <w:rFonts w:ascii="Garamond" w:hAnsi="Garamond"/>
          <w:sz w:val="22"/>
          <w:szCs w:val="22"/>
        </w:rPr>
        <w:t xml:space="preserve"> (2016)</w:t>
      </w:r>
      <w:r w:rsidR="00F56D3F">
        <w:rPr>
          <w:rFonts w:ascii="Garamond" w:hAnsi="Garamond"/>
          <w:sz w:val="22"/>
          <w:szCs w:val="22"/>
        </w:rPr>
        <w:t xml:space="preserve"> have</w:t>
      </w:r>
      <w:r w:rsidR="00DF4A2F">
        <w:rPr>
          <w:rFonts w:ascii="Garamond" w:hAnsi="Garamond"/>
          <w:sz w:val="22"/>
          <w:szCs w:val="22"/>
        </w:rPr>
        <w:t xml:space="preserve"> identified</w:t>
      </w:r>
      <w:r w:rsidR="002322FD">
        <w:rPr>
          <w:rFonts w:ascii="Garamond" w:hAnsi="Garamond"/>
          <w:sz w:val="22"/>
          <w:szCs w:val="22"/>
        </w:rPr>
        <w:t xml:space="preserve"> various institutional investors</w:t>
      </w:r>
      <w:r w:rsidR="0081721D">
        <w:rPr>
          <w:rFonts w:ascii="Garamond" w:hAnsi="Garamond"/>
          <w:sz w:val="22"/>
          <w:szCs w:val="22"/>
        </w:rPr>
        <w:t>,</w:t>
      </w:r>
      <w:r w:rsidR="00B066C0" w:rsidRPr="00B066C0">
        <w:rPr>
          <w:rFonts w:ascii="Garamond" w:hAnsi="Garamond"/>
          <w:sz w:val="22"/>
          <w:szCs w:val="22"/>
        </w:rPr>
        <w:t xml:space="preserve"> </w:t>
      </w:r>
      <w:r w:rsidR="00B066C0">
        <w:rPr>
          <w:rFonts w:ascii="Garamond" w:hAnsi="Garamond"/>
          <w:sz w:val="22"/>
          <w:szCs w:val="22"/>
        </w:rPr>
        <w:t xml:space="preserve">which are not necessarily large in terms of </w:t>
      </w:r>
      <w:r w:rsidR="00490254">
        <w:rPr>
          <w:rFonts w:ascii="Garamond" w:hAnsi="Garamond"/>
          <w:sz w:val="22"/>
          <w:szCs w:val="22"/>
        </w:rPr>
        <w:t>AUM</w:t>
      </w:r>
      <w:r w:rsidR="0081721D">
        <w:rPr>
          <w:rFonts w:ascii="Garamond" w:hAnsi="Garamond"/>
          <w:sz w:val="22"/>
          <w:szCs w:val="22"/>
        </w:rPr>
        <w:t>,</w:t>
      </w:r>
      <w:r w:rsidR="00DF4A2F">
        <w:rPr>
          <w:rFonts w:ascii="Garamond" w:hAnsi="Garamond"/>
          <w:sz w:val="22"/>
          <w:szCs w:val="22"/>
        </w:rPr>
        <w:t xml:space="preserve"> as key investors</w:t>
      </w:r>
      <w:r w:rsidR="00B57B2A">
        <w:rPr>
          <w:rFonts w:ascii="Garamond" w:hAnsi="Garamond"/>
          <w:sz w:val="22"/>
          <w:szCs w:val="22"/>
        </w:rPr>
        <w:t xml:space="preserve"> in IPOs</w:t>
      </w:r>
      <w:r w:rsidR="00DF4A2F">
        <w:rPr>
          <w:rFonts w:ascii="Garamond" w:hAnsi="Garamond"/>
          <w:sz w:val="22"/>
          <w:szCs w:val="22"/>
        </w:rPr>
        <w:t xml:space="preserve"> </w:t>
      </w:r>
      <w:commentRangeStart w:id="494"/>
      <w:r w:rsidR="00DF4A2F">
        <w:rPr>
          <w:rFonts w:ascii="Garamond" w:hAnsi="Garamond"/>
          <w:sz w:val="22"/>
          <w:szCs w:val="22"/>
        </w:rPr>
        <w:t xml:space="preserve">that may </w:t>
      </w:r>
      <w:r w:rsidR="00155E5A">
        <w:rPr>
          <w:rFonts w:ascii="Garamond" w:hAnsi="Garamond"/>
          <w:sz w:val="22"/>
          <w:szCs w:val="22"/>
        </w:rPr>
        <w:t>impact underpricing</w:t>
      </w:r>
      <w:commentRangeEnd w:id="494"/>
      <w:r w:rsidR="00AC364C">
        <w:rPr>
          <w:rStyle w:val="CommentReference"/>
        </w:rPr>
        <w:commentReference w:id="494"/>
      </w:r>
      <w:r w:rsidR="0022027A">
        <w:rPr>
          <w:rFonts w:ascii="Garamond" w:hAnsi="Garamond"/>
          <w:sz w:val="22"/>
          <w:szCs w:val="22"/>
        </w:rPr>
        <w:t>.</w:t>
      </w:r>
      <w:r w:rsidR="004A1117">
        <w:rPr>
          <w:rFonts w:ascii="Garamond" w:hAnsi="Garamond"/>
          <w:sz w:val="22"/>
          <w:szCs w:val="22"/>
        </w:rPr>
        <w:t xml:space="preserve"> Their focus was on those institutional investors </w:t>
      </w:r>
      <w:r w:rsidR="00C77155">
        <w:rPr>
          <w:rFonts w:ascii="Garamond" w:hAnsi="Garamond"/>
          <w:sz w:val="22"/>
          <w:szCs w:val="22"/>
        </w:rPr>
        <w:t>with the highest</w:t>
      </w:r>
      <w:r w:rsidR="004A1117">
        <w:rPr>
          <w:rFonts w:ascii="Garamond" w:hAnsi="Garamond"/>
          <w:sz w:val="22"/>
          <w:szCs w:val="22"/>
        </w:rPr>
        <w:t xml:space="preserve"> </w:t>
      </w:r>
      <w:ins w:id="495" w:author="Author">
        <w:r w:rsidR="00AC364C">
          <w:rPr>
            <w:rFonts w:ascii="Garamond" w:hAnsi="Garamond"/>
            <w:sz w:val="22"/>
            <w:szCs w:val="22"/>
          </w:rPr>
          <w:t xml:space="preserve">rate of </w:t>
        </w:r>
      </w:ins>
      <w:r w:rsidR="004A1117">
        <w:rPr>
          <w:rFonts w:ascii="Garamond" w:hAnsi="Garamond"/>
          <w:sz w:val="22"/>
          <w:szCs w:val="22"/>
        </w:rPr>
        <w:t>participat</w:t>
      </w:r>
      <w:r w:rsidR="00C77155">
        <w:rPr>
          <w:rFonts w:ascii="Garamond" w:hAnsi="Garamond"/>
          <w:sz w:val="22"/>
          <w:szCs w:val="22"/>
        </w:rPr>
        <w:t>ion</w:t>
      </w:r>
      <w:r w:rsidR="004A1117">
        <w:rPr>
          <w:rFonts w:ascii="Garamond" w:hAnsi="Garamond"/>
          <w:sz w:val="22"/>
          <w:szCs w:val="22"/>
        </w:rPr>
        <w:t xml:space="preserve"> in IPOs. </w:t>
      </w:r>
      <w:r w:rsidR="0022027A">
        <w:rPr>
          <w:rFonts w:ascii="Garamond" w:hAnsi="Garamond"/>
          <w:sz w:val="22"/>
          <w:szCs w:val="22"/>
        </w:rPr>
        <w:t xml:space="preserve"> </w:t>
      </w:r>
    </w:p>
    <w:p w14:paraId="4B792965" w14:textId="011BBDAB" w:rsidR="00BF5427" w:rsidRDefault="00A346A7" w:rsidP="003363FB">
      <w:pPr>
        <w:spacing w:line="360" w:lineRule="auto"/>
        <w:ind w:firstLine="426"/>
        <w:jc w:val="both"/>
        <w:rPr>
          <w:rFonts w:ascii="Garamond" w:hAnsi="Garamond"/>
          <w:sz w:val="22"/>
          <w:szCs w:val="22"/>
        </w:rPr>
      </w:pPr>
      <w:r>
        <w:rPr>
          <w:rFonts w:ascii="Garamond" w:hAnsi="Garamond"/>
          <w:sz w:val="22"/>
          <w:szCs w:val="22"/>
        </w:rPr>
        <w:t xml:space="preserve">When </w:t>
      </w:r>
      <w:r w:rsidR="004F6290">
        <w:rPr>
          <w:rFonts w:ascii="Garamond" w:hAnsi="Garamond"/>
          <w:sz w:val="22"/>
          <w:szCs w:val="22"/>
        </w:rPr>
        <w:t>considering</w:t>
      </w:r>
      <w:r>
        <w:rPr>
          <w:rFonts w:ascii="Garamond" w:hAnsi="Garamond"/>
          <w:sz w:val="22"/>
          <w:szCs w:val="22"/>
        </w:rPr>
        <w:t xml:space="preserve"> these various characteristics, we may detect other potentially </w:t>
      </w:r>
      <w:r w:rsidR="00CB784D">
        <w:rPr>
          <w:rFonts w:ascii="Garamond" w:hAnsi="Garamond"/>
          <w:sz w:val="22"/>
          <w:szCs w:val="22"/>
        </w:rPr>
        <w:t>powerful</w:t>
      </w:r>
      <w:r>
        <w:rPr>
          <w:rFonts w:ascii="Garamond" w:hAnsi="Garamond"/>
          <w:sz w:val="22"/>
          <w:szCs w:val="22"/>
        </w:rPr>
        <w:t xml:space="preserve"> institutional investors that may influence the </w:t>
      </w:r>
      <w:r w:rsidR="0062218E">
        <w:rPr>
          <w:rFonts w:ascii="Garamond" w:hAnsi="Garamond"/>
          <w:sz w:val="22"/>
          <w:szCs w:val="22"/>
        </w:rPr>
        <w:t>price of an offer</w:t>
      </w:r>
      <w:r>
        <w:rPr>
          <w:rFonts w:ascii="Garamond" w:hAnsi="Garamond"/>
          <w:sz w:val="22"/>
          <w:szCs w:val="22"/>
        </w:rPr>
        <w:t>, even if the</w:t>
      </w:r>
      <w:ins w:id="496" w:author="Author">
        <w:r w:rsidR="00AC364C">
          <w:rPr>
            <w:rFonts w:ascii="Garamond" w:hAnsi="Garamond"/>
            <w:sz w:val="22"/>
            <w:szCs w:val="22"/>
          </w:rPr>
          <w:t>ir</w:t>
        </w:r>
      </w:ins>
      <w:r>
        <w:rPr>
          <w:rFonts w:ascii="Garamond" w:hAnsi="Garamond"/>
          <w:sz w:val="22"/>
          <w:szCs w:val="22"/>
        </w:rPr>
        <w:t xml:space="preserve"> </w:t>
      </w:r>
      <w:r w:rsidR="00490254">
        <w:rPr>
          <w:rFonts w:ascii="Garamond" w:hAnsi="Garamond"/>
          <w:sz w:val="22"/>
          <w:szCs w:val="22"/>
        </w:rPr>
        <w:t>AUM</w:t>
      </w:r>
      <w:r>
        <w:rPr>
          <w:rFonts w:ascii="Garamond" w:hAnsi="Garamond"/>
          <w:sz w:val="22"/>
          <w:szCs w:val="22"/>
        </w:rPr>
        <w:t xml:space="preserve"> </w:t>
      </w:r>
      <w:r w:rsidR="006242BB">
        <w:rPr>
          <w:rFonts w:ascii="Garamond" w:hAnsi="Garamond"/>
          <w:sz w:val="22"/>
          <w:szCs w:val="22"/>
        </w:rPr>
        <w:t xml:space="preserve">is </w:t>
      </w:r>
      <w:r>
        <w:rPr>
          <w:rFonts w:ascii="Garamond" w:hAnsi="Garamond"/>
          <w:sz w:val="22"/>
          <w:szCs w:val="22"/>
        </w:rPr>
        <w:t>significantly lower tha</w:t>
      </w:r>
      <w:r w:rsidR="007517B2">
        <w:rPr>
          <w:rFonts w:ascii="Garamond" w:hAnsi="Garamond"/>
          <w:sz w:val="22"/>
          <w:szCs w:val="22"/>
        </w:rPr>
        <w:t>n</w:t>
      </w:r>
      <w:r>
        <w:rPr>
          <w:rFonts w:ascii="Garamond" w:hAnsi="Garamond"/>
          <w:sz w:val="22"/>
          <w:szCs w:val="22"/>
        </w:rPr>
        <w:t xml:space="preserve"> that of the </w:t>
      </w:r>
      <w:r w:rsidR="00661646">
        <w:rPr>
          <w:rFonts w:ascii="Garamond" w:hAnsi="Garamond"/>
          <w:sz w:val="22"/>
          <w:szCs w:val="22"/>
        </w:rPr>
        <w:t>three largest institutional investors</w:t>
      </w:r>
      <w:r>
        <w:rPr>
          <w:rFonts w:ascii="Garamond" w:hAnsi="Garamond"/>
          <w:sz w:val="22"/>
          <w:szCs w:val="22"/>
        </w:rPr>
        <w:t>.</w:t>
      </w:r>
      <w:r w:rsidR="006E0D44">
        <w:rPr>
          <w:rFonts w:ascii="Garamond" w:hAnsi="Garamond"/>
          <w:sz w:val="22"/>
          <w:szCs w:val="22"/>
        </w:rPr>
        <w:t xml:space="preserve"> For instance,</w:t>
      </w:r>
      <w:r w:rsidR="00B305E2">
        <w:rPr>
          <w:rFonts w:ascii="Garamond" w:hAnsi="Garamond"/>
          <w:sz w:val="22"/>
          <w:szCs w:val="22"/>
        </w:rPr>
        <w:t xml:space="preserve"> based on Brown &amp; </w:t>
      </w:r>
      <w:proofErr w:type="spellStart"/>
      <w:r w:rsidR="00B305E2">
        <w:rPr>
          <w:rFonts w:ascii="Garamond" w:hAnsi="Garamond"/>
          <w:sz w:val="22"/>
          <w:szCs w:val="22"/>
        </w:rPr>
        <w:t>Kovbaynuk</w:t>
      </w:r>
      <w:proofErr w:type="spellEnd"/>
      <w:r w:rsidR="00ED0E23">
        <w:rPr>
          <w:rFonts w:ascii="Garamond" w:hAnsi="Garamond"/>
          <w:sz w:val="22"/>
          <w:szCs w:val="22"/>
        </w:rPr>
        <w:t xml:space="preserve"> (2016)</w:t>
      </w:r>
      <w:del w:id="497" w:author="Author">
        <w:r w:rsidR="00B305E2" w:rsidDel="00292B57">
          <w:rPr>
            <w:rFonts w:ascii="Garamond" w:hAnsi="Garamond"/>
            <w:sz w:val="22"/>
            <w:szCs w:val="22"/>
          </w:rPr>
          <w:delText>,</w:delText>
        </w:r>
      </w:del>
      <w:r w:rsidR="00B305E2">
        <w:rPr>
          <w:rFonts w:ascii="Garamond" w:hAnsi="Garamond"/>
          <w:sz w:val="22"/>
          <w:szCs w:val="22"/>
        </w:rPr>
        <w:t xml:space="preserve"> </w:t>
      </w:r>
      <w:r w:rsidR="00C87F7C">
        <w:rPr>
          <w:rFonts w:ascii="Garamond" w:hAnsi="Garamond"/>
          <w:sz w:val="22"/>
          <w:szCs w:val="22"/>
        </w:rPr>
        <w:t>and the features listed above</w:t>
      </w:r>
      <w:r w:rsidR="004D57FD">
        <w:rPr>
          <w:rFonts w:ascii="Garamond" w:hAnsi="Garamond"/>
          <w:sz w:val="22"/>
          <w:szCs w:val="22"/>
        </w:rPr>
        <w:t>, T</w:t>
      </w:r>
      <w:r w:rsidR="00466684">
        <w:rPr>
          <w:rFonts w:ascii="Garamond" w:hAnsi="Garamond"/>
          <w:sz w:val="22"/>
          <w:szCs w:val="22"/>
        </w:rPr>
        <w:t>.</w:t>
      </w:r>
      <w:r w:rsidR="004D57FD">
        <w:rPr>
          <w:rFonts w:ascii="Garamond" w:hAnsi="Garamond"/>
          <w:sz w:val="22"/>
          <w:szCs w:val="22"/>
        </w:rPr>
        <w:t xml:space="preserve"> Rowe Price</w:t>
      </w:r>
      <w:r w:rsidR="00C25B16">
        <w:rPr>
          <w:rFonts w:ascii="Garamond" w:hAnsi="Garamond"/>
          <w:sz w:val="22"/>
          <w:szCs w:val="22"/>
        </w:rPr>
        <w:t>,</w:t>
      </w:r>
      <w:r w:rsidR="004D57FD">
        <w:rPr>
          <w:rFonts w:ascii="Garamond" w:hAnsi="Garamond"/>
          <w:sz w:val="22"/>
          <w:szCs w:val="22"/>
        </w:rPr>
        <w:t xml:space="preserve"> J.P. Morgan </w:t>
      </w:r>
      <w:r w:rsidR="00F56026">
        <w:rPr>
          <w:rFonts w:ascii="Garamond" w:hAnsi="Garamond"/>
          <w:sz w:val="22"/>
          <w:szCs w:val="22"/>
        </w:rPr>
        <w:t>Investment Management,</w:t>
      </w:r>
      <w:r w:rsidR="00466684">
        <w:rPr>
          <w:rFonts w:ascii="Garamond" w:hAnsi="Garamond"/>
          <w:sz w:val="22"/>
          <w:szCs w:val="22"/>
        </w:rPr>
        <w:t xml:space="preserve"> Janus Capital,</w:t>
      </w:r>
      <w:r w:rsidR="00AE126B">
        <w:rPr>
          <w:rFonts w:ascii="Garamond" w:hAnsi="Garamond"/>
          <w:sz w:val="22"/>
          <w:szCs w:val="22"/>
        </w:rPr>
        <w:t xml:space="preserve"> and</w:t>
      </w:r>
      <w:r w:rsidR="00466684">
        <w:rPr>
          <w:rFonts w:ascii="Garamond" w:hAnsi="Garamond"/>
          <w:sz w:val="22"/>
          <w:szCs w:val="22"/>
        </w:rPr>
        <w:t xml:space="preserve"> PNC Bank</w:t>
      </w:r>
      <w:r w:rsidR="00F56026">
        <w:rPr>
          <w:rFonts w:ascii="Garamond" w:hAnsi="Garamond"/>
          <w:sz w:val="22"/>
          <w:szCs w:val="22"/>
        </w:rPr>
        <w:t xml:space="preserve"> c</w:t>
      </w:r>
      <w:ins w:id="498" w:author="Author">
        <w:r w:rsidR="00292B57">
          <w:rPr>
            <w:rFonts w:ascii="Garamond" w:hAnsi="Garamond"/>
            <w:sz w:val="22"/>
            <w:szCs w:val="22"/>
          </w:rPr>
          <w:t>ould</w:t>
        </w:r>
      </w:ins>
      <w:del w:id="499" w:author="Author">
        <w:r w:rsidR="00F56026" w:rsidDel="00292B57">
          <w:rPr>
            <w:rFonts w:ascii="Garamond" w:hAnsi="Garamond"/>
            <w:sz w:val="22"/>
            <w:szCs w:val="22"/>
          </w:rPr>
          <w:delText>an</w:delText>
        </w:r>
      </w:del>
      <w:r w:rsidR="00F56026">
        <w:rPr>
          <w:rFonts w:ascii="Garamond" w:hAnsi="Garamond"/>
          <w:sz w:val="22"/>
          <w:szCs w:val="22"/>
        </w:rPr>
        <w:t xml:space="preserve"> also potentially</w:t>
      </w:r>
      <w:r w:rsidR="00553E3C">
        <w:rPr>
          <w:rFonts w:ascii="Garamond" w:hAnsi="Garamond"/>
          <w:sz w:val="22"/>
          <w:szCs w:val="22"/>
        </w:rPr>
        <w:t xml:space="preserve"> be part of </w:t>
      </w:r>
      <w:r w:rsidR="008A3DA6">
        <w:rPr>
          <w:rFonts w:ascii="Garamond" w:hAnsi="Garamond"/>
          <w:sz w:val="22"/>
          <w:szCs w:val="22"/>
        </w:rPr>
        <w:t>a powerful cartel of bidders</w:t>
      </w:r>
      <w:r w:rsidR="00553E3C">
        <w:rPr>
          <w:rFonts w:ascii="Garamond" w:hAnsi="Garamond"/>
          <w:sz w:val="22"/>
          <w:szCs w:val="22"/>
        </w:rPr>
        <w:t xml:space="preserve"> </w:t>
      </w:r>
      <w:r w:rsidR="007A2F81">
        <w:rPr>
          <w:rFonts w:ascii="Garamond" w:hAnsi="Garamond"/>
          <w:sz w:val="22"/>
          <w:szCs w:val="22"/>
        </w:rPr>
        <w:t xml:space="preserve">that </w:t>
      </w:r>
      <w:r w:rsidR="00C919EC">
        <w:rPr>
          <w:rFonts w:ascii="Garamond" w:hAnsi="Garamond"/>
          <w:sz w:val="22"/>
          <w:szCs w:val="22"/>
        </w:rPr>
        <w:t xml:space="preserve">induces </w:t>
      </w:r>
      <w:r w:rsidR="007A2F81">
        <w:rPr>
          <w:rFonts w:ascii="Garamond" w:hAnsi="Garamond"/>
          <w:sz w:val="22"/>
          <w:szCs w:val="22"/>
        </w:rPr>
        <w:t>underpricing.</w:t>
      </w:r>
      <w:r w:rsidR="00B305E2">
        <w:rPr>
          <w:rFonts w:ascii="Garamond" w:hAnsi="Garamond"/>
          <w:sz w:val="22"/>
          <w:szCs w:val="22"/>
        </w:rPr>
        <w:t xml:space="preserve"> </w:t>
      </w:r>
      <w:del w:id="500" w:author="Author">
        <w:r w:rsidR="00C25B16" w:rsidDel="00292B57">
          <w:rPr>
            <w:rFonts w:ascii="Garamond" w:hAnsi="Garamond"/>
            <w:sz w:val="22"/>
            <w:szCs w:val="22"/>
          </w:rPr>
          <w:delText xml:space="preserve">We would also like to examine the </w:delText>
        </w:r>
        <w:r w:rsidR="00BF5427" w:rsidDel="00292B57">
          <w:rPr>
            <w:rFonts w:ascii="Garamond" w:hAnsi="Garamond"/>
            <w:sz w:val="22"/>
            <w:szCs w:val="22"/>
          </w:rPr>
          <w:delText>prospect</w:delText>
        </w:r>
        <w:r w:rsidR="00C25B16" w:rsidDel="00292B57">
          <w:rPr>
            <w:rFonts w:ascii="Garamond" w:hAnsi="Garamond"/>
            <w:sz w:val="22"/>
            <w:szCs w:val="22"/>
          </w:rPr>
          <w:delText xml:space="preserve"> that</w:delText>
        </w:r>
      </w:del>
      <w:ins w:id="501" w:author="Author">
        <w:r w:rsidR="00292B57">
          <w:rPr>
            <w:rFonts w:ascii="Garamond" w:hAnsi="Garamond"/>
            <w:sz w:val="22"/>
            <w:szCs w:val="22"/>
          </w:rPr>
          <w:t>Many</w:t>
        </w:r>
      </w:ins>
      <w:r w:rsidR="00C25B16">
        <w:rPr>
          <w:rFonts w:ascii="Garamond" w:hAnsi="Garamond"/>
          <w:sz w:val="22"/>
          <w:szCs w:val="22"/>
        </w:rPr>
        <w:t xml:space="preserve"> large pension funds, </w:t>
      </w:r>
      <w:r w:rsidR="00373B90">
        <w:rPr>
          <w:rFonts w:ascii="Garamond" w:hAnsi="Garamond"/>
          <w:sz w:val="22"/>
          <w:szCs w:val="22"/>
        </w:rPr>
        <w:t>such as California</w:t>
      </w:r>
      <w:r w:rsidR="00A94E03">
        <w:rPr>
          <w:rFonts w:ascii="Garamond" w:hAnsi="Garamond"/>
          <w:sz w:val="22"/>
          <w:szCs w:val="22"/>
        </w:rPr>
        <w:t xml:space="preserve"> </w:t>
      </w:r>
      <w:r w:rsidR="00A94E03" w:rsidRPr="00A94E03">
        <w:rPr>
          <w:rFonts w:ascii="Garamond" w:hAnsi="Garamond"/>
          <w:sz w:val="22"/>
          <w:szCs w:val="22"/>
        </w:rPr>
        <w:t>Public Employee</w:t>
      </w:r>
      <w:r w:rsidR="00A94E03">
        <w:rPr>
          <w:rFonts w:ascii="Garamond" w:hAnsi="Garamond"/>
          <w:sz w:val="22"/>
          <w:szCs w:val="22"/>
        </w:rPr>
        <w:t>’</w:t>
      </w:r>
      <w:r w:rsidR="00A94E03" w:rsidRPr="00A94E03">
        <w:rPr>
          <w:rFonts w:ascii="Garamond" w:hAnsi="Garamond"/>
          <w:sz w:val="22"/>
          <w:szCs w:val="22"/>
        </w:rPr>
        <w:t xml:space="preserve"> Retirement System</w:t>
      </w:r>
      <w:r w:rsidR="00A94E03">
        <w:rPr>
          <w:rFonts w:ascii="Garamond" w:hAnsi="Garamond"/>
          <w:sz w:val="22"/>
          <w:szCs w:val="22"/>
        </w:rPr>
        <w:t xml:space="preserve"> (CalPERS), </w:t>
      </w:r>
      <w:r w:rsidR="00A94E03" w:rsidRPr="00A94E03">
        <w:rPr>
          <w:rFonts w:ascii="Garamond" w:hAnsi="Garamond"/>
          <w:sz w:val="22"/>
          <w:szCs w:val="22"/>
        </w:rPr>
        <w:t>California State Teachers</w:t>
      </w:r>
      <w:r w:rsidR="00A94E03">
        <w:rPr>
          <w:rFonts w:ascii="Garamond" w:hAnsi="Garamond"/>
          <w:sz w:val="22"/>
          <w:szCs w:val="22"/>
        </w:rPr>
        <w:t xml:space="preserve">’ </w:t>
      </w:r>
      <w:r w:rsidR="00A94E03" w:rsidRPr="00A94E03">
        <w:rPr>
          <w:rFonts w:ascii="Garamond" w:hAnsi="Garamond"/>
          <w:sz w:val="22"/>
          <w:szCs w:val="22"/>
        </w:rPr>
        <w:t>Retirement System</w:t>
      </w:r>
      <w:r w:rsidR="00373B90">
        <w:rPr>
          <w:rFonts w:ascii="Garamond" w:hAnsi="Garamond"/>
          <w:sz w:val="22"/>
          <w:szCs w:val="22"/>
        </w:rPr>
        <w:t xml:space="preserve"> </w:t>
      </w:r>
      <w:r w:rsidR="00A94E03">
        <w:rPr>
          <w:rFonts w:ascii="Garamond" w:hAnsi="Garamond"/>
          <w:sz w:val="22"/>
          <w:szCs w:val="22"/>
        </w:rPr>
        <w:t xml:space="preserve">(CalSTRS), and </w:t>
      </w:r>
      <w:r w:rsidR="00A94E03" w:rsidRPr="00A94E03">
        <w:rPr>
          <w:rFonts w:ascii="Garamond" w:hAnsi="Garamond"/>
          <w:sz w:val="22"/>
          <w:szCs w:val="22"/>
        </w:rPr>
        <w:t>New York City Employees</w:t>
      </w:r>
      <w:r w:rsidR="00A94E03">
        <w:rPr>
          <w:rFonts w:ascii="Garamond" w:hAnsi="Garamond"/>
          <w:sz w:val="22"/>
          <w:szCs w:val="22"/>
        </w:rPr>
        <w:t>’</w:t>
      </w:r>
      <w:r w:rsidR="00A94E03" w:rsidRPr="00A94E03">
        <w:rPr>
          <w:rFonts w:ascii="Garamond" w:hAnsi="Garamond"/>
          <w:sz w:val="22"/>
          <w:szCs w:val="22"/>
        </w:rPr>
        <w:t xml:space="preserve"> Retirement System</w:t>
      </w:r>
      <w:r w:rsidR="00A94E03">
        <w:rPr>
          <w:rFonts w:ascii="Garamond" w:hAnsi="Garamond"/>
          <w:sz w:val="22"/>
          <w:szCs w:val="22"/>
        </w:rPr>
        <w:t xml:space="preserve"> (NYCERS)</w:t>
      </w:r>
      <w:ins w:id="502" w:author="Author">
        <w:r w:rsidR="00292B57">
          <w:rPr>
            <w:rFonts w:ascii="Garamond" w:hAnsi="Garamond"/>
            <w:sz w:val="22"/>
            <w:szCs w:val="22"/>
          </w:rPr>
          <w:t xml:space="preserve">, </w:t>
        </w:r>
      </w:ins>
      <w:del w:id="503" w:author="Author">
        <w:r w:rsidR="00373B90" w:rsidDel="00292B57">
          <w:rPr>
            <w:rFonts w:ascii="Garamond" w:hAnsi="Garamond"/>
            <w:sz w:val="22"/>
            <w:szCs w:val="22"/>
          </w:rPr>
          <w:delText>—</w:delText>
        </w:r>
        <w:r w:rsidR="00C25B16" w:rsidDel="00292B57">
          <w:rPr>
            <w:rFonts w:ascii="Garamond" w:hAnsi="Garamond"/>
            <w:sz w:val="22"/>
            <w:szCs w:val="22"/>
          </w:rPr>
          <w:delText xml:space="preserve">many of which </w:delText>
        </w:r>
      </w:del>
      <w:r w:rsidR="00910448">
        <w:rPr>
          <w:rFonts w:ascii="Garamond" w:hAnsi="Garamond"/>
          <w:sz w:val="22"/>
          <w:szCs w:val="22"/>
        </w:rPr>
        <w:t xml:space="preserve">maintain close business relations with large mutual </w:t>
      </w:r>
      <w:r w:rsidR="00910448">
        <w:rPr>
          <w:rFonts w:ascii="Garamond" w:hAnsi="Garamond"/>
          <w:sz w:val="22"/>
          <w:szCs w:val="22"/>
        </w:rPr>
        <w:lastRenderedPageBreak/>
        <w:t xml:space="preserve">funds as </w:t>
      </w:r>
      <w:r w:rsidR="00C25B16">
        <w:rPr>
          <w:rFonts w:ascii="Garamond" w:hAnsi="Garamond"/>
          <w:sz w:val="22"/>
          <w:szCs w:val="22"/>
        </w:rPr>
        <w:t>sponsors</w:t>
      </w:r>
      <w:ins w:id="504" w:author="Author">
        <w:r w:rsidR="00292B57">
          <w:rPr>
            <w:rFonts w:ascii="Garamond" w:hAnsi="Garamond"/>
            <w:sz w:val="22"/>
            <w:szCs w:val="22"/>
          </w:rPr>
          <w:t xml:space="preserve">, </w:t>
        </w:r>
      </w:ins>
      <w:del w:id="505" w:author="Author">
        <w:r w:rsidR="00373B90" w:rsidDel="00292B57">
          <w:rPr>
            <w:rFonts w:ascii="Garamond" w:hAnsi="Garamond"/>
            <w:sz w:val="22"/>
            <w:szCs w:val="22"/>
          </w:rPr>
          <w:delText>—</w:delText>
        </w:r>
      </w:del>
      <w:ins w:id="506" w:author="Author">
        <w:r w:rsidR="00292B57">
          <w:rPr>
            <w:rFonts w:ascii="Garamond" w:hAnsi="Garamond"/>
            <w:sz w:val="22"/>
            <w:szCs w:val="22"/>
          </w:rPr>
          <w:t>and w</w:t>
        </w:r>
        <w:r w:rsidR="00292B57">
          <w:rPr>
            <w:rFonts w:ascii="Garamond" w:hAnsi="Garamond"/>
            <w:sz w:val="22"/>
            <w:szCs w:val="22"/>
          </w:rPr>
          <w:t>e would also like to examine the</w:t>
        </w:r>
        <w:r w:rsidR="00292B57">
          <w:rPr>
            <w:rFonts w:ascii="Garamond" w:hAnsi="Garamond"/>
            <w:sz w:val="22"/>
            <w:szCs w:val="22"/>
          </w:rPr>
          <w:t xml:space="preserve"> possibility that these pension funds </w:t>
        </w:r>
      </w:ins>
      <w:r w:rsidR="00C25B16">
        <w:rPr>
          <w:rFonts w:ascii="Garamond" w:hAnsi="Garamond"/>
          <w:sz w:val="22"/>
          <w:szCs w:val="22"/>
        </w:rPr>
        <w:t xml:space="preserve">are </w:t>
      </w:r>
      <w:r w:rsidR="00D242A3">
        <w:rPr>
          <w:rFonts w:ascii="Garamond" w:hAnsi="Garamond"/>
          <w:sz w:val="22"/>
          <w:szCs w:val="22"/>
        </w:rPr>
        <w:t xml:space="preserve">also </w:t>
      </w:r>
      <w:commentRangeStart w:id="507"/>
      <w:r w:rsidR="00C25B16">
        <w:rPr>
          <w:rFonts w:ascii="Garamond" w:hAnsi="Garamond"/>
          <w:sz w:val="22"/>
          <w:szCs w:val="22"/>
        </w:rPr>
        <w:t>participating in the cartel</w:t>
      </w:r>
      <w:commentRangeEnd w:id="507"/>
      <w:r w:rsidR="00292B57">
        <w:rPr>
          <w:rStyle w:val="CommentReference"/>
        </w:rPr>
        <w:commentReference w:id="507"/>
      </w:r>
      <w:r w:rsidR="00C25B16">
        <w:rPr>
          <w:rFonts w:ascii="Garamond" w:hAnsi="Garamond"/>
          <w:sz w:val="22"/>
          <w:szCs w:val="22"/>
        </w:rPr>
        <w:t xml:space="preserve">. </w:t>
      </w:r>
    </w:p>
    <w:p w14:paraId="5FCC178A" w14:textId="5DF4F2EE" w:rsidR="003363FB" w:rsidRDefault="00975932" w:rsidP="003363FB">
      <w:pPr>
        <w:spacing w:line="360" w:lineRule="auto"/>
        <w:ind w:firstLine="426"/>
        <w:jc w:val="both"/>
        <w:rPr>
          <w:rFonts w:ascii="Garamond" w:hAnsi="Garamond"/>
          <w:sz w:val="22"/>
          <w:szCs w:val="22"/>
        </w:rPr>
      </w:pPr>
      <w:r w:rsidRPr="00975932">
        <w:rPr>
          <w:rFonts w:ascii="Garamond" w:hAnsi="Garamond"/>
          <w:sz w:val="22"/>
          <w:szCs w:val="22"/>
        </w:rPr>
        <w:t xml:space="preserve">We will use a similar strategy to the one used in the first stage to </w:t>
      </w:r>
      <w:commentRangeStart w:id="508"/>
      <w:r w:rsidRPr="00975932">
        <w:rPr>
          <w:rFonts w:ascii="Garamond" w:hAnsi="Garamond"/>
          <w:sz w:val="22"/>
          <w:szCs w:val="22"/>
        </w:rPr>
        <w:t xml:space="preserve">find additional cartel members </w:t>
      </w:r>
      <w:commentRangeEnd w:id="508"/>
      <w:r w:rsidR="005D02E0">
        <w:rPr>
          <w:rStyle w:val="CommentReference"/>
        </w:rPr>
        <w:commentReference w:id="508"/>
      </w:r>
      <w:r w:rsidRPr="00975932">
        <w:rPr>
          <w:rFonts w:ascii="Garamond" w:hAnsi="Garamond"/>
          <w:sz w:val="22"/>
          <w:szCs w:val="22"/>
        </w:rPr>
        <w:t xml:space="preserve">and </w:t>
      </w:r>
      <w:ins w:id="509" w:author="Author">
        <w:r w:rsidR="005D02E0">
          <w:rPr>
            <w:rFonts w:ascii="Garamond" w:hAnsi="Garamond"/>
            <w:sz w:val="22"/>
            <w:szCs w:val="22"/>
          </w:rPr>
          <w:t xml:space="preserve">examine </w:t>
        </w:r>
      </w:ins>
      <w:r w:rsidRPr="00975932">
        <w:rPr>
          <w:rFonts w:ascii="Garamond" w:hAnsi="Garamond"/>
          <w:sz w:val="22"/>
          <w:szCs w:val="22"/>
        </w:rPr>
        <w:t xml:space="preserve">their influence on IPO underpricing. </w:t>
      </w:r>
      <w:ins w:id="510" w:author="Author">
        <w:r w:rsidR="00592715">
          <w:rPr>
            <w:rFonts w:ascii="Garamond" w:hAnsi="Garamond"/>
            <w:sz w:val="22"/>
            <w:szCs w:val="22"/>
          </w:rPr>
          <w:t>L</w:t>
        </w:r>
      </w:ins>
      <w:del w:id="511" w:author="Author">
        <w:r w:rsidRPr="00975932" w:rsidDel="00592715">
          <w:rPr>
            <w:rFonts w:ascii="Garamond" w:hAnsi="Garamond"/>
            <w:sz w:val="22"/>
            <w:szCs w:val="22"/>
          </w:rPr>
          <w:delText>A l</w:delText>
        </w:r>
      </w:del>
      <w:r w:rsidRPr="00975932">
        <w:rPr>
          <w:rFonts w:ascii="Garamond" w:hAnsi="Garamond"/>
          <w:sz w:val="22"/>
          <w:szCs w:val="22"/>
        </w:rPr>
        <w:t>ogistic</w:t>
      </w:r>
      <w:del w:id="512" w:author="Author">
        <w:r w:rsidRPr="00975932" w:rsidDel="00592715">
          <w:rPr>
            <w:rFonts w:ascii="Garamond" w:hAnsi="Garamond"/>
            <w:sz w:val="22"/>
            <w:szCs w:val="22"/>
          </w:rPr>
          <w:delText>al</w:delText>
        </w:r>
      </w:del>
      <w:r w:rsidRPr="00975932">
        <w:rPr>
          <w:rFonts w:ascii="Garamond" w:hAnsi="Garamond"/>
          <w:sz w:val="22"/>
          <w:szCs w:val="22"/>
        </w:rPr>
        <w:t xml:space="preserve"> regression will be used to determine whether the </w:t>
      </w:r>
      <w:commentRangeStart w:id="513"/>
      <w:r w:rsidRPr="00975932">
        <w:rPr>
          <w:rFonts w:ascii="Garamond" w:hAnsi="Garamond"/>
          <w:sz w:val="22"/>
          <w:szCs w:val="22"/>
        </w:rPr>
        <w:t xml:space="preserve">participation of a few of these </w:t>
      </w:r>
      <w:r w:rsidR="00BA0A8C">
        <w:rPr>
          <w:rFonts w:ascii="Garamond" w:hAnsi="Garamond"/>
          <w:sz w:val="22"/>
          <w:szCs w:val="22"/>
        </w:rPr>
        <w:t>“</w:t>
      </w:r>
      <w:r w:rsidRPr="00975932">
        <w:rPr>
          <w:rFonts w:ascii="Garamond" w:hAnsi="Garamond"/>
          <w:sz w:val="22"/>
          <w:szCs w:val="22"/>
        </w:rPr>
        <w:t>suspect</w:t>
      </w:r>
      <w:r w:rsidR="00BA0A8C">
        <w:rPr>
          <w:rFonts w:ascii="Garamond" w:hAnsi="Garamond"/>
          <w:sz w:val="22"/>
          <w:szCs w:val="22"/>
        </w:rPr>
        <w:t>”</w:t>
      </w:r>
      <w:r w:rsidRPr="00975932">
        <w:rPr>
          <w:rFonts w:ascii="Garamond" w:hAnsi="Garamond"/>
          <w:sz w:val="22"/>
          <w:szCs w:val="22"/>
        </w:rPr>
        <w:t xml:space="preserve"> institutional investors in concert with other cartel members we have already identified is correlated with an increase in IPO underpricing </w:t>
      </w:r>
      <w:commentRangeEnd w:id="513"/>
      <w:r w:rsidR="00592715">
        <w:rPr>
          <w:rStyle w:val="CommentReference"/>
        </w:rPr>
        <w:commentReference w:id="513"/>
      </w:r>
      <w:r w:rsidRPr="00975932">
        <w:rPr>
          <w:rFonts w:ascii="Garamond" w:hAnsi="Garamond"/>
          <w:sz w:val="22"/>
          <w:szCs w:val="22"/>
        </w:rPr>
        <w:t>while controlling for the factors we have noted in the first stage.</w:t>
      </w:r>
      <w:r>
        <w:rPr>
          <w:rFonts w:ascii="Garamond" w:hAnsi="Garamond"/>
          <w:sz w:val="22"/>
          <w:szCs w:val="22"/>
        </w:rPr>
        <w:t xml:space="preserve"> </w:t>
      </w:r>
      <w:r w:rsidR="004727DD">
        <w:rPr>
          <w:rFonts w:ascii="Garamond" w:hAnsi="Garamond"/>
          <w:sz w:val="22"/>
          <w:szCs w:val="22"/>
        </w:rPr>
        <w:t>For th</w:t>
      </w:r>
      <w:r w:rsidR="00BE74FF">
        <w:rPr>
          <w:rFonts w:ascii="Garamond" w:hAnsi="Garamond"/>
          <w:sz w:val="22"/>
          <w:szCs w:val="22"/>
        </w:rPr>
        <w:t>e purpose of</w:t>
      </w:r>
      <w:r>
        <w:rPr>
          <w:rFonts w:ascii="Garamond" w:hAnsi="Garamond"/>
          <w:sz w:val="22"/>
          <w:szCs w:val="22"/>
        </w:rPr>
        <w:t xml:space="preserve"> achieving this goal</w:t>
      </w:r>
      <w:r w:rsidR="004727DD">
        <w:rPr>
          <w:rFonts w:ascii="Garamond" w:hAnsi="Garamond"/>
          <w:sz w:val="22"/>
          <w:szCs w:val="22"/>
        </w:rPr>
        <w:t xml:space="preserve">, we </w:t>
      </w:r>
      <w:r w:rsidR="00160D86">
        <w:rPr>
          <w:rFonts w:ascii="Garamond" w:hAnsi="Garamond"/>
          <w:sz w:val="22"/>
          <w:szCs w:val="22"/>
        </w:rPr>
        <w:t>also intend to</w:t>
      </w:r>
      <w:r w:rsidR="004727DD">
        <w:rPr>
          <w:rFonts w:ascii="Garamond" w:hAnsi="Garamond"/>
          <w:sz w:val="22"/>
          <w:szCs w:val="22"/>
        </w:rPr>
        <w:t xml:space="preserve"> conduct informal interviews with </w:t>
      </w:r>
      <w:r w:rsidR="004D10A2">
        <w:rPr>
          <w:rFonts w:ascii="Garamond" w:hAnsi="Garamond"/>
          <w:sz w:val="22"/>
          <w:szCs w:val="22"/>
        </w:rPr>
        <w:t>investment bankers, accountants</w:t>
      </w:r>
      <w:ins w:id="514" w:author="Author">
        <w:r w:rsidR="00A13CA3">
          <w:rPr>
            <w:rFonts w:ascii="Garamond" w:hAnsi="Garamond"/>
            <w:sz w:val="22"/>
            <w:szCs w:val="22"/>
          </w:rPr>
          <w:t>,</w:t>
        </w:r>
      </w:ins>
      <w:r w:rsidR="004D10A2">
        <w:rPr>
          <w:rFonts w:ascii="Garamond" w:hAnsi="Garamond"/>
          <w:sz w:val="22"/>
          <w:szCs w:val="22"/>
        </w:rPr>
        <w:t xml:space="preserve"> and </w:t>
      </w:r>
      <w:del w:id="515" w:author="Author">
        <w:r w:rsidR="004D10A2" w:rsidDel="00846FEF">
          <w:rPr>
            <w:rFonts w:ascii="Garamond" w:hAnsi="Garamond"/>
            <w:sz w:val="22"/>
            <w:szCs w:val="22"/>
          </w:rPr>
          <w:delText xml:space="preserve">especially </w:delText>
        </w:r>
      </w:del>
      <w:r w:rsidR="004D10A2">
        <w:rPr>
          <w:rFonts w:ascii="Garamond" w:hAnsi="Garamond"/>
          <w:sz w:val="22"/>
          <w:szCs w:val="22"/>
        </w:rPr>
        <w:t xml:space="preserve">lawyers </w:t>
      </w:r>
      <w:del w:id="516" w:author="Author">
        <w:r w:rsidR="004D10A2" w:rsidDel="00846FEF">
          <w:rPr>
            <w:rFonts w:ascii="Garamond" w:hAnsi="Garamond"/>
            <w:sz w:val="22"/>
            <w:szCs w:val="22"/>
          </w:rPr>
          <w:delText>that accompany</w:delText>
        </w:r>
      </w:del>
      <w:ins w:id="517" w:author="Author">
        <w:r w:rsidR="00846FEF">
          <w:rPr>
            <w:rFonts w:ascii="Garamond" w:hAnsi="Garamond"/>
            <w:sz w:val="22"/>
            <w:szCs w:val="22"/>
          </w:rPr>
          <w:t>involved in</w:t>
        </w:r>
      </w:ins>
      <w:r w:rsidR="004D10A2">
        <w:rPr>
          <w:rFonts w:ascii="Garamond" w:hAnsi="Garamond"/>
          <w:sz w:val="22"/>
          <w:szCs w:val="22"/>
        </w:rPr>
        <w:t xml:space="preserve"> the book</w:t>
      </w:r>
      <w:r w:rsidR="002076B6">
        <w:rPr>
          <w:rFonts w:ascii="Garamond" w:hAnsi="Garamond"/>
          <w:sz w:val="22"/>
          <w:szCs w:val="22"/>
        </w:rPr>
        <w:t>-</w:t>
      </w:r>
      <w:r w:rsidR="004D10A2">
        <w:rPr>
          <w:rFonts w:ascii="Garamond" w:hAnsi="Garamond"/>
          <w:sz w:val="22"/>
          <w:szCs w:val="22"/>
        </w:rPr>
        <w:t>building process</w:t>
      </w:r>
      <w:r w:rsidR="008E1D72">
        <w:rPr>
          <w:rFonts w:ascii="Garamond" w:hAnsi="Garamond"/>
          <w:sz w:val="22"/>
          <w:szCs w:val="22"/>
        </w:rPr>
        <w:t xml:space="preserve"> in order to </w:t>
      </w:r>
      <w:r w:rsidR="009A3918">
        <w:rPr>
          <w:rFonts w:ascii="Garamond" w:hAnsi="Garamond"/>
          <w:sz w:val="22"/>
          <w:szCs w:val="22"/>
        </w:rPr>
        <w:t xml:space="preserve">identify potential cartel members that we should </w:t>
      </w:r>
      <w:r w:rsidR="008E1D72">
        <w:rPr>
          <w:rFonts w:ascii="Garamond" w:hAnsi="Garamond"/>
          <w:sz w:val="22"/>
          <w:szCs w:val="22"/>
        </w:rPr>
        <w:t>examine</w:t>
      </w:r>
      <w:r w:rsidR="00615A29">
        <w:rPr>
          <w:rFonts w:ascii="Garamond" w:hAnsi="Garamond"/>
          <w:sz w:val="22"/>
          <w:szCs w:val="22"/>
        </w:rPr>
        <w:t xml:space="preserve"> more closely.</w:t>
      </w:r>
      <w:r w:rsidR="003363FB">
        <w:rPr>
          <w:rFonts w:ascii="Garamond" w:hAnsi="Garamond"/>
          <w:sz w:val="22"/>
          <w:szCs w:val="22"/>
        </w:rPr>
        <w:t xml:space="preserve"> </w:t>
      </w:r>
    </w:p>
    <w:p w14:paraId="7C9AAAF5" w14:textId="77777777" w:rsidR="00846FEF" w:rsidRDefault="00846FEF" w:rsidP="005B6422">
      <w:pPr>
        <w:spacing w:line="360" w:lineRule="auto"/>
        <w:ind w:firstLine="426"/>
        <w:jc w:val="both"/>
        <w:rPr>
          <w:ins w:id="518" w:author="Author"/>
          <w:rFonts w:ascii="Garamond" w:hAnsi="Garamond"/>
          <w:sz w:val="22"/>
          <w:szCs w:val="22"/>
        </w:rPr>
      </w:pPr>
      <w:ins w:id="519" w:author="Author">
        <w:r>
          <w:rPr>
            <w:rFonts w:ascii="Garamond" w:hAnsi="Garamond"/>
            <w:sz w:val="22"/>
            <w:szCs w:val="22"/>
          </w:rPr>
          <w:t>In t</w:t>
        </w:r>
      </w:ins>
      <w:del w:id="520" w:author="Author">
        <w:r w:rsidR="00F915A6" w:rsidRPr="00F915A6" w:rsidDel="00846FEF">
          <w:rPr>
            <w:rFonts w:ascii="Garamond" w:hAnsi="Garamond"/>
            <w:sz w:val="22"/>
            <w:szCs w:val="22"/>
          </w:rPr>
          <w:delText>T</w:delText>
        </w:r>
      </w:del>
      <w:r w:rsidR="00F915A6" w:rsidRPr="00F915A6">
        <w:rPr>
          <w:rFonts w:ascii="Garamond" w:hAnsi="Garamond"/>
          <w:sz w:val="22"/>
          <w:szCs w:val="22"/>
        </w:rPr>
        <w:t xml:space="preserve">he third stage </w:t>
      </w:r>
      <w:ins w:id="521" w:author="Author">
        <w:r>
          <w:rPr>
            <w:rFonts w:ascii="Garamond" w:hAnsi="Garamond"/>
            <w:sz w:val="22"/>
            <w:szCs w:val="22"/>
          </w:rPr>
          <w:t xml:space="preserve">of our research, we </w:t>
        </w:r>
      </w:ins>
      <w:r w:rsidR="00A27933">
        <w:rPr>
          <w:rFonts w:ascii="Garamond" w:hAnsi="Garamond"/>
          <w:sz w:val="22"/>
          <w:szCs w:val="22"/>
        </w:rPr>
        <w:t>aim</w:t>
      </w:r>
      <w:del w:id="522" w:author="Author">
        <w:r w:rsidR="00A27933" w:rsidDel="00846FEF">
          <w:rPr>
            <w:rFonts w:ascii="Garamond" w:hAnsi="Garamond"/>
            <w:sz w:val="22"/>
            <w:szCs w:val="22"/>
          </w:rPr>
          <w:delText>ed</w:delText>
        </w:r>
      </w:del>
      <w:r w:rsidR="00A27933">
        <w:rPr>
          <w:rFonts w:ascii="Garamond" w:hAnsi="Garamond"/>
          <w:sz w:val="22"/>
          <w:szCs w:val="22"/>
        </w:rPr>
        <w:t xml:space="preserve"> to investigate </w:t>
      </w:r>
      <w:r w:rsidR="00F915A6" w:rsidRPr="00F915A6">
        <w:rPr>
          <w:rFonts w:ascii="Garamond" w:hAnsi="Garamond"/>
          <w:sz w:val="22"/>
          <w:szCs w:val="22"/>
        </w:rPr>
        <w:t xml:space="preserve">how, depending on the IPO strategy used, the level of IPO underpricing increases when institutional investors identified as cartel members are </w:t>
      </w:r>
      <w:r w:rsidR="00BC2C1F">
        <w:rPr>
          <w:rFonts w:ascii="Garamond" w:hAnsi="Garamond"/>
          <w:sz w:val="22"/>
          <w:szCs w:val="22"/>
        </w:rPr>
        <w:t>participating</w:t>
      </w:r>
      <w:r w:rsidR="00F915A6" w:rsidRPr="00F915A6">
        <w:rPr>
          <w:rFonts w:ascii="Garamond" w:hAnsi="Garamond"/>
          <w:sz w:val="22"/>
          <w:szCs w:val="22"/>
        </w:rPr>
        <w:t>. We</w:t>
      </w:r>
      <w:r w:rsidR="00F915A6">
        <w:rPr>
          <w:rFonts w:ascii="Garamond" w:hAnsi="Garamond"/>
          <w:sz w:val="22"/>
          <w:szCs w:val="22"/>
        </w:rPr>
        <w:t xml:space="preserve"> anticipate</w:t>
      </w:r>
      <w:del w:id="523" w:author="Author">
        <w:r w:rsidR="00F915A6" w:rsidDel="00846FEF">
          <w:rPr>
            <w:rFonts w:ascii="Garamond" w:hAnsi="Garamond"/>
            <w:sz w:val="22"/>
            <w:szCs w:val="22"/>
          </w:rPr>
          <w:delText xml:space="preserve">  </w:delText>
        </w:r>
      </w:del>
      <w:r w:rsidR="00F915A6">
        <w:rPr>
          <w:rFonts w:ascii="Garamond" w:hAnsi="Garamond"/>
          <w:sz w:val="22"/>
          <w:szCs w:val="22"/>
        </w:rPr>
        <w:t xml:space="preserve"> </w:t>
      </w:r>
      <w:r w:rsidR="004005B6" w:rsidRPr="004005B6">
        <w:rPr>
          <w:rFonts w:ascii="Garamond" w:hAnsi="Garamond"/>
          <w:sz w:val="22"/>
          <w:szCs w:val="22"/>
        </w:rPr>
        <w:t>th</w:t>
      </w:r>
      <w:r w:rsidR="004005B6">
        <w:rPr>
          <w:rFonts w:ascii="Garamond" w:hAnsi="Garamond"/>
          <w:sz w:val="22"/>
          <w:szCs w:val="22"/>
        </w:rPr>
        <w:t>at th</w:t>
      </w:r>
      <w:r w:rsidR="004005B6" w:rsidRPr="004005B6">
        <w:rPr>
          <w:rFonts w:ascii="Garamond" w:hAnsi="Garamond"/>
          <w:sz w:val="22"/>
          <w:szCs w:val="22"/>
        </w:rPr>
        <w:t xml:space="preserve">e presence of these investors will </w:t>
      </w:r>
      <w:ins w:id="524" w:author="Author">
        <w:r>
          <w:rPr>
            <w:rFonts w:ascii="Garamond" w:hAnsi="Garamond"/>
            <w:sz w:val="22"/>
            <w:szCs w:val="22"/>
          </w:rPr>
          <w:t xml:space="preserve">be associated with </w:t>
        </w:r>
      </w:ins>
      <w:r w:rsidR="004005B6" w:rsidRPr="004005B6">
        <w:rPr>
          <w:rFonts w:ascii="Garamond" w:hAnsi="Garamond"/>
          <w:sz w:val="22"/>
          <w:szCs w:val="22"/>
        </w:rPr>
        <w:t xml:space="preserve">significantly </w:t>
      </w:r>
      <w:ins w:id="525" w:author="Author">
        <w:r>
          <w:rPr>
            <w:rFonts w:ascii="Garamond" w:hAnsi="Garamond"/>
            <w:sz w:val="22"/>
            <w:szCs w:val="22"/>
          </w:rPr>
          <w:t>greater</w:t>
        </w:r>
      </w:ins>
      <w:del w:id="526" w:author="Author">
        <w:r w:rsidR="004005B6" w:rsidRPr="004005B6" w:rsidDel="00846FEF">
          <w:rPr>
            <w:rFonts w:ascii="Garamond" w:hAnsi="Garamond"/>
            <w:sz w:val="22"/>
            <w:szCs w:val="22"/>
          </w:rPr>
          <w:delText>elevate</w:delText>
        </w:r>
      </w:del>
      <w:r w:rsidR="004005B6" w:rsidRPr="004005B6">
        <w:rPr>
          <w:rFonts w:ascii="Garamond" w:hAnsi="Garamond"/>
          <w:sz w:val="22"/>
          <w:szCs w:val="22"/>
        </w:rPr>
        <w:t xml:space="preserve"> underpricing</w:t>
      </w:r>
      <w:del w:id="527" w:author="Author">
        <w:r w:rsidR="004005B6" w:rsidRPr="004005B6" w:rsidDel="00846FEF">
          <w:rPr>
            <w:rFonts w:ascii="Garamond" w:hAnsi="Garamond"/>
            <w:sz w:val="22"/>
            <w:szCs w:val="22"/>
          </w:rPr>
          <w:delText xml:space="preserve"> levels</w:delText>
        </w:r>
      </w:del>
      <w:r w:rsidR="004005B6" w:rsidRPr="004005B6">
        <w:rPr>
          <w:rFonts w:ascii="Garamond" w:hAnsi="Garamond"/>
          <w:sz w:val="22"/>
          <w:szCs w:val="22"/>
        </w:rPr>
        <w:t>, particularly in book-built IPOs</w:t>
      </w:r>
      <w:del w:id="528" w:author="Author">
        <w:r w:rsidR="004005B6" w:rsidRPr="004005B6" w:rsidDel="00846FEF">
          <w:rPr>
            <w:rFonts w:ascii="Garamond" w:hAnsi="Garamond"/>
            <w:sz w:val="22"/>
            <w:szCs w:val="22"/>
          </w:rPr>
          <w:delText xml:space="preserve"> compared to other methods</w:delText>
        </w:r>
      </w:del>
      <w:r w:rsidR="004005B6" w:rsidRPr="004005B6">
        <w:rPr>
          <w:rFonts w:ascii="Garamond" w:hAnsi="Garamond"/>
          <w:sz w:val="22"/>
          <w:szCs w:val="22"/>
        </w:rPr>
        <w:t>, due to the susceptibility of book-built IPOs to strategic interactions among bidders.</w:t>
      </w:r>
    </w:p>
    <w:p w14:paraId="2791968D" w14:textId="5D4013F7" w:rsidR="002C42E6" w:rsidRDefault="00F915A6" w:rsidP="005B6422">
      <w:pPr>
        <w:spacing w:line="360" w:lineRule="auto"/>
        <w:ind w:firstLine="426"/>
        <w:jc w:val="both"/>
        <w:rPr>
          <w:rFonts w:ascii="Garamond" w:hAnsi="Garamond"/>
          <w:sz w:val="22"/>
          <w:szCs w:val="22"/>
        </w:rPr>
      </w:pPr>
      <w:del w:id="529" w:author="Author">
        <w:r w:rsidDel="00846FEF">
          <w:rPr>
            <w:rFonts w:ascii="Garamond" w:hAnsi="Garamond"/>
            <w:sz w:val="22"/>
            <w:szCs w:val="22"/>
          </w:rPr>
          <w:delText xml:space="preserve"> </w:delText>
        </w:r>
      </w:del>
      <w:commentRangeStart w:id="530"/>
      <w:r w:rsidR="003363FB">
        <w:rPr>
          <w:rFonts w:ascii="Garamond" w:hAnsi="Garamond"/>
          <w:sz w:val="22"/>
          <w:szCs w:val="22"/>
        </w:rPr>
        <w:t xml:space="preserve">The fourth </w:t>
      </w:r>
      <w:r w:rsidR="0080217A">
        <w:rPr>
          <w:rFonts w:ascii="Garamond" w:hAnsi="Garamond"/>
          <w:sz w:val="22"/>
          <w:szCs w:val="22"/>
        </w:rPr>
        <w:t xml:space="preserve">stage </w:t>
      </w:r>
      <w:commentRangeEnd w:id="530"/>
      <w:r w:rsidR="00874CDF">
        <w:rPr>
          <w:rStyle w:val="CommentReference"/>
        </w:rPr>
        <w:commentReference w:id="530"/>
      </w:r>
      <w:ins w:id="531" w:author="Author">
        <w:r w:rsidR="00846FEF">
          <w:rPr>
            <w:rFonts w:ascii="Garamond" w:hAnsi="Garamond"/>
            <w:sz w:val="22"/>
            <w:szCs w:val="22"/>
          </w:rPr>
          <w:t xml:space="preserve">will </w:t>
        </w:r>
      </w:ins>
      <w:r w:rsidR="0080217A">
        <w:rPr>
          <w:rFonts w:ascii="Garamond" w:hAnsi="Garamond"/>
          <w:sz w:val="22"/>
          <w:szCs w:val="22"/>
        </w:rPr>
        <w:t>i</w:t>
      </w:r>
      <w:r w:rsidR="004005B6">
        <w:rPr>
          <w:rFonts w:ascii="Garamond" w:hAnsi="Garamond"/>
          <w:sz w:val="22"/>
          <w:szCs w:val="22"/>
        </w:rPr>
        <w:t>nvolve</w:t>
      </w:r>
      <w:del w:id="532" w:author="Author">
        <w:r w:rsidR="004005B6" w:rsidDel="00846FEF">
          <w:rPr>
            <w:rFonts w:ascii="Garamond" w:hAnsi="Garamond"/>
            <w:sz w:val="22"/>
            <w:szCs w:val="22"/>
          </w:rPr>
          <w:delText>s</w:delText>
        </w:r>
      </w:del>
      <w:r w:rsidR="0080217A">
        <w:rPr>
          <w:rFonts w:ascii="Garamond" w:hAnsi="Garamond"/>
          <w:sz w:val="22"/>
          <w:szCs w:val="22"/>
        </w:rPr>
        <w:t xml:space="preserve"> a comparative </w:t>
      </w:r>
      <w:r w:rsidR="004005B6">
        <w:rPr>
          <w:rFonts w:ascii="Garamond" w:hAnsi="Garamond"/>
          <w:sz w:val="22"/>
          <w:szCs w:val="22"/>
        </w:rPr>
        <w:t>analysis of</w:t>
      </w:r>
      <w:r w:rsidR="0080217A">
        <w:rPr>
          <w:rFonts w:ascii="Garamond" w:hAnsi="Garamond"/>
          <w:sz w:val="22"/>
          <w:szCs w:val="22"/>
        </w:rPr>
        <w:t xml:space="preserve"> IPO</w:t>
      </w:r>
      <w:r w:rsidR="00683486">
        <w:rPr>
          <w:rFonts w:ascii="Garamond" w:hAnsi="Garamond"/>
          <w:sz w:val="22"/>
          <w:szCs w:val="22"/>
        </w:rPr>
        <w:t xml:space="preserve"> underpricing</w:t>
      </w:r>
      <w:r w:rsidR="0080217A">
        <w:rPr>
          <w:rFonts w:ascii="Garamond" w:hAnsi="Garamond"/>
          <w:sz w:val="22"/>
          <w:szCs w:val="22"/>
        </w:rPr>
        <w:t xml:space="preserve"> </w:t>
      </w:r>
      <w:r w:rsidR="004005B6">
        <w:rPr>
          <w:rFonts w:ascii="Garamond" w:hAnsi="Garamond"/>
          <w:sz w:val="22"/>
          <w:szCs w:val="22"/>
        </w:rPr>
        <w:t xml:space="preserve">across </w:t>
      </w:r>
      <w:r w:rsidR="0080217A">
        <w:rPr>
          <w:rFonts w:ascii="Garamond" w:hAnsi="Garamond"/>
          <w:sz w:val="22"/>
          <w:szCs w:val="22"/>
        </w:rPr>
        <w:t xml:space="preserve">several countries, </w:t>
      </w:r>
      <w:r w:rsidR="004005B6">
        <w:rPr>
          <w:rFonts w:ascii="Garamond" w:hAnsi="Garamond"/>
          <w:sz w:val="22"/>
          <w:szCs w:val="22"/>
        </w:rPr>
        <w:t xml:space="preserve">emphasizing </w:t>
      </w:r>
      <w:r w:rsidR="0080217A">
        <w:rPr>
          <w:rFonts w:ascii="Garamond" w:hAnsi="Garamond"/>
          <w:sz w:val="22"/>
          <w:szCs w:val="22"/>
        </w:rPr>
        <w:t xml:space="preserve">the impact of institutional </w:t>
      </w:r>
      <w:r w:rsidR="004005B6">
        <w:rPr>
          <w:rFonts w:ascii="Garamond" w:hAnsi="Garamond"/>
          <w:sz w:val="22"/>
          <w:szCs w:val="22"/>
        </w:rPr>
        <w:t xml:space="preserve">frameworks </w:t>
      </w:r>
      <w:r w:rsidR="0080217A">
        <w:rPr>
          <w:rFonts w:ascii="Garamond" w:hAnsi="Garamond"/>
          <w:sz w:val="22"/>
          <w:szCs w:val="22"/>
        </w:rPr>
        <w:t>on</w:t>
      </w:r>
      <w:r w:rsidR="00A649D7">
        <w:rPr>
          <w:rFonts w:ascii="Garamond" w:hAnsi="Garamond"/>
          <w:sz w:val="22"/>
          <w:szCs w:val="22"/>
        </w:rPr>
        <w:t xml:space="preserve"> </w:t>
      </w:r>
      <w:r w:rsidR="0080217A">
        <w:rPr>
          <w:rFonts w:ascii="Garamond" w:hAnsi="Garamond"/>
          <w:sz w:val="22"/>
          <w:szCs w:val="22"/>
        </w:rPr>
        <w:t>underpricing</w:t>
      </w:r>
      <w:r w:rsidR="004005B6">
        <w:rPr>
          <w:rFonts w:ascii="Garamond" w:hAnsi="Garamond"/>
          <w:sz w:val="22"/>
          <w:szCs w:val="22"/>
        </w:rPr>
        <w:t xml:space="preserve"> levels</w:t>
      </w:r>
      <w:r w:rsidR="0080217A">
        <w:rPr>
          <w:rFonts w:ascii="Garamond" w:hAnsi="Garamond"/>
          <w:sz w:val="22"/>
          <w:szCs w:val="22"/>
        </w:rPr>
        <w:t xml:space="preserve">. </w:t>
      </w:r>
      <w:r w:rsidR="004005B6">
        <w:rPr>
          <w:rFonts w:ascii="Garamond" w:hAnsi="Garamond"/>
          <w:sz w:val="22"/>
          <w:szCs w:val="22"/>
        </w:rPr>
        <w:t xml:space="preserve">As part of this analysis, we </w:t>
      </w:r>
      <w:ins w:id="533" w:author="Author">
        <w:r w:rsidR="00846FEF">
          <w:rPr>
            <w:rFonts w:ascii="Garamond" w:hAnsi="Garamond"/>
            <w:sz w:val="22"/>
            <w:szCs w:val="22"/>
          </w:rPr>
          <w:t xml:space="preserve">will </w:t>
        </w:r>
      </w:ins>
      <w:r w:rsidR="00CF7D28">
        <w:rPr>
          <w:rFonts w:ascii="Garamond" w:hAnsi="Garamond"/>
          <w:sz w:val="22"/>
          <w:szCs w:val="22"/>
        </w:rPr>
        <w:t>focus</w:t>
      </w:r>
      <w:ins w:id="534" w:author="Author">
        <w:r w:rsidR="00846FEF">
          <w:rPr>
            <w:rFonts w:ascii="Garamond" w:hAnsi="Garamond"/>
            <w:sz w:val="22"/>
            <w:szCs w:val="22"/>
          </w:rPr>
          <w:t xml:space="preserve"> on</w:t>
        </w:r>
      </w:ins>
      <w:r w:rsidR="00CF7D28">
        <w:rPr>
          <w:rFonts w:ascii="Garamond" w:hAnsi="Garamond"/>
          <w:sz w:val="22"/>
          <w:szCs w:val="22"/>
        </w:rPr>
        <w:t xml:space="preserve"> </w:t>
      </w:r>
      <w:r w:rsidR="00B66634">
        <w:rPr>
          <w:rFonts w:ascii="Garamond" w:hAnsi="Garamond"/>
          <w:sz w:val="22"/>
          <w:szCs w:val="22"/>
        </w:rPr>
        <w:t>outlier</w:t>
      </w:r>
      <w:r w:rsidR="0080217A">
        <w:rPr>
          <w:rFonts w:ascii="Garamond" w:hAnsi="Garamond"/>
          <w:sz w:val="22"/>
          <w:szCs w:val="22"/>
        </w:rPr>
        <w:t xml:space="preserve"> </w:t>
      </w:r>
      <w:r w:rsidR="004005B6">
        <w:rPr>
          <w:rFonts w:ascii="Garamond" w:hAnsi="Garamond"/>
          <w:sz w:val="22"/>
          <w:szCs w:val="22"/>
        </w:rPr>
        <w:t>countries with notably high and low levels of underpricing. Specifically, our study will look at</w:t>
      </w:r>
      <w:r w:rsidR="0080217A">
        <w:rPr>
          <w:rFonts w:ascii="Garamond" w:hAnsi="Garamond"/>
          <w:sz w:val="22"/>
          <w:szCs w:val="22"/>
        </w:rPr>
        <w:t xml:space="preserve"> </w:t>
      </w:r>
      <w:r w:rsidR="00980986">
        <w:rPr>
          <w:rFonts w:ascii="Garamond" w:hAnsi="Garamond"/>
          <w:sz w:val="22"/>
          <w:szCs w:val="22"/>
        </w:rPr>
        <w:t xml:space="preserve">four </w:t>
      </w:r>
      <w:r w:rsidR="0080217A">
        <w:rPr>
          <w:rFonts w:ascii="Garamond" w:hAnsi="Garamond"/>
          <w:sz w:val="22"/>
          <w:szCs w:val="22"/>
        </w:rPr>
        <w:t>countries,</w:t>
      </w:r>
      <w:r w:rsidR="008F0318">
        <w:rPr>
          <w:rFonts w:ascii="Garamond" w:hAnsi="Garamond"/>
          <w:sz w:val="22"/>
          <w:szCs w:val="22"/>
        </w:rPr>
        <w:t xml:space="preserve"> two </w:t>
      </w:r>
      <w:r w:rsidR="004005B6" w:rsidRPr="004005B6">
        <w:rPr>
          <w:rFonts w:ascii="Garamond" w:hAnsi="Garamond"/>
          <w:sz w:val="22"/>
          <w:szCs w:val="22"/>
        </w:rPr>
        <w:t>within Europe and two outside.</w:t>
      </w:r>
      <w:r w:rsidR="0080217A">
        <w:rPr>
          <w:rFonts w:ascii="Garamond" w:hAnsi="Garamond"/>
          <w:sz w:val="22"/>
          <w:szCs w:val="22"/>
        </w:rPr>
        <w:t xml:space="preserve"> In Europe, we will examine Greece, which has</w:t>
      </w:r>
      <w:ins w:id="535" w:author="Author">
        <w:r w:rsidR="00846FEF">
          <w:rPr>
            <w:rFonts w:ascii="Garamond" w:hAnsi="Garamond"/>
            <w:sz w:val="22"/>
            <w:szCs w:val="22"/>
          </w:rPr>
          <w:t xml:space="preserve"> an</w:t>
        </w:r>
      </w:ins>
      <w:r w:rsidR="0080217A">
        <w:rPr>
          <w:rFonts w:ascii="Garamond" w:hAnsi="Garamond"/>
          <w:sz w:val="22"/>
          <w:szCs w:val="22"/>
        </w:rPr>
        <w:t xml:space="preserve"> </w:t>
      </w:r>
      <w:r w:rsidR="007414CA" w:rsidRPr="007414CA">
        <w:rPr>
          <w:rFonts w:ascii="Garamond" w:hAnsi="Garamond"/>
          <w:sz w:val="22"/>
          <w:szCs w:val="22"/>
        </w:rPr>
        <w:t xml:space="preserve">exceptionally </w:t>
      </w:r>
      <w:commentRangeStart w:id="536"/>
      <w:r w:rsidR="007414CA" w:rsidRPr="007414CA">
        <w:rPr>
          <w:rFonts w:ascii="Garamond" w:hAnsi="Garamond"/>
          <w:sz w:val="22"/>
          <w:szCs w:val="22"/>
        </w:rPr>
        <w:t xml:space="preserve">high average underpricing </w:t>
      </w:r>
      <w:commentRangeEnd w:id="536"/>
      <w:r w:rsidR="00846FEF">
        <w:rPr>
          <w:rStyle w:val="CommentReference"/>
        </w:rPr>
        <w:commentReference w:id="536"/>
      </w:r>
      <w:r w:rsidR="007414CA" w:rsidRPr="007414CA">
        <w:rPr>
          <w:rFonts w:ascii="Garamond" w:hAnsi="Garamond"/>
          <w:sz w:val="22"/>
          <w:szCs w:val="22"/>
        </w:rPr>
        <w:t xml:space="preserve">of 50.8% </w:t>
      </w:r>
      <w:r w:rsidR="0080217A" w:rsidRPr="00AB6AAC">
        <w:rPr>
          <w:rFonts w:ascii="Garamond" w:hAnsi="Garamond"/>
          <w:sz w:val="22"/>
          <w:szCs w:val="22"/>
        </w:rPr>
        <w:t>(Ritter</w:t>
      </w:r>
      <w:r w:rsidR="00626771" w:rsidRPr="00077213">
        <w:rPr>
          <w:rFonts w:ascii="Garamond" w:hAnsi="Garamond"/>
          <w:sz w:val="22"/>
          <w:szCs w:val="22"/>
        </w:rPr>
        <w:t xml:space="preserve"> </w:t>
      </w:r>
      <w:r w:rsidR="0080217A" w:rsidRPr="00AB6AAC">
        <w:rPr>
          <w:rFonts w:ascii="Garamond" w:hAnsi="Garamond"/>
          <w:sz w:val="22"/>
          <w:szCs w:val="22"/>
        </w:rPr>
        <w:t>2023)</w:t>
      </w:r>
      <w:ins w:id="537" w:author="Author">
        <w:r w:rsidR="00A13CA3">
          <w:rPr>
            <w:rFonts w:ascii="Garamond" w:hAnsi="Garamond"/>
            <w:sz w:val="22"/>
            <w:szCs w:val="22"/>
          </w:rPr>
          <w:t>,</w:t>
        </w:r>
      </w:ins>
      <w:r w:rsidR="0080217A">
        <w:rPr>
          <w:rFonts w:ascii="Garamond" w:hAnsi="Garamond"/>
          <w:sz w:val="22"/>
          <w:szCs w:val="22"/>
        </w:rPr>
        <w:t xml:space="preserve"> and Austria, which </w:t>
      </w:r>
      <w:r w:rsidR="007414CA">
        <w:rPr>
          <w:rFonts w:ascii="Garamond" w:hAnsi="Garamond"/>
          <w:sz w:val="22"/>
          <w:szCs w:val="22"/>
        </w:rPr>
        <w:t xml:space="preserve">displays a remarkably low underpricing of </w:t>
      </w:r>
      <w:r w:rsidR="0080217A">
        <w:rPr>
          <w:rFonts w:ascii="Garamond" w:hAnsi="Garamond"/>
          <w:sz w:val="22"/>
          <w:szCs w:val="22"/>
        </w:rPr>
        <w:t xml:space="preserve">5.2% (Ritter 2023). </w:t>
      </w:r>
      <w:r w:rsidR="007414CA">
        <w:rPr>
          <w:rFonts w:ascii="Garamond" w:hAnsi="Garamond"/>
          <w:sz w:val="22"/>
          <w:szCs w:val="22"/>
        </w:rPr>
        <w:t>Outside</w:t>
      </w:r>
      <w:r w:rsidR="007414CA" w:rsidRPr="007414CA">
        <w:rPr>
          <w:rFonts w:ascii="Garamond" w:hAnsi="Garamond"/>
          <w:sz w:val="22"/>
          <w:szCs w:val="22"/>
        </w:rPr>
        <w:t xml:space="preserve"> Europe, our analysis will include the United Arab Emirates, exhibiting an average underpricing of 186.4% (Ritter 2023), and Canada, where the average underpricing </w:t>
      </w:r>
      <w:del w:id="538" w:author="Author">
        <w:r w:rsidR="007414CA" w:rsidRPr="007414CA" w:rsidDel="00846FEF">
          <w:rPr>
            <w:rFonts w:ascii="Garamond" w:hAnsi="Garamond"/>
            <w:sz w:val="22"/>
            <w:szCs w:val="22"/>
          </w:rPr>
          <w:delText xml:space="preserve">stands </w:delText>
        </w:r>
      </w:del>
      <w:ins w:id="539" w:author="Author">
        <w:r w:rsidR="00846FEF">
          <w:rPr>
            <w:rFonts w:ascii="Garamond" w:hAnsi="Garamond"/>
            <w:sz w:val="22"/>
            <w:szCs w:val="22"/>
          </w:rPr>
          <w:t>is only</w:t>
        </w:r>
      </w:ins>
      <w:del w:id="540" w:author="Author">
        <w:r w:rsidR="007414CA" w:rsidRPr="007414CA" w:rsidDel="00846FEF">
          <w:rPr>
            <w:rFonts w:ascii="Garamond" w:hAnsi="Garamond"/>
            <w:sz w:val="22"/>
            <w:szCs w:val="22"/>
          </w:rPr>
          <w:delText>at</w:delText>
        </w:r>
      </w:del>
      <w:r w:rsidR="007414CA" w:rsidRPr="007414CA">
        <w:rPr>
          <w:rFonts w:ascii="Garamond" w:hAnsi="Garamond"/>
          <w:sz w:val="22"/>
          <w:szCs w:val="22"/>
        </w:rPr>
        <w:t xml:space="preserve"> 6.8% (Ritter 2023).</w:t>
      </w:r>
      <w:r w:rsidR="0080217A">
        <w:rPr>
          <w:rFonts w:ascii="Garamond" w:hAnsi="Garamond"/>
          <w:sz w:val="22"/>
          <w:szCs w:val="22"/>
        </w:rPr>
        <w:t xml:space="preserve"> </w:t>
      </w:r>
      <w:bookmarkStart w:id="541" w:name="OLE_LINK1"/>
      <w:bookmarkStart w:id="542" w:name="OLE_LINK2"/>
      <w:r w:rsidR="0080217A">
        <w:rPr>
          <w:rFonts w:ascii="Garamond" w:hAnsi="Garamond"/>
          <w:sz w:val="22"/>
          <w:szCs w:val="22"/>
        </w:rPr>
        <w:t xml:space="preserve">Our </w:t>
      </w:r>
      <w:r w:rsidR="005B6422">
        <w:rPr>
          <w:rFonts w:ascii="Garamond" w:hAnsi="Garamond"/>
          <w:sz w:val="22"/>
          <w:szCs w:val="22"/>
        </w:rPr>
        <w:t xml:space="preserve">primary focus </w:t>
      </w:r>
      <w:r w:rsidR="0080217A">
        <w:rPr>
          <w:rFonts w:ascii="Garamond" w:hAnsi="Garamond"/>
          <w:sz w:val="22"/>
          <w:szCs w:val="22"/>
        </w:rPr>
        <w:t xml:space="preserve">will be on the bidding </w:t>
      </w:r>
      <w:r w:rsidR="005B6422" w:rsidRPr="005B6422">
        <w:rPr>
          <w:rFonts w:ascii="Garamond" w:hAnsi="Garamond"/>
          <w:sz w:val="22"/>
          <w:szCs w:val="22"/>
        </w:rPr>
        <w:t>mechanisms employed</w:t>
      </w:r>
      <w:ins w:id="543" w:author="Author">
        <w:r w:rsidR="00846FEF">
          <w:rPr>
            <w:rFonts w:ascii="Garamond" w:hAnsi="Garamond"/>
            <w:sz w:val="22"/>
            <w:szCs w:val="22"/>
          </w:rPr>
          <w:t>. In</w:t>
        </w:r>
      </w:ins>
      <w:del w:id="544" w:author="Author">
        <w:r w:rsidR="005B6422" w:rsidRPr="005B6422" w:rsidDel="00846FEF">
          <w:rPr>
            <w:rFonts w:ascii="Garamond" w:hAnsi="Garamond"/>
            <w:sz w:val="22"/>
            <w:szCs w:val="22"/>
          </w:rPr>
          <w:delText>,</w:delText>
        </w:r>
      </w:del>
      <w:r w:rsidR="005B6422" w:rsidRPr="005B6422">
        <w:rPr>
          <w:rFonts w:ascii="Garamond" w:hAnsi="Garamond"/>
          <w:sz w:val="22"/>
          <w:szCs w:val="22"/>
        </w:rPr>
        <w:t xml:space="preserve"> particular</w:t>
      </w:r>
      <w:del w:id="545" w:author="Author">
        <w:r w:rsidR="005B6422" w:rsidRPr="005B6422" w:rsidDel="00846FEF">
          <w:rPr>
            <w:rFonts w:ascii="Garamond" w:hAnsi="Garamond"/>
            <w:sz w:val="22"/>
            <w:szCs w:val="22"/>
          </w:rPr>
          <w:delText>ly</w:delText>
        </w:r>
      </w:del>
      <w:ins w:id="546" w:author="Author">
        <w:r w:rsidR="00846FEF">
          <w:rPr>
            <w:rFonts w:ascii="Garamond" w:hAnsi="Garamond"/>
            <w:sz w:val="22"/>
            <w:szCs w:val="22"/>
          </w:rPr>
          <w:t>,</w:t>
        </w:r>
      </w:ins>
      <w:r w:rsidR="005B6422" w:rsidRPr="005B6422">
        <w:rPr>
          <w:rFonts w:ascii="Garamond" w:hAnsi="Garamond"/>
          <w:sz w:val="22"/>
          <w:szCs w:val="22"/>
        </w:rPr>
        <w:t xml:space="preserve"> </w:t>
      </w:r>
      <w:ins w:id="547" w:author="Author">
        <w:r w:rsidR="00846FEF">
          <w:rPr>
            <w:rFonts w:ascii="Garamond" w:hAnsi="Garamond"/>
            <w:sz w:val="22"/>
            <w:szCs w:val="22"/>
          </w:rPr>
          <w:t xml:space="preserve">we will </w:t>
        </w:r>
      </w:ins>
      <w:r w:rsidR="005B6422" w:rsidRPr="005B6422">
        <w:rPr>
          <w:rFonts w:ascii="Garamond" w:hAnsi="Garamond"/>
          <w:sz w:val="22"/>
          <w:szCs w:val="22"/>
        </w:rPr>
        <w:t>examin</w:t>
      </w:r>
      <w:ins w:id="548" w:author="Author">
        <w:r w:rsidR="00846FEF">
          <w:rPr>
            <w:rFonts w:ascii="Garamond" w:hAnsi="Garamond"/>
            <w:sz w:val="22"/>
            <w:szCs w:val="22"/>
          </w:rPr>
          <w:t>e</w:t>
        </w:r>
      </w:ins>
      <w:del w:id="549" w:author="Author">
        <w:r w:rsidR="005B6422" w:rsidRPr="005B6422" w:rsidDel="00846FEF">
          <w:rPr>
            <w:rFonts w:ascii="Garamond" w:hAnsi="Garamond"/>
            <w:sz w:val="22"/>
            <w:szCs w:val="22"/>
          </w:rPr>
          <w:delText>ing</w:delText>
        </w:r>
      </w:del>
      <w:r w:rsidR="005B6422" w:rsidRPr="005B6422">
        <w:rPr>
          <w:rFonts w:ascii="Garamond" w:hAnsi="Garamond"/>
          <w:sz w:val="22"/>
          <w:szCs w:val="22"/>
        </w:rPr>
        <w:t xml:space="preserve"> whether </w:t>
      </w:r>
      <w:r w:rsidR="005B6422">
        <w:rPr>
          <w:rFonts w:ascii="Garamond" w:hAnsi="Garamond"/>
          <w:sz w:val="22"/>
          <w:szCs w:val="22"/>
        </w:rPr>
        <w:t xml:space="preserve">these </w:t>
      </w:r>
      <w:r w:rsidR="005B6422" w:rsidRPr="005B6422">
        <w:rPr>
          <w:rFonts w:ascii="Garamond" w:hAnsi="Garamond"/>
          <w:sz w:val="22"/>
          <w:szCs w:val="22"/>
        </w:rPr>
        <w:t xml:space="preserve">countries utilize the book-building method or alternative approaches and </w:t>
      </w:r>
      <w:del w:id="550" w:author="Author">
        <w:r w:rsidR="005B6422" w:rsidDel="00874CDF">
          <w:rPr>
            <w:rFonts w:ascii="Garamond" w:hAnsi="Garamond"/>
            <w:sz w:val="22"/>
            <w:szCs w:val="22"/>
          </w:rPr>
          <w:delText xml:space="preserve">what are </w:delText>
        </w:r>
      </w:del>
      <w:r w:rsidR="005B6422">
        <w:rPr>
          <w:rFonts w:ascii="Garamond" w:hAnsi="Garamond"/>
          <w:sz w:val="22"/>
          <w:szCs w:val="22"/>
        </w:rPr>
        <w:t>the specific characteristics of the bidding process in each system</w:t>
      </w:r>
      <w:r w:rsidR="005B6422" w:rsidRPr="005B6422">
        <w:rPr>
          <w:rFonts w:ascii="Garamond" w:hAnsi="Garamond"/>
          <w:sz w:val="22"/>
          <w:szCs w:val="22"/>
        </w:rPr>
        <w:t xml:space="preserve">. Additionally, we will consider structural differences in their capital markets, including </w:t>
      </w:r>
      <w:del w:id="551" w:author="Author">
        <w:r w:rsidR="005B6422" w:rsidRPr="005B6422" w:rsidDel="00874CDF">
          <w:rPr>
            <w:rFonts w:ascii="Garamond" w:hAnsi="Garamond"/>
            <w:sz w:val="22"/>
            <w:szCs w:val="22"/>
          </w:rPr>
          <w:delText xml:space="preserve">the </w:delText>
        </w:r>
      </w:del>
      <w:commentRangeStart w:id="552"/>
      <w:r w:rsidR="00077213">
        <w:rPr>
          <w:rFonts w:ascii="Garamond" w:hAnsi="Garamond"/>
          <w:sz w:val="22"/>
          <w:szCs w:val="22"/>
        </w:rPr>
        <w:t xml:space="preserve">magnitude </w:t>
      </w:r>
      <w:r w:rsidR="005B6422" w:rsidRPr="005B6422">
        <w:rPr>
          <w:rFonts w:ascii="Garamond" w:hAnsi="Garamond"/>
          <w:sz w:val="22"/>
          <w:szCs w:val="22"/>
        </w:rPr>
        <w:t xml:space="preserve">and </w:t>
      </w:r>
      <w:r w:rsidR="00077213">
        <w:rPr>
          <w:rFonts w:ascii="Garamond" w:hAnsi="Garamond"/>
          <w:sz w:val="22"/>
          <w:szCs w:val="22"/>
        </w:rPr>
        <w:t>concentration</w:t>
      </w:r>
      <w:r w:rsidR="005B6422" w:rsidRPr="005B6422">
        <w:rPr>
          <w:rFonts w:ascii="Garamond" w:hAnsi="Garamond"/>
          <w:sz w:val="22"/>
          <w:szCs w:val="22"/>
        </w:rPr>
        <w:t xml:space="preserve"> </w:t>
      </w:r>
      <w:commentRangeEnd w:id="552"/>
      <w:r w:rsidR="00874CDF">
        <w:rPr>
          <w:rStyle w:val="CommentReference"/>
        </w:rPr>
        <w:commentReference w:id="552"/>
      </w:r>
      <w:r w:rsidR="00077213">
        <w:rPr>
          <w:rFonts w:ascii="Garamond" w:hAnsi="Garamond"/>
          <w:sz w:val="22"/>
          <w:szCs w:val="22"/>
        </w:rPr>
        <w:t>in the asset management</w:t>
      </w:r>
      <w:r w:rsidR="005B6422" w:rsidRPr="005B6422">
        <w:rPr>
          <w:rFonts w:ascii="Garamond" w:hAnsi="Garamond"/>
          <w:sz w:val="22"/>
          <w:szCs w:val="22"/>
        </w:rPr>
        <w:t xml:space="preserve"> industry.</w:t>
      </w:r>
      <w:r w:rsidR="00077213">
        <w:rPr>
          <w:rFonts w:ascii="Garamond" w:hAnsi="Garamond"/>
          <w:sz w:val="22"/>
          <w:szCs w:val="22"/>
        </w:rPr>
        <w:t xml:space="preserve"> </w:t>
      </w:r>
      <w:r w:rsidR="00077213" w:rsidRPr="00077213">
        <w:rPr>
          <w:rFonts w:ascii="Garamond" w:hAnsi="Garamond"/>
          <w:sz w:val="22"/>
          <w:szCs w:val="22"/>
        </w:rPr>
        <w:t>Our research will encompass countries that have transitioned from one bidding system to another, investigating how such shifts impact the magnitude of underpricing. For instance, we will draw insights from the Israeli case, where recent regulatory changes enabling widespread book-building in IPOs coincided with a marked increase in underpricing</w:t>
      </w:r>
      <w:r w:rsidR="00077213">
        <w:rPr>
          <w:rFonts w:ascii="Garamond" w:hAnsi="Garamond"/>
          <w:sz w:val="22"/>
          <w:szCs w:val="22"/>
        </w:rPr>
        <w:t xml:space="preserve">. </w:t>
      </w:r>
      <w:commentRangeStart w:id="553"/>
      <w:r w:rsidR="00077213" w:rsidRPr="00077213">
        <w:rPr>
          <w:rFonts w:ascii="Garamond" w:hAnsi="Garamond"/>
          <w:sz w:val="22"/>
          <w:szCs w:val="22"/>
        </w:rPr>
        <w:t xml:space="preserve">This phase </w:t>
      </w:r>
      <w:commentRangeEnd w:id="553"/>
      <w:r w:rsidR="00874CDF">
        <w:rPr>
          <w:rStyle w:val="CommentReference"/>
        </w:rPr>
        <w:commentReference w:id="553"/>
      </w:r>
      <w:r w:rsidR="00077213" w:rsidRPr="00077213">
        <w:rPr>
          <w:rFonts w:ascii="Garamond" w:hAnsi="Garamond"/>
          <w:sz w:val="22"/>
          <w:szCs w:val="22"/>
        </w:rPr>
        <w:t xml:space="preserve">will culminate in policy recommendations derived from the collective findings of </w:t>
      </w:r>
      <w:commentRangeStart w:id="554"/>
      <w:r w:rsidR="00077213" w:rsidRPr="00077213">
        <w:rPr>
          <w:rFonts w:ascii="Garamond" w:hAnsi="Garamond"/>
          <w:sz w:val="22"/>
          <w:szCs w:val="22"/>
        </w:rPr>
        <w:t>all three research stages</w:t>
      </w:r>
      <w:commentRangeEnd w:id="554"/>
      <w:r w:rsidR="00874CDF">
        <w:rPr>
          <w:rStyle w:val="CommentReference"/>
        </w:rPr>
        <w:commentReference w:id="554"/>
      </w:r>
      <w:r w:rsidR="00077213" w:rsidRPr="00077213">
        <w:rPr>
          <w:rFonts w:ascii="Garamond" w:hAnsi="Garamond"/>
          <w:sz w:val="22"/>
          <w:szCs w:val="22"/>
        </w:rPr>
        <w:t xml:space="preserve">. These recommendations will highlight optimal </w:t>
      </w:r>
      <w:commentRangeStart w:id="555"/>
      <w:r w:rsidR="00077213" w:rsidRPr="00077213">
        <w:rPr>
          <w:rFonts w:ascii="Garamond" w:hAnsi="Garamond"/>
          <w:sz w:val="22"/>
          <w:szCs w:val="22"/>
        </w:rPr>
        <w:t xml:space="preserve">institutional settings </w:t>
      </w:r>
      <w:commentRangeEnd w:id="555"/>
      <w:r w:rsidR="00874CDF">
        <w:rPr>
          <w:rStyle w:val="CommentReference"/>
        </w:rPr>
        <w:commentReference w:id="555"/>
      </w:r>
      <w:r w:rsidR="00077213" w:rsidRPr="00077213">
        <w:rPr>
          <w:rFonts w:ascii="Garamond" w:hAnsi="Garamond"/>
          <w:sz w:val="22"/>
          <w:szCs w:val="22"/>
        </w:rPr>
        <w:t>that can effectively minimize underpricing while considering associated cos</w:t>
      </w:r>
      <w:r w:rsidR="00077213">
        <w:rPr>
          <w:rFonts w:ascii="Garamond" w:hAnsi="Garamond"/>
          <w:sz w:val="22"/>
          <w:szCs w:val="22"/>
        </w:rPr>
        <w:t>ts</w:t>
      </w:r>
      <w:r w:rsidR="00467552">
        <w:rPr>
          <w:rFonts w:ascii="Garamond" w:hAnsi="Garamond"/>
          <w:sz w:val="22"/>
          <w:szCs w:val="22"/>
        </w:rPr>
        <w:t>.</w:t>
      </w:r>
    </w:p>
    <w:bookmarkEnd w:id="541"/>
    <w:bookmarkEnd w:id="542"/>
    <w:p w14:paraId="6335F9A3" w14:textId="5DD10B12" w:rsidR="00A346A7" w:rsidRDefault="00A94E03" w:rsidP="00373B90">
      <w:pPr>
        <w:spacing w:line="360" w:lineRule="auto"/>
        <w:ind w:firstLine="426"/>
        <w:jc w:val="both"/>
        <w:rPr>
          <w:rFonts w:ascii="Garamond" w:hAnsi="Garamond"/>
          <w:sz w:val="22"/>
          <w:szCs w:val="22"/>
        </w:rPr>
      </w:pPr>
      <w:r w:rsidRPr="00A94E03">
        <w:rPr>
          <w:rFonts w:ascii="Garamond" w:hAnsi="Garamond"/>
          <w:sz w:val="22"/>
          <w:szCs w:val="22"/>
        </w:rPr>
        <w:t xml:space="preserve">In each stage, our intention is to generate at least one </w:t>
      </w:r>
      <w:commentRangeStart w:id="556"/>
      <w:r w:rsidRPr="00A94E03">
        <w:rPr>
          <w:rFonts w:ascii="Garamond" w:hAnsi="Garamond"/>
          <w:sz w:val="22"/>
          <w:szCs w:val="22"/>
        </w:rPr>
        <w:t>article</w:t>
      </w:r>
      <w:commentRangeEnd w:id="556"/>
      <w:r w:rsidR="00874CDF">
        <w:rPr>
          <w:rStyle w:val="CommentReference"/>
        </w:rPr>
        <w:commentReference w:id="556"/>
      </w:r>
      <w:r w:rsidRPr="00A94E03">
        <w:rPr>
          <w:rFonts w:ascii="Garamond" w:hAnsi="Garamond"/>
          <w:sz w:val="22"/>
          <w:szCs w:val="22"/>
        </w:rPr>
        <w:t>. Specifically, in the first stage, our goal is to produce two articles—one for a finance journal and one for a general law review. For the subsequent two stages, our primary aim is publication in legal journals, preferably peer-reviewed, although law reviews are also a viable option.</w:t>
      </w:r>
    </w:p>
    <w:p w14:paraId="0720A23D" w14:textId="0FDC09D3" w:rsidR="00A346A7" w:rsidRPr="001D46E9" w:rsidRDefault="00A346A7" w:rsidP="00A346A7">
      <w:pPr>
        <w:rPr>
          <w:rFonts w:ascii="Garamond" w:hAnsi="Garamond"/>
        </w:rPr>
      </w:pPr>
    </w:p>
    <w:p w14:paraId="7D1BF7B8" w14:textId="614C76C7" w:rsidR="00637655" w:rsidRDefault="00A346A7" w:rsidP="008F3363">
      <w:pPr>
        <w:spacing w:line="360" w:lineRule="auto"/>
        <w:jc w:val="both"/>
        <w:rPr>
          <w:rFonts w:ascii="Garamond" w:hAnsi="Garamond"/>
          <w:b/>
          <w:bCs/>
        </w:rPr>
      </w:pPr>
      <w:r w:rsidRPr="003E425B">
        <w:rPr>
          <w:rFonts w:ascii="Garamond" w:hAnsi="Garamond"/>
          <w:b/>
          <w:bCs/>
        </w:rPr>
        <w:t>C. Preliminary Results</w:t>
      </w:r>
    </w:p>
    <w:p w14:paraId="16B8F201" w14:textId="058F4BA2" w:rsidR="00637655" w:rsidRDefault="00637655" w:rsidP="00637655">
      <w:pPr>
        <w:spacing w:line="360" w:lineRule="auto"/>
        <w:ind w:firstLine="426"/>
        <w:jc w:val="both"/>
        <w:rPr>
          <w:rFonts w:ascii="Garamond" w:hAnsi="Garamond"/>
          <w:sz w:val="22"/>
          <w:szCs w:val="22"/>
        </w:rPr>
      </w:pPr>
      <w:r w:rsidRPr="00D772CE">
        <w:rPr>
          <w:rFonts w:ascii="Garamond" w:hAnsi="Garamond"/>
          <w:sz w:val="22"/>
          <w:szCs w:val="22"/>
        </w:rPr>
        <w:t xml:space="preserve">At the current stage of our research, we are conducting an in-depth analysis of </w:t>
      </w:r>
      <w:ins w:id="557" w:author="Author">
        <w:r w:rsidR="00874CDF">
          <w:rPr>
            <w:rFonts w:ascii="Garamond" w:hAnsi="Garamond"/>
            <w:sz w:val="22"/>
            <w:szCs w:val="22"/>
          </w:rPr>
          <w:t xml:space="preserve">the </w:t>
        </w:r>
      </w:ins>
      <w:r w:rsidRPr="00D772CE">
        <w:rPr>
          <w:rFonts w:ascii="Garamond" w:hAnsi="Garamond"/>
          <w:sz w:val="22"/>
          <w:szCs w:val="22"/>
        </w:rPr>
        <w:t xml:space="preserve">IPOs of U.S. </w:t>
      </w:r>
      <w:del w:id="558" w:author="Author">
        <w:r w:rsidRPr="00D772CE" w:rsidDel="00874CDF">
          <w:rPr>
            <w:rFonts w:ascii="Garamond" w:hAnsi="Garamond"/>
            <w:sz w:val="22"/>
            <w:szCs w:val="22"/>
          </w:rPr>
          <w:delText xml:space="preserve">enterprises </w:delText>
        </w:r>
      </w:del>
      <w:ins w:id="559" w:author="Author">
        <w:r w:rsidR="00874CDF">
          <w:rPr>
            <w:rFonts w:ascii="Garamond" w:hAnsi="Garamond"/>
            <w:sz w:val="22"/>
            <w:szCs w:val="22"/>
          </w:rPr>
          <w:t>companies</w:t>
        </w:r>
        <w:r w:rsidR="00874CDF" w:rsidRPr="00D772CE">
          <w:rPr>
            <w:rFonts w:ascii="Garamond" w:hAnsi="Garamond"/>
            <w:sz w:val="22"/>
            <w:szCs w:val="22"/>
          </w:rPr>
          <w:t xml:space="preserve"> </w:t>
        </w:r>
      </w:ins>
      <w:r w:rsidRPr="00D772CE">
        <w:rPr>
          <w:rFonts w:ascii="Garamond" w:hAnsi="Garamond"/>
          <w:sz w:val="22"/>
          <w:szCs w:val="22"/>
        </w:rPr>
        <w:t xml:space="preserve">that took place between 2002 and 2022. We have accessed comprehensive data from the Thompson Financial Securities Database Corporation (SDC) and have cross-referenced it with the </w:t>
      </w:r>
      <w:r>
        <w:rPr>
          <w:rFonts w:ascii="Garamond" w:hAnsi="Garamond"/>
          <w:sz w:val="22"/>
          <w:szCs w:val="22"/>
        </w:rPr>
        <w:t xml:space="preserve">Audit Analytics Initial Public Offerings (Audit Analytics) databases available on </w:t>
      </w:r>
      <w:r w:rsidRPr="00DF434F">
        <w:rPr>
          <w:rFonts w:ascii="Garamond" w:hAnsi="Garamond"/>
          <w:sz w:val="22"/>
          <w:szCs w:val="22"/>
        </w:rPr>
        <w:t xml:space="preserve">Wharton Research Data Services (WRDS) </w:t>
      </w:r>
      <w:r w:rsidRPr="00D772CE">
        <w:rPr>
          <w:rFonts w:ascii="Garamond" w:hAnsi="Garamond"/>
          <w:sz w:val="22"/>
          <w:szCs w:val="22"/>
        </w:rPr>
        <w:t xml:space="preserve">to obtain the closing stock prices at the end of the first trading day on the stock exchange. </w:t>
      </w:r>
      <w:r>
        <w:rPr>
          <w:rFonts w:ascii="Garamond" w:hAnsi="Garamond"/>
          <w:sz w:val="22"/>
          <w:szCs w:val="22"/>
        </w:rPr>
        <w:t>W</w:t>
      </w:r>
      <w:r w:rsidRPr="00D772CE">
        <w:rPr>
          <w:rFonts w:ascii="Garamond" w:hAnsi="Garamond"/>
          <w:sz w:val="22"/>
          <w:szCs w:val="22"/>
        </w:rPr>
        <w:t xml:space="preserve">e have also incorporated data on </w:t>
      </w:r>
      <w:ins w:id="560" w:author="Author">
        <w:r w:rsidR="00692A38">
          <w:rPr>
            <w:rFonts w:ascii="Garamond" w:hAnsi="Garamond"/>
            <w:sz w:val="22"/>
            <w:szCs w:val="22"/>
          </w:rPr>
          <w:t>the stock</w:t>
        </w:r>
        <w:r w:rsidR="00692A38" w:rsidRPr="00D772CE">
          <w:rPr>
            <w:rFonts w:ascii="Garamond" w:hAnsi="Garamond"/>
            <w:sz w:val="22"/>
            <w:szCs w:val="22"/>
          </w:rPr>
          <w:t>holdings</w:t>
        </w:r>
        <w:r w:rsidR="00692A38" w:rsidRPr="00D772CE">
          <w:rPr>
            <w:rFonts w:ascii="Garamond" w:hAnsi="Garamond"/>
            <w:sz w:val="22"/>
            <w:szCs w:val="22"/>
          </w:rPr>
          <w:t xml:space="preserve"> </w:t>
        </w:r>
        <w:r w:rsidR="00692A38">
          <w:rPr>
            <w:rFonts w:ascii="Garamond" w:hAnsi="Garamond"/>
            <w:sz w:val="22"/>
            <w:szCs w:val="22"/>
          </w:rPr>
          <w:t xml:space="preserve">of </w:t>
        </w:r>
      </w:ins>
      <w:r w:rsidRPr="00D772CE">
        <w:rPr>
          <w:rFonts w:ascii="Garamond" w:hAnsi="Garamond"/>
          <w:sz w:val="22"/>
          <w:szCs w:val="22"/>
        </w:rPr>
        <w:t>individual institutional investor</w:t>
      </w:r>
      <w:ins w:id="561" w:author="Author">
        <w:r w:rsidR="00692A38">
          <w:rPr>
            <w:rFonts w:ascii="Garamond" w:hAnsi="Garamond"/>
            <w:sz w:val="22"/>
            <w:szCs w:val="22"/>
          </w:rPr>
          <w:t>s</w:t>
        </w:r>
      </w:ins>
      <w:del w:id="562" w:author="Author">
        <w:r w:rsidRPr="00D772CE" w:rsidDel="00692A38">
          <w:rPr>
            <w:rFonts w:ascii="Garamond" w:hAnsi="Garamond"/>
            <w:sz w:val="22"/>
            <w:szCs w:val="22"/>
          </w:rPr>
          <w:delText xml:space="preserve"> holdings</w:delText>
        </w:r>
      </w:del>
      <w:r w:rsidRPr="00D772CE">
        <w:rPr>
          <w:rFonts w:ascii="Garamond" w:hAnsi="Garamond"/>
          <w:sz w:val="22"/>
          <w:szCs w:val="22"/>
        </w:rPr>
        <w:t xml:space="preserve">, extracted from 13F filings available through Thomson Reuters. Additionally, we have gathered various firm-specific characteristics and accounting data from </w:t>
      </w:r>
      <w:proofErr w:type="spellStart"/>
      <w:r w:rsidRPr="00D772CE">
        <w:rPr>
          <w:rFonts w:ascii="Garamond" w:hAnsi="Garamond"/>
          <w:sz w:val="22"/>
          <w:szCs w:val="22"/>
        </w:rPr>
        <w:t>Compustat</w:t>
      </w:r>
      <w:proofErr w:type="spellEnd"/>
      <w:r w:rsidRPr="00D772CE">
        <w:rPr>
          <w:rFonts w:ascii="Garamond" w:hAnsi="Garamond"/>
          <w:sz w:val="22"/>
          <w:szCs w:val="22"/>
        </w:rPr>
        <w:t>. Our final dataset comprises a total of 2,692 IPOs, encompassing all instances where we successfully gathered data from all relevant sources.</w:t>
      </w:r>
    </w:p>
    <w:p w14:paraId="5028BB5F" w14:textId="6455A0C7" w:rsidR="00637655" w:rsidRPr="00D772CE" w:rsidRDefault="0028408B" w:rsidP="0028408B">
      <w:pPr>
        <w:spacing w:line="360" w:lineRule="auto"/>
        <w:ind w:firstLine="426"/>
        <w:jc w:val="both"/>
        <w:rPr>
          <w:rFonts w:ascii="Garamond" w:hAnsi="Garamond"/>
          <w:sz w:val="22"/>
          <w:szCs w:val="22"/>
        </w:rPr>
      </w:pPr>
      <w:del w:id="563" w:author="Author">
        <w:r w:rsidRPr="0028408B" w:rsidDel="00692A38">
          <w:rPr>
            <w:rFonts w:ascii="Garamond" w:hAnsi="Garamond"/>
            <w:sz w:val="22"/>
            <w:szCs w:val="22"/>
          </w:rPr>
          <w:delText>The initiation of our</w:delText>
        </w:r>
      </w:del>
      <w:ins w:id="564" w:author="Author">
        <w:r w:rsidR="00692A38">
          <w:rPr>
            <w:rFonts w:ascii="Garamond" w:hAnsi="Garamond"/>
            <w:sz w:val="22"/>
            <w:szCs w:val="22"/>
          </w:rPr>
          <w:t>Our decision to begin the</w:t>
        </w:r>
      </w:ins>
      <w:r w:rsidRPr="0028408B">
        <w:rPr>
          <w:rFonts w:ascii="Garamond" w:hAnsi="Garamond"/>
          <w:sz w:val="22"/>
          <w:szCs w:val="22"/>
        </w:rPr>
        <w:t xml:space="preserve"> sample period in 2002 is informed by several considerations. Firstly, the last two decades, particularly the most recent one, have witnessed a significant uptick in institutional ownership of public equity (Bebchuk &amp; Hirst, 2019, p. 5). This substantial increase in </w:t>
      </w:r>
      <w:del w:id="565" w:author="Author">
        <w:r w:rsidRPr="0028408B" w:rsidDel="00B24B59">
          <w:rPr>
            <w:rFonts w:ascii="Garamond" w:hAnsi="Garamond"/>
            <w:sz w:val="22"/>
            <w:szCs w:val="22"/>
          </w:rPr>
          <w:delText xml:space="preserve">institutional </w:delText>
        </w:r>
      </w:del>
      <w:r w:rsidRPr="0028408B">
        <w:rPr>
          <w:rFonts w:ascii="Garamond" w:hAnsi="Garamond"/>
          <w:sz w:val="22"/>
          <w:szCs w:val="22"/>
        </w:rPr>
        <w:t xml:space="preserve">ownership </w:t>
      </w:r>
      <w:ins w:id="566" w:author="Author">
        <w:r w:rsidR="00B24B59">
          <w:rPr>
            <w:rFonts w:ascii="Garamond" w:hAnsi="Garamond"/>
            <w:sz w:val="22"/>
            <w:szCs w:val="22"/>
          </w:rPr>
          <w:t xml:space="preserve">by a few large </w:t>
        </w:r>
        <w:r w:rsidR="00B24B59" w:rsidRPr="0028408B">
          <w:rPr>
            <w:rFonts w:ascii="Garamond" w:hAnsi="Garamond"/>
            <w:sz w:val="22"/>
            <w:szCs w:val="22"/>
          </w:rPr>
          <w:t xml:space="preserve">institutional </w:t>
        </w:r>
        <w:r w:rsidR="00B24B59">
          <w:rPr>
            <w:rFonts w:ascii="Garamond" w:hAnsi="Garamond"/>
            <w:sz w:val="22"/>
            <w:szCs w:val="22"/>
          </w:rPr>
          <w:t xml:space="preserve">investors </w:t>
        </w:r>
      </w:ins>
      <w:del w:id="567" w:author="Author">
        <w:r w:rsidRPr="0028408B" w:rsidDel="00B24B59">
          <w:rPr>
            <w:rFonts w:ascii="Garamond" w:hAnsi="Garamond"/>
            <w:sz w:val="22"/>
            <w:szCs w:val="22"/>
          </w:rPr>
          <w:delText xml:space="preserve">could </w:delText>
        </w:r>
      </w:del>
      <w:r w:rsidRPr="0028408B">
        <w:rPr>
          <w:rFonts w:ascii="Garamond" w:hAnsi="Garamond"/>
          <w:sz w:val="22"/>
          <w:szCs w:val="22"/>
        </w:rPr>
        <w:t>confer</w:t>
      </w:r>
      <w:ins w:id="568" w:author="Author">
        <w:r w:rsidR="00B24B59">
          <w:rPr>
            <w:rFonts w:ascii="Garamond" w:hAnsi="Garamond"/>
            <w:sz w:val="22"/>
            <w:szCs w:val="22"/>
          </w:rPr>
          <w:t>s</w:t>
        </w:r>
      </w:ins>
      <w:r w:rsidRPr="0028408B">
        <w:rPr>
          <w:rFonts w:ascii="Garamond" w:hAnsi="Garamond"/>
          <w:sz w:val="22"/>
          <w:szCs w:val="22"/>
        </w:rPr>
        <w:t xml:space="preserve"> considerable influence and market power upon these </w:t>
      </w:r>
      <w:commentRangeStart w:id="569"/>
      <w:del w:id="570" w:author="Author">
        <w:r w:rsidRPr="0028408B" w:rsidDel="00B24B59">
          <w:rPr>
            <w:rFonts w:ascii="Garamond" w:hAnsi="Garamond"/>
            <w:sz w:val="22"/>
            <w:szCs w:val="22"/>
          </w:rPr>
          <w:delText>major stakeholders</w:delText>
        </w:r>
      </w:del>
      <w:ins w:id="571" w:author="Author">
        <w:r w:rsidR="00B24B59">
          <w:rPr>
            <w:rFonts w:ascii="Garamond" w:hAnsi="Garamond"/>
            <w:sz w:val="22"/>
            <w:szCs w:val="22"/>
          </w:rPr>
          <w:t>investors</w:t>
        </w:r>
      </w:ins>
      <w:r w:rsidRPr="0028408B">
        <w:rPr>
          <w:rFonts w:ascii="Garamond" w:hAnsi="Garamond"/>
          <w:sz w:val="22"/>
          <w:szCs w:val="22"/>
        </w:rPr>
        <w:t xml:space="preserve"> </w:t>
      </w:r>
      <w:commentRangeEnd w:id="569"/>
      <w:r w:rsidR="00B24B59">
        <w:rPr>
          <w:rStyle w:val="CommentReference"/>
        </w:rPr>
        <w:commentReference w:id="569"/>
      </w:r>
      <w:r w:rsidRPr="0028408B">
        <w:rPr>
          <w:rFonts w:ascii="Garamond" w:hAnsi="Garamond"/>
          <w:sz w:val="22"/>
          <w:szCs w:val="22"/>
        </w:rPr>
        <w:t>within capital markets, potentially fostering a trend toward</w:t>
      </w:r>
      <w:del w:id="572" w:author="Author">
        <w:r w:rsidRPr="0028408B" w:rsidDel="00A13CA3">
          <w:rPr>
            <w:rFonts w:ascii="Garamond" w:hAnsi="Garamond"/>
            <w:sz w:val="22"/>
            <w:szCs w:val="22"/>
          </w:rPr>
          <w:delText>s</w:delText>
        </w:r>
      </w:del>
      <w:r w:rsidRPr="0028408B">
        <w:rPr>
          <w:rFonts w:ascii="Garamond" w:hAnsi="Garamond"/>
          <w:sz w:val="22"/>
          <w:szCs w:val="22"/>
        </w:rPr>
        <w:t xml:space="preserve"> </w:t>
      </w:r>
      <w:del w:id="573" w:author="Author">
        <w:r w:rsidRPr="0028408B" w:rsidDel="00A13CA3">
          <w:rPr>
            <w:rFonts w:ascii="Garamond" w:hAnsi="Garamond"/>
            <w:sz w:val="22"/>
            <w:szCs w:val="22"/>
          </w:rPr>
          <w:delText xml:space="preserve">cartelistic </w:delText>
        </w:r>
      </w:del>
      <w:ins w:id="574" w:author="Author">
        <w:r w:rsidR="00A13CA3" w:rsidRPr="0028408B">
          <w:rPr>
            <w:rFonts w:ascii="Garamond" w:hAnsi="Garamond"/>
            <w:sz w:val="22"/>
            <w:szCs w:val="22"/>
          </w:rPr>
          <w:t>cartel</w:t>
        </w:r>
        <w:r w:rsidR="00A13CA3">
          <w:rPr>
            <w:rFonts w:ascii="Garamond" w:hAnsi="Garamond"/>
            <w:sz w:val="22"/>
            <w:szCs w:val="22"/>
          </w:rPr>
          <w:t>-forming</w:t>
        </w:r>
        <w:r w:rsidR="00A13CA3" w:rsidRPr="0028408B">
          <w:rPr>
            <w:rFonts w:ascii="Garamond" w:hAnsi="Garamond"/>
            <w:sz w:val="22"/>
            <w:szCs w:val="22"/>
          </w:rPr>
          <w:t xml:space="preserve"> </w:t>
        </w:r>
      </w:ins>
      <w:r w:rsidRPr="0028408B">
        <w:rPr>
          <w:rFonts w:ascii="Garamond" w:hAnsi="Garamond"/>
          <w:sz w:val="22"/>
          <w:szCs w:val="22"/>
        </w:rPr>
        <w:t xml:space="preserve">behavior. Secondly, our reliance on the Audit Analytics databases, which exclusively covers U.S. registered IPOs on major exchanges since 2000, necessitates the commencement of our sample period in 2002. It is </w:t>
      </w:r>
      <w:del w:id="575" w:author="Author">
        <w:r w:rsidRPr="0028408B" w:rsidDel="00B24B59">
          <w:rPr>
            <w:rFonts w:ascii="Garamond" w:hAnsi="Garamond"/>
            <w:sz w:val="22"/>
            <w:szCs w:val="22"/>
          </w:rPr>
          <w:delText xml:space="preserve">noteworthy </w:delText>
        </w:r>
      </w:del>
      <w:ins w:id="576" w:author="Author">
        <w:r w:rsidR="00B24B59">
          <w:rPr>
            <w:rFonts w:ascii="Garamond" w:hAnsi="Garamond"/>
            <w:sz w:val="22"/>
            <w:szCs w:val="22"/>
          </w:rPr>
          <w:t>worth noting</w:t>
        </w:r>
        <w:r w:rsidR="00B24B59" w:rsidRPr="0028408B">
          <w:rPr>
            <w:rFonts w:ascii="Garamond" w:hAnsi="Garamond"/>
            <w:sz w:val="22"/>
            <w:szCs w:val="22"/>
          </w:rPr>
          <w:t xml:space="preserve"> </w:t>
        </w:r>
      </w:ins>
      <w:r w:rsidRPr="0028408B">
        <w:rPr>
          <w:rFonts w:ascii="Garamond" w:hAnsi="Garamond"/>
          <w:sz w:val="22"/>
          <w:szCs w:val="22"/>
        </w:rPr>
        <w:t xml:space="preserve">that we deliberately exclude the dot-com bubble period characterized by exceptionally high first-day returns (Ljungqvist &amp; Wilhelm, 2002). This exclusionary measure is undertaken to ensure the robustness and relevance of our analysis, focusing on a period less susceptible to extraordinary market conditions. </w:t>
      </w:r>
    </w:p>
    <w:p w14:paraId="45A90F64" w14:textId="77777777" w:rsidR="00637655" w:rsidRDefault="00637655" w:rsidP="00637655">
      <w:pPr>
        <w:spacing w:line="360" w:lineRule="auto"/>
        <w:ind w:firstLine="426"/>
        <w:jc w:val="both"/>
        <w:rPr>
          <w:rFonts w:ascii="Garamond" w:hAnsi="Garamond"/>
          <w:sz w:val="22"/>
          <w:szCs w:val="22"/>
        </w:rPr>
      </w:pPr>
      <w:r w:rsidRPr="00D772CE">
        <w:rPr>
          <w:rFonts w:ascii="Garamond" w:hAnsi="Garamond"/>
          <w:sz w:val="22"/>
          <w:szCs w:val="22"/>
        </w:rPr>
        <w:t>Formally, our primary regression specification, which we are currently estimating, can be represented as follows (Equation 1):</w:t>
      </w:r>
    </w:p>
    <w:p w14:paraId="01C04E0B" w14:textId="77777777" w:rsidR="00637655" w:rsidRDefault="00637655" w:rsidP="00637655">
      <w:pPr>
        <w:spacing w:line="360" w:lineRule="auto"/>
        <w:ind w:firstLine="426"/>
        <w:jc w:val="both"/>
        <w:rPr>
          <w:rFonts w:ascii="Garamond" w:hAnsi="Garamond"/>
          <w:sz w:val="22"/>
          <w:szCs w:val="22"/>
        </w:rPr>
      </w:pPr>
      <w:r w:rsidRPr="00013197">
        <w:rPr>
          <w:rFonts w:ascii="Garamond" w:hAnsi="Garamond"/>
          <w:noProof/>
          <w:sz w:val="22"/>
          <w:szCs w:val="22"/>
        </w:rPr>
        <w:drawing>
          <wp:anchor distT="0" distB="0" distL="114300" distR="114300" simplePos="0" relativeHeight="251659264" behindDoc="0" locked="0" layoutInCell="1" allowOverlap="1" wp14:anchorId="60E97F15" wp14:editId="1F9F00CF">
            <wp:simplePos x="0" y="0"/>
            <wp:positionH relativeFrom="margin">
              <wp:align>left</wp:align>
            </wp:positionH>
            <wp:positionV relativeFrom="paragraph">
              <wp:posOffset>234315</wp:posOffset>
            </wp:positionV>
            <wp:extent cx="6069330" cy="414655"/>
            <wp:effectExtent l="0" t="0" r="0" b="4445"/>
            <wp:wrapSquare wrapText="bothSides"/>
            <wp:docPr id="157417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1769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07002" cy="417578"/>
                    </a:xfrm>
                    <a:prstGeom prst="rect">
                      <a:avLst/>
                    </a:prstGeom>
                  </pic:spPr>
                </pic:pic>
              </a:graphicData>
            </a:graphic>
            <wp14:sizeRelH relativeFrom="margin">
              <wp14:pctWidth>0</wp14:pctWidth>
            </wp14:sizeRelH>
            <wp14:sizeRelV relativeFrom="margin">
              <wp14:pctHeight>0</wp14:pctHeight>
            </wp14:sizeRelV>
          </wp:anchor>
        </w:drawing>
      </w:r>
    </w:p>
    <w:p w14:paraId="497E9FE3" w14:textId="77777777" w:rsidR="00637655" w:rsidRDefault="00637655" w:rsidP="00637655">
      <w:pPr>
        <w:spacing w:line="360" w:lineRule="auto"/>
        <w:ind w:firstLine="426"/>
        <w:jc w:val="both"/>
        <w:rPr>
          <w:rFonts w:ascii="Garamond" w:hAnsi="Garamond"/>
          <w:sz w:val="22"/>
          <w:szCs w:val="22"/>
        </w:rPr>
      </w:pPr>
    </w:p>
    <w:p w14:paraId="19C8A189" w14:textId="391B01FA" w:rsidR="00637655" w:rsidRPr="000048C0" w:rsidRDefault="00637655" w:rsidP="00637655">
      <w:pPr>
        <w:spacing w:line="360" w:lineRule="auto"/>
        <w:ind w:firstLine="426"/>
        <w:jc w:val="both"/>
        <w:rPr>
          <w:rFonts w:ascii="Garamond" w:hAnsi="Garamond"/>
          <w:sz w:val="22"/>
          <w:szCs w:val="22"/>
        </w:rPr>
      </w:pPr>
      <w:r w:rsidRPr="000048C0">
        <w:rPr>
          <w:rFonts w:ascii="Garamond" w:hAnsi="Garamond"/>
          <w:sz w:val="22"/>
          <w:szCs w:val="22"/>
        </w:rPr>
        <w:t xml:space="preserve">In this context, the dependent variable </w:t>
      </w:r>
      <w:proofErr w:type="spellStart"/>
      <w:r w:rsidRPr="000048C0">
        <w:rPr>
          <w:rFonts w:ascii="Garamond" w:hAnsi="Garamond"/>
          <w:sz w:val="22"/>
          <w:szCs w:val="22"/>
        </w:rPr>
        <w:t>IPO_Under</w:t>
      </w:r>
      <w:proofErr w:type="spellEnd"/>
      <w:r w:rsidRPr="000048C0">
        <w:rPr>
          <w:rFonts w:ascii="Garamond" w:hAnsi="Garamond"/>
          <w:sz w:val="22"/>
          <w:szCs w:val="22"/>
        </w:rPr>
        <w:t xml:space="preserve"> (representing IPO underpricing) is formally defined as ((price - </w:t>
      </w:r>
      <w:proofErr w:type="spellStart"/>
      <w:r w:rsidRPr="000048C0">
        <w:rPr>
          <w:rFonts w:ascii="Garamond" w:hAnsi="Garamond"/>
          <w:sz w:val="22"/>
          <w:szCs w:val="22"/>
        </w:rPr>
        <w:t>ipo_price</w:t>
      </w:r>
      <w:proofErr w:type="spellEnd"/>
      <w:r w:rsidRPr="000048C0">
        <w:rPr>
          <w:rFonts w:ascii="Garamond" w:hAnsi="Garamond"/>
          <w:sz w:val="22"/>
          <w:szCs w:val="22"/>
        </w:rPr>
        <w:t xml:space="preserve">) / </w:t>
      </w:r>
      <w:proofErr w:type="spellStart"/>
      <w:r w:rsidRPr="000048C0">
        <w:rPr>
          <w:rFonts w:ascii="Garamond" w:hAnsi="Garamond"/>
          <w:sz w:val="22"/>
          <w:szCs w:val="22"/>
        </w:rPr>
        <w:t>ipo_price</w:t>
      </w:r>
      <w:proofErr w:type="spellEnd"/>
      <w:r w:rsidRPr="000048C0">
        <w:rPr>
          <w:rFonts w:ascii="Garamond" w:hAnsi="Garamond"/>
          <w:sz w:val="22"/>
          <w:szCs w:val="22"/>
        </w:rPr>
        <w:t xml:space="preserve">) * 100, with </w:t>
      </w:r>
      <w:r w:rsidR="0041271E">
        <w:rPr>
          <w:rFonts w:ascii="Garamond" w:hAnsi="Garamond"/>
          <w:sz w:val="22"/>
          <w:szCs w:val="22"/>
        </w:rPr>
        <w:t>“</w:t>
      </w:r>
      <w:r w:rsidRPr="000048C0">
        <w:rPr>
          <w:rFonts w:ascii="Garamond" w:hAnsi="Garamond"/>
          <w:sz w:val="22"/>
          <w:szCs w:val="22"/>
        </w:rPr>
        <w:t>price</w:t>
      </w:r>
      <w:r w:rsidR="0041271E">
        <w:rPr>
          <w:rFonts w:ascii="Garamond" w:hAnsi="Garamond"/>
          <w:sz w:val="22"/>
          <w:szCs w:val="22"/>
        </w:rPr>
        <w:t>”</w:t>
      </w:r>
      <w:r w:rsidRPr="000048C0">
        <w:rPr>
          <w:rFonts w:ascii="Garamond" w:hAnsi="Garamond"/>
          <w:sz w:val="22"/>
          <w:szCs w:val="22"/>
        </w:rPr>
        <w:t xml:space="preserve"> denoting the stock price at the </w:t>
      </w:r>
      <w:r>
        <w:rPr>
          <w:rFonts w:ascii="Garamond" w:hAnsi="Garamond"/>
          <w:sz w:val="22"/>
          <w:szCs w:val="22"/>
        </w:rPr>
        <w:t>end</w:t>
      </w:r>
      <w:r w:rsidRPr="000048C0">
        <w:rPr>
          <w:rFonts w:ascii="Garamond" w:hAnsi="Garamond"/>
          <w:sz w:val="22"/>
          <w:szCs w:val="22"/>
        </w:rPr>
        <w:t xml:space="preserve"> of the first public trading day on the stock exchange. The variable </w:t>
      </w:r>
      <w:r w:rsidR="0041271E">
        <w:rPr>
          <w:rFonts w:ascii="Garamond" w:hAnsi="Garamond"/>
          <w:sz w:val="22"/>
          <w:szCs w:val="22"/>
        </w:rPr>
        <w:t>“</w:t>
      </w:r>
      <w:proofErr w:type="spellStart"/>
      <w:r w:rsidRPr="000048C0">
        <w:rPr>
          <w:rFonts w:ascii="Garamond" w:hAnsi="Garamond"/>
          <w:sz w:val="22"/>
          <w:szCs w:val="22"/>
        </w:rPr>
        <w:t>BigThree</w:t>
      </w:r>
      <w:proofErr w:type="spellEnd"/>
      <w:r w:rsidR="0041271E">
        <w:rPr>
          <w:rFonts w:ascii="Garamond" w:hAnsi="Garamond"/>
          <w:sz w:val="22"/>
          <w:szCs w:val="22"/>
        </w:rPr>
        <w:t xml:space="preserve">” </w:t>
      </w:r>
      <w:r w:rsidRPr="000048C0">
        <w:rPr>
          <w:rFonts w:ascii="Garamond" w:hAnsi="Garamond"/>
          <w:sz w:val="22"/>
          <w:szCs w:val="22"/>
        </w:rPr>
        <w:t>is a binary indicator, taking the value of 1 if all three major institutional investors known as the Big Three</w:t>
      </w:r>
      <w:r>
        <w:rPr>
          <w:rFonts w:ascii="Garamond" w:hAnsi="Garamond"/>
          <w:sz w:val="22"/>
          <w:szCs w:val="22"/>
        </w:rPr>
        <w:t xml:space="preserve"> (BlackRock, Vanguard, and Fidelity)</w:t>
      </w:r>
      <w:r w:rsidRPr="000048C0">
        <w:rPr>
          <w:rFonts w:ascii="Garamond" w:hAnsi="Garamond"/>
          <w:sz w:val="22"/>
          <w:szCs w:val="22"/>
        </w:rPr>
        <w:t xml:space="preserve"> are involved in the IPO deal</w:t>
      </w:r>
      <w:r>
        <w:rPr>
          <w:rFonts w:ascii="Garamond" w:hAnsi="Garamond"/>
          <w:sz w:val="22"/>
          <w:szCs w:val="22"/>
        </w:rPr>
        <w:t xml:space="preserve"> </w:t>
      </w:r>
      <w:r w:rsidRPr="00F729D4">
        <w:rPr>
          <w:rFonts w:ascii="Garamond" w:hAnsi="Garamond"/>
          <w:sz w:val="22"/>
          <w:szCs w:val="22"/>
        </w:rPr>
        <w:t>(have holdings in the company at the end of the quarter following the IPO);</w:t>
      </w:r>
      <w:r w:rsidRPr="000048C0">
        <w:rPr>
          <w:rFonts w:ascii="Garamond" w:hAnsi="Garamond"/>
          <w:sz w:val="22"/>
          <w:szCs w:val="22"/>
        </w:rPr>
        <w:t xml:space="preserve"> otherwise, it takes the value of 0.</w:t>
      </w:r>
      <w:r>
        <w:rPr>
          <w:rFonts w:ascii="Garamond" w:hAnsi="Garamond"/>
          <w:sz w:val="22"/>
          <w:szCs w:val="22"/>
        </w:rPr>
        <w:t xml:space="preserve"> </w:t>
      </w:r>
      <w:r w:rsidRPr="000048C0">
        <w:rPr>
          <w:rFonts w:ascii="Garamond" w:hAnsi="Garamond"/>
          <w:sz w:val="22"/>
          <w:szCs w:val="22"/>
        </w:rPr>
        <w:t xml:space="preserve">Additionally, </w:t>
      </w:r>
      <w:r w:rsidR="0041271E">
        <w:rPr>
          <w:rFonts w:ascii="Garamond" w:hAnsi="Garamond"/>
          <w:sz w:val="22"/>
          <w:szCs w:val="22"/>
        </w:rPr>
        <w:t>“</w:t>
      </w:r>
      <w:r w:rsidRPr="000048C0">
        <w:rPr>
          <w:rFonts w:ascii="Garamond" w:hAnsi="Garamond"/>
          <w:sz w:val="22"/>
          <w:szCs w:val="22"/>
        </w:rPr>
        <w:t>SIZE</w:t>
      </w:r>
      <w:r w:rsidR="0041271E">
        <w:rPr>
          <w:rFonts w:ascii="Garamond" w:hAnsi="Garamond"/>
          <w:sz w:val="22"/>
          <w:szCs w:val="22"/>
        </w:rPr>
        <w:t>”</w:t>
      </w:r>
      <w:r w:rsidRPr="000048C0">
        <w:rPr>
          <w:rFonts w:ascii="Garamond" w:hAnsi="Garamond"/>
          <w:sz w:val="22"/>
          <w:szCs w:val="22"/>
        </w:rPr>
        <w:t xml:space="preserve"> signifies the natural logarithm of the </w:t>
      </w:r>
      <w:del w:id="577" w:author="Author">
        <w:r w:rsidRPr="000048C0" w:rsidDel="00B24B59">
          <w:rPr>
            <w:rFonts w:ascii="Garamond" w:hAnsi="Garamond"/>
            <w:sz w:val="22"/>
            <w:szCs w:val="22"/>
          </w:rPr>
          <w:delText>firm</w:delText>
        </w:r>
        <w:r w:rsidDel="00B24B59">
          <w:rPr>
            <w:rFonts w:ascii="Garamond" w:hAnsi="Garamond"/>
            <w:sz w:val="22"/>
            <w:szCs w:val="22"/>
          </w:rPr>
          <w:delText>’</w:delText>
        </w:r>
        <w:r w:rsidRPr="000048C0" w:rsidDel="00B24B59">
          <w:rPr>
            <w:rFonts w:ascii="Garamond" w:hAnsi="Garamond"/>
            <w:sz w:val="22"/>
            <w:szCs w:val="22"/>
          </w:rPr>
          <w:delText>s IPO market</w:delText>
        </w:r>
      </w:del>
      <w:ins w:id="578" w:author="Author">
        <w:r w:rsidR="00B24B59">
          <w:rPr>
            <w:rFonts w:ascii="Garamond" w:hAnsi="Garamond"/>
            <w:sz w:val="22"/>
            <w:szCs w:val="22"/>
          </w:rPr>
          <w:t>implied</w:t>
        </w:r>
      </w:ins>
      <w:r w:rsidRPr="000048C0">
        <w:rPr>
          <w:rFonts w:ascii="Garamond" w:hAnsi="Garamond"/>
          <w:sz w:val="22"/>
          <w:szCs w:val="22"/>
        </w:rPr>
        <w:t xml:space="preserve"> valuation</w:t>
      </w:r>
      <w:ins w:id="579" w:author="Author">
        <w:r w:rsidR="00B24B59">
          <w:rPr>
            <w:rFonts w:ascii="Garamond" w:hAnsi="Garamond"/>
            <w:sz w:val="22"/>
            <w:szCs w:val="22"/>
          </w:rPr>
          <w:t xml:space="preserve"> of the company in the IPO</w:t>
        </w:r>
      </w:ins>
      <w:r w:rsidRPr="000048C0">
        <w:rPr>
          <w:rFonts w:ascii="Garamond" w:hAnsi="Garamond"/>
          <w:sz w:val="22"/>
          <w:szCs w:val="22"/>
        </w:rPr>
        <w:t xml:space="preserve"> (measured in millions of U.S. dollars), computed as the product of the IPO price and the number of outstanding shares. </w:t>
      </w:r>
      <w:r w:rsidR="0041271E">
        <w:rPr>
          <w:rFonts w:ascii="Garamond" w:hAnsi="Garamond"/>
          <w:sz w:val="22"/>
          <w:szCs w:val="22"/>
        </w:rPr>
        <w:t>“</w:t>
      </w:r>
      <w:proofErr w:type="spellStart"/>
      <w:r w:rsidRPr="000048C0">
        <w:rPr>
          <w:rFonts w:ascii="Garamond" w:hAnsi="Garamond"/>
          <w:sz w:val="22"/>
          <w:szCs w:val="22"/>
        </w:rPr>
        <w:t>InstHold_High</w:t>
      </w:r>
      <w:proofErr w:type="spellEnd"/>
      <w:r w:rsidR="0041271E">
        <w:rPr>
          <w:rFonts w:ascii="Garamond" w:hAnsi="Garamond"/>
          <w:sz w:val="22"/>
          <w:szCs w:val="22"/>
        </w:rPr>
        <w:t>”</w:t>
      </w:r>
      <w:r w:rsidRPr="000048C0">
        <w:rPr>
          <w:rFonts w:ascii="Garamond" w:hAnsi="Garamond"/>
          <w:sz w:val="22"/>
          <w:szCs w:val="22"/>
        </w:rPr>
        <w:t xml:space="preserve"> is </w:t>
      </w:r>
      <w:r>
        <w:rPr>
          <w:rFonts w:ascii="Garamond" w:hAnsi="Garamond"/>
          <w:sz w:val="22"/>
          <w:szCs w:val="22"/>
        </w:rPr>
        <w:t>a</w:t>
      </w:r>
      <w:r w:rsidRPr="000048C0">
        <w:rPr>
          <w:rFonts w:ascii="Garamond" w:hAnsi="Garamond"/>
          <w:sz w:val="22"/>
          <w:szCs w:val="22"/>
        </w:rPr>
        <w:t xml:space="preserve"> </w:t>
      </w:r>
      <w:r>
        <w:rPr>
          <w:rFonts w:ascii="Garamond" w:hAnsi="Garamond"/>
          <w:sz w:val="22"/>
          <w:szCs w:val="22"/>
        </w:rPr>
        <w:t>dummy</w:t>
      </w:r>
      <w:r w:rsidRPr="000048C0">
        <w:rPr>
          <w:rFonts w:ascii="Garamond" w:hAnsi="Garamond"/>
          <w:sz w:val="22"/>
          <w:szCs w:val="22"/>
        </w:rPr>
        <w:t xml:space="preserve"> variable</w:t>
      </w:r>
      <w:del w:id="580" w:author="Author">
        <w:r w:rsidRPr="000048C0" w:rsidDel="00B24B59">
          <w:rPr>
            <w:rFonts w:ascii="Garamond" w:hAnsi="Garamond"/>
            <w:sz w:val="22"/>
            <w:szCs w:val="22"/>
          </w:rPr>
          <w:delText>,</w:delText>
        </w:r>
      </w:del>
      <w:r w:rsidRPr="000048C0">
        <w:rPr>
          <w:rFonts w:ascii="Garamond" w:hAnsi="Garamond"/>
          <w:sz w:val="22"/>
          <w:szCs w:val="22"/>
        </w:rPr>
        <w:t xml:space="preserve"> </w:t>
      </w:r>
      <w:r>
        <w:rPr>
          <w:rFonts w:ascii="Garamond" w:hAnsi="Garamond"/>
          <w:sz w:val="22"/>
          <w:szCs w:val="22"/>
        </w:rPr>
        <w:t>equal</w:t>
      </w:r>
      <w:del w:id="581" w:author="Author">
        <w:r w:rsidDel="00B24B59">
          <w:rPr>
            <w:rFonts w:ascii="Garamond" w:hAnsi="Garamond"/>
            <w:sz w:val="22"/>
            <w:szCs w:val="22"/>
          </w:rPr>
          <w:delText>s</w:delText>
        </w:r>
      </w:del>
      <w:r w:rsidRPr="000048C0">
        <w:rPr>
          <w:rFonts w:ascii="Garamond" w:hAnsi="Garamond"/>
          <w:sz w:val="22"/>
          <w:szCs w:val="22"/>
        </w:rPr>
        <w:t xml:space="preserve"> </w:t>
      </w:r>
      <w:r>
        <w:rPr>
          <w:rFonts w:ascii="Garamond" w:hAnsi="Garamond"/>
          <w:sz w:val="22"/>
          <w:szCs w:val="22"/>
        </w:rPr>
        <w:t>to</w:t>
      </w:r>
      <w:r w:rsidRPr="000048C0">
        <w:rPr>
          <w:rFonts w:ascii="Garamond" w:hAnsi="Garamond"/>
          <w:sz w:val="22"/>
          <w:szCs w:val="22"/>
        </w:rPr>
        <w:t xml:space="preserve"> 1 if the total institutional holdings in the </w:t>
      </w:r>
      <w:r w:rsidRPr="000048C0">
        <w:rPr>
          <w:rFonts w:ascii="Garamond" w:hAnsi="Garamond"/>
          <w:sz w:val="22"/>
          <w:szCs w:val="22"/>
        </w:rPr>
        <w:lastRenderedPageBreak/>
        <w:t>company at the end of the quarter following the IPO are greater than or equal to the median institutional holdings for all companies in our sample (above or equal to 24.88%); otherwise, it is assigned the value of 0.</w:t>
      </w:r>
      <w:r>
        <w:rPr>
          <w:rFonts w:ascii="Garamond" w:hAnsi="Garamond"/>
          <w:sz w:val="22"/>
          <w:szCs w:val="22"/>
        </w:rPr>
        <w:t xml:space="preserve"> </w:t>
      </w:r>
      <w:r w:rsidRPr="000048C0">
        <w:rPr>
          <w:rFonts w:ascii="Garamond" w:hAnsi="Garamond"/>
          <w:sz w:val="22"/>
          <w:szCs w:val="22"/>
        </w:rPr>
        <w:t xml:space="preserve">Similarly, </w:t>
      </w:r>
      <w:r w:rsidR="0041271E">
        <w:rPr>
          <w:rFonts w:ascii="Garamond" w:hAnsi="Garamond"/>
          <w:sz w:val="22"/>
          <w:szCs w:val="22"/>
        </w:rPr>
        <w:t>“</w:t>
      </w:r>
      <w:proofErr w:type="spellStart"/>
      <w:r w:rsidRPr="000048C0">
        <w:rPr>
          <w:rFonts w:ascii="Garamond" w:hAnsi="Garamond"/>
          <w:sz w:val="22"/>
          <w:szCs w:val="22"/>
        </w:rPr>
        <w:t>InstConc_High</w:t>
      </w:r>
      <w:proofErr w:type="spellEnd"/>
      <w:r w:rsidR="0041271E">
        <w:rPr>
          <w:rFonts w:ascii="Garamond" w:hAnsi="Garamond"/>
          <w:sz w:val="22"/>
          <w:szCs w:val="22"/>
        </w:rPr>
        <w:t>”</w:t>
      </w:r>
      <w:r w:rsidRPr="000048C0">
        <w:rPr>
          <w:rFonts w:ascii="Garamond" w:hAnsi="Garamond"/>
          <w:sz w:val="22"/>
          <w:szCs w:val="22"/>
        </w:rPr>
        <w:t xml:space="preserve"> is a </w:t>
      </w:r>
      <w:r>
        <w:rPr>
          <w:rFonts w:ascii="Garamond" w:hAnsi="Garamond"/>
          <w:sz w:val="22"/>
          <w:szCs w:val="22"/>
        </w:rPr>
        <w:t>dummy</w:t>
      </w:r>
      <w:r w:rsidRPr="000048C0">
        <w:rPr>
          <w:rFonts w:ascii="Garamond" w:hAnsi="Garamond"/>
          <w:sz w:val="22"/>
          <w:szCs w:val="22"/>
        </w:rPr>
        <w:t xml:space="preserve"> variable, taking the value of 1 if the concentration of institutional holdings in the company, as measured by the Herfindahl-Hirschman Index (HHI), </w:t>
      </w:r>
      <w:bookmarkStart w:id="582" w:name="_Hlk146465946"/>
      <w:r w:rsidRPr="000048C0">
        <w:rPr>
          <w:rFonts w:ascii="Garamond" w:hAnsi="Garamond"/>
          <w:sz w:val="22"/>
          <w:szCs w:val="22"/>
        </w:rPr>
        <w:t xml:space="preserve">at the end of the quarter following the IPO </w:t>
      </w:r>
      <w:bookmarkEnd w:id="582"/>
      <w:r w:rsidRPr="000048C0">
        <w:rPr>
          <w:rFonts w:ascii="Garamond" w:hAnsi="Garamond"/>
          <w:sz w:val="22"/>
          <w:szCs w:val="22"/>
        </w:rPr>
        <w:t xml:space="preserve">is greater than or equal to the median HHI for all companies in our sample (above or equal to 16.45%); otherwise, it takes the value of 0. The parameter λ represents calendar year fixed effects, while φ </w:t>
      </w:r>
      <w:r>
        <w:rPr>
          <w:rFonts w:ascii="Garamond" w:hAnsi="Garamond"/>
          <w:sz w:val="22"/>
          <w:szCs w:val="22"/>
        </w:rPr>
        <w:t>represents</w:t>
      </w:r>
      <w:r w:rsidRPr="000048C0">
        <w:rPr>
          <w:rFonts w:ascii="Garamond" w:hAnsi="Garamond"/>
          <w:sz w:val="22"/>
          <w:szCs w:val="22"/>
        </w:rPr>
        <w:t xml:space="preserve"> industry fixed effects</w:t>
      </w:r>
      <w:r>
        <w:rPr>
          <w:rFonts w:ascii="Garamond" w:hAnsi="Garamond"/>
          <w:sz w:val="22"/>
          <w:szCs w:val="22"/>
        </w:rPr>
        <w:t xml:space="preserve"> </w:t>
      </w:r>
      <w:r w:rsidRPr="0070540E">
        <w:rPr>
          <w:rFonts w:ascii="Garamond" w:hAnsi="Garamond"/>
          <w:sz w:val="22"/>
          <w:szCs w:val="22"/>
        </w:rPr>
        <w:t xml:space="preserve">(using the Fama-French </w:t>
      </w:r>
      <w:r>
        <w:rPr>
          <w:rFonts w:ascii="Garamond" w:hAnsi="Garamond"/>
          <w:sz w:val="22"/>
          <w:szCs w:val="22"/>
        </w:rPr>
        <w:t>12</w:t>
      </w:r>
      <w:r>
        <w:rPr>
          <w:rFonts w:ascii="Garamond" w:hAnsi="Garamond" w:hint="cs"/>
          <w:sz w:val="22"/>
          <w:szCs w:val="22"/>
          <w:rtl/>
        </w:rPr>
        <w:t>-</w:t>
      </w:r>
      <w:r w:rsidRPr="0070540E">
        <w:rPr>
          <w:rFonts w:ascii="Garamond" w:hAnsi="Garamond"/>
          <w:sz w:val="22"/>
          <w:szCs w:val="22"/>
        </w:rPr>
        <w:t>industry classification</w:t>
      </w:r>
      <w:r>
        <w:rPr>
          <w:rFonts w:ascii="Garamond" w:hAnsi="Garamond"/>
          <w:sz w:val="22"/>
          <w:szCs w:val="22"/>
        </w:rPr>
        <w:t>)</w:t>
      </w:r>
      <w:r w:rsidRPr="000048C0">
        <w:rPr>
          <w:rFonts w:ascii="Garamond" w:hAnsi="Garamond"/>
          <w:sz w:val="22"/>
          <w:szCs w:val="22"/>
        </w:rPr>
        <w:t>. ε denotes the error term, which is robustly clustered at the industry level.</w:t>
      </w:r>
      <w:r>
        <w:rPr>
          <w:rFonts w:ascii="Garamond" w:hAnsi="Garamond"/>
          <w:sz w:val="22"/>
          <w:szCs w:val="22"/>
        </w:rPr>
        <w:t xml:space="preserve"> </w:t>
      </w:r>
      <w:r w:rsidRPr="000048C0">
        <w:rPr>
          <w:rFonts w:ascii="Garamond" w:hAnsi="Garamond"/>
          <w:sz w:val="22"/>
          <w:szCs w:val="22"/>
        </w:rPr>
        <w:t xml:space="preserve">Our primary focus lies in investigating the influence of the presence of all three Big Three institutional investors on </w:t>
      </w:r>
      <w:proofErr w:type="spellStart"/>
      <w:r w:rsidRPr="000048C0">
        <w:rPr>
          <w:rFonts w:ascii="Garamond" w:hAnsi="Garamond"/>
          <w:sz w:val="22"/>
          <w:szCs w:val="22"/>
        </w:rPr>
        <w:t>IPO_Under</w:t>
      </w:r>
      <w:proofErr w:type="spellEnd"/>
      <w:r w:rsidRPr="000048C0">
        <w:rPr>
          <w:rFonts w:ascii="Garamond" w:hAnsi="Garamond"/>
          <w:sz w:val="22"/>
          <w:szCs w:val="22"/>
        </w:rPr>
        <w:t>, specifically examining the extent to which IPO underpricing is affected by their participation in the IPO process.</w:t>
      </w:r>
    </w:p>
    <w:p w14:paraId="40E9B5A0" w14:textId="26CACBE6" w:rsidR="00637655" w:rsidRPr="001811C0" w:rsidRDefault="00637655" w:rsidP="004D308D">
      <w:pPr>
        <w:spacing w:line="360" w:lineRule="auto"/>
        <w:ind w:firstLine="426"/>
        <w:jc w:val="both"/>
        <w:rPr>
          <w:sz w:val="22"/>
          <w:szCs w:val="22"/>
        </w:rPr>
      </w:pPr>
      <w:r w:rsidRPr="00D772CE">
        <w:rPr>
          <w:rFonts w:ascii="Garamond" w:hAnsi="Garamond"/>
          <w:sz w:val="22"/>
          <w:szCs w:val="22"/>
        </w:rPr>
        <w:t xml:space="preserve">Several preliminary regression specifications, </w:t>
      </w:r>
      <w:del w:id="583" w:author="Author">
        <w:r w:rsidRPr="00D772CE" w:rsidDel="00DF6B27">
          <w:rPr>
            <w:rFonts w:ascii="Garamond" w:hAnsi="Garamond"/>
            <w:sz w:val="22"/>
            <w:szCs w:val="22"/>
          </w:rPr>
          <w:delText>as outlined in</w:delText>
        </w:r>
      </w:del>
      <w:ins w:id="584" w:author="Author">
        <w:r w:rsidR="00DF6B27">
          <w:rPr>
            <w:rFonts w:ascii="Garamond" w:hAnsi="Garamond"/>
            <w:sz w:val="22"/>
            <w:szCs w:val="22"/>
          </w:rPr>
          <w:t>based on</w:t>
        </w:r>
      </w:ins>
      <w:r w:rsidRPr="00D772CE">
        <w:rPr>
          <w:rFonts w:ascii="Garamond" w:hAnsi="Garamond"/>
          <w:sz w:val="22"/>
          <w:szCs w:val="22"/>
        </w:rPr>
        <w:t xml:space="preserve"> Equation 1, are presented in Table 1. These preliminary findings indicate that </w:t>
      </w:r>
      <w:commentRangeStart w:id="585"/>
      <w:r w:rsidRPr="00D772CE">
        <w:rPr>
          <w:rFonts w:ascii="Garamond" w:hAnsi="Garamond"/>
          <w:sz w:val="22"/>
          <w:szCs w:val="22"/>
        </w:rPr>
        <w:t xml:space="preserve">when all </w:t>
      </w:r>
      <w:ins w:id="586" w:author="Author">
        <w:r w:rsidR="00A13CA3">
          <w:rPr>
            <w:rFonts w:ascii="Garamond" w:hAnsi="Garamond"/>
            <w:sz w:val="22"/>
            <w:szCs w:val="22"/>
          </w:rPr>
          <w:t xml:space="preserve">of the </w:t>
        </w:r>
      </w:ins>
      <w:r w:rsidR="00E46DAB">
        <w:rPr>
          <w:rFonts w:ascii="Garamond" w:hAnsi="Garamond"/>
          <w:sz w:val="22"/>
          <w:szCs w:val="22"/>
        </w:rPr>
        <w:t>b</w:t>
      </w:r>
      <w:r w:rsidRPr="00D772CE">
        <w:rPr>
          <w:rFonts w:ascii="Garamond" w:hAnsi="Garamond"/>
          <w:sz w:val="22"/>
          <w:szCs w:val="22"/>
        </w:rPr>
        <w:t xml:space="preserve">ig </w:t>
      </w:r>
      <w:r w:rsidR="00E46DAB">
        <w:rPr>
          <w:rFonts w:ascii="Garamond" w:hAnsi="Garamond"/>
          <w:sz w:val="22"/>
          <w:szCs w:val="22"/>
        </w:rPr>
        <w:t>t</w:t>
      </w:r>
      <w:r w:rsidRPr="00D772CE">
        <w:rPr>
          <w:rFonts w:ascii="Garamond" w:hAnsi="Garamond"/>
          <w:sz w:val="22"/>
          <w:szCs w:val="22"/>
        </w:rPr>
        <w:t>hree institutional investors participate in an IPO, IPO underpricing experiences a significant increase of 13 percentage points</w:t>
      </w:r>
      <w:commentRangeEnd w:id="585"/>
      <w:r w:rsidR="00DF6B27">
        <w:rPr>
          <w:rStyle w:val="CommentReference"/>
        </w:rPr>
        <w:commentReference w:id="585"/>
      </w:r>
      <w:r w:rsidRPr="00D772CE">
        <w:rPr>
          <w:rFonts w:ascii="Garamond" w:hAnsi="Garamond"/>
          <w:sz w:val="22"/>
          <w:szCs w:val="22"/>
        </w:rPr>
        <w:t xml:space="preserve">. This result remains robust even after controlling for factors such as IPO size, high institutional holdings, </w:t>
      </w:r>
      <w:ins w:id="587" w:author="Author">
        <w:r w:rsidR="00A13CA3">
          <w:rPr>
            <w:rFonts w:ascii="Garamond" w:hAnsi="Garamond"/>
            <w:sz w:val="22"/>
            <w:szCs w:val="22"/>
          </w:rPr>
          <w:t xml:space="preserve">and </w:t>
        </w:r>
      </w:ins>
      <w:r w:rsidRPr="00D772CE">
        <w:rPr>
          <w:rFonts w:ascii="Garamond" w:hAnsi="Garamond"/>
          <w:sz w:val="22"/>
          <w:szCs w:val="22"/>
        </w:rPr>
        <w:t>high concentration of institutional holdings, as well as accounting for year</w:t>
      </w:r>
      <w:ins w:id="588" w:author="Author">
        <w:r w:rsidR="00A13CA3">
          <w:rPr>
            <w:rFonts w:ascii="Garamond" w:hAnsi="Garamond"/>
            <w:sz w:val="22"/>
            <w:szCs w:val="22"/>
          </w:rPr>
          <w:t>-</w:t>
        </w:r>
      </w:ins>
      <w:r w:rsidRPr="00D772CE">
        <w:rPr>
          <w:rFonts w:ascii="Garamond" w:hAnsi="Garamond"/>
          <w:sz w:val="22"/>
          <w:szCs w:val="22"/>
        </w:rPr>
        <w:t xml:space="preserve"> and industry</w:t>
      </w:r>
      <w:ins w:id="589" w:author="Author">
        <w:r w:rsidR="00A13CA3">
          <w:rPr>
            <w:rFonts w:ascii="Garamond" w:hAnsi="Garamond"/>
            <w:sz w:val="22"/>
            <w:szCs w:val="22"/>
          </w:rPr>
          <w:t>-</w:t>
        </w:r>
      </w:ins>
      <w:del w:id="590" w:author="Author">
        <w:r w:rsidRPr="00D772CE" w:rsidDel="00A13CA3">
          <w:rPr>
            <w:rFonts w:ascii="Garamond" w:hAnsi="Garamond"/>
            <w:sz w:val="22"/>
            <w:szCs w:val="22"/>
          </w:rPr>
          <w:delText xml:space="preserve"> </w:delText>
        </w:r>
      </w:del>
      <w:r w:rsidRPr="00D772CE">
        <w:rPr>
          <w:rFonts w:ascii="Garamond" w:hAnsi="Garamond"/>
          <w:sz w:val="22"/>
          <w:szCs w:val="22"/>
        </w:rPr>
        <w:t xml:space="preserve">fixed effects. </w:t>
      </w:r>
      <w:r w:rsidR="004D308D">
        <w:rPr>
          <w:rFonts w:ascii="Garamond" w:hAnsi="Garamond"/>
          <w:sz w:val="22"/>
          <w:szCs w:val="22"/>
        </w:rPr>
        <w:t>O</w:t>
      </w:r>
      <w:r w:rsidR="004D308D" w:rsidRPr="004D308D">
        <w:rPr>
          <w:rFonts w:ascii="Garamond" w:hAnsi="Garamond"/>
          <w:sz w:val="22"/>
          <w:szCs w:val="22"/>
        </w:rPr>
        <w:t xml:space="preserve">ur preliminary results maintain their robustness when subjected to separate analyses for distinct time intervals—specifically, 2002-2012 and 2012-2022. Importantly, our findings display </w:t>
      </w:r>
      <w:commentRangeStart w:id="591"/>
      <w:r w:rsidR="004D308D" w:rsidRPr="004D308D">
        <w:rPr>
          <w:rFonts w:ascii="Garamond" w:hAnsi="Garamond"/>
          <w:sz w:val="22"/>
          <w:szCs w:val="22"/>
        </w:rPr>
        <w:t xml:space="preserve">greater strength </w:t>
      </w:r>
      <w:commentRangeEnd w:id="591"/>
      <w:r w:rsidR="00DF6B27">
        <w:rPr>
          <w:rStyle w:val="CommentReference"/>
        </w:rPr>
        <w:commentReference w:id="591"/>
      </w:r>
      <w:r w:rsidR="004D308D" w:rsidRPr="004D308D">
        <w:rPr>
          <w:rFonts w:ascii="Garamond" w:hAnsi="Garamond"/>
          <w:sz w:val="22"/>
          <w:szCs w:val="22"/>
        </w:rPr>
        <w:t xml:space="preserve">in the latter period (2012-2022), in accordance with </w:t>
      </w:r>
      <w:r w:rsidR="00C77846">
        <w:rPr>
          <w:rFonts w:ascii="Garamond" w:hAnsi="Garamond"/>
          <w:sz w:val="22"/>
          <w:szCs w:val="22"/>
        </w:rPr>
        <w:t>the</w:t>
      </w:r>
      <w:r w:rsidR="004D308D" w:rsidRPr="004D308D">
        <w:rPr>
          <w:rFonts w:ascii="Garamond" w:hAnsi="Garamond"/>
          <w:sz w:val="22"/>
          <w:szCs w:val="22"/>
        </w:rPr>
        <w:t xml:space="preserve"> hypothesis positing a correlation between IPO underpricing and the escalation of </w:t>
      </w:r>
      <w:r w:rsidR="004D308D">
        <w:rPr>
          <w:rFonts w:ascii="Garamond" w:hAnsi="Garamond"/>
          <w:sz w:val="22"/>
          <w:szCs w:val="22"/>
        </w:rPr>
        <w:t xml:space="preserve">institutional </w:t>
      </w:r>
      <w:r w:rsidR="004D308D" w:rsidRPr="004D308D">
        <w:rPr>
          <w:rFonts w:ascii="Garamond" w:hAnsi="Garamond"/>
          <w:sz w:val="22"/>
          <w:szCs w:val="22"/>
        </w:rPr>
        <w:t>market power.</w:t>
      </w:r>
      <w:r w:rsidR="004D308D">
        <w:rPr>
          <w:rFonts w:ascii="Garamond" w:hAnsi="Garamond"/>
          <w:sz w:val="22"/>
          <w:szCs w:val="22"/>
        </w:rPr>
        <w:t xml:space="preserve"> </w:t>
      </w:r>
    </w:p>
    <w:p w14:paraId="1D492F8E" w14:textId="77777777" w:rsidR="003C30A1" w:rsidRDefault="003C30A1" w:rsidP="00A346A7">
      <w:pPr>
        <w:pStyle w:val="Heading3"/>
      </w:pPr>
    </w:p>
    <w:p w14:paraId="40317520" w14:textId="75BAEF0C" w:rsidR="00A346A7" w:rsidRDefault="003C30A1" w:rsidP="00A346A7">
      <w:pPr>
        <w:pStyle w:val="Heading3"/>
      </w:pPr>
      <w:r>
        <w:t xml:space="preserve">E. </w:t>
      </w:r>
      <w:r w:rsidR="00A346A7" w:rsidRPr="001D46E9">
        <w:t>Expected Pitfalls</w:t>
      </w:r>
    </w:p>
    <w:p w14:paraId="4467299C" w14:textId="77777777" w:rsidR="00A346A7" w:rsidRDefault="00A346A7" w:rsidP="00A346A7"/>
    <w:p w14:paraId="48548C9D" w14:textId="115ECED0" w:rsidR="00F73419" w:rsidRDefault="00A446D7" w:rsidP="00373B90">
      <w:pPr>
        <w:spacing w:line="360" w:lineRule="auto"/>
        <w:ind w:firstLine="426"/>
        <w:jc w:val="both"/>
        <w:rPr>
          <w:rFonts w:ascii="Garamond" w:hAnsi="Garamond"/>
          <w:sz w:val="22"/>
          <w:szCs w:val="22"/>
        </w:rPr>
      </w:pPr>
      <w:r>
        <w:rPr>
          <w:rFonts w:ascii="Garamond" w:hAnsi="Garamond"/>
          <w:sz w:val="22"/>
          <w:szCs w:val="22"/>
        </w:rPr>
        <w:t xml:space="preserve">Our </w:t>
      </w:r>
      <w:r w:rsidRPr="00A446D7">
        <w:rPr>
          <w:rFonts w:ascii="Garamond" w:hAnsi="Garamond"/>
          <w:sz w:val="22"/>
          <w:szCs w:val="22"/>
        </w:rPr>
        <w:t>propos</w:t>
      </w:r>
      <w:r>
        <w:rPr>
          <w:rFonts w:ascii="Garamond" w:hAnsi="Garamond"/>
          <w:sz w:val="22"/>
          <w:szCs w:val="22"/>
        </w:rPr>
        <w:t>ed project</w:t>
      </w:r>
      <w:r w:rsidRPr="00A446D7">
        <w:rPr>
          <w:rFonts w:ascii="Garamond" w:hAnsi="Garamond"/>
          <w:sz w:val="22"/>
          <w:szCs w:val="22"/>
        </w:rPr>
        <w:t xml:space="preserve"> faces several challenges</w:t>
      </w:r>
      <w:r w:rsidR="005F1327">
        <w:rPr>
          <w:rFonts w:ascii="Garamond" w:hAnsi="Garamond"/>
          <w:sz w:val="22"/>
          <w:szCs w:val="22"/>
        </w:rPr>
        <w:t xml:space="preserve">. </w:t>
      </w:r>
      <w:del w:id="592" w:author="Author">
        <w:r w:rsidR="005F1327" w:rsidDel="00EC5498">
          <w:rPr>
            <w:rFonts w:ascii="Garamond" w:hAnsi="Garamond"/>
            <w:sz w:val="22"/>
            <w:szCs w:val="22"/>
          </w:rPr>
          <w:delText>First, o</w:delText>
        </w:r>
      </w:del>
      <w:ins w:id="593" w:author="Author">
        <w:r w:rsidR="00EC5498">
          <w:rPr>
            <w:rFonts w:ascii="Garamond" w:hAnsi="Garamond"/>
            <w:sz w:val="22"/>
            <w:szCs w:val="22"/>
          </w:rPr>
          <w:t>O</w:t>
        </w:r>
      </w:ins>
      <w:r w:rsidR="005F1327" w:rsidRPr="00232411">
        <w:rPr>
          <w:rFonts w:ascii="Garamond" w:hAnsi="Garamond"/>
          <w:sz w:val="22"/>
          <w:szCs w:val="22"/>
        </w:rPr>
        <w:t xml:space="preserve">ne </w:t>
      </w:r>
      <w:r w:rsidR="00A346A7" w:rsidRPr="00232411">
        <w:rPr>
          <w:rFonts w:ascii="Garamond" w:hAnsi="Garamond"/>
          <w:sz w:val="22"/>
          <w:szCs w:val="22"/>
        </w:rPr>
        <w:t xml:space="preserve">of the main challenges </w:t>
      </w:r>
      <w:r w:rsidR="000F5B65">
        <w:rPr>
          <w:rFonts w:ascii="Garamond" w:hAnsi="Garamond"/>
          <w:sz w:val="22"/>
          <w:szCs w:val="22"/>
        </w:rPr>
        <w:t xml:space="preserve">is </w:t>
      </w:r>
      <w:del w:id="594" w:author="Author">
        <w:r w:rsidR="000F5B65" w:rsidDel="00EC5498">
          <w:rPr>
            <w:rFonts w:ascii="Garamond" w:hAnsi="Garamond"/>
            <w:sz w:val="22"/>
            <w:szCs w:val="22"/>
          </w:rPr>
          <w:delText>attributed to</w:delText>
        </w:r>
      </w:del>
      <w:ins w:id="595" w:author="Author">
        <w:r w:rsidR="00EC5498">
          <w:rPr>
            <w:rFonts w:ascii="Garamond" w:hAnsi="Garamond"/>
            <w:sz w:val="22"/>
            <w:szCs w:val="22"/>
          </w:rPr>
          <w:t>associated with</w:t>
        </w:r>
      </w:ins>
      <w:r w:rsidR="00A346A7" w:rsidRPr="00232411">
        <w:rPr>
          <w:rFonts w:ascii="Garamond" w:hAnsi="Garamond"/>
          <w:sz w:val="22"/>
          <w:szCs w:val="22"/>
        </w:rPr>
        <w:t xml:space="preserve"> </w:t>
      </w:r>
      <w:del w:id="596" w:author="Author">
        <w:r w:rsidR="00A346A7" w:rsidRPr="00232411" w:rsidDel="00A13CA3">
          <w:rPr>
            <w:rFonts w:ascii="Garamond" w:hAnsi="Garamond"/>
            <w:sz w:val="22"/>
            <w:szCs w:val="22"/>
          </w:rPr>
          <w:delText xml:space="preserve">the </w:delText>
        </w:r>
        <w:r w:rsidR="00A346A7" w:rsidRPr="00232411" w:rsidDel="00EC5498">
          <w:rPr>
            <w:rFonts w:ascii="Garamond" w:hAnsi="Garamond"/>
            <w:sz w:val="22"/>
            <w:szCs w:val="22"/>
          </w:rPr>
          <w:delText xml:space="preserve">hurdles facing the </w:delText>
        </w:r>
      </w:del>
      <w:r w:rsidR="00A346A7" w:rsidRPr="00232411">
        <w:rPr>
          <w:rFonts w:ascii="Garamond" w:hAnsi="Garamond"/>
          <w:sz w:val="22"/>
          <w:szCs w:val="22"/>
        </w:rPr>
        <w:t>obtain</w:t>
      </w:r>
      <w:ins w:id="597" w:author="Author">
        <w:r w:rsidR="00EC5498">
          <w:rPr>
            <w:rFonts w:ascii="Garamond" w:hAnsi="Garamond"/>
            <w:sz w:val="22"/>
            <w:szCs w:val="22"/>
          </w:rPr>
          <w:t>ing</w:t>
        </w:r>
      </w:ins>
      <w:del w:id="598" w:author="Author">
        <w:r w:rsidR="00A346A7" w:rsidRPr="00232411" w:rsidDel="00EC5498">
          <w:rPr>
            <w:rFonts w:ascii="Garamond" w:hAnsi="Garamond"/>
            <w:sz w:val="22"/>
            <w:szCs w:val="22"/>
          </w:rPr>
          <w:delText>ment of</w:delText>
        </w:r>
      </w:del>
      <w:r w:rsidR="00A346A7" w:rsidRPr="00232411">
        <w:rPr>
          <w:rFonts w:ascii="Garamond" w:hAnsi="Garamond"/>
          <w:sz w:val="22"/>
          <w:szCs w:val="22"/>
        </w:rPr>
        <w:t xml:space="preserve"> information regarding the shares </w:t>
      </w:r>
      <w:commentRangeStart w:id="599"/>
      <w:r w:rsidR="00A346A7" w:rsidRPr="00232411">
        <w:rPr>
          <w:rFonts w:ascii="Garamond" w:hAnsi="Garamond"/>
          <w:sz w:val="22"/>
          <w:szCs w:val="22"/>
        </w:rPr>
        <w:t xml:space="preserve">that institutional investors </w:t>
      </w:r>
      <w:commentRangeEnd w:id="599"/>
      <w:r w:rsidR="00EC5498">
        <w:rPr>
          <w:rStyle w:val="CommentReference"/>
        </w:rPr>
        <w:commentReference w:id="599"/>
      </w:r>
      <w:r w:rsidR="00A346A7" w:rsidRPr="00232411">
        <w:rPr>
          <w:rFonts w:ascii="Garamond" w:hAnsi="Garamond"/>
          <w:sz w:val="22"/>
          <w:szCs w:val="22"/>
        </w:rPr>
        <w:t>at the IPO stage. The book</w:t>
      </w:r>
      <w:r w:rsidR="00F177A3">
        <w:rPr>
          <w:rFonts w:ascii="Garamond" w:hAnsi="Garamond"/>
          <w:sz w:val="22"/>
          <w:szCs w:val="22"/>
        </w:rPr>
        <w:t>-</w:t>
      </w:r>
      <w:r w:rsidR="00A346A7" w:rsidRPr="00232411">
        <w:rPr>
          <w:rFonts w:ascii="Garamond" w:hAnsi="Garamond"/>
          <w:sz w:val="22"/>
          <w:szCs w:val="22"/>
        </w:rPr>
        <w:t>building process is secretive</w:t>
      </w:r>
      <w:r w:rsidR="002C4197">
        <w:rPr>
          <w:rFonts w:ascii="Garamond" w:hAnsi="Garamond"/>
          <w:sz w:val="22"/>
          <w:szCs w:val="22"/>
        </w:rPr>
        <w:t xml:space="preserve"> and</w:t>
      </w:r>
      <w:r w:rsidR="00A346A7">
        <w:rPr>
          <w:rFonts w:ascii="Garamond" w:hAnsi="Garamond"/>
          <w:sz w:val="22"/>
          <w:szCs w:val="22"/>
        </w:rPr>
        <w:t xml:space="preserve"> is designed to maintain the confidentiality of investors’ identit</w:t>
      </w:r>
      <w:ins w:id="600" w:author="Author">
        <w:r w:rsidR="00EC5498">
          <w:rPr>
            <w:rFonts w:ascii="Garamond" w:hAnsi="Garamond"/>
            <w:sz w:val="22"/>
            <w:szCs w:val="22"/>
          </w:rPr>
          <w:t>ies</w:t>
        </w:r>
      </w:ins>
      <w:del w:id="601" w:author="Author">
        <w:r w:rsidR="00A346A7" w:rsidDel="00EC5498">
          <w:rPr>
            <w:rFonts w:ascii="Garamond" w:hAnsi="Garamond"/>
            <w:sz w:val="22"/>
            <w:szCs w:val="22"/>
          </w:rPr>
          <w:delText>y</w:delText>
        </w:r>
      </w:del>
      <w:r w:rsidR="00A346A7">
        <w:rPr>
          <w:rFonts w:ascii="Garamond" w:hAnsi="Garamond"/>
          <w:sz w:val="22"/>
          <w:szCs w:val="22"/>
        </w:rPr>
        <w:t xml:space="preserve"> (Katti &amp; Phani, 2016)</w:t>
      </w:r>
      <w:r w:rsidR="005F74BC">
        <w:rPr>
          <w:rFonts w:ascii="Garamond" w:hAnsi="Garamond"/>
          <w:sz w:val="22"/>
          <w:szCs w:val="22"/>
        </w:rPr>
        <w:t>.</w:t>
      </w:r>
      <w:r w:rsidR="00D50AFB">
        <w:rPr>
          <w:rFonts w:ascii="Garamond" w:hAnsi="Garamond"/>
          <w:sz w:val="22"/>
          <w:szCs w:val="22"/>
        </w:rPr>
        <w:t xml:space="preserve"> Institutional investor </w:t>
      </w:r>
      <w:r w:rsidR="00742774">
        <w:rPr>
          <w:rFonts w:ascii="Garamond" w:hAnsi="Garamond"/>
          <w:sz w:val="22"/>
          <w:szCs w:val="22"/>
        </w:rPr>
        <w:t>bids</w:t>
      </w:r>
      <w:r w:rsidR="005F74BC">
        <w:rPr>
          <w:rFonts w:ascii="Garamond" w:hAnsi="Garamond"/>
          <w:sz w:val="22"/>
          <w:szCs w:val="22"/>
        </w:rPr>
        <w:t xml:space="preserve"> in book</w:t>
      </w:r>
      <w:r w:rsidR="008925D2">
        <w:rPr>
          <w:rFonts w:ascii="Garamond" w:hAnsi="Garamond"/>
          <w:sz w:val="22"/>
          <w:szCs w:val="22"/>
        </w:rPr>
        <w:t>-</w:t>
      </w:r>
      <w:r w:rsidR="00EF0A8F">
        <w:rPr>
          <w:rFonts w:ascii="Garamond" w:hAnsi="Garamond"/>
          <w:sz w:val="22"/>
          <w:szCs w:val="22"/>
        </w:rPr>
        <w:t xml:space="preserve">built IPOs are “propriety </w:t>
      </w:r>
      <w:r w:rsidR="006911B8">
        <w:rPr>
          <w:rFonts w:ascii="Garamond" w:hAnsi="Garamond"/>
          <w:sz w:val="22"/>
          <w:szCs w:val="22"/>
        </w:rPr>
        <w:t>information that investment banks are loathe to reveal”</w:t>
      </w:r>
      <w:r w:rsidR="00067591">
        <w:rPr>
          <w:rFonts w:ascii="Garamond" w:hAnsi="Garamond"/>
          <w:sz w:val="22"/>
          <w:szCs w:val="22"/>
        </w:rPr>
        <w:t xml:space="preserve"> (</w:t>
      </w:r>
      <w:r w:rsidR="00067591" w:rsidRPr="00067591">
        <w:rPr>
          <w:rFonts w:ascii="Garamond" w:hAnsi="Garamond"/>
          <w:sz w:val="22"/>
          <w:szCs w:val="22"/>
        </w:rPr>
        <w:t xml:space="preserve">Jenkinson </w:t>
      </w:r>
      <w:r w:rsidR="00DD7BD6">
        <w:rPr>
          <w:rFonts w:ascii="Garamond" w:hAnsi="Garamond"/>
          <w:sz w:val="22"/>
          <w:szCs w:val="22"/>
        </w:rPr>
        <w:t>&amp;</w:t>
      </w:r>
      <w:r w:rsidR="00DD7BD6" w:rsidRPr="00067591">
        <w:rPr>
          <w:rFonts w:ascii="Garamond" w:hAnsi="Garamond"/>
          <w:sz w:val="22"/>
          <w:szCs w:val="22"/>
        </w:rPr>
        <w:t xml:space="preserve"> </w:t>
      </w:r>
      <w:r w:rsidR="00067591" w:rsidRPr="00067591">
        <w:rPr>
          <w:rFonts w:ascii="Garamond" w:hAnsi="Garamond"/>
          <w:sz w:val="22"/>
          <w:szCs w:val="22"/>
        </w:rPr>
        <w:t>Jones, 2004, p.</w:t>
      </w:r>
      <w:r w:rsidR="00067591">
        <w:rPr>
          <w:rFonts w:ascii="Garamond" w:hAnsi="Garamond"/>
          <w:sz w:val="22"/>
          <w:szCs w:val="22"/>
        </w:rPr>
        <w:t xml:space="preserve"> </w:t>
      </w:r>
      <w:r w:rsidR="00067591" w:rsidRPr="00067591">
        <w:rPr>
          <w:rFonts w:ascii="Garamond" w:hAnsi="Garamond"/>
          <w:sz w:val="22"/>
          <w:szCs w:val="22"/>
        </w:rPr>
        <w:t>2309</w:t>
      </w:r>
      <w:r w:rsidR="006D715D" w:rsidRPr="00067591">
        <w:rPr>
          <w:rFonts w:ascii="Garamond" w:hAnsi="Garamond"/>
          <w:sz w:val="22"/>
          <w:szCs w:val="22"/>
        </w:rPr>
        <w:t>)</w:t>
      </w:r>
      <w:r w:rsidR="008925D2">
        <w:rPr>
          <w:rFonts w:ascii="Garamond" w:hAnsi="Garamond"/>
          <w:sz w:val="22"/>
          <w:szCs w:val="22"/>
        </w:rPr>
        <w:t xml:space="preserve"> and there</w:t>
      </w:r>
      <w:r w:rsidR="00067591">
        <w:rPr>
          <w:rFonts w:ascii="Garamond" w:hAnsi="Garamond"/>
          <w:sz w:val="22"/>
          <w:szCs w:val="22"/>
        </w:rPr>
        <w:t xml:space="preserve"> </w:t>
      </w:r>
      <w:r w:rsidR="00A346A7" w:rsidRPr="00232411">
        <w:rPr>
          <w:rFonts w:ascii="Garamond" w:hAnsi="Garamond"/>
          <w:sz w:val="22"/>
          <w:szCs w:val="22"/>
        </w:rPr>
        <w:t>is no public</w:t>
      </w:r>
      <w:ins w:id="602" w:author="Author">
        <w:r w:rsidR="00EC5498">
          <w:rPr>
            <w:rFonts w:ascii="Garamond" w:hAnsi="Garamond"/>
            <w:sz w:val="22"/>
            <w:szCs w:val="22"/>
          </w:rPr>
          <w:t>ly available</w:t>
        </w:r>
      </w:ins>
      <w:r w:rsidR="00A346A7" w:rsidRPr="00232411">
        <w:rPr>
          <w:rFonts w:ascii="Garamond" w:hAnsi="Garamond"/>
          <w:sz w:val="22"/>
          <w:szCs w:val="22"/>
        </w:rPr>
        <w:t xml:space="preserve"> information </w:t>
      </w:r>
      <w:r w:rsidR="00067591" w:rsidRPr="00232411">
        <w:rPr>
          <w:rFonts w:ascii="Garamond" w:hAnsi="Garamond"/>
          <w:sz w:val="22"/>
          <w:szCs w:val="22"/>
        </w:rPr>
        <w:t>regarding</w:t>
      </w:r>
      <w:r w:rsidR="00A346A7" w:rsidRPr="00232411">
        <w:rPr>
          <w:rFonts w:ascii="Garamond" w:hAnsi="Garamond"/>
          <w:sz w:val="22"/>
          <w:szCs w:val="22"/>
        </w:rPr>
        <w:t xml:space="preserve"> the actual allocation of shares to the various </w:t>
      </w:r>
      <w:r w:rsidR="0051493B">
        <w:rPr>
          <w:rFonts w:ascii="Garamond" w:hAnsi="Garamond"/>
          <w:sz w:val="22"/>
          <w:szCs w:val="22"/>
        </w:rPr>
        <w:t>bidders</w:t>
      </w:r>
      <w:r w:rsidR="008D2256">
        <w:rPr>
          <w:rFonts w:ascii="Garamond" w:hAnsi="Garamond"/>
          <w:sz w:val="22"/>
          <w:szCs w:val="22"/>
        </w:rPr>
        <w:t>.</w:t>
      </w:r>
      <w:r w:rsidR="00A346A7" w:rsidRPr="00232411">
        <w:rPr>
          <w:rFonts w:ascii="Garamond" w:hAnsi="Garamond"/>
          <w:sz w:val="22"/>
          <w:szCs w:val="22"/>
        </w:rPr>
        <w:t xml:space="preserve"> </w:t>
      </w:r>
    </w:p>
    <w:p w14:paraId="62A55D45" w14:textId="48B12BEF" w:rsidR="00897257" w:rsidRDefault="00F73419" w:rsidP="001E4318">
      <w:pPr>
        <w:spacing w:line="360" w:lineRule="auto"/>
        <w:ind w:firstLine="426"/>
        <w:jc w:val="both"/>
        <w:rPr>
          <w:rFonts w:ascii="Garamond" w:hAnsi="Garamond"/>
          <w:sz w:val="22"/>
          <w:szCs w:val="22"/>
        </w:rPr>
      </w:pPr>
      <w:r>
        <w:rPr>
          <w:rFonts w:ascii="Garamond" w:hAnsi="Garamond"/>
          <w:sz w:val="22"/>
          <w:szCs w:val="22"/>
        </w:rPr>
        <w:t>Our intent is to look into the</w:t>
      </w:r>
      <w:r w:rsidR="00E9602C">
        <w:rPr>
          <w:rFonts w:ascii="Garamond" w:hAnsi="Garamond"/>
          <w:sz w:val="22"/>
          <w:szCs w:val="22"/>
        </w:rPr>
        <w:t xml:space="preserve"> </w:t>
      </w:r>
      <w:r w:rsidR="004A29A5">
        <w:rPr>
          <w:rFonts w:ascii="Garamond" w:hAnsi="Garamond"/>
          <w:sz w:val="22"/>
          <w:szCs w:val="22"/>
        </w:rPr>
        <w:t xml:space="preserve">13F </w:t>
      </w:r>
      <w:r w:rsidR="00E9602C">
        <w:rPr>
          <w:rFonts w:ascii="Garamond" w:hAnsi="Garamond"/>
          <w:sz w:val="22"/>
          <w:szCs w:val="22"/>
        </w:rPr>
        <w:t>filings of</w:t>
      </w:r>
      <w:r>
        <w:rPr>
          <w:rFonts w:ascii="Garamond" w:hAnsi="Garamond"/>
          <w:sz w:val="22"/>
          <w:szCs w:val="22"/>
        </w:rPr>
        <w:t xml:space="preserve"> </w:t>
      </w:r>
      <w:r w:rsidR="00FF105C">
        <w:rPr>
          <w:rFonts w:ascii="Garamond" w:hAnsi="Garamond"/>
          <w:sz w:val="22"/>
          <w:szCs w:val="22"/>
        </w:rPr>
        <w:t>i</w:t>
      </w:r>
      <w:r w:rsidR="00FF105C" w:rsidRPr="00FF105C">
        <w:rPr>
          <w:rFonts w:ascii="Garamond" w:hAnsi="Garamond"/>
          <w:sz w:val="22"/>
          <w:szCs w:val="22"/>
        </w:rPr>
        <w:t>nstitutional investment manager</w:t>
      </w:r>
      <w:r w:rsidR="00FF105C">
        <w:rPr>
          <w:rFonts w:ascii="Garamond" w:hAnsi="Garamond"/>
          <w:sz w:val="22"/>
          <w:szCs w:val="22"/>
        </w:rPr>
        <w:t xml:space="preserve">s </w:t>
      </w:r>
      <w:r w:rsidR="004A29A5">
        <w:rPr>
          <w:rFonts w:ascii="Garamond" w:hAnsi="Garamond"/>
          <w:sz w:val="22"/>
          <w:szCs w:val="22"/>
        </w:rPr>
        <w:t>in</w:t>
      </w:r>
      <w:r w:rsidR="00A346A7" w:rsidRPr="00232411">
        <w:rPr>
          <w:rFonts w:ascii="Garamond" w:hAnsi="Garamond"/>
          <w:sz w:val="22"/>
          <w:szCs w:val="22"/>
        </w:rPr>
        <w:t xml:space="preserve"> </w:t>
      </w:r>
      <w:r w:rsidR="00E9602C">
        <w:rPr>
          <w:rFonts w:ascii="Garamond" w:hAnsi="Garamond"/>
          <w:sz w:val="22"/>
          <w:szCs w:val="22"/>
        </w:rPr>
        <w:t>the</w:t>
      </w:r>
      <w:r w:rsidR="006721A7">
        <w:rPr>
          <w:rFonts w:ascii="Garamond" w:hAnsi="Garamond"/>
          <w:sz w:val="22"/>
          <w:szCs w:val="22"/>
        </w:rPr>
        <w:t xml:space="preserve"> first</w:t>
      </w:r>
      <w:r w:rsidR="00E9602C" w:rsidRPr="00232411">
        <w:rPr>
          <w:rFonts w:ascii="Garamond" w:hAnsi="Garamond"/>
          <w:sz w:val="22"/>
          <w:szCs w:val="22"/>
        </w:rPr>
        <w:t xml:space="preserve"> </w:t>
      </w:r>
      <w:r w:rsidR="00A346A7" w:rsidRPr="00232411">
        <w:rPr>
          <w:rFonts w:ascii="Garamond" w:hAnsi="Garamond"/>
          <w:sz w:val="22"/>
          <w:szCs w:val="22"/>
        </w:rPr>
        <w:t>quarter</w:t>
      </w:r>
      <w:r w:rsidR="004A29A5">
        <w:rPr>
          <w:rFonts w:ascii="Garamond" w:hAnsi="Garamond"/>
          <w:sz w:val="22"/>
          <w:szCs w:val="22"/>
        </w:rPr>
        <w:t xml:space="preserve"> following the IPO</w:t>
      </w:r>
      <w:r w:rsidR="00FF105C">
        <w:rPr>
          <w:rFonts w:ascii="Garamond" w:hAnsi="Garamond"/>
          <w:sz w:val="22"/>
          <w:szCs w:val="22"/>
        </w:rPr>
        <w:t xml:space="preserve">. These filings include a </w:t>
      </w:r>
      <w:r w:rsidR="006721A7">
        <w:rPr>
          <w:rFonts w:ascii="Garamond" w:hAnsi="Garamond"/>
          <w:sz w:val="22"/>
          <w:szCs w:val="22"/>
        </w:rPr>
        <w:t xml:space="preserve">reporting form </w:t>
      </w:r>
      <w:del w:id="603" w:author="Author">
        <w:r w:rsidR="006721A7" w:rsidDel="00EC5498">
          <w:rPr>
            <w:rFonts w:ascii="Garamond" w:hAnsi="Garamond"/>
            <w:sz w:val="22"/>
            <w:szCs w:val="22"/>
          </w:rPr>
          <w:delText>which are</w:delText>
        </w:r>
        <w:r w:rsidR="00A346A7" w:rsidRPr="00232411" w:rsidDel="00EC5498">
          <w:rPr>
            <w:rFonts w:ascii="Garamond" w:hAnsi="Garamond"/>
            <w:sz w:val="22"/>
            <w:szCs w:val="22"/>
          </w:rPr>
          <w:delText xml:space="preserve"> </w:delText>
        </w:r>
        <w:r w:rsidR="006721A7" w:rsidDel="00EC5498">
          <w:rPr>
            <w:rFonts w:ascii="Garamond" w:hAnsi="Garamond"/>
            <w:sz w:val="22"/>
            <w:szCs w:val="22"/>
          </w:rPr>
          <w:delText>forms</w:delText>
        </w:r>
        <w:r w:rsidR="00A346A7" w:rsidRPr="00232411" w:rsidDel="00EC5498">
          <w:rPr>
            <w:rFonts w:ascii="Garamond" w:hAnsi="Garamond"/>
            <w:sz w:val="22"/>
            <w:szCs w:val="22"/>
          </w:rPr>
          <w:delText xml:space="preserve"> </w:delText>
        </w:r>
      </w:del>
      <w:r w:rsidR="00A346A7" w:rsidRPr="00232411">
        <w:rPr>
          <w:rFonts w:ascii="Garamond" w:hAnsi="Garamond"/>
          <w:sz w:val="22"/>
          <w:szCs w:val="22"/>
        </w:rPr>
        <w:t xml:space="preserve">in which institutional investors </w:t>
      </w:r>
      <w:del w:id="604" w:author="Author">
        <w:r w:rsidR="00A346A7" w:rsidRPr="00232411" w:rsidDel="00EC5498">
          <w:rPr>
            <w:rFonts w:ascii="Garamond" w:hAnsi="Garamond"/>
            <w:sz w:val="22"/>
            <w:szCs w:val="22"/>
          </w:rPr>
          <w:delText>have to</w:delText>
        </w:r>
      </w:del>
      <w:ins w:id="605" w:author="Author">
        <w:r w:rsidR="00EC5498">
          <w:rPr>
            <w:rFonts w:ascii="Garamond" w:hAnsi="Garamond"/>
            <w:sz w:val="22"/>
            <w:szCs w:val="22"/>
          </w:rPr>
          <w:t>must</w:t>
        </w:r>
      </w:ins>
      <w:r w:rsidR="00A346A7" w:rsidRPr="00232411">
        <w:rPr>
          <w:rFonts w:ascii="Garamond" w:hAnsi="Garamond"/>
          <w:sz w:val="22"/>
          <w:szCs w:val="22"/>
        </w:rPr>
        <w:t xml:space="preserve"> disclose </w:t>
      </w:r>
      <w:r w:rsidR="00CC1600" w:rsidRPr="00232411">
        <w:rPr>
          <w:rFonts w:ascii="Garamond" w:hAnsi="Garamond"/>
          <w:sz w:val="22"/>
          <w:szCs w:val="22"/>
        </w:rPr>
        <w:t xml:space="preserve">their </w:t>
      </w:r>
      <w:r w:rsidR="00CC1600">
        <w:rPr>
          <w:rFonts w:ascii="Garamond" w:hAnsi="Garamond"/>
          <w:sz w:val="22"/>
          <w:szCs w:val="22"/>
        </w:rPr>
        <w:t xml:space="preserve">equity </w:t>
      </w:r>
      <w:r w:rsidR="00D279EE">
        <w:rPr>
          <w:rFonts w:ascii="Garamond" w:hAnsi="Garamond"/>
          <w:sz w:val="22"/>
          <w:szCs w:val="22"/>
        </w:rPr>
        <w:t>holdings</w:t>
      </w:r>
      <w:r w:rsidR="00CC1600">
        <w:rPr>
          <w:rFonts w:ascii="Garamond" w:hAnsi="Garamond"/>
          <w:sz w:val="22"/>
          <w:szCs w:val="22"/>
        </w:rPr>
        <w:t xml:space="preserve"> in all listed </w:t>
      </w:r>
      <w:r w:rsidR="003024AF">
        <w:rPr>
          <w:rFonts w:ascii="Garamond" w:hAnsi="Garamond"/>
          <w:sz w:val="22"/>
          <w:szCs w:val="22"/>
        </w:rPr>
        <w:t>companies</w:t>
      </w:r>
      <w:r w:rsidR="00A346A7" w:rsidRPr="00232411">
        <w:rPr>
          <w:rFonts w:ascii="Garamond" w:hAnsi="Garamond"/>
          <w:sz w:val="22"/>
          <w:szCs w:val="22"/>
        </w:rPr>
        <w:t xml:space="preserve">. </w:t>
      </w:r>
      <w:r w:rsidR="00E140A4">
        <w:rPr>
          <w:rFonts w:ascii="Garamond" w:hAnsi="Garamond"/>
          <w:sz w:val="22"/>
          <w:szCs w:val="22"/>
        </w:rPr>
        <w:t>The</w:t>
      </w:r>
      <w:r w:rsidR="00A346A7" w:rsidRPr="00232411">
        <w:rPr>
          <w:rFonts w:ascii="Garamond" w:hAnsi="Garamond"/>
          <w:sz w:val="22"/>
          <w:szCs w:val="22"/>
        </w:rPr>
        <w:t xml:space="preserve"> utilization of the information </w:t>
      </w:r>
      <w:r w:rsidR="00A346A7" w:rsidRPr="00020F27">
        <w:rPr>
          <w:rFonts w:ascii="Garamond" w:hAnsi="Garamond"/>
          <w:sz w:val="22"/>
          <w:szCs w:val="22"/>
        </w:rPr>
        <w:t xml:space="preserve">disclosed on 13F forms as a proxy for </w:t>
      </w:r>
      <w:r w:rsidR="002708D5" w:rsidRPr="00020F27">
        <w:rPr>
          <w:rFonts w:ascii="Garamond" w:hAnsi="Garamond"/>
          <w:sz w:val="22"/>
          <w:szCs w:val="22"/>
        </w:rPr>
        <w:t>IPO allocation</w:t>
      </w:r>
      <w:r w:rsidR="00A346A7" w:rsidRPr="00020F27">
        <w:rPr>
          <w:rFonts w:ascii="Garamond" w:hAnsi="Garamond"/>
          <w:sz w:val="22"/>
          <w:szCs w:val="22"/>
        </w:rPr>
        <w:t xml:space="preserve"> is a common practice in empirical studies </w:t>
      </w:r>
      <w:r w:rsidR="00C71A3D" w:rsidRPr="00020F27">
        <w:rPr>
          <w:rFonts w:ascii="Garamond" w:hAnsi="Garamond"/>
          <w:sz w:val="22"/>
          <w:szCs w:val="22"/>
        </w:rPr>
        <w:t xml:space="preserve">on public offerings </w:t>
      </w:r>
      <w:r w:rsidR="00A346A7" w:rsidRPr="00020F27">
        <w:rPr>
          <w:rFonts w:ascii="Garamond" w:hAnsi="Garamond"/>
          <w:sz w:val="22"/>
          <w:szCs w:val="22"/>
        </w:rPr>
        <w:t>(Reute</w:t>
      </w:r>
      <w:r w:rsidR="007C3FEA" w:rsidRPr="003E425B">
        <w:rPr>
          <w:rFonts w:ascii="Garamond" w:hAnsi="Garamond"/>
          <w:sz w:val="22"/>
          <w:szCs w:val="22"/>
        </w:rPr>
        <w:t>r</w:t>
      </w:r>
      <w:r w:rsidR="00A346A7" w:rsidRPr="00020F27">
        <w:rPr>
          <w:rFonts w:ascii="Garamond" w:hAnsi="Garamond"/>
          <w:sz w:val="22"/>
          <w:szCs w:val="22"/>
        </w:rPr>
        <w:t xml:space="preserve"> 2006; </w:t>
      </w:r>
      <w:r w:rsidR="00020F27" w:rsidRPr="003E425B">
        <w:rPr>
          <w:rFonts w:ascii="Garamond" w:hAnsi="Garamond"/>
          <w:sz w:val="22"/>
          <w:szCs w:val="22"/>
        </w:rPr>
        <w:t xml:space="preserve">Binay, </w:t>
      </w:r>
      <w:proofErr w:type="spellStart"/>
      <w:r w:rsidR="00A346A7" w:rsidRPr="00020F27">
        <w:rPr>
          <w:rFonts w:ascii="Garamond" w:hAnsi="Garamond"/>
          <w:sz w:val="22"/>
          <w:szCs w:val="22"/>
        </w:rPr>
        <w:t>Gatchev</w:t>
      </w:r>
      <w:proofErr w:type="spellEnd"/>
      <w:r w:rsidR="00A346A7" w:rsidRPr="00020F27">
        <w:rPr>
          <w:rFonts w:ascii="Garamond" w:hAnsi="Garamond"/>
          <w:sz w:val="22"/>
          <w:szCs w:val="22"/>
        </w:rPr>
        <w:t xml:space="preserve"> &amp; Prinsky 2007</w:t>
      </w:r>
      <w:r w:rsidR="007F278F" w:rsidRPr="00020F27">
        <w:rPr>
          <w:rFonts w:ascii="Garamond" w:hAnsi="Garamond"/>
          <w:sz w:val="22"/>
          <w:szCs w:val="22"/>
        </w:rPr>
        <w:t xml:space="preserve">; </w:t>
      </w:r>
      <w:r w:rsidR="00172AEF" w:rsidRPr="00020F27">
        <w:rPr>
          <w:rFonts w:ascii="Garamond" w:hAnsi="Garamond"/>
          <w:sz w:val="22"/>
          <w:szCs w:val="22"/>
        </w:rPr>
        <w:t xml:space="preserve">Brown &amp; </w:t>
      </w:r>
      <w:proofErr w:type="spellStart"/>
      <w:r w:rsidR="00172AEF" w:rsidRPr="00020F27">
        <w:rPr>
          <w:rFonts w:ascii="Garamond" w:hAnsi="Garamond"/>
          <w:sz w:val="22"/>
          <w:szCs w:val="22"/>
        </w:rPr>
        <w:t>Kovbasyuk</w:t>
      </w:r>
      <w:proofErr w:type="spellEnd"/>
      <w:r w:rsidR="00172AEF" w:rsidRPr="00020F27">
        <w:rPr>
          <w:rFonts w:ascii="Garamond" w:hAnsi="Garamond"/>
          <w:sz w:val="22"/>
          <w:szCs w:val="22"/>
        </w:rPr>
        <w:t xml:space="preserve"> 2016</w:t>
      </w:r>
      <w:r w:rsidR="00A346A7" w:rsidRPr="00020F27">
        <w:rPr>
          <w:rFonts w:ascii="Garamond" w:hAnsi="Garamond"/>
          <w:sz w:val="22"/>
          <w:szCs w:val="22"/>
        </w:rPr>
        <w:t>)</w:t>
      </w:r>
      <w:r w:rsidR="00172AEF" w:rsidRPr="00020F27">
        <w:rPr>
          <w:rFonts w:ascii="Garamond" w:hAnsi="Garamond"/>
          <w:sz w:val="22"/>
          <w:szCs w:val="22"/>
        </w:rPr>
        <w:t xml:space="preserve">. However, it may </w:t>
      </w:r>
      <w:r w:rsidR="00A346A7" w:rsidRPr="00020F27">
        <w:rPr>
          <w:rFonts w:ascii="Garamond" w:hAnsi="Garamond"/>
          <w:sz w:val="22"/>
          <w:szCs w:val="22"/>
        </w:rPr>
        <w:t xml:space="preserve">not necessarily reflect the allocation of shares in the IPO. </w:t>
      </w:r>
      <w:r w:rsidR="003116F9" w:rsidRPr="00020F27">
        <w:rPr>
          <w:rFonts w:ascii="Garamond" w:hAnsi="Garamond"/>
          <w:sz w:val="22"/>
          <w:szCs w:val="22"/>
        </w:rPr>
        <w:t xml:space="preserve">Indeed, </w:t>
      </w:r>
      <w:r w:rsidR="00A346A7" w:rsidRPr="00020F27">
        <w:rPr>
          <w:rFonts w:ascii="Garamond" w:hAnsi="Garamond"/>
          <w:sz w:val="22"/>
          <w:szCs w:val="22"/>
        </w:rPr>
        <w:t xml:space="preserve">there are indications </w:t>
      </w:r>
      <w:del w:id="606" w:author="Author">
        <w:r w:rsidR="00A346A7" w:rsidRPr="00020F27" w:rsidDel="00EC5498">
          <w:rPr>
            <w:rFonts w:ascii="Garamond" w:hAnsi="Garamond"/>
            <w:sz w:val="22"/>
            <w:szCs w:val="22"/>
          </w:rPr>
          <w:delText xml:space="preserve">for </w:delText>
        </w:r>
      </w:del>
      <w:ins w:id="607" w:author="Author">
        <w:r w:rsidR="00EC5498">
          <w:rPr>
            <w:rFonts w:ascii="Garamond" w:hAnsi="Garamond"/>
            <w:sz w:val="22"/>
            <w:szCs w:val="22"/>
          </w:rPr>
          <w:t>of</w:t>
        </w:r>
        <w:r w:rsidR="00EC5498" w:rsidRPr="00020F27">
          <w:rPr>
            <w:rFonts w:ascii="Garamond" w:hAnsi="Garamond"/>
            <w:sz w:val="22"/>
            <w:szCs w:val="22"/>
          </w:rPr>
          <w:t xml:space="preserve"> </w:t>
        </w:r>
      </w:ins>
      <w:r w:rsidR="00A346A7" w:rsidRPr="00020F27">
        <w:rPr>
          <w:rFonts w:ascii="Garamond" w:hAnsi="Garamond"/>
          <w:sz w:val="22"/>
          <w:szCs w:val="22"/>
        </w:rPr>
        <w:t xml:space="preserve">a systematic gap between shares allocated </w:t>
      </w:r>
      <w:ins w:id="608" w:author="Author">
        <w:r w:rsidR="00C3300B" w:rsidRPr="00020F27">
          <w:rPr>
            <w:rFonts w:ascii="Garamond" w:hAnsi="Garamond"/>
            <w:sz w:val="22"/>
            <w:szCs w:val="22"/>
          </w:rPr>
          <w:t xml:space="preserve">to institutional investors </w:t>
        </w:r>
      </w:ins>
      <w:r w:rsidR="00A346A7" w:rsidRPr="00020F27">
        <w:rPr>
          <w:rFonts w:ascii="Garamond" w:hAnsi="Garamond"/>
          <w:sz w:val="22"/>
          <w:szCs w:val="22"/>
        </w:rPr>
        <w:t>in IPO</w:t>
      </w:r>
      <w:r w:rsidR="00A04615" w:rsidRPr="00020F27">
        <w:rPr>
          <w:rFonts w:ascii="Garamond" w:hAnsi="Garamond"/>
          <w:sz w:val="22"/>
          <w:szCs w:val="22"/>
        </w:rPr>
        <w:t>s</w:t>
      </w:r>
      <w:r w:rsidR="00A346A7" w:rsidRPr="00020F27">
        <w:rPr>
          <w:rFonts w:ascii="Garamond" w:hAnsi="Garamond"/>
          <w:sz w:val="22"/>
          <w:szCs w:val="22"/>
        </w:rPr>
        <w:t xml:space="preserve"> </w:t>
      </w:r>
      <w:del w:id="609" w:author="Author">
        <w:r w:rsidR="00A346A7" w:rsidRPr="00020F27" w:rsidDel="00C3300B">
          <w:rPr>
            <w:rFonts w:ascii="Garamond" w:hAnsi="Garamond"/>
            <w:sz w:val="22"/>
            <w:szCs w:val="22"/>
          </w:rPr>
          <w:delText xml:space="preserve">to institutional investors </w:delText>
        </w:r>
      </w:del>
      <w:r w:rsidR="00A346A7" w:rsidRPr="00020F27">
        <w:rPr>
          <w:rFonts w:ascii="Garamond" w:hAnsi="Garamond"/>
          <w:sz w:val="22"/>
          <w:szCs w:val="22"/>
        </w:rPr>
        <w:t>and their holding</w:t>
      </w:r>
      <w:ins w:id="610" w:author="Author">
        <w:r w:rsidR="00C3300B">
          <w:rPr>
            <w:rFonts w:ascii="Garamond" w:hAnsi="Garamond"/>
            <w:sz w:val="22"/>
            <w:szCs w:val="22"/>
          </w:rPr>
          <w:t>s</w:t>
        </w:r>
      </w:ins>
      <w:r w:rsidR="00A346A7" w:rsidRPr="00020F27">
        <w:rPr>
          <w:rFonts w:ascii="Garamond" w:hAnsi="Garamond"/>
          <w:sz w:val="22"/>
          <w:szCs w:val="22"/>
        </w:rPr>
        <w:t xml:space="preserve"> a short period later (</w:t>
      </w:r>
      <w:r w:rsidR="00020F27" w:rsidRPr="003E425B">
        <w:rPr>
          <w:rFonts w:ascii="Garamond" w:hAnsi="Garamond"/>
          <w:sz w:val="22"/>
          <w:szCs w:val="22"/>
        </w:rPr>
        <w:t>Field</w:t>
      </w:r>
      <w:r w:rsidR="00020F27" w:rsidRPr="00020F27">
        <w:rPr>
          <w:rFonts w:ascii="Garamond" w:hAnsi="Garamond"/>
          <w:sz w:val="22"/>
          <w:szCs w:val="22"/>
        </w:rPr>
        <w:t xml:space="preserve"> </w:t>
      </w:r>
      <w:r w:rsidR="00A346A7" w:rsidRPr="00020F27">
        <w:rPr>
          <w:rFonts w:ascii="Garamond" w:hAnsi="Garamond"/>
          <w:sz w:val="22"/>
          <w:szCs w:val="22"/>
        </w:rPr>
        <w:t xml:space="preserve">&amp; Lowry 2009). </w:t>
      </w:r>
      <w:proofErr w:type="spellStart"/>
      <w:r w:rsidR="00A346A7" w:rsidRPr="00020F27">
        <w:rPr>
          <w:rFonts w:ascii="Garamond" w:hAnsi="Garamond"/>
          <w:sz w:val="22"/>
          <w:szCs w:val="22"/>
        </w:rPr>
        <w:t>A</w:t>
      </w:r>
      <w:r w:rsidR="00A346A7" w:rsidRPr="00232411">
        <w:rPr>
          <w:rFonts w:ascii="Garamond" w:hAnsi="Garamond"/>
          <w:sz w:val="22"/>
          <w:szCs w:val="22"/>
        </w:rPr>
        <w:t>ggrawal</w:t>
      </w:r>
      <w:proofErr w:type="spellEnd"/>
      <w:r w:rsidR="00A346A7" w:rsidRPr="00232411">
        <w:rPr>
          <w:rFonts w:ascii="Garamond" w:hAnsi="Garamond"/>
          <w:sz w:val="22"/>
          <w:szCs w:val="22"/>
        </w:rPr>
        <w:t xml:space="preserve"> (2003)</w:t>
      </w:r>
      <w:r w:rsidR="00E32FD0">
        <w:rPr>
          <w:rFonts w:ascii="Garamond" w:hAnsi="Garamond"/>
          <w:sz w:val="22"/>
          <w:szCs w:val="22"/>
        </w:rPr>
        <w:t>, for example,</w:t>
      </w:r>
      <w:r w:rsidR="00A346A7" w:rsidRPr="00232411">
        <w:rPr>
          <w:rFonts w:ascii="Garamond" w:hAnsi="Garamond"/>
          <w:sz w:val="22"/>
          <w:szCs w:val="22"/>
        </w:rPr>
        <w:t xml:space="preserve"> found that institutional investors </w:t>
      </w:r>
      <w:commentRangeStart w:id="611"/>
      <w:r w:rsidR="00A346A7" w:rsidRPr="00232411">
        <w:rPr>
          <w:rFonts w:ascii="Garamond" w:hAnsi="Garamond"/>
          <w:sz w:val="22"/>
          <w:szCs w:val="22"/>
        </w:rPr>
        <w:t xml:space="preserve">flip </w:t>
      </w:r>
      <w:commentRangeEnd w:id="611"/>
      <w:r w:rsidR="00C3300B">
        <w:rPr>
          <w:rStyle w:val="CommentReference"/>
        </w:rPr>
        <w:commentReference w:id="611"/>
      </w:r>
      <w:r w:rsidR="00A346A7" w:rsidRPr="00232411">
        <w:rPr>
          <w:rFonts w:ascii="Garamond" w:hAnsi="Garamond"/>
          <w:sz w:val="22"/>
          <w:szCs w:val="22"/>
        </w:rPr>
        <w:t xml:space="preserve">26% of their allocated shares </w:t>
      </w:r>
      <w:ins w:id="612" w:author="Author">
        <w:r w:rsidR="00A13CA3">
          <w:rPr>
            <w:rFonts w:ascii="Garamond" w:hAnsi="Garamond"/>
            <w:sz w:val="22"/>
            <w:szCs w:val="22"/>
          </w:rPr>
          <w:t>o</w:t>
        </w:r>
      </w:ins>
      <w:del w:id="613" w:author="Author">
        <w:r w:rsidR="00A346A7" w:rsidRPr="00232411" w:rsidDel="00A13CA3">
          <w:rPr>
            <w:rFonts w:ascii="Garamond" w:hAnsi="Garamond"/>
            <w:sz w:val="22"/>
            <w:szCs w:val="22"/>
          </w:rPr>
          <w:delText>i</w:delText>
        </w:r>
      </w:del>
      <w:r w:rsidR="00A346A7" w:rsidRPr="00232411">
        <w:rPr>
          <w:rFonts w:ascii="Garamond" w:hAnsi="Garamond"/>
          <w:sz w:val="22"/>
          <w:szCs w:val="22"/>
        </w:rPr>
        <w:t>n the first day of trading</w:t>
      </w:r>
      <w:r w:rsidR="00E32FD0">
        <w:rPr>
          <w:rFonts w:ascii="Garamond" w:hAnsi="Garamond"/>
          <w:sz w:val="22"/>
          <w:szCs w:val="22"/>
        </w:rPr>
        <w:t>.</w:t>
      </w:r>
      <w:r w:rsidR="00A346A7" w:rsidRPr="00232411">
        <w:rPr>
          <w:rFonts w:ascii="Garamond" w:hAnsi="Garamond"/>
          <w:sz w:val="22"/>
          <w:szCs w:val="22"/>
        </w:rPr>
        <w:t xml:space="preserve"> </w:t>
      </w:r>
      <w:r w:rsidR="00396E9B">
        <w:rPr>
          <w:rFonts w:ascii="Garamond" w:hAnsi="Garamond"/>
          <w:sz w:val="22"/>
          <w:szCs w:val="22"/>
        </w:rPr>
        <w:t xml:space="preserve">Likewise, </w:t>
      </w:r>
      <w:proofErr w:type="spellStart"/>
      <w:r w:rsidR="00A346A7" w:rsidRPr="00232411">
        <w:rPr>
          <w:rFonts w:ascii="Garamond" w:hAnsi="Garamond"/>
          <w:sz w:val="22"/>
          <w:szCs w:val="22"/>
        </w:rPr>
        <w:t>Chemmanur</w:t>
      </w:r>
      <w:proofErr w:type="spellEnd"/>
      <w:r w:rsidR="00A346A7" w:rsidRPr="00232411">
        <w:rPr>
          <w:rFonts w:ascii="Garamond" w:hAnsi="Garamond"/>
          <w:sz w:val="22"/>
          <w:szCs w:val="22"/>
        </w:rPr>
        <w:t xml:space="preserve"> </w:t>
      </w:r>
      <w:r w:rsidR="00C4552E">
        <w:rPr>
          <w:rFonts w:ascii="Garamond" w:hAnsi="Garamond"/>
          <w:sz w:val="22"/>
          <w:szCs w:val="22"/>
        </w:rPr>
        <w:t>&amp;</w:t>
      </w:r>
      <w:r w:rsidR="00C4552E" w:rsidRPr="00232411">
        <w:rPr>
          <w:rFonts w:ascii="Garamond" w:hAnsi="Garamond"/>
          <w:sz w:val="22"/>
          <w:szCs w:val="22"/>
        </w:rPr>
        <w:t xml:space="preserve"> </w:t>
      </w:r>
      <w:r w:rsidR="00A346A7" w:rsidRPr="00232411">
        <w:rPr>
          <w:rFonts w:ascii="Garamond" w:hAnsi="Garamond"/>
          <w:sz w:val="22"/>
          <w:szCs w:val="22"/>
        </w:rPr>
        <w:t xml:space="preserve">Hu (2007) </w:t>
      </w:r>
      <w:r w:rsidR="00A346A7" w:rsidRPr="00232411">
        <w:rPr>
          <w:rFonts w:ascii="Garamond" w:hAnsi="Garamond"/>
          <w:sz w:val="22"/>
          <w:szCs w:val="22"/>
        </w:rPr>
        <w:lastRenderedPageBreak/>
        <w:t>found heavy selling by institutional investors throughout the first month of trading.</w:t>
      </w:r>
      <w:r w:rsidR="002D2F57">
        <w:rPr>
          <w:rFonts w:ascii="Garamond" w:hAnsi="Garamond"/>
          <w:sz w:val="22"/>
          <w:szCs w:val="22"/>
        </w:rPr>
        <w:t xml:space="preserve"> </w:t>
      </w:r>
      <w:r w:rsidR="002D2F57" w:rsidRPr="00232411">
        <w:rPr>
          <w:rFonts w:ascii="Garamond" w:hAnsi="Garamond"/>
          <w:sz w:val="22"/>
          <w:szCs w:val="22"/>
        </w:rPr>
        <w:t xml:space="preserve">Brown &amp; </w:t>
      </w:r>
      <w:proofErr w:type="spellStart"/>
      <w:r w:rsidR="002D2F57" w:rsidRPr="00232411">
        <w:rPr>
          <w:rFonts w:ascii="Garamond" w:hAnsi="Garamond"/>
          <w:sz w:val="22"/>
          <w:szCs w:val="22"/>
        </w:rPr>
        <w:t>Kovbasyuk</w:t>
      </w:r>
      <w:proofErr w:type="spellEnd"/>
      <w:r w:rsidR="002D2F57" w:rsidRPr="00232411">
        <w:rPr>
          <w:rFonts w:ascii="Garamond" w:hAnsi="Garamond"/>
          <w:sz w:val="22"/>
          <w:szCs w:val="22"/>
        </w:rPr>
        <w:t xml:space="preserve"> (2016, p. 4)</w:t>
      </w:r>
      <w:r w:rsidR="002D2F57">
        <w:rPr>
          <w:rFonts w:ascii="Garamond" w:hAnsi="Garamond"/>
          <w:sz w:val="22"/>
          <w:szCs w:val="22"/>
        </w:rPr>
        <w:t>, on the other hand,</w:t>
      </w:r>
      <w:r w:rsidR="002D2F57" w:rsidRPr="00232411">
        <w:rPr>
          <w:rFonts w:ascii="Garamond" w:hAnsi="Garamond"/>
          <w:sz w:val="22"/>
          <w:szCs w:val="22"/>
        </w:rPr>
        <w:t xml:space="preserve"> </w:t>
      </w:r>
      <w:r w:rsidR="00C879C5">
        <w:rPr>
          <w:rFonts w:ascii="Garamond" w:hAnsi="Garamond"/>
          <w:sz w:val="22"/>
          <w:szCs w:val="22"/>
        </w:rPr>
        <w:t>found</w:t>
      </w:r>
      <w:r w:rsidR="002D2F57" w:rsidRPr="00232411">
        <w:rPr>
          <w:rFonts w:ascii="Garamond" w:hAnsi="Garamond"/>
          <w:sz w:val="22"/>
          <w:szCs w:val="22"/>
        </w:rPr>
        <w:t xml:space="preserve"> a high correlation</w:t>
      </w:r>
      <w:r w:rsidR="000119E8">
        <w:rPr>
          <w:rFonts w:ascii="Garamond" w:hAnsi="Garamond"/>
          <w:sz w:val="22"/>
          <w:szCs w:val="22"/>
        </w:rPr>
        <w:t xml:space="preserve"> (87%)</w:t>
      </w:r>
      <w:r w:rsidR="002D2F57" w:rsidRPr="00232411">
        <w:rPr>
          <w:rFonts w:ascii="Garamond" w:hAnsi="Garamond"/>
          <w:sz w:val="22"/>
          <w:szCs w:val="22"/>
        </w:rPr>
        <w:t xml:space="preserve"> between the disclosure of holding</w:t>
      </w:r>
      <w:r w:rsidR="00EC4F20">
        <w:rPr>
          <w:rFonts w:ascii="Garamond" w:hAnsi="Garamond"/>
          <w:sz w:val="22"/>
          <w:szCs w:val="22"/>
        </w:rPr>
        <w:t>s</w:t>
      </w:r>
      <w:r w:rsidR="002D2F57" w:rsidRPr="00232411">
        <w:rPr>
          <w:rFonts w:ascii="Garamond" w:hAnsi="Garamond"/>
          <w:sz w:val="22"/>
          <w:szCs w:val="22"/>
        </w:rPr>
        <w:t xml:space="preserve"> on 13F forms and the actual allocation in IPO</w:t>
      </w:r>
      <w:ins w:id="614" w:author="Author">
        <w:r w:rsidR="00C3300B">
          <w:rPr>
            <w:rFonts w:ascii="Garamond" w:hAnsi="Garamond"/>
            <w:sz w:val="22"/>
            <w:szCs w:val="22"/>
          </w:rPr>
          <w:t>s</w:t>
        </w:r>
      </w:ins>
      <w:r w:rsidR="002D2F57" w:rsidRPr="00232411">
        <w:rPr>
          <w:rFonts w:ascii="Garamond" w:hAnsi="Garamond"/>
          <w:sz w:val="22"/>
          <w:szCs w:val="22"/>
        </w:rPr>
        <w:t xml:space="preserve">. </w:t>
      </w:r>
      <w:commentRangeStart w:id="615"/>
      <w:r w:rsidR="002D2F57" w:rsidRPr="00232411">
        <w:rPr>
          <w:rFonts w:ascii="Garamond" w:hAnsi="Garamond"/>
          <w:sz w:val="22"/>
          <w:szCs w:val="22"/>
        </w:rPr>
        <w:t xml:space="preserve">They </w:t>
      </w:r>
      <w:r w:rsidR="00C879C5">
        <w:rPr>
          <w:rFonts w:ascii="Garamond" w:hAnsi="Garamond"/>
          <w:sz w:val="22"/>
          <w:szCs w:val="22"/>
        </w:rPr>
        <w:t xml:space="preserve">also </w:t>
      </w:r>
      <w:commentRangeEnd w:id="615"/>
      <w:r w:rsidR="00C3300B">
        <w:rPr>
          <w:rStyle w:val="CommentReference"/>
        </w:rPr>
        <w:commentReference w:id="615"/>
      </w:r>
      <w:r w:rsidR="00C879C5">
        <w:rPr>
          <w:rFonts w:ascii="Garamond" w:hAnsi="Garamond"/>
          <w:sz w:val="22"/>
          <w:szCs w:val="22"/>
        </w:rPr>
        <w:t>argue that</w:t>
      </w:r>
      <w:r w:rsidR="002D2F57" w:rsidRPr="00232411">
        <w:rPr>
          <w:rFonts w:ascii="Garamond" w:hAnsi="Garamond"/>
          <w:sz w:val="22"/>
          <w:szCs w:val="22"/>
        </w:rPr>
        <w:t xml:space="preserve"> post-IPO trading activity </w:t>
      </w:r>
      <w:del w:id="616" w:author="Author">
        <w:r w:rsidR="002D2F57" w:rsidRPr="00232411" w:rsidDel="00C3300B">
          <w:rPr>
            <w:rFonts w:ascii="Garamond" w:hAnsi="Garamond"/>
            <w:sz w:val="22"/>
            <w:szCs w:val="22"/>
          </w:rPr>
          <w:delText xml:space="preserve">is </w:delText>
        </w:r>
      </w:del>
      <w:ins w:id="617" w:author="Author">
        <w:r w:rsidR="00C3300B">
          <w:rPr>
            <w:rFonts w:ascii="Garamond" w:hAnsi="Garamond"/>
            <w:sz w:val="22"/>
            <w:szCs w:val="22"/>
          </w:rPr>
          <w:t>does</w:t>
        </w:r>
        <w:r w:rsidR="00C3300B" w:rsidRPr="00232411">
          <w:rPr>
            <w:rFonts w:ascii="Garamond" w:hAnsi="Garamond"/>
            <w:sz w:val="22"/>
            <w:szCs w:val="22"/>
          </w:rPr>
          <w:t xml:space="preserve"> </w:t>
        </w:r>
      </w:ins>
      <w:r w:rsidR="002D2F57" w:rsidRPr="00232411">
        <w:rPr>
          <w:rFonts w:ascii="Garamond" w:hAnsi="Garamond"/>
          <w:sz w:val="22"/>
          <w:szCs w:val="22"/>
        </w:rPr>
        <w:t>not bias</w:t>
      </w:r>
      <w:del w:id="618" w:author="Author">
        <w:r w:rsidR="002D2F57" w:rsidRPr="00232411" w:rsidDel="00C3300B">
          <w:rPr>
            <w:rFonts w:ascii="Garamond" w:hAnsi="Garamond"/>
            <w:sz w:val="22"/>
            <w:szCs w:val="22"/>
          </w:rPr>
          <w:delText>ing</w:delText>
        </w:r>
      </w:del>
      <w:r w:rsidR="002D2F57" w:rsidRPr="00232411">
        <w:rPr>
          <w:rFonts w:ascii="Garamond" w:hAnsi="Garamond"/>
          <w:sz w:val="22"/>
          <w:szCs w:val="22"/>
        </w:rPr>
        <w:t xml:space="preserve"> the measure</w:t>
      </w:r>
      <w:ins w:id="619" w:author="Author">
        <w:r w:rsidR="00C3300B">
          <w:rPr>
            <w:rFonts w:ascii="Garamond" w:hAnsi="Garamond"/>
            <w:sz w:val="22"/>
            <w:szCs w:val="22"/>
          </w:rPr>
          <w:t>ment</w:t>
        </w:r>
      </w:ins>
      <w:r w:rsidR="002D2F57" w:rsidRPr="00232411">
        <w:rPr>
          <w:rFonts w:ascii="Garamond" w:hAnsi="Garamond"/>
          <w:sz w:val="22"/>
          <w:szCs w:val="22"/>
        </w:rPr>
        <w:t xml:space="preserve"> of IPO allocation through 13F disclosure.</w:t>
      </w:r>
    </w:p>
    <w:p w14:paraId="14D81C72" w14:textId="7ADC580E" w:rsidR="00A346A7" w:rsidRDefault="007F186A" w:rsidP="006F62ED">
      <w:pPr>
        <w:spacing w:line="360" w:lineRule="auto"/>
        <w:ind w:firstLine="426"/>
        <w:jc w:val="both"/>
      </w:pPr>
      <w:r>
        <w:rPr>
          <w:rFonts w:ascii="Garamond" w:hAnsi="Garamond"/>
          <w:sz w:val="22"/>
          <w:szCs w:val="22"/>
        </w:rPr>
        <w:t>Despite</w:t>
      </w:r>
      <w:r w:rsidR="00897257">
        <w:rPr>
          <w:rFonts w:ascii="Garamond" w:hAnsi="Garamond"/>
          <w:sz w:val="22"/>
          <w:szCs w:val="22"/>
        </w:rPr>
        <w:t xml:space="preserve"> th</w:t>
      </w:r>
      <w:r w:rsidR="002D2F57">
        <w:rPr>
          <w:rFonts w:ascii="Garamond" w:hAnsi="Garamond"/>
          <w:sz w:val="22"/>
          <w:szCs w:val="22"/>
        </w:rPr>
        <w:t>e</w:t>
      </w:r>
      <w:r w:rsidR="00897257">
        <w:rPr>
          <w:rFonts w:ascii="Garamond" w:hAnsi="Garamond"/>
          <w:sz w:val="22"/>
          <w:szCs w:val="22"/>
        </w:rPr>
        <w:t xml:space="preserve"> limitation</w:t>
      </w:r>
      <w:ins w:id="620" w:author="Author">
        <w:r w:rsidR="00C3300B">
          <w:rPr>
            <w:rFonts w:ascii="Garamond" w:hAnsi="Garamond"/>
            <w:sz w:val="22"/>
            <w:szCs w:val="22"/>
          </w:rPr>
          <w:t>s</w:t>
        </w:r>
      </w:ins>
      <w:r w:rsidR="002D2F57">
        <w:rPr>
          <w:rFonts w:ascii="Garamond" w:hAnsi="Garamond"/>
          <w:sz w:val="22"/>
          <w:szCs w:val="22"/>
        </w:rPr>
        <w:t xml:space="preserve"> associated with using 13F filings</w:t>
      </w:r>
      <w:r w:rsidR="00897257">
        <w:rPr>
          <w:rFonts w:ascii="Garamond" w:hAnsi="Garamond"/>
          <w:sz w:val="22"/>
          <w:szCs w:val="22"/>
        </w:rPr>
        <w:t xml:space="preserve">, </w:t>
      </w:r>
      <w:r w:rsidR="00F60D46" w:rsidRPr="00232411">
        <w:rPr>
          <w:rFonts w:ascii="Garamond" w:hAnsi="Garamond"/>
          <w:sz w:val="22"/>
          <w:szCs w:val="22"/>
        </w:rPr>
        <w:t xml:space="preserve">our methodology is </w:t>
      </w:r>
      <w:ins w:id="621" w:author="Author">
        <w:r w:rsidR="002270F5">
          <w:rPr>
            <w:rFonts w:ascii="Garamond" w:hAnsi="Garamond"/>
            <w:sz w:val="22"/>
            <w:szCs w:val="22"/>
          </w:rPr>
          <w:t>more robust against</w:t>
        </w:r>
      </w:ins>
      <w:del w:id="622" w:author="Author">
        <w:r w:rsidR="00F60D46" w:rsidRPr="00232411" w:rsidDel="002270F5">
          <w:rPr>
            <w:rFonts w:ascii="Garamond" w:hAnsi="Garamond"/>
            <w:sz w:val="22"/>
            <w:szCs w:val="22"/>
          </w:rPr>
          <w:delText xml:space="preserve">less prone to be </w:delText>
        </w:r>
      </w:del>
      <w:ins w:id="623" w:author="Author">
        <w:r w:rsidR="002270F5">
          <w:rPr>
            <w:rFonts w:ascii="Garamond" w:hAnsi="Garamond"/>
            <w:sz w:val="22"/>
            <w:szCs w:val="22"/>
          </w:rPr>
          <w:t xml:space="preserve"> </w:t>
        </w:r>
      </w:ins>
      <w:r w:rsidR="00F60D46" w:rsidRPr="00232411">
        <w:rPr>
          <w:rFonts w:ascii="Garamond" w:hAnsi="Garamond"/>
          <w:sz w:val="22"/>
          <w:szCs w:val="22"/>
        </w:rPr>
        <w:t>bias</w:t>
      </w:r>
      <w:del w:id="624" w:author="Author">
        <w:r w:rsidR="00F60D46" w:rsidRPr="00232411" w:rsidDel="002270F5">
          <w:rPr>
            <w:rFonts w:ascii="Garamond" w:hAnsi="Garamond"/>
            <w:sz w:val="22"/>
            <w:szCs w:val="22"/>
          </w:rPr>
          <w:delText>ed</w:delText>
        </w:r>
      </w:del>
      <w:r w:rsidR="00F60D46" w:rsidRPr="00232411">
        <w:rPr>
          <w:rFonts w:ascii="Garamond" w:hAnsi="Garamond"/>
          <w:sz w:val="22"/>
          <w:szCs w:val="22"/>
        </w:rPr>
        <w:t xml:space="preserve"> </w:t>
      </w:r>
      <w:r w:rsidR="00F60D46">
        <w:rPr>
          <w:rFonts w:ascii="Garamond" w:hAnsi="Garamond"/>
          <w:sz w:val="22"/>
          <w:szCs w:val="22"/>
        </w:rPr>
        <w:t>due to</w:t>
      </w:r>
      <w:r w:rsidR="00F60D46" w:rsidRPr="00232411">
        <w:rPr>
          <w:rFonts w:ascii="Garamond" w:hAnsi="Garamond"/>
          <w:sz w:val="22"/>
          <w:szCs w:val="22"/>
        </w:rPr>
        <w:t xml:space="preserve"> </w:t>
      </w:r>
      <w:r w:rsidR="00243F2F">
        <w:rPr>
          <w:rFonts w:ascii="Garamond" w:hAnsi="Garamond"/>
          <w:sz w:val="22"/>
          <w:szCs w:val="22"/>
        </w:rPr>
        <w:t>the</w:t>
      </w:r>
      <w:r w:rsidR="00F60D46" w:rsidRPr="00232411">
        <w:rPr>
          <w:rFonts w:ascii="Garamond" w:hAnsi="Garamond"/>
          <w:sz w:val="22"/>
          <w:szCs w:val="22"/>
        </w:rPr>
        <w:t xml:space="preserve"> gap between </w:t>
      </w:r>
      <w:r w:rsidR="00F60D46">
        <w:rPr>
          <w:rFonts w:ascii="Garamond" w:hAnsi="Garamond"/>
          <w:sz w:val="22"/>
          <w:szCs w:val="22"/>
        </w:rPr>
        <w:t xml:space="preserve">IPO allocation and </w:t>
      </w:r>
      <w:r w:rsidR="00FC548B">
        <w:rPr>
          <w:rFonts w:ascii="Garamond" w:hAnsi="Garamond"/>
          <w:sz w:val="22"/>
          <w:szCs w:val="22"/>
        </w:rPr>
        <w:t xml:space="preserve">13F holdings. This is largely because </w:t>
      </w:r>
      <w:r w:rsidR="006560D1">
        <w:rPr>
          <w:rFonts w:ascii="Garamond" w:hAnsi="Garamond"/>
          <w:sz w:val="22"/>
          <w:szCs w:val="22"/>
        </w:rPr>
        <w:t xml:space="preserve">most </w:t>
      </w:r>
      <w:r w:rsidR="006560D1" w:rsidRPr="00232411">
        <w:rPr>
          <w:rFonts w:ascii="Garamond" w:hAnsi="Garamond"/>
          <w:sz w:val="22"/>
          <w:szCs w:val="22"/>
        </w:rPr>
        <w:t xml:space="preserve">studies that have </w:t>
      </w:r>
      <w:r w:rsidR="006560D1">
        <w:rPr>
          <w:rFonts w:ascii="Garamond" w:hAnsi="Garamond"/>
          <w:sz w:val="22"/>
          <w:szCs w:val="22"/>
        </w:rPr>
        <w:t>found</w:t>
      </w:r>
      <w:r w:rsidR="006560D1" w:rsidRPr="00232411">
        <w:rPr>
          <w:rFonts w:ascii="Garamond" w:hAnsi="Garamond"/>
          <w:sz w:val="22"/>
          <w:szCs w:val="22"/>
        </w:rPr>
        <w:t xml:space="preserve"> a systematic gap between the two</w:t>
      </w:r>
      <w:r w:rsidR="006560D1">
        <w:rPr>
          <w:rFonts w:ascii="Garamond" w:hAnsi="Garamond"/>
          <w:sz w:val="22"/>
          <w:szCs w:val="22"/>
        </w:rPr>
        <w:t xml:space="preserve"> </w:t>
      </w:r>
      <w:del w:id="625" w:author="Author">
        <w:r w:rsidR="006560D1" w:rsidRPr="00232411" w:rsidDel="002270F5">
          <w:rPr>
            <w:rFonts w:ascii="Garamond" w:hAnsi="Garamond"/>
            <w:sz w:val="22"/>
            <w:szCs w:val="22"/>
          </w:rPr>
          <w:delText xml:space="preserve">demonstrate </w:delText>
        </w:r>
      </w:del>
      <w:ins w:id="626" w:author="Author">
        <w:r w:rsidR="002270F5">
          <w:rPr>
            <w:rFonts w:ascii="Garamond" w:hAnsi="Garamond"/>
            <w:sz w:val="22"/>
            <w:szCs w:val="22"/>
          </w:rPr>
          <w:t>indicate</w:t>
        </w:r>
        <w:r w:rsidR="002270F5" w:rsidRPr="00232411">
          <w:rPr>
            <w:rFonts w:ascii="Garamond" w:hAnsi="Garamond"/>
            <w:sz w:val="22"/>
            <w:szCs w:val="22"/>
          </w:rPr>
          <w:t xml:space="preserve"> </w:t>
        </w:r>
      </w:ins>
      <w:r w:rsidR="006560D1" w:rsidRPr="00232411">
        <w:rPr>
          <w:rFonts w:ascii="Garamond" w:hAnsi="Garamond"/>
          <w:sz w:val="22"/>
          <w:szCs w:val="22"/>
        </w:rPr>
        <w:t xml:space="preserve">a one-directional gap: institutional investors tended to </w:t>
      </w:r>
      <w:commentRangeStart w:id="627"/>
      <w:r w:rsidR="006560D1" w:rsidRPr="00232411">
        <w:rPr>
          <w:rFonts w:ascii="Garamond" w:hAnsi="Garamond"/>
          <w:sz w:val="22"/>
          <w:szCs w:val="22"/>
        </w:rPr>
        <w:t xml:space="preserve">flip </w:t>
      </w:r>
      <w:commentRangeEnd w:id="627"/>
      <w:r w:rsidR="00C3300B">
        <w:rPr>
          <w:rStyle w:val="CommentReference"/>
        </w:rPr>
        <w:commentReference w:id="627"/>
      </w:r>
      <w:r w:rsidR="006560D1" w:rsidRPr="00232411">
        <w:rPr>
          <w:rFonts w:ascii="Garamond" w:hAnsi="Garamond"/>
          <w:sz w:val="22"/>
          <w:szCs w:val="22"/>
        </w:rPr>
        <w:t>a large percentage of their initial allocation at the beginning of the trading in the market</w:t>
      </w:r>
      <w:r w:rsidR="006560D1">
        <w:rPr>
          <w:rFonts w:ascii="Garamond" w:hAnsi="Garamond"/>
          <w:sz w:val="22"/>
          <w:szCs w:val="22"/>
        </w:rPr>
        <w:t xml:space="preserve"> (</w:t>
      </w:r>
      <w:r w:rsidR="001C42CD">
        <w:rPr>
          <w:rFonts w:ascii="Garamond" w:hAnsi="Garamond"/>
          <w:sz w:val="22"/>
          <w:szCs w:val="22"/>
        </w:rPr>
        <w:t>Fi</w:t>
      </w:r>
      <w:r w:rsidR="00D010AD">
        <w:rPr>
          <w:rFonts w:ascii="Garamond" w:hAnsi="Garamond"/>
          <w:sz w:val="22"/>
          <w:szCs w:val="22"/>
        </w:rPr>
        <w:t>eld</w:t>
      </w:r>
      <w:r w:rsidR="001C42CD">
        <w:rPr>
          <w:rFonts w:ascii="Garamond" w:hAnsi="Garamond"/>
          <w:sz w:val="22"/>
          <w:szCs w:val="22"/>
        </w:rPr>
        <w:t xml:space="preserve"> </w:t>
      </w:r>
      <w:r w:rsidR="006560D1">
        <w:rPr>
          <w:rFonts w:ascii="Garamond" w:hAnsi="Garamond"/>
          <w:sz w:val="22"/>
          <w:szCs w:val="22"/>
        </w:rPr>
        <w:t xml:space="preserve">&amp; Lowry 2009; </w:t>
      </w:r>
      <w:proofErr w:type="spellStart"/>
      <w:r w:rsidR="006560D1">
        <w:rPr>
          <w:rFonts w:ascii="Garamond" w:hAnsi="Garamond"/>
          <w:sz w:val="22"/>
          <w:szCs w:val="22"/>
        </w:rPr>
        <w:t>Aggrawal</w:t>
      </w:r>
      <w:proofErr w:type="spellEnd"/>
      <w:r w:rsidR="006560D1">
        <w:rPr>
          <w:rFonts w:ascii="Garamond" w:hAnsi="Garamond"/>
          <w:sz w:val="22"/>
          <w:szCs w:val="22"/>
        </w:rPr>
        <w:t xml:space="preserve"> 2003; </w:t>
      </w:r>
      <w:proofErr w:type="spellStart"/>
      <w:r w:rsidR="006560D1">
        <w:rPr>
          <w:rFonts w:ascii="Garamond" w:hAnsi="Garamond"/>
          <w:sz w:val="22"/>
          <w:szCs w:val="22"/>
        </w:rPr>
        <w:t>Chemmanor</w:t>
      </w:r>
      <w:proofErr w:type="spellEnd"/>
      <w:r w:rsidR="006560D1">
        <w:rPr>
          <w:rFonts w:ascii="Garamond" w:hAnsi="Garamond"/>
          <w:sz w:val="22"/>
          <w:szCs w:val="22"/>
        </w:rPr>
        <w:t xml:space="preserve"> &amp; Hu 2007)</w:t>
      </w:r>
      <w:r w:rsidR="006560D1" w:rsidRPr="00232411">
        <w:rPr>
          <w:rFonts w:ascii="Garamond" w:hAnsi="Garamond"/>
          <w:sz w:val="22"/>
          <w:szCs w:val="22"/>
        </w:rPr>
        <w:t>. Thus, institutional investor</w:t>
      </w:r>
      <w:r w:rsidR="00C8114B">
        <w:rPr>
          <w:rFonts w:ascii="Garamond" w:hAnsi="Garamond"/>
          <w:sz w:val="22"/>
          <w:szCs w:val="22"/>
        </w:rPr>
        <w:t>s</w:t>
      </w:r>
      <w:r w:rsidR="006560D1" w:rsidRPr="00232411">
        <w:rPr>
          <w:rFonts w:ascii="Garamond" w:hAnsi="Garamond"/>
          <w:sz w:val="22"/>
          <w:szCs w:val="22"/>
        </w:rPr>
        <w:t xml:space="preserve"> may have held shares at the initial allocation</w:t>
      </w:r>
      <w:r w:rsidR="00780313">
        <w:rPr>
          <w:rFonts w:ascii="Garamond" w:hAnsi="Garamond"/>
          <w:sz w:val="22"/>
          <w:szCs w:val="22"/>
        </w:rPr>
        <w:t xml:space="preserve"> stage</w:t>
      </w:r>
      <w:r w:rsidR="006560D1" w:rsidRPr="00232411">
        <w:rPr>
          <w:rFonts w:ascii="Garamond" w:hAnsi="Garamond"/>
          <w:sz w:val="22"/>
          <w:szCs w:val="22"/>
        </w:rPr>
        <w:t xml:space="preserve"> which are not reflected in their holding disclosures in the first quarter</w:t>
      </w:r>
      <w:r w:rsidR="00AB365A">
        <w:rPr>
          <w:rFonts w:ascii="Garamond" w:hAnsi="Garamond"/>
          <w:sz w:val="22"/>
          <w:szCs w:val="22"/>
        </w:rPr>
        <w:t xml:space="preserve">. The opposite scenario is less </w:t>
      </w:r>
      <w:r w:rsidR="00717DDF">
        <w:rPr>
          <w:rFonts w:ascii="Garamond" w:hAnsi="Garamond"/>
          <w:sz w:val="22"/>
          <w:szCs w:val="22"/>
        </w:rPr>
        <w:t>probable</w:t>
      </w:r>
      <w:r w:rsidR="00AB365A">
        <w:rPr>
          <w:rFonts w:ascii="Garamond" w:hAnsi="Garamond"/>
          <w:sz w:val="22"/>
          <w:szCs w:val="22"/>
        </w:rPr>
        <w:t xml:space="preserve"> (</w:t>
      </w:r>
      <w:proofErr w:type="spellStart"/>
      <w:r w:rsidR="00342773">
        <w:rPr>
          <w:rFonts w:ascii="Garamond" w:hAnsi="Garamond"/>
          <w:sz w:val="22"/>
          <w:szCs w:val="22"/>
        </w:rPr>
        <w:t>Chemmanor</w:t>
      </w:r>
      <w:proofErr w:type="spellEnd"/>
      <w:r w:rsidR="00342773">
        <w:rPr>
          <w:rFonts w:ascii="Garamond" w:hAnsi="Garamond"/>
          <w:sz w:val="22"/>
          <w:szCs w:val="22"/>
        </w:rPr>
        <w:t xml:space="preserve"> &amp; Hu 2007</w:t>
      </w:r>
      <w:r w:rsidR="00AB365A">
        <w:rPr>
          <w:rFonts w:ascii="Garamond" w:hAnsi="Garamond"/>
          <w:sz w:val="22"/>
          <w:szCs w:val="22"/>
        </w:rPr>
        <w:t>).</w:t>
      </w:r>
      <w:r w:rsidR="001B1BAD">
        <w:rPr>
          <w:rFonts w:ascii="Garamond" w:hAnsi="Garamond"/>
          <w:sz w:val="22"/>
          <w:szCs w:val="22"/>
        </w:rPr>
        <w:t xml:space="preserve"> </w:t>
      </w:r>
      <w:r w:rsidR="002E7567">
        <w:rPr>
          <w:rFonts w:ascii="Garamond" w:hAnsi="Garamond"/>
          <w:sz w:val="22"/>
          <w:szCs w:val="22"/>
        </w:rPr>
        <w:t>It should also be noted that t</w:t>
      </w:r>
      <w:r w:rsidR="00B511D2">
        <w:rPr>
          <w:rFonts w:ascii="Garamond" w:hAnsi="Garamond"/>
          <w:sz w:val="22"/>
          <w:szCs w:val="22"/>
        </w:rPr>
        <w:t>he</w:t>
      </w:r>
      <w:r w:rsidR="00A346A7" w:rsidRPr="00232411">
        <w:rPr>
          <w:rFonts w:ascii="Garamond" w:hAnsi="Garamond"/>
          <w:sz w:val="22"/>
          <w:szCs w:val="22"/>
        </w:rPr>
        <w:t xml:space="preserve"> model in our study is based on a </w:t>
      </w:r>
      <w:del w:id="628" w:author="Author">
        <w:r w:rsidR="00A346A7" w:rsidRPr="00232411" w:rsidDel="002270F5">
          <w:rPr>
            <w:rFonts w:ascii="Garamond" w:hAnsi="Garamond"/>
            <w:sz w:val="22"/>
            <w:szCs w:val="22"/>
          </w:rPr>
          <w:delText xml:space="preserve">dummy </w:delText>
        </w:r>
      </w:del>
      <w:ins w:id="629" w:author="Author">
        <w:r w:rsidR="002270F5">
          <w:rPr>
            <w:rFonts w:ascii="Garamond" w:hAnsi="Garamond"/>
            <w:sz w:val="22"/>
            <w:szCs w:val="22"/>
          </w:rPr>
          <w:t>binary</w:t>
        </w:r>
        <w:r w:rsidR="002270F5" w:rsidRPr="00232411">
          <w:rPr>
            <w:rFonts w:ascii="Garamond" w:hAnsi="Garamond"/>
            <w:sz w:val="22"/>
            <w:szCs w:val="22"/>
          </w:rPr>
          <w:t xml:space="preserve"> </w:t>
        </w:r>
      </w:ins>
      <w:r w:rsidR="00A346A7" w:rsidRPr="00232411">
        <w:rPr>
          <w:rFonts w:ascii="Garamond" w:hAnsi="Garamond"/>
          <w:sz w:val="22"/>
          <w:szCs w:val="22"/>
        </w:rPr>
        <w:t xml:space="preserve">variable </w:t>
      </w:r>
      <w:ins w:id="630" w:author="Author">
        <w:r w:rsidR="002270F5">
          <w:rPr>
            <w:rFonts w:ascii="Garamond" w:hAnsi="Garamond"/>
            <w:sz w:val="22"/>
            <w:szCs w:val="22"/>
          </w:rPr>
          <w:t>indicating</w:t>
        </w:r>
      </w:ins>
      <w:del w:id="631" w:author="Author">
        <w:r w:rsidR="00A346A7" w:rsidRPr="00232411" w:rsidDel="002270F5">
          <w:rPr>
            <w:rFonts w:ascii="Garamond" w:hAnsi="Garamond"/>
            <w:sz w:val="22"/>
            <w:szCs w:val="22"/>
          </w:rPr>
          <w:delText>of</w:delText>
        </w:r>
      </w:del>
      <w:r w:rsidR="00A346A7" w:rsidRPr="00232411">
        <w:rPr>
          <w:rFonts w:ascii="Garamond" w:hAnsi="Garamond"/>
          <w:sz w:val="22"/>
          <w:szCs w:val="22"/>
        </w:rPr>
        <w:t xml:space="preserve"> whether </w:t>
      </w:r>
      <w:ins w:id="632" w:author="Author">
        <w:r w:rsidR="003B06B7" w:rsidRPr="000048C0">
          <w:rPr>
            <w:rFonts w:ascii="Garamond" w:hAnsi="Garamond"/>
            <w:sz w:val="22"/>
            <w:szCs w:val="22"/>
          </w:rPr>
          <w:t>all three major institutional investors</w:t>
        </w:r>
        <w:r w:rsidR="003B06B7" w:rsidDel="002270F5">
          <w:rPr>
            <w:rFonts w:ascii="Garamond" w:hAnsi="Garamond"/>
            <w:sz w:val="22"/>
            <w:szCs w:val="22"/>
          </w:rPr>
          <w:t xml:space="preserve"> </w:t>
        </w:r>
      </w:ins>
      <w:del w:id="633" w:author="Author">
        <w:r w:rsidR="00D03F38" w:rsidDel="002270F5">
          <w:rPr>
            <w:rFonts w:ascii="Garamond" w:hAnsi="Garamond"/>
            <w:sz w:val="22"/>
            <w:szCs w:val="22"/>
          </w:rPr>
          <w:delText>an</w:delText>
        </w:r>
        <w:r w:rsidR="00D03F38" w:rsidRPr="00232411" w:rsidDel="002270F5">
          <w:rPr>
            <w:rFonts w:ascii="Garamond" w:hAnsi="Garamond"/>
            <w:sz w:val="22"/>
            <w:szCs w:val="22"/>
          </w:rPr>
          <w:delText xml:space="preserve"> </w:delText>
        </w:r>
        <w:r w:rsidR="00A346A7" w:rsidRPr="00232411" w:rsidDel="003B06B7">
          <w:rPr>
            <w:rFonts w:ascii="Garamond" w:hAnsi="Garamond"/>
            <w:sz w:val="22"/>
            <w:szCs w:val="22"/>
          </w:rPr>
          <w:delText xml:space="preserve">institutional investors </w:delText>
        </w:r>
      </w:del>
      <w:r w:rsidR="00A346A7" w:rsidRPr="00232411">
        <w:rPr>
          <w:rFonts w:ascii="Garamond" w:hAnsi="Garamond"/>
          <w:sz w:val="22"/>
          <w:szCs w:val="22"/>
        </w:rPr>
        <w:t xml:space="preserve">held any shares at the time of the first quarterly disclosure after the IPO. As noted above, if </w:t>
      </w:r>
      <w:r w:rsidR="001D26FC">
        <w:rPr>
          <w:rFonts w:ascii="Garamond" w:hAnsi="Garamond"/>
          <w:sz w:val="22"/>
          <w:szCs w:val="22"/>
        </w:rPr>
        <w:t xml:space="preserve">an </w:t>
      </w:r>
      <w:r w:rsidR="007B633F">
        <w:rPr>
          <w:rFonts w:ascii="Garamond" w:hAnsi="Garamond"/>
          <w:sz w:val="22"/>
          <w:szCs w:val="22"/>
        </w:rPr>
        <w:t>investor</w:t>
      </w:r>
      <w:r w:rsidR="00A346A7" w:rsidRPr="00232411">
        <w:rPr>
          <w:rFonts w:ascii="Garamond" w:hAnsi="Garamond"/>
          <w:sz w:val="22"/>
          <w:szCs w:val="22"/>
        </w:rPr>
        <w:t xml:space="preserve"> </w:t>
      </w:r>
      <w:r w:rsidR="003C4A31">
        <w:rPr>
          <w:rFonts w:ascii="Garamond" w:hAnsi="Garamond"/>
          <w:sz w:val="22"/>
          <w:szCs w:val="22"/>
        </w:rPr>
        <w:t xml:space="preserve">held </w:t>
      </w:r>
      <w:r w:rsidR="00A346A7" w:rsidRPr="00232411">
        <w:rPr>
          <w:rFonts w:ascii="Garamond" w:hAnsi="Garamond"/>
          <w:sz w:val="22"/>
          <w:szCs w:val="22"/>
        </w:rPr>
        <w:t xml:space="preserve">shares </w:t>
      </w:r>
      <w:r w:rsidR="00142479">
        <w:rPr>
          <w:rFonts w:ascii="Garamond" w:hAnsi="Garamond"/>
          <w:sz w:val="22"/>
          <w:szCs w:val="22"/>
        </w:rPr>
        <w:t>according to</w:t>
      </w:r>
      <w:r w:rsidR="00142479" w:rsidRPr="00232411">
        <w:rPr>
          <w:rFonts w:ascii="Garamond" w:hAnsi="Garamond"/>
          <w:sz w:val="22"/>
          <w:szCs w:val="22"/>
        </w:rPr>
        <w:t xml:space="preserve"> </w:t>
      </w:r>
      <w:r w:rsidR="00A346A7" w:rsidRPr="00232411">
        <w:rPr>
          <w:rFonts w:ascii="Garamond" w:hAnsi="Garamond"/>
          <w:sz w:val="22"/>
          <w:szCs w:val="22"/>
        </w:rPr>
        <w:t>the first quarterly disclosure, it most likely held th</w:t>
      </w:r>
      <w:ins w:id="634" w:author="Author">
        <w:r w:rsidR="003B06B7">
          <w:rPr>
            <w:rFonts w:ascii="Garamond" w:hAnsi="Garamond"/>
            <w:sz w:val="22"/>
            <w:szCs w:val="22"/>
          </w:rPr>
          <w:t>e</w:t>
        </w:r>
      </w:ins>
      <w:del w:id="635" w:author="Author">
        <w:r w:rsidR="00A346A7" w:rsidRPr="00232411" w:rsidDel="003B06B7">
          <w:rPr>
            <w:rFonts w:ascii="Garamond" w:hAnsi="Garamond"/>
            <w:sz w:val="22"/>
            <w:szCs w:val="22"/>
          </w:rPr>
          <w:delText>o</w:delText>
        </w:r>
      </w:del>
      <w:r w:rsidR="00A346A7" w:rsidRPr="00232411">
        <w:rPr>
          <w:rFonts w:ascii="Garamond" w:hAnsi="Garamond"/>
          <w:sz w:val="22"/>
          <w:szCs w:val="22"/>
        </w:rPr>
        <w:t xml:space="preserve">se shares at the time of the IPO. </w:t>
      </w:r>
      <w:r w:rsidR="006F62ED" w:rsidRPr="006F62ED">
        <w:rPr>
          <w:rFonts w:ascii="Garamond" w:hAnsi="Garamond"/>
          <w:sz w:val="22"/>
          <w:szCs w:val="22"/>
        </w:rPr>
        <w:t>The main reason we did</w:t>
      </w:r>
      <w:r w:rsidR="00E40917">
        <w:rPr>
          <w:rFonts w:ascii="Garamond" w:hAnsi="Garamond"/>
          <w:sz w:val="22"/>
          <w:szCs w:val="22"/>
        </w:rPr>
        <w:t xml:space="preserve"> no</w:t>
      </w:r>
      <w:r w:rsidR="006F62ED" w:rsidRPr="006F62ED">
        <w:rPr>
          <w:rFonts w:ascii="Garamond" w:hAnsi="Garamond"/>
          <w:sz w:val="22"/>
          <w:szCs w:val="22"/>
        </w:rPr>
        <w:t>t choose an alternative model—looking at the correlation between the aggregate</w:t>
      </w:r>
      <w:del w:id="636" w:author="Author">
        <w:r w:rsidR="006F62ED" w:rsidRPr="006F62ED" w:rsidDel="003B06B7">
          <w:rPr>
            <w:rFonts w:ascii="Garamond" w:hAnsi="Garamond"/>
            <w:sz w:val="22"/>
            <w:szCs w:val="22"/>
          </w:rPr>
          <w:delText>d</w:delText>
        </w:r>
      </w:del>
      <w:r w:rsidR="006F62ED" w:rsidRPr="006F62ED">
        <w:rPr>
          <w:rFonts w:ascii="Garamond" w:hAnsi="Garamond"/>
          <w:sz w:val="22"/>
          <w:szCs w:val="22"/>
        </w:rPr>
        <w:t xml:space="preserve"> </w:t>
      </w:r>
      <w:del w:id="637" w:author="Author">
        <w:r w:rsidR="006F62ED" w:rsidRPr="006F62ED" w:rsidDel="003B06B7">
          <w:rPr>
            <w:rFonts w:ascii="Garamond" w:hAnsi="Garamond"/>
            <w:sz w:val="22"/>
            <w:szCs w:val="22"/>
          </w:rPr>
          <w:delText xml:space="preserve">magnitude </w:delText>
        </w:r>
      </w:del>
      <w:ins w:id="638" w:author="Author">
        <w:r w:rsidR="003B06B7">
          <w:rPr>
            <w:rFonts w:ascii="Garamond" w:hAnsi="Garamond"/>
            <w:sz w:val="22"/>
            <w:szCs w:val="22"/>
          </w:rPr>
          <w:t>size</w:t>
        </w:r>
        <w:r w:rsidR="003B06B7" w:rsidRPr="006F62ED">
          <w:rPr>
            <w:rFonts w:ascii="Garamond" w:hAnsi="Garamond"/>
            <w:sz w:val="22"/>
            <w:szCs w:val="22"/>
          </w:rPr>
          <w:t xml:space="preserve"> </w:t>
        </w:r>
      </w:ins>
      <w:r w:rsidR="006F62ED" w:rsidRPr="006F62ED">
        <w:rPr>
          <w:rFonts w:ascii="Garamond" w:hAnsi="Garamond"/>
          <w:sz w:val="22"/>
          <w:szCs w:val="22"/>
        </w:rPr>
        <w:t>of the holding</w:t>
      </w:r>
      <w:ins w:id="639" w:author="Author">
        <w:r w:rsidR="003B06B7">
          <w:rPr>
            <w:rFonts w:ascii="Garamond" w:hAnsi="Garamond"/>
            <w:sz w:val="22"/>
            <w:szCs w:val="22"/>
          </w:rPr>
          <w:t>s</w:t>
        </w:r>
      </w:ins>
      <w:r w:rsidR="006F62ED" w:rsidRPr="006F62ED">
        <w:rPr>
          <w:rFonts w:ascii="Garamond" w:hAnsi="Garamond"/>
          <w:sz w:val="22"/>
          <w:szCs w:val="22"/>
        </w:rPr>
        <w:t xml:space="preserve"> of the giant institutional investors and underpricing</w:t>
      </w:r>
      <w:ins w:id="640" w:author="Author">
        <w:r w:rsidR="003B06B7">
          <w:rPr>
            <w:rFonts w:ascii="Garamond" w:hAnsi="Garamond"/>
            <w:sz w:val="22"/>
            <w:szCs w:val="22"/>
          </w:rPr>
          <w:t>, for example</w:t>
        </w:r>
      </w:ins>
      <w:r w:rsidR="006F62ED" w:rsidRPr="006F62ED">
        <w:rPr>
          <w:rFonts w:ascii="Garamond" w:hAnsi="Garamond"/>
          <w:sz w:val="22"/>
          <w:szCs w:val="22"/>
        </w:rPr>
        <w:t xml:space="preserve">—is the potential gap between shares held in the IPO and those disclosed in the first quarter after the IPO. The latter would have suffered more from a systematic discrepancy between the size of holdings in the first quarter and the size of holdings in the IPO. </w:t>
      </w:r>
    </w:p>
    <w:p w14:paraId="4FE1EE74" w14:textId="166CFB6E" w:rsidR="00965246" w:rsidRPr="00965246" w:rsidRDefault="00490FA8" w:rsidP="00336145">
      <w:pPr>
        <w:spacing w:line="360" w:lineRule="auto"/>
        <w:ind w:firstLine="426"/>
        <w:jc w:val="both"/>
        <w:rPr>
          <w:rFonts w:ascii="Garamond" w:hAnsi="Garamond"/>
          <w:sz w:val="22"/>
          <w:szCs w:val="22"/>
        </w:rPr>
      </w:pPr>
      <w:del w:id="641" w:author="Author">
        <w:r w:rsidRPr="008F775C" w:rsidDel="003B06B7">
          <w:rPr>
            <w:rFonts w:ascii="Garamond" w:hAnsi="Garamond"/>
            <w:sz w:val="22"/>
            <w:szCs w:val="22"/>
            <w:highlight w:val="yellow"/>
          </w:rPr>
          <w:delText>Second</w:delText>
        </w:r>
      </w:del>
      <w:ins w:id="642" w:author="Author">
        <w:r w:rsidR="003B06B7">
          <w:rPr>
            <w:rFonts w:ascii="Garamond" w:hAnsi="Garamond"/>
            <w:sz w:val="22"/>
            <w:szCs w:val="22"/>
            <w:highlight w:val="yellow"/>
          </w:rPr>
          <w:t xml:space="preserve">Another issue is the possible inclusion of </w:t>
        </w:r>
        <w:r w:rsidR="003B06B7" w:rsidRPr="008F775C">
          <w:rPr>
            <w:rFonts w:ascii="Garamond" w:hAnsi="Garamond"/>
            <w:sz w:val="22"/>
            <w:szCs w:val="22"/>
            <w:highlight w:val="yellow"/>
          </w:rPr>
          <w:t>additional control variables</w:t>
        </w:r>
      </w:ins>
      <w:del w:id="643" w:author="Author">
        <w:r w:rsidRPr="008F775C" w:rsidDel="003B06B7">
          <w:rPr>
            <w:rFonts w:ascii="Garamond" w:hAnsi="Garamond"/>
            <w:sz w:val="22"/>
            <w:szCs w:val="22"/>
            <w:highlight w:val="yellow"/>
          </w:rPr>
          <w:delText>,</w:delText>
        </w:r>
      </w:del>
      <w:r w:rsidRPr="008F775C">
        <w:rPr>
          <w:rFonts w:ascii="Garamond" w:hAnsi="Garamond"/>
          <w:sz w:val="22"/>
          <w:szCs w:val="22"/>
          <w:highlight w:val="yellow"/>
        </w:rPr>
        <w:t xml:space="preserve"> i</w:t>
      </w:r>
      <w:r w:rsidR="00965246" w:rsidRPr="008F775C">
        <w:rPr>
          <w:rFonts w:ascii="Garamond" w:hAnsi="Garamond"/>
          <w:sz w:val="22"/>
          <w:szCs w:val="22"/>
          <w:highlight w:val="yellow"/>
        </w:rPr>
        <w:t xml:space="preserve">n our exploration of the </w:t>
      </w:r>
      <w:commentRangeStart w:id="644"/>
      <w:r w:rsidR="00965246" w:rsidRPr="008F775C">
        <w:rPr>
          <w:rFonts w:ascii="Garamond" w:hAnsi="Garamond"/>
          <w:sz w:val="22"/>
          <w:szCs w:val="22"/>
          <w:highlight w:val="yellow"/>
        </w:rPr>
        <w:t xml:space="preserve">econometric </w:t>
      </w:r>
      <w:commentRangeEnd w:id="644"/>
      <w:r w:rsidR="003B06B7">
        <w:rPr>
          <w:rStyle w:val="CommentReference"/>
        </w:rPr>
        <w:commentReference w:id="644"/>
      </w:r>
      <w:r w:rsidR="00965246" w:rsidRPr="008F775C">
        <w:rPr>
          <w:rFonts w:ascii="Garamond" w:hAnsi="Garamond"/>
          <w:sz w:val="22"/>
          <w:szCs w:val="22"/>
          <w:highlight w:val="yellow"/>
        </w:rPr>
        <w:t>model (Eq. 1)</w:t>
      </w:r>
      <w:del w:id="645" w:author="Author">
        <w:r w:rsidR="00965246" w:rsidRPr="008F775C" w:rsidDel="003B06B7">
          <w:rPr>
            <w:rFonts w:ascii="Garamond" w:hAnsi="Garamond"/>
            <w:sz w:val="22"/>
            <w:szCs w:val="22"/>
            <w:highlight w:val="yellow"/>
          </w:rPr>
          <w:delText xml:space="preserve">, the consideration of additional control variables is </w:delText>
        </w:r>
        <w:r w:rsidRPr="008F775C" w:rsidDel="003B06B7">
          <w:rPr>
            <w:rFonts w:ascii="Garamond" w:hAnsi="Garamond"/>
            <w:sz w:val="22"/>
            <w:szCs w:val="22"/>
            <w:highlight w:val="yellow"/>
          </w:rPr>
          <w:delText>viable</w:delText>
        </w:r>
      </w:del>
      <w:r w:rsidR="00965246" w:rsidRPr="008F775C">
        <w:rPr>
          <w:rFonts w:ascii="Garamond" w:hAnsi="Garamond"/>
          <w:sz w:val="22"/>
          <w:szCs w:val="22"/>
          <w:highlight w:val="yellow"/>
        </w:rPr>
        <w:t xml:space="preserve">. </w:t>
      </w:r>
      <w:ins w:id="646" w:author="Author">
        <w:r w:rsidR="003B06B7">
          <w:rPr>
            <w:rFonts w:ascii="Garamond" w:hAnsi="Garamond"/>
            <w:sz w:val="22"/>
            <w:szCs w:val="22"/>
            <w:highlight w:val="yellow"/>
          </w:rPr>
          <w:t>As noted above, t</w:t>
        </w:r>
      </w:ins>
      <w:del w:id="647" w:author="Author">
        <w:r w:rsidR="00965246" w:rsidRPr="008F775C" w:rsidDel="003B06B7">
          <w:rPr>
            <w:rFonts w:ascii="Garamond" w:hAnsi="Garamond"/>
            <w:sz w:val="22"/>
            <w:szCs w:val="22"/>
            <w:highlight w:val="yellow"/>
          </w:rPr>
          <w:delText>T</w:delText>
        </w:r>
      </w:del>
      <w:r w:rsidR="00965246" w:rsidRPr="008F775C">
        <w:rPr>
          <w:rFonts w:ascii="Garamond" w:hAnsi="Garamond"/>
          <w:sz w:val="22"/>
          <w:szCs w:val="22"/>
          <w:highlight w:val="yellow"/>
        </w:rPr>
        <w:t xml:space="preserve">heoretical frameworks suggest that underwriters might use their position in the book-building process to favor certain business associates, especially institutional investors, through strategic stock allocations (referenced works: Ritter 1984; Benveniste &amp; </w:t>
      </w:r>
      <w:proofErr w:type="spellStart"/>
      <w:r w:rsidR="00965246" w:rsidRPr="008F775C">
        <w:rPr>
          <w:rFonts w:ascii="Garamond" w:hAnsi="Garamond"/>
          <w:sz w:val="22"/>
          <w:szCs w:val="22"/>
          <w:highlight w:val="yellow"/>
        </w:rPr>
        <w:t>Spindt</w:t>
      </w:r>
      <w:proofErr w:type="spellEnd"/>
      <w:r w:rsidR="00965246" w:rsidRPr="008F775C">
        <w:rPr>
          <w:rFonts w:ascii="Garamond" w:hAnsi="Garamond"/>
          <w:sz w:val="22"/>
          <w:szCs w:val="22"/>
          <w:highlight w:val="yellow"/>
        </w:rPr>
        <w:t xml:space="preserve"> 1989; Ljungqvist 2003; Ljungqvist &amp; Wilhelm 2003; Loughran &amp; Ritter 2004; Griffin, Harris &amp; </w:t>
      </w:r>
      <w:proofErr w:type="spellStart"/>
      <w:r w:rsidR="00965246" w:rsidRPr="008F775C">
        <w:rPr>
          <w:rFonts w:ascii="Garamond" w:hAnsi="Garamond"/>
          <w:sz w:val="22"/>
          <w:szCs w:val="22"/>
          <w:highlight w:val="yellow"/>
        </w:rPr>
        <w:t>Topaloglu</w:t>
      </w:r>
      <w:proofErr w:type="spellEnd"/>
      <w:r w:rsidR="00965246" w:rsidRPr="008F775C">
        <w:rPr>
          <w:rFonts w:ascii="Garamond" w:hAnsi="Garamond"/>
          <w:sz w:val="22"/>
          <w:szCs w:val="22"/>
          <w:highlight w:val="yellow"/>
        </w:rPr>
        <w:t xml:space="preserve"> 2007). This suggests a possible nuanced relationship between some underwriters and particular institutional investors, potentially influencing IPO dynamics.</w:t>
      </w:r>
      <w:r w:rsidR="00336145" w:rsidRPr="008F775C">
        <w:rPr>
          <w:rFonts w:ascii="Garamond" w:hAnsi="Garamond"/>
          <w:sz w:val="22"/>
          <w:szCs w:val="22"/>
          <w:highlight w:val="yellow"/>
        </w:rPr>
        <w:t xml:space="preserve"> </w:t>
      </w:r>
      <w:r w:rsidR="00A2291D" w:rsidRPr="008F775C">
        <w:rPr>
          <w:rFonts w:ascii="Garamond" w:hAnsi="Garamond"/>
          <w:sz w:val="22"/>
          <w:szCs w:val="22"/>
          <w:highlight w:val="yellow"/>
        </w:rPr>
        <w:t xml:space="preserve">Currently, our dataset </w:t>
      </w:r>
      <w:del w:id="648" w:author="Author">
        <w:r w:rsidR="00A2291D" w:rsidRPr="008F775C" w:rsidDel="003B06B7">
          <w:rPr>
            <w:rFonts w:ascii="Garamond" w:hAnsi="Garamond"/>
            <w:sz w:val="22"/>
            <w:szCs w:val="22"/>
            <w:highlight w:val="yellow"/>
          </w:rPr>
          <w:delText xml:space="preserve">presents </w:delText>
        </w:r>
      </w:del>
      <w:ins w:id="649" w:author="Author">
        <w:r w:rsidR="003B06B7">
          <w:rPr>
            <w:rFonts w:ascii="Garamond" w:hAnsi="Garamond"/>
            <w:sz w:val="22"/>
            <w:szCs w:val="22"/>
            <w:highlight w:val="yellow"/>
          </w:rPr>
          <w:t>is</w:t>
        </w:r>
        <w:del w:id="650" w:author="Author">
          <w:r w:rsidR="003B06B7" w:rsidDel="00A13CA3">
            <w:rPr>
              <w:rFonts w:ascii="Garamond" w:hAnsi="Garamond"/>
              <w:sz w:val="22"/>
              <w:szCs w:val="22"/>
              <w:highlight w:val="yellow"/>
            </w:rPr>
            <w:delText>s</w:delText>
          </w:r>
        </w:del>
        <w:r w:rsidR="003B06B7">
          <w:rPr>
            <w:rFonts w:ascii="Garamond" w:hAnsi="Garamond"/>
            <w:sz w:val="22"/>
            <w:szCs w:val="22"/>
            <w:highlight w:val="yellow"/>
          </w:rPr>
          <w:t xml:space="preserve"> subject to</w:t>
        </w:r>
        <w:r w:rsidR="003B06B7" w:rsidRPr="008F775C">
          <w:rPr>
            <w:rFonts w:ascii="Garamond" w:hAnsi="Garamond"/>
            <w:sz w:val="22"/>
            <w:szCs w:val="22"/>
            <w:highlight w:val="yellow"/>
          </w:rPr>
          <w:t xml:space="preserve"> </w:t>
        </w:r>
      </w:ins>
      <w:r w:rsidR="00A2291D" w:rsidRPr="008F775C">
        <w:rPr>
          <w:rFonts w:ascii="Garamond" w:hAnsi="Garamond"/>
          <w:sz w:val="22"/>
          <w:szCs w:val="22"/>
          <w:highlight w:val="yellow"/>
        </w:rPr>
        <w:t xml:space="preserve">certain constraints, particularly regarding detailed information on </w:t>
      </w:r>
      <w:ins w:id="651" w:author="Author">
        <w:r w:rsidR="003B06B7">
          <w:rPr>
            <w:rFonts w:ascii="Garamond" w:hAnsi="Garamond"/>
            <w:sz w:val="22"/>
            <w:szCs w:val="22"/>
            <w:highlight w:val="yellow"/>
          </w:rPr>
          <w:t xml:space="preserve">the </w:t>
        </w:r>
      </w:ins>
      <w:r w:rsidR="00A2291D" w:rsidRPr="008F775C">
        <w:rPr>
          <w:rFonts w:ascii="Garamond" w:hAnsi="Garamond"/>
          <w:sz w:val="22"/>
          <w:szCs w:val="22"/>
          <w:highlight w:val="yellow"/>
        </w:rPr>
        <w:t xml:space="preserve">underwriters involved in </w:t>
      </w:r>
      <w:del w:id="652" w:author="Author">
        <w:r w:rsidR="00A2291D" w:rsidRPr="008F775C" w:rsidDel="003B06B7">
          <w:rPr>
            <w:rFonts w:ascii="Garamond" w:hAnsi="Garamond"/>
            <w:sz w:val="22"/>
            <w:szCs w:val="22"/>
            <w:highlight w:val="yellow"/>
          </w:rPr>
          <w:delText xml:space="preserve">the </w:delText>
        </w:r>
      </w:del>
      <w:ins w:id="653" w:author="Author">
        <w:r w:rsidR="003B06B7">
          <w:rPr>
            <w:rFonts w:ascii="Garamond" w:hAnsi="Garamond"/>
            <w:sz w:val="22"/>
            <w:szCs w:val="22"/>
            <w:highlight w:val="yellow"/>
          </w:rPr>
          <w:t>each</w:t>
        </w:r>
        <w:r w:rsidR="003B06B7" w:rsidRPr="008F775C">
          <w:rPr>
            <w:rFonts w:ascii="Garamond" w:hAnsi="Garamond"/>
            <w:sz w:val="22"/>
            <w:szCs w:val="22"/>
            <w:highlight w:val="yellow"/>
          </w:rPr>
          <w:t xml:space="preserve"> </w:t>
        </w:r>
      </w:ins>
      <w:r w:rsidR="00A2291D" w:rsidRPr="008F775C">
        <w:rPr>
          <w:rFonts w:ascii="Garamond" w:hAnsi="Garamond"/>
          <w:sz w:val="22"/>
          <w:szCs w:val="22"/>
          <w:highlight w:val="yellow"/>
        </w:rPr>
        <w:t>IPO</w:t>
      </w:r>
      <w:del w:id="654" w:author="Author">
        <w:r w:rsidR="00A2291D" w:rsidRPr="008F775C" w:rsidDel="003B06B7">
          <w:rPr>
            <w:rFonts w:ascii="Garamond" w:hAnsi="Garamond"/>
            <w:sz w:val="22"/>
            <w:szCs w:val="22"/>
            <w:highlight w:val="yellow"/>
          </w:rPr>
          <w:delText>s</w:delText>
        </w:r>
      </w:del>
      <w:r w:rsidR="00A2291D" w:rsidRPr="008F775C">
        <w:rPr>
          <w:rFonts w:ascii="Garamond" w:hAnsi="Garamond"/>
          <w:sz w:val="22"/>
          <w:szCs w:val="22"/>
          <w:highlight w:val="yellow"/>
        </w:rPr>
        <w:t xml:space="preserve">. This aspect, along with other potential control variables, merits further investigation. The aim of this grant application is to access additional resources, thereby enriching our research </w:t>
      </w:r>
      <w:r w:rsidR="00383D17" w:rsidRPr="008F775C">
        <w:rPr>
          <w:rFonts w:ascii="Garamond" w:hAnsi="Garamond"/>
          <w:sz w:val="22"/>
          <w:szCs w:val="22"/>
          <w:highlight w:val="yellow"/>
        </w:rPr>
        <w:t>database</w:t>
      </w:r>
      <w:r w:rsidR="00A2291D" w:rsidRPr="008F775C">
        <w:rPr>
          <w:rFonts w:ascii="Garamond" w:hAnsi="Garamond"/>
          <w:sz w:val="22"/>
          <w:szCs w:val="22"/>
          <w:highlight w:val="yellow"/>
        </w:rPr>
        <w:t>.</w:t>
      </w:r>
    </w:p>
    <w:p w14:paraId="497FA18F" w14:textId="4DE94E4E" w:rsidR="006E6E32" w:rsidRPr="00F039A9" w:rsidRDefault="00A346A7" w:rsidP="00A2291D">
      <w:pPr>
        <w:spacing w:line="360" w:lineRule="auto"/>
        <w:ind w:firstLine="426"/>
        <w:jc w:val="both"/>
        <w:rPr>
          <w:rStyle w:val="BodyTextChar"/>
          <w:rFonts w:ascii="Garamond" w:eastAsiaTheme="majorEastAsia" w:hAnsi="Garamond"/>
          <w:b/>
          <w:bCs/>
          <w:sz w:val="22"/>
          <w:szCs w:val="22"/>
        </w:rPr>
      </w:pPr>
      <w:r>
        <w:rPr>
          <w:rFonts w:ascii="Garamond" w:hAnsi="Garamond"/>
          <w:sz w:val="22"/>
          <w:szCs w:val="22"/>
        </w:rPr>
        <w:t xml:space="preserve">The </w:t>
      </w:r>
      <w:r w:rsidR="00C6445C">
        <w:rPr>
          <w:rFonts w:ascii="Garamond" w:hAnsi="Garamond"/>
          <w:sz w:val="22"/>
          <w:szCs w:val="22"/>
        </w:rPr>
        <w:t xml:space="preserve">third </w:t>
      </w:r>
      <w:r>
        <w:rPr>
          <w:rFonts w:ascii="Garamond" w:hAnsi="Garamond"/>
          <w:sz w:val="22"/>
          <w:szCs w:val="22"/>
        </w:rPr>
        <w:t xml:space="preserve">pitfall we </w:t>
      </w:r>
      <w:r w:rsidR="009263B2">
        <w:rPr>
          <w:rFonts w:ascii="Garamond" w:hAnsi="Garamond"/>
          <w:sz w:val="22"/>
          <w:szCs w:val="22"/>
        </w:rPr>
        <w:t>intend</w:t>
      </w:r>
      <w:r>
        <w:rPr>
          <w:rFonts w:ascii="Garamond" w:hAnsi="Garamond"/>
          <w:sz w:val="22"/>
          <w:szCs w:val="22"/>
        </w:rPr>
        <w:t xml:space="preserve"> to address is the possibility that there are additional </w:t>
      </w:r>
      <w:r w:rsidR="0064730D">
        <w:rPr>
          <w:rFonts w:ascii="Garamond" w:hAnsi="Garamond"/>
          <w:sz w:val="22"/>
          <w:szCs w:val="22"/>
        </w:rPr>
        <w:t>market actors</w:t>
      </w:r>
      <w:ins w:id="655" w:author="Author">
        <w:r w:rsidR="003B06B7">
          <w:rPr>
            <w:rFonts w:ascii="Garamond" w:hAnsi="Garamond"/>
            <w:sz w:val="22"/>
            <w:szCs w:val="22"/>
          </w:rPr>
          <w:t>, also</w:t>
        </w:r>
      </w:ins>
      <w:del w:id="656" w:author="Author">
        <w:r w:rsidR="0064730D" w:rsidDel="003B06B7">
          <w:rPr>
            <w:rFonts w:ascii="Garamond" w:hAnsi="Garamond"/>
            <w:sz w:val="22"/>
            <w:szCs w:val="22"/>
          </w:rPr>
          <w:delText xml:space="preserve"> </w:delText>
        </w:r>
        <w:r w:rsidDel="003B06B7">
          <w:rPr>
            <w:rFonts w:ascii="Garamond" w:hAnsi="Garamond"/>
            <w:sz w:val="22"/>
            <w:szCs w:val="22"/>
          </w:rPr>
          <w:delText xml:space="preserve">that </w:delText>
        </w:r>
        <w:r w:rsidR="00BC2AAE" w:rsidDel="003B06B7">
          <w:rPr>
            <w:rFonts w:ascii="Garamond" w:hAnsi="Garamond"/>
            <w:sz w:val="22"/>
            <w:szCs w:val="22"/>
          </w:rPr>
          <w:delText>are</w:delText>
        </w:r>
      </w:del>
      <w:r w:rsidR="00BC2AAE">
        <w:rPr>
          <w:rFonts w:ascii="Garamond" w:hAnsi="Garamond"/>
          <w:sz w:val="22"/>
          <w:szCs w:val="22"/>
        </w:rPr>
        <w:t xml:space="preserve"> part of the </w:t>
      </w:r>
      <w:r w:rsidR="00F6603C">
        <w:rPr>
          <w:rFonts w:ascii="Garamond" w:hAnsi="Garamond"/>
          <w:sz w:val="22"/>
          <w:szCs w:val="22"/>
        </w:rPr>
        <w:t>bidders’ cartel</w:t>
      </w:r>
      <w:r w:rsidR="00301666">
        <w:rPr>
          <w:rFonts w:ascii="Garamond" w:hAnsi="Garamond"/>
          <w:sz w:val="22"/>
          <w:szCs w:val="22"/>
        </w:rPr>
        <w:t>,</w:t>
      </w:r>
      <w:r w:rsidR="00BC2AAE">
        <w:rPr>
          <w:rFonts w:ascii="Garamond" w:hAnsi="Garamond"/>
          <w:sz w:val="22"/>
          <w:szCs w:val="22"/>
        </w:rPr>
        <w:t xml:space="preserve"> </w:t>
      </w:r>
      <w:del w:id="657" w:author="Author">
        <w:r w:rsidR="00E97F51" w:rsidDel="003B06B7">
          <w:rPr>
            <w:rFonts w:ascii="Garamond" w:hAnsi="Garamond"/>
            <w:sz w:val="22"/>
            <w:szCs w:val="22"/>
          </w:rPr>
          <w:delText>which</w:delText>
        </w:r>
        <w:r w:rsidR="00BC2AAE" w:rsidDel="003B06B7">
          <w:rPr>
            <w:rFonts w:ascii="Garamond" w:hAnsi="Garamond"/>
            <w:sz w:val="22"/>
            <w:szCs w:val="22"/>
          </w:rPr>
          <w:delText xml:space="preserve"> </w:delText>
        </w:r>
      </w:del>
      <w:ins w:id="658" w:author="Author">
        <w:r w:rsidR="003B06B7">
          <w:rPr>
            <w:rFonts w:ascii="Garamond" w:hAnsi="Garamond"/>
            <w:sz w:val="22"/>
            <w:szCs w:val="22"/>
          </w:rPr>
          <w:t>that</w:t>
        </w:r>
        <w:r w:rsidR="003B06B7">
          <w:rPr>
            <w:rFonts w:ascii="Garamond" w:hAnsi="Garamond"/>
            <w:sz w:val="22"/>
            <w:szCs w:val="22"/>
          </w:rPr>
          <w:t xml:space="preserve"> </w:t>
        </w:r>
      </w:ins>
      <w:r w:rsidR="00BC2AAE">
        <w:rPr>
          <w:rFonts w:ascii="Garamond" w:hAnsi="Garamond"/>
          <w:sz w:val="22"/>
          <w:szCs w:val="22"/>
        </w:rPr>
        <w:t>induce IPO underpricing</w:t>
      </w:r>
      <w:r>
        <w:rPr>
          <w:rFonts w:ascii="Garamond" w:hAnsi="Garamond"/>
          <w:sz w:val="22"/>
          <w:szCs w:val="22"/>
        </w:rPr>
        <w:t xml:space="preserve">. </w:t>
      </w:r>
      <w:r w:rsidR="00C93272">
        <w:rPr>
          <w:rFonts w:ascii="Garamond" w:hAnsi="Garamond"/>
          <w:sz w:val="22"/>
          <w:szCs w:val="22"/>
        </w:rPr>
        <w:t xml:space="preserve">The second stage of our research is designed to </w:t>
      </w:r>
      <w:r w:rsidR="005E58C7">
        <w:rPr>
          <w:rFonts w:ascii="Garamond" w:hAnsi="Garamond"/>
          <w:sz w:val="22"/>
          <w:szCs w:val="22"/>
        </w:rPr>
        <w:t xml:space="preserve">mitigate </w:t>
      </w:r>
      <w:r w:rsidR="00543935">
        <w:rPr>
          <w:rFonts w:ascii="Garamond" w:hAnsi="Garamond"/>
          <w:sz w:val="22"/>
          <w:szCs w:val="22"/>
        </w:rPr>
        <w:t xml:space="preserve">this </w:t>
      </w:r>
      <w:r w:rsidR="00E7270B">
        <w:rPr>
          <w:rFonts w:ascii="Garamond" w:hAnsi="Garamond"/>
          <w:sz w:val="22"/>
          <w:szCs w:val="22"/>
        </w:rPr>
        <w:t>concern,</w:t>
      </w:r>
      <w:r w:rsidR="00543935">
        <w:rPr>
          <w:rFonts w:ascii="Garamond" w:hAnsi="Garamond"/>
          <w:sz w:val="22"/>
          <w:szCs w:val="22"/>
        </w:rPr>
        <w:t xml:space="preserve"> but it is not as robust as the first stage—we may miss some import</w:t>
      </w:r>
      <w:r w:rsidR="00860E6E">
        <w:rPr>
          <w:rFonts w:ascii="Garamond" w:hAnsi="Garamond"/>
          <w:sz w:val="22"/>
          <w:szCs w:val="22"/>
        </w:rPr>
        <w:t xml:space="preserve">ant institutional </w:t>
      </w:r>
      <w:r w:rsidR="000D0077">
        <w:rPr>
          <w:rFonts w:ascii="Garamond" w:hAnsi="Garamond"/>
          <w:sz w:val="22"/>
          <w:szCs w:val="22"/>
        </w:rPr>
        <w:t xml:space="preserve">players </w:t>
      </w:r>
      <w:r w:rsidR="00860E6E">
        <w:rPr>
          <w:rFonts w:ascii="Garamond" w:hAnsi="Garamond"/>
          <w:sz w:val="22"/>
          <w:szCs w:val="22"/>
        </w:rPr>
        <w:t xml:space="preserve">that </w:t>
      </w:r>
      <w:r w:rsidR="009626B9">
        <w:rPr>
          <w:rFonts w:ascii="Garamond" w:hAnsi="Garamond"/>
          <w:sz w:val="22"/>
          <w:szCs w:val="22"/>
        </w:rPr>
        <w:t xml:space="preserve">are </w:t>
      </w:r>
      <w:r w:rsidR="00367363">
        <w:rPr>
          <w:rFonts w:ascii="Garamond" w:hAnsi="Garamond"/>
          <w:sz w:val="22"/>
          <w:szCs w:val="22"/>
        </w:rPr>
        <w:t xml:space="preserve">also members of the </w:t>
      </w:r>
      <w:r w:rsidR="00514B08">
        <w:rPr>
          <w:rFonts w:ascii="Garamond" w:hAnsi="Garamond"/>
          <w:sz w:val="22"/>
          <w:szCs w:val="22"/>
        </w:rPr>
        <w:t>cartel</w:t>
      </w:r>
      <w:r w:rsidR="009626B9">
        <w:rPr>
          <w:rFonts w:ascii="Garamond" w:hAnsi="Garamond"/>
          <w:sz w:val="22"/>
          <w:szCs w:val="22"/>
        </w:rPr>
        <w:t>.</w:t>
      </w:r>
      <w:r w:rsidR="00AC553C">
        <w:rPr>
          <w:rFonts w:ascii="Garamond" w:hAnsi="Garamond"/>
          <w:sz w:val="22"/>
          <w:szCs w:val="22"/>
        </w:rPr>
        <w:t xml:space="preserve"> We believe that by </w:t>
      </w:r>
      <w:r w:rsidR="00F476A4">
        <w:rPr>
          <w:rFonts w:ascii="Garamond" w:hAnsi="Garamond"/>
          <w:sz w:val="22"/>
          <w:szCs w:val="22"/>
        </w:rPr>
        <w:t xml:space="preserve">examining </w:t>
      </w:r>
      <w:ins w:id="659" w:author="Author">
        <w:r w:rsidR="003B06B7">
          <w:rPr>
            <w:rFonts w:ascii="Garamond" w:hAnsi="Garamond"/>
            <w:sz w:val="22"/>
            <w:szCs w:val="22"/>
          </w:rPr>
          <w:t xml:space="preserve">the </w:t>
        </w:r>
        <w:r w:rsidR="003B06B7">
          <w:rPr>
            <w:rFonts w:ascii="Garamond" w:hAnsi="Garamond"/>
            <w:sz w:val="22"/>
            <w:szCs w:val="22"/>
          </w:rPr>
          <w:t xml:space="preserve">features </w:t>
        </w:r>
        <w:r w:rsidR="003B06B7">
          <w:rPr>
            <w:rFonts w:ascii="Garamond" w:hAnsi="Garamond"/>
            <w:sz w:val="22"/>
            <w:szCs w:val="22"/>
          </w:rPr>
          <w:t xml:space="preserve">of </w:t>
        </w:r>
      </w:ins>
      <w:r w:rsidR="004701F2">
        <w:rPr>
          <w:rFonts w:ascii="Garamond" w:hAnsi="Garamond"/>
          <w:sz w:val="22"/>
          <w:szCs w:val="22"/>
        </w:rPr>
        <w:t xml:space="preserve">other </w:t>
      </w:r>
      <w:r w:rsidR="001D32F9">
        <w:rPr>
          <w:rFonts w:ascii="Garamond" w:hAnsi="Garamond"/>
          <w:sz w:val="22"/>
          <w:szCs w:val="22"/>
        </w:rPr>
        <w:t>institutions</w:t>
      </w:r>
      <w:ins w:id="660" w:author="Author">
        <w:r w:rsidR="003B06B7">
          <w:rPr>
            <w:rFonts w:ascii="Garamond" w:hAnsi="Garamond"/>
            <w:sz w:val="22"/>
            <w:szCs w:val="22"/>
          </w:rPr>
          <w:t>,</w:t>
        </w:r>
      </w:ins>
      <w:del w:id="661" w:author="Author">
        <w:r w:rsidR="001D32F9" w:rsidDel="003B06B7">
          <w:rPr>
            <w:rFonts w:ascii="Garamond" w:hAnsi="Garamond"/>
            <w:sz w:val="22"/>
            <w:szCs w:val="22"/>
          </w:rPr>
          <w:delText>’</w:delText>
        </w:r>
      </w:del>
      <w:r w:rsidR="001D32F9">
        <w:rPr>
          <w:rFonts w:ascii="Garamond" w:hAnsi="Garamond"/>
          <w:sz w:val="22"/>
          <w:szCs w:val="22"/>
        </w:rPr>
        <w:t xml:space="preserve"> </w:t>
      </w:r>
      <w:del w:id="662" w:author="Author">
        <w:r w:rsidR="00F64FD0" w:rsidDel="003B06B7">
          <w:rPr>
            <w:rFonts w:ascii="Garamond" w:hAnsi="Garamond"/>
            <w:sz w:val="22"/>
            <w:szCs w:val="22"/>
          </w:rPr>
          <w:delText xml:space="preserve">features </w:delText>
        </w:r>
      </w:del>
      <w:r w:rsidR="00F476A4">
        <w:rPr>
          <w:rFonts w:ascii="Garamond" w:hAnsi="Garamond"/>
          <w:sz w:val="22"/>
          <w:szCs w:val="22"/>
        </w:rPr>
        <w:t>mention</w:t>
      </w:r>
      <w:r w:rsidR="00F91C40">
        <w:rPr>
          <w:rFonts w:ascii="Garamond" w:hAnsi="Garamond"/>
          <w:sz w:val="22"/>
          <w:szCs w:val="22"/>
        </w:rPr>
        <w:t>ed</w:t>
      </w:r>
      <w:r w:rsidR="00F476A4">
        <w:rPr>
          <w:rFonts w:ascii="Garamond" w:hAnsi="Garamond"/>
          <w:sz w:val="22"/>
          <w:szCs w:val="22"/>
        </w:rPr>
        <w:t xml:space="preserve"> above</w:t>
      </w:r>
      <w:r w:rsidR="00373B90">
        <w:rPr>
          <w:rFonts w:ascii="Garamond" w:hAnsi="Garamond"/>
          <w:sz w:val="22"/>
          <w:szCs w:val="22"/>
        </w:rPr>
        <w:t>, in addition to the AUM test</w:t>
      </w:r>
      <w:r w:rsidR="0032392B">
        <w:rPr>
          <w:rFonts w:ascii="Garamond" w:hAnsi="Garamond"/>
          <w:sz w:val="22"/>
          <w:szCs w:val="22"/>
        </w:rPr>
        <w:t>—</w:t>
      </w:r>
      <w:r w:rsidR="00373B90">
        <w:rPr>
          <w:rFonts w:ascii="Garamond" w:hAnsi="Garamond"/>
          <w:sz w:val="22"/>
          <w:szCs w:val="22"/>
        </w:rPr>
        <w:t xml:space="preserve">such as </w:t>
      </w:r>
      <w:commentRangeStart w:id="663"/>
      <w:r w:rsidR="00373B90">
        <w:rPr>
          <w:rFonts w:ascii="Garamond" w:hAnsi="Garamond"/>
          <w:sz w:val="22"/>
          <w:szCs w:val="22"/>
        </w:rPr>
        <w:t>EAM</w:t>
      </w:r>
      <w:commentRangeEnd w:id="663"/>
      <w:r w:rsidR="003B06B7">
        <w:rPr>
          <w:rStyle w:val="CommentReference"/>
        </w:rPr>
        <w:commentReference w:id="663"/>
      </w:r>
      <w:r w:rsidR="00F476A4">
        <w:rPr>
          <w:rFonts w:ascii="Garamond" w:hAnsi="Garamond"/>
          <w:sz w:val="22"/>
          <w:szCs w:val="22"/>
        </w:rPr>
        <w:t>, the</w:t>
      </w:r>
      <w:r w:rsidR="00495E54">
        <w:rPr>
          <w:rFonts w:ascii="Garamond" w:hAnsi="Garamond"/>
          <w:sz w:val="22"/>
          <w:szCs w:val="22"/>
        </w:rPr>
        <w:t xml:space="preserve"> institutional investors’</w:t>
      </w:r>
      <w:r w:rsidR="00F476A4">
        <w:rPr>
          <w:rFonts w:ascii="Garamond" w:hAnsi="Garamond"/>
          <w:sz w:val="22"/>
          <w:szCs w:val="22"/>
        </w:rPr>
        <w:t xml:space="preserve"> ratio of passive to active fund</w:t>
      </w:r>
      <w:r w:rsidR="00495E54">
        <w:rPr>
          <w:rFonts w:ascii="Garamond" w:hAnsi="Garamond"/>
          <w:sz w:val="22"/>
          <w:szCs w:val="22"/>
        </w:rPr>
        <w:t>s</w:t>
      </w:r>
      <w:r w:rsidR="00660CDF">
        <w:rPr>
          <w:rFonts w:ascii="Garamond" w:hAnsi="Garamond"/>
          <w:sz w:val="22"/>
          <w:szCs w:val="22"/>
        </w:rPr>
        <w:t xml:space="preserve"> and geographic</w:t>
      </w:r>
      <w:r w:rsidR="00BC7DEB">
        <w:rPr>
          <w:rFonts w:ascii="Garamond" w:hAnsi="Garamond"/>
          <w:sz w:val="22"/>
          <w:szCs w:val="22"/>
        </w:rPr>
        <w:t xml:space="preserve"> concentration, as well as the </w:t>
      </w:r>
      <w:r w:rsidR="003A2EBC">
        <w:rPr>
          <w:rFonts w:ascii="Garamond" w:hAnsi="Garamond"/>
          <w:sz w:val="22"/>
          <w:szCs w:val="22"/>
        </w:rPr>
        <w:t>general correlation between the institutional investors’ participation in an IPO and underpricing</w:t>
      </w:r>
      <w:r w:rsidR="00AF1756">
        <w:rPr>
          <w:rFonts w:ascii="Garamond" w:hAnsi="Garamond"/>
          <w:sz w:val="22"/>
          <w:szCs w:val="22"/>
        </w:rPr>
        <w:t xml:space="preserve">—we </w:t>
      </w:r>
      <w:del w:id="664" w:author="Author">
        <w:r w:rsidR="00AF1756" w:rsidDel="00120F4A">
          <w:rPr>
            <w:rFonts w:ascii="Garamond" w:hAnsi="Garamond"/>
            <w:sz w:val="22"/>
            <w:szCs w:val="22"/>
          </w:rPr>
          <w:delText xml:space="preserve">will be able to </w:delText>
        </w:r>
      </w:del>
      <w:r w:rsidR="00AF1756">
        <w:rPr>
          <w:rFonts w:ascii="Garamond" w:hAnsi="Garamond"/>
          <w:sz w:val="22"/>
          <w:szCs w:val="22"/>
        </w:rPr>
        <w:t xml:space="preserve">reduce the likelihood of </w:t>
      </w:r>
      <w:r w:rsidR="00563DF3">
        <w:rPr>
          <w:rFonts w:ascii="Garamond" w:hAnsi="Garamond"/>
          <w:sz w:val="22"/>
          <w:szCs w:val="22"/>
        </w:rPr>
        <w:t>overlooking</w:t>
      </w:r>
      <w:r w:rsidR="00372E1B">
        <w:rPr>
          <w:rFonts w:ascii="Garamond" w:hAnsi="Garamond"/>
          <w:sz w:val="22"/>
          <w:szCs w:val="22"/>
        </w:rPr>
        <w:t xml:space="preserve"> </w:t>
      </w:r>
      <w:commentRangeStart w:id="665"/>
      <w:r w:rsidR="00372E1B">
        <w:rPr>
          <w:rFonts w:ascii="Garamond" w:hAnsi="Garamond"/>
          <w:sz w:val="22"/>
          <w:szCs w:val="22"/>
        </w:rPr>
        <w:t>key members of the cartel</w:t>
      </w:r>
      <w:commentRangeEnd w:id="665"/>
      <w:r w:rsidR="00120F4A">
        <w:rPr>
          <w:rStyle w:val="CommentReference"/>
        </w:rPr>
        <w:commentReference w:id="665"/>
      </w:r>
      <w:r w:rsidR="00372E1B">
        <w:rPr>
          <w:rFonts w:ascii="Garamond" w:hAnsi="Garamond"/>
          <w:sz w:val="22"/>
          <w:szCs w:val="22"/>
        </w:rPr>
        <w:t xml:space="preserve">. </w:t>
      </w:r>
      <w:r w:rsidR="0093759F">
        <w:rPr>
          <w:rFonts w:ascii="Garamond" w:hAnsi="Garamond"/>
          <w:sz w:val="22"/>
          <w:szCs w:val="22"/>
        </w:rPr>
        <w:t>I</w:t>
      </w:r>
      <w:r w:rsidR="001A0879">
        <w:rPr>
          <w:rFonts w:ascii="Garamond" w:hAnsi="Garamond"/>
          <w:sz w:val="22"/>
          <w:szCs w:val="22"/>
        </w:rPr>
        <w:t xml:space="preserve">nformal </w:t>
      </w:r>
      <w:r w:rsidR="001A0879">
        <w:rPr>
          <w:rFonts w:ascii="Garamond" w:hAnsi="Garamond"/>
          <w:sz w:val="22"/>
          <w:szCs w:val="22"/>
        </w:rPr>
        <w:lastRenderedPageBreak/>
        <w:t xml:space="preserve">interviews with </w:t>
      </w:r>
      <w:r w:rsidR="00652410">
        <w:rPr>
          <w:rFonts w:ascii="Garamond" w:hAnsi="Garamond"/>
          <w:sz w:val="22"/>
          <w:szCs w:val="22"/>
        </w:rPr>
        <w:t>central</w:t>
      </w:r>
      <w:r w:rsidR="0093759F">
        <w:rPr>
          <w:rFonts w:ascii="Garamond" w:hAnsi="Garamond"/>
          <w:sz w:val="22"/>
          <w:szCs w:val="22"/>
        </w:rPr>
        <w:t xml:space="preserve"> </w:t>
      </w:r>
      <w:r w:rsidR="009D2318">
        <w:rPr>
          <w:rFonts w:ascii="Garamond" w:hAnsi="Garamond"/>
          <w:sz w:val="22"/>
          <w:szCs w:val="22"/>
        </w:rPr>
        <w:t xml:space="preserve">players in the </w:t>
      </w:r>
      <w:r w:rsidR="00F903B5">
        <w:rPr>
          <w:rFonts w:ascii="Garamond" w:hAnsi="Garamond"/>
          <w:sz w:val="22"/>
          <w:szCs w:val="22"/>
        </w:rPr>
        <w:t xml:space="preserve">primary </w:t>
      </w:r>
      <w:r w:rsidR="00DF0DC8">
        <w:rPr>
          <w:rFonts w:ascii="Garamond" w:hAnsi="Garamond"/>
          <w:sz w:val="22"/>
          <w:szCs w:val="22"/>
        </w:rPr>
        <w:t xml:space="preserve">market </w:t>
      </w:r>
      <w:r w:rsidR="009D2318">
        <w:rPr>
          <w:rFonts w:ascii="Garamond" w:hAnsi="Garamond"/>
          <w:sz w:val="22"/>
          <w:szCs w:val="22"/>
        </w:rPr>
        <w:t xml:space="preserve">should also assist us in identifying </w:t>
      </w:r>
      <w:r w:rsidR="000C0DCC">
        <w:rPr>
          <w:rFonts w:ascii="Garamond" w:hAnsi="Garamond"/>
          <w:sz w:val="22"/>
          <w:szCs w:val="22"/>
        </w:rPr>
        <w:t>potential</w:t>
      </w:r>
      <w:r w:rsidR="00A01CD2">
        <w:rPr>
          <w:rFonts w:ascii="Garamond" w:hAnsi="Garamond"/>
          <w:sz w:val="22"/>
          <w:szCs w:val="22"/>
        </w:rPr>
        <w:t xml:space="preserve"> </w:t>
      </w:r>
      <w:r w:rsidR="000C0DCC">
        <w:rPr>
          <w:rFonts w:ascii="Garamond" w:hAnsi="Garamond"/>
          <w:sz w:val="22"/>
          <w:szCs w:val="22"/>
        </w:rPr>
        <w:t xml:space="preserve">cartel members. </w:t>
      </w:r>
    </w:p>
    <w:p w14:paraId="7F4F36D9" w14:textId="77777777" w:rsidR="0086787E" w:rsidRPr="00F039A9" w:rsidRDefault="0086787E" w:rsidP="00E40917">
      <w:pPr>
        <w:spacing w:line="360" w:lineRule="auto"/>
        <w:ind w:firstLine="720"/>
        <w:jc w:val="both"/>
        <w:rPr>
          <w:rStyle w:val="BodyTextChar"/>
          <w:rFonts w:ascii="Garamond" w:eastAsiaTheme="majorEastAsia" w:hAnsi="Garamond"/>
          <w:b/>
          <w:bCs/>
          <w:sz w:val="22"/>
          <w:szCs w:val="22"/>
        </w:rPr>
      </w:pPr>
    </w:p>
    <w:p w14:paraId="4361678D" w14:textId="77777777" w:rsidR="0099455D" w:rsidRPr="001811C0" w:rsidRDefault="0099455D" w:rsidP="0099455D">
      <w:pPr>
        <w:spacing w:after="160" w:line="259" w:lineRule="auto"/>
        <w:jc w:val="center"/>
        <w:rPr>
          <w:rFonts w:ascii="Garamond" w:hAnsi="Garamond" w:cstheme="majorBidi"/>
          <w:b/>
          <w:bCs/>
          <w:kern w:val="0"/>
          <w14:ligatures w14:val="none"/>
        </w:rPr>
      </w:pPr>
      <w:r w:rsidRPr="001811C0">
        <w:rPr>
          <w:rFonts w:ascii="Garamond" w:hAnsi="Garamond" w:cstheme="majorBidi"/>
          <w:b/>
          <w:bCs/>
          <w:kern w:val="0"/>
          <w14:ligatures w14:val="none"/>
        </w:rPr>
        <w:t>Preliminary Regression Results</w:t>
      </w:r>
    </w:p>
    <w:p w14:paraId="0ACE7606" w14:textId="77777777" w:rsidR="0099455D" w:rsidRPr="001811C0" w:rsidRDefault="0099455D" w:rsidP="0099455D">
      <w:pPr>
        <w:shd w:val="clear" w:color="auto" w:fill="FFFFFF"/>
        <w:rPr>
          <w:rFonts w:ascii="Garamond" w:eastAsiaTheme="minorEastAsia" w:hAnsi="Garamond" w:cstheme="majorBidi"/>
          <w:kern w:val="0"/>
          <w:sz w:val="22"/>
          <w:szCs w:val="22"/>
          <w14:ligatures w14:val="none"/>
        </w:rPr>
      </w:pPr>
      <w:bookmarkStart w:id="666" w:name="_Hlk52522782"/>
      <w:r w:rsidRPr="001811C0">
        <w:rPr>
          <w:rFonts w:ascii="Garamond" w:eastAsia="Times New Roman" w:hAnsi="Garamond" w:cstheme="majorBidi"/>
          <w:b/>
          <w:bCs/>
          <w:kern w:val="0"/>
          <w:sz w:val="22"/>
          <w:szCs w:val="22"/>
          <w14:ligatures w14:val="none"/>
        </w:rPr>
        <w:t xml:space="preserve">Table 1: Financial Giants and IPO Underpricing </w:t>
      </w:r>
    </w:p>
    <w:p w14:paraId="2D9289F0" w14:textId="77777777" w:rsidR="0099455D" w:rsidRPr="001811C0" w:rsidRDefault="0099455D" w:rsidP="0099455D">
      <w:pPr>
        <w:shd w:val="clear" w:color="auto" w:fill="FFFFFF"/>
        <w:jc w:val="both"/>
        <w:rPr>
          <w:rFonts w:ascii="Garamond" w:eastAsia="Times New Roman" w:hAnsi="Garamond" w:cstheme="majorBidi"/>
          <w:kern w:val="0"/>
          <w:sz w:val="22"/>
          <w:szCs w:val="22"/>
          <w14:ligatures w14:val="none"/>
        </w:rPr>
      </w:pPr>
    </w:p>
    <w:bookmarkEnd w:id="666"/>
    <w:p w14:paraId="69C29A25" w14:textId="4CDDBA22" w:rsidR="0099455D" w:rsidRDefault="0099455D" w:rsidP="0099455D">
      <w:pPr>
        <w:spacing w:line="360" w:lineRule="auto"/>
        <w:jc w:val="both"/>
        <w:rPr>
          <w:rFonts w:ascii="Garamond" w:eastAsia="Times New Roman" w:hAnsi="Garamond" w:cstheme="majorBidi"/>
          <w:kern w:val="0"/>
          <w:sz w:val="22"/>
          <w:szCs w:val="22"/>
          <w14:ligatures w14:val="none"/>
        </w:rPr>
      </w:pPr>
      <w:r w:rsidRPr="001811C0">
        <w:rPr>
          <w:rFonts w:ascii="Garamond" w:eastAsia="Times New Roman" w:hAnsi="Garamond" w:cstheme="majorBidi"/>
          <w:kern w:val="0"/>
          <w:sz w:val="22"/>
          <w:szCs w:val="22"/>
          <w14:ligatures w14:val="none"/>
        </w:rPr>
        <w:t>The table presents the results of Ordinary Least Squares (OLS) regression analyses conducted on IPO Underpricing (</w:t>
      </w:r>
      <w:proofErr w:type="spellStart"/>
      <w:r w:rsidRPr="001811C0">
        <w:rPr>
          <w:rFonts w:ascii="Garamond" w:eastAsia="Times New Roman" w:hAnsi="Garamond" w:cstheme="majorBidi"/>
          <w:kern w:val="0"/>
          <w:sz w:val="22"/>
          <w:szCs w:val="22"/>
          <w14:ligatures w14:val="none"/>
        </w:rPr>
        <w:t>IPO_Under</w:t>
      </w:r>
      <w:proofErr w:type="spellEnd"/>
      <w:r w:rsidRPr="001811C0">
        <w:rPr>
          <w:rFonts w:ascii="Garamond" w:eastAsia="Times New Roman" w:hAnsi="Garamond" w:cstheme="majorBidi"/>
          <w:kern w:val="0"/>
          <w:sz w:val="22"/>
          <w:szCs w:val="22"/>
          <w14:ligatures w14:val="none"/>
        </w:rPr>
        <w:t xml:space="preserve">). IPO Underpricing is defined as ((price - </w:t>
      </w:r>
      <w:proofErr w:type="spellStart"/>
      <w:r w:rsidRPr="001811C0">
        <w:rPr>
          <w:rFonts w:ascii="Garamond" w:eastAsia="Times New Roman" w:hAnsi="Garamond" w:cstheme="majorBidi"/>
          <w:kern w:val="0"/>
          <w:sz w:val="22"/>
          <w:szCs w:val="22"/>
          <w14:ligatures w14:val="none"/>
        </w:rPr>
        <w:t>ipo_price</w:t>
      </w:r>
      <w:proofErr w:type="spellEnd"/>
      <w:r w:rsidRPr="001811C0">
        <w:rPr>
          <w:rFonts w:ascii="Garamond" w:eastAsia="Times New Roman" w:hAnsi="Garamond" w:cstheme="majorBidi"/>
          <w:kern w:val="0"/>
          <w:sz w:val="22"/>
          <w:szCs w:val="22"/>
          <w14:ligatures w14:val="none"/>
        </w:rPr>
        <w:t xml:space="preserve">) / </w:t>
      </w:r>
      <w:proofErr w:type="spellStart"/>
      <w:r w:rsidRPr="001811C0">
        <w:rPr>
          <w:rFonts w:ascii="Garamond" w:eastAsia="Times New Roman" w:hAnsi="Garamond" w:cstheme="majorBidi"/>
          <w:kern w:val="0"/>
          <w:sz w:val="22"/>
          <w:szCs w:val="22"/>
          <w14:ligatures w14:val="none"/>
        </w:rPr>
        <w:t>ipo_price</w:t>
      </w:r>
      <w:proofErr w:type="spellEnd"/>
      <w:r w:rsidRPr="001811C0">
        <w:rPr>
          <w:rFonts w:ascii="Garamond" w:eastAsia="Times New Roman" w:hAnsi="Garamond" w:cstheme="majorBidi"/>
          <w:kern w:val="0"/>
          <w:sz w:val="22"/>
          <w:szCs w:val="22"/>
          <w14:ligatures w14:val="none"/>
        </w:rPr>
        <w:t xml:space="preserve">) * 100, with </w:t>
      </w:r>
      <w:ins w:id="667" w:author="Author">
        <w:r w:rsidR="00AA3220">
          <w:rPr>
            <w:rFonts w:ascii="Garamond" w:eastAsia="Times New Roman" w:hAnsi="Garamond" w:cstheme="majorBidi"/>
            <w:kern w:val="0"/>
            <w:sz w:val="22"/>
            <w:szCs w:val="22"/>
            <w14:ligatures w14:val="none"/>
          </w:rPr>
          <w:t>“</w:t>
        </w:r>
      </w:ins>
      <w:del w:id="668" w:author="Author">
        <w:r w:rsidRPr="001811C0" w:rsidDel="00AA3220">
          <w:rPr>
            <w:rFonts w:ascii="Garamond" w:eastAsia="Times New Roman" w:hAnsi="Garamond" w:cstheme="majorBidi"/>
            <w:kern w:val="0"/>
            <w:sz w:val="22"/>
            <w:szCs w:val="22"/>
            <w14:ligatures w14:val="none"/>
          </w:rPr>
          <w:delText>"</w:delText>
        </w:r>
      </w:del>
      <w:r w:rsidRPr="001811C0">
        <w:rPr>
          <w:rFonts w:ascii="Garamond" w:eastAsia="Times New Roman" w:hAnsi="Garamond" w:cstheme="majorBidi"/>
          <w:kern w:val="0"/>
          <w:sz w:val="22"/>
          <w:szCs w:val="22"/>
          <w14:ligatures w14:val="none"/>
        </w:rPr>
        <w:t>price</w:t>
      </w:r>
      <w:ins w:id="669" w:author="Author">
        <w:r w:rsidR="00AA3220">
          <w:rPr>
            <w:rFonts w:ascii="Garamond" w:eastAsia="Times New Roman" w:hAnsi="Garamond" w:cstheme="majorBidi"/>
            <w:kern w:val="0"/>
            <w:sz w:val="22"/>
            <w:szCs w:val="22"/>
            <w14:ligatures w14:val="none"/>
          </w:rPr>
          <w:t>”</w:t>
        </w:r>
      </w:ins>
      <w:del w:id="670" w:author="Author">
        <w:r w:rsidRPr="001811C0" w:rsidDel="00AA3220">
          <w:rPr>
            <w:rFonts w:ascii="Garamond" w:eastAsia="Times New Roman" w:hAnsi="Garamond" w:cstheme="majorBidi"/>
            <w:kern w:val="0"/>
            <w:sz w:val="22"/>
            <w:szCs w:val="22"/>
            <w14:ligatures w14:val="none"/>
          </w:rPr>
          <w:delText>"</w:delText>
        </w:r>
      </w:del>
      <w:r w:rsidRPr="001811C0">
        <w:rPr>
          <w:rFonts w:ascii="Garamond" w:eastAsia="Times New Roman" w:hAnsi="Garamond" w:cstheme="majorBidi"/>
          <w:kern w:val="0"/>
          <w:sz w:val="22"/>
          <w:szCs w:val="22"/>
          <w14:ligatures w14:val="none"/>
        </w:rPr>
        <w:t xml:space="preserve"> representing the closing stock price at the conclusion of the first public trading day on the stock exchange. To mitigate </w:t>
      </w:r>
      <w:ins w:id="671" w:author="Author">
        <w:r w:rsidR="00AA3220">
          <w:rPr>
            <w:rFonts w:ascii="Garamond" w:eastAsia="Times New Roman" w:hAnsi="Garamond" w:cstheme="majorBidi"/>
            <w:kern w:val="0"/>
            <w:sz w:val="22"/>
            <w:szCs w:val="22"/>
            <w14:ligatures w14:val="none"/>
          </w:rPr>
          <w:t xml:space="preserve">the effect of </w:t>
        </w:r>
      </w:ins>
      <w:r w:rsidRPr="001811C0">
        <w:rPr>
          <w:rFonts w:ascii="Garamond" w:eastAsia="Times New Roman" w:hAnsi="Garamond" w:cstheme="majorBidi"/>
          <w:kern w:val="0"/>
          <w:sz w:val="22"/>
          <w:szCs w:val="22"/>
          <w14:ligatures w14:val="none"/>
        </w:rPr>
        <w:t xml:space="preserve">potential outliers, we employ </w:t>
      </w:r>
      <w:proofErr w:type="spellStart"/>
      <w:r w:rsidRPr="001811C0">
        <w:rPr>
          <w:rFonts w:ascii="Garamond" w:eastAsia="Times New Roman" w:hAnsi="Garamond" w:cstheme="majorBidi"/>
          <w:kern w:val="0"/>
          <w:sz w:val="22"/>
          <w:szCs w:val="22"/>
          <w14:ligatures w14:val="none"/>
        </w:rPr>
        <w:t>winsorizing</w:t>
      </w:r>
      <w:proofErr w:type="spellEnd"/>
      <w:r w:rsidRPr="001811C0">
        <w:rPr>
          <w:rFonts w:ascii="Garamond" w:eastAsia="Times New Roman" w:hAnsi="Garamond" w:cstheme="majorBidi"/>
          <w:kern w:val="0"/>
          <w:sz w:val="22"/>
          <w:szCs w:val="22"/>
          <w14:ligatures w14:val="none"/>
        </w:rPr>
        <w:t xml:space="preserve"> on the raw IPO Underpricing data at the 1% and 99% levels. Our primary explanatory variable of interest is </w:t>
      </w:r>
      <w:r w:rsidR="00E50423">
        <w:rPr>
          <w:rFonts w:ascii="Garamond" w:eastAsia="Times New Roman" w:hAnsi="Garamond" w:cstheme="majorBidi"/>
          <w:kern w:val="0"/>
          <w:sz w:val="22"/>
          <w:szCs w:val="22"/>
          <w14:ligatures w14:val="none"/>
        </w:rPr>
        <w:t>“</w:t>
      </w:r>
      <w:proofErr w:type="spellStart"/>
      <w:r w:rsidRPr="001811C0">
        <w:rPr>
          <w:rFonts w:ascii="Garamond" w:eastAsia="Times New Roman" w:hAnsi="Garamond" w:cstheme="majorBidi"/>
          <w:kern w:val="0"/>
          <w:sz w:val="22"/>
          <w:szCs w:val="22"/>
          <w14:ligatures w14:val="none"/>
        </w:rPr>
        <w:t>BigThree</w:t>
      </w:r>
      <w:proofErr w:type="spellEnd"/>
      <w:r w:rsidRPr="001811C0">
        <w:rPr>
          <w:rFonts w:ascii="Garamond" w:eastAsia="Times New Roman" w:hAnsi="Garamond" w:cstheme="majorBidi"/>
          <w:kern w:val="0"/>
          <w:sz w:val="22"/>
          <w:szCs w:val="22"/>
          <w14:ligatures w14:val="none"/>
        </w:rPr>
        <w:t>,</w:t>
      </w:r>
      <w:r w:rsidR="00E50423">
        <w:rPr>
          <w:rFonts w:ascii="Garamond" w:eastAsia="Times New Roman" w:hAnsi="Garamond" w:cstheme="majorBidi"/>
          <w:kern w:val="0"/>
          <w:sz w:val="22"/>
          <w:szCs w:val="22"/>
          <w14:ligatures w14:val="none"/>
        </w:rPr>
        <w:t>”</w:t>
      </w:r>
      <w:r w:rsidRPr="001811C0">
        <w:rPr>
          <w:rFonts w:ascii="Garamond" w:eastAsia="Times New Roman" w:hAnsi="Garamond" w:cstheme="majorBidi"/>
          <w:kern w:val="0"/>
          <w:sz w:val="22"/>
          <w:szCs w:val="22"/>
          <w14:ligatures w14:val="none"/>
        </w:rPr>
        <w:t xml:space="preserve"> which is a binary indicator </w:t>
      </w:r>
      <w:ins w:id="672" w:author="Author">
        <w:r w:rsidR="00AA3220">
          <w:rPr>
            <w:rFonts w:ascii="Garamond" w:eastAsia="Times New Roman" w:hAnsi="Garamond" w:cstheme="majorBidi"/>
            <w:kern w:val="0"/>
            <w:sz w:val="22"/>
            <w:szCs w:val="22"/>
            <w14:ligatures w14:val="none"/>
          </w:rPr>
          <w:t xml:space="preserve">equal to </w:t>
        </w:r>
      </w:ins>
      <w:del w:id="673" w:author="Author">
        <w:r w:rsidRPr="001811C0" w:rsidDel="00AA3220">
          <w:rPr>
            <w:rFonts w:ascii="Garamond" w:eastAsia="Times New Roman" w:hAnsi="Garamond" w:cstheme="majorBidi"/>
            <w:kern w:val="0"/>
            <w:sz w:val="22"/>
            <w:szCs w:val="22"/>
            <w14:ligatures w14:val="none"/>
          </w:rPr>
          <w:delText>=</w:delText>
        </w:r>
      </w:del>
      <w:r w:rsidRPr="001811C0">
        <w:rPr>
          <w:rFonts w:ascii="Garamond" w:eastAsia="Times New Roman" w:hAnsi="Garamond" w:cstheme="majorBidi"/>
          <w:kern w:val="0"/>
          <w:sz w:val="22"/>
          <w:szCs w:val="22"/>
          <w14:ligatures w14:val="none"/>
        </w:rPr>
        <w:t>1 when all three major institutional investors collectively known as the Big Three are engaged in the IPO deal (holding shares in the company at the end of the quarter following the IPO)</w:t>
      </w:r>
      <w:ins w:id="674" w:author="Author">
        <w:r w:rsidR="00AA3220">
          <w:rPr>
            <w:rFonts w:ascii="Garamond" w:eastAsia="Times New Roman" w:hAnsi="Garamond" w:cstheme="majorBidi"/>
            <w:kern w:val="0"/>
            <w:sz w:val="22"/>
            <w:szCs w:val="22"/>
            <w14:ligatures w14:val="none"/>
          </w:rPr>
          <w:t xml:space="preserve"> and</w:t>
        </w:r>
      </w:ins>
      <w:del w:id="675" w:author="Author">
        <w:r w:rsidRPr="001811C0" w:rsidDel="00AA3220">
          <w:rPr>
            <w:rFonts w:ascii="Garamond" w:eastAsia="Times New Roman" w:hAnsi="Garamond" w:cstheme="majorBidi"/>
            <w:kern w:val="0"/>
            <w:sz w:val="22"/>
            <w:szCs w:val="22"/>
            <w14:ligatures w14:val="none"/>
          </w:rPr>
          <w:delText>.</w:delText>
        </w:r>
      </w:del>
      <w:r w:rsidRPr="001811C0">
        <w:rPr>
          <w:rFonts w:ascii="Garamond" w:eastAsia="Times New Roman" w:hAnsi="Garamond" w:cstheme="majorBidi"/>
          <w:kern w:val="0"/>
          <w:sz w:val="22"/>
          <w:szCs w:val="22"/>
          <w14:ligatures w14:val="none"/>
        </w:rPr>
        <w:t xml:space="preserve"> </w:t>
      </w:r>
      <w:del w:id="676" w:author="Author">
        <w:r w:rsidRPr="001811C0" w:rsidDel="00AA3220">
          <w:rPr>
            <w:rFonts w:ascii="Garamond" w:eastAsia="Times New Roman" w:hAnsi="Garamond" w:cstheme="majorBidi"/>
            <w:kern w:val="0"/>
            <w:sz w:val="22"/>
            <w:szCs w:val="22"/>
            <w14:ligatures w14:val="none"/>
          </w:rPr>
          <w:delText xml:space="preserve">Conversely, it takes the value of </w:delText>
        </w:r>
      </w:del>
      <w:r w:rsidRPr="001811C0">
        <w:rPr>
          <w:rFonts w:ascii="Garamond" w:eastAsia="Times New Roman" w:hAnsi="Garamond" w:cstheme="majorBidi"/>
          <w:kern w:val="0"/>
          <w:sz w:val="22"/>
          <w:szCs w:val="22"/>
          <w14:ligatures w14:val="none"/>
        </w:rPr>
        <w:t>0 when they are not involved.</w:t>
      </w:r>
      <w:r>
        <w:rPr>
          <w:rFonts w:ascii="Garamond" w:eastAsia="Times New Roman" w:hAnsi="Garamond" w:cstheme="majorBidi"/>
          <w:kern w:val="0"/>
          <w:sz w:val="22"/>
          <w:szCs w:val="22"/>
          <w14:ligatures w14:val="none"/>
        </w:rPr>
        <w:t xml:space="preserve"> </w:t>
      </w:r>
      <w:r w:rsidRPr="001811C0">
        <w:rPr>
          <w:rFonts w:ascii="Garamond" w:eastAsia="Times New Roman" w:hAnsi="Garamond" w:cstheme="majorBidi"/>
          <w:kern w:val="0"/>
          <w:sz w:val="22"/>
          <w:szCs w:val="22"/>
          <w14:ligatures w14:val="none"/>
        </w:rPr>
        <w:t xml:space="preserve">Among our control variables, </w:t>
      </w:r>
      <w:r w:rsidR="00E50423">
        <w:rPr>
          <w:rFonts w:ascii="Garamond" w:eastAsia="Times New Roman" w:hAnsi="Garamond" w:cstheme="majorBidi"/>
          <w:kern w:val="0"/>
          <w:sz w:val="22"/>
          <w:szCs w:val="22"/>
          <w14:ligatures w14:val="none"/>
        </w:rPr>
        <w:t>“</w:t>
      </w:r>
      <w:r w:rsidRPr="001811C0">
        <w:rPr>
          <w:rFonts w:ascii="Garamond" w:eastAsia="Times New Roman" w:hAnsi="Garamond" w:cstheme="majorBidi"/>
          <w:kern w:val="0"/>
          <w:sz w:val="22"/>
          <w:szCs w:val="22"/>
          <w14:ligatures w14:val="none"/>
        </w:rPr>
        <w:t>SIZE</w:t>
      </w:r>
      <w:r w:rsidR="00E50423">
        <w:rPr>
          <w:rFonts w:ascii="Garamond" w:eastAsia="Times New Roman" w:hAnsi="Garamond" w:cstheme="majorBidi"/>
          <w:kern w:val="0"/>
          <w:sz w:val="22"/>
          <w:szCs w:val="22"/>
          <w14:ligatures w14:val="none"/>
        </w:rPr>
        <w:t>”</w:t>
      </w:r>
      <w:r w:rsidRPr="001811C0">
        <w:rPr>
          <w:rFonts w:ascii="Garamond" w:eastAsia="Times New Roman" w:hAnsi="Garamond" w:cstheme="majorBidi"/>
          <w:kern w:val="0"/>
          <w:sz w:val="22"/>
          <w:szCs w:val="22"/>
          <w14:ligatures w14:val="none"/>
        </w:rPr>
        <w:t xml:space="preserve"> represents the natural logarithm of the firm</w:t>
      </w:r>
      <w:ins w:id="677" w:author="Author">
        <w:r w:rsidR="00AA3220">
          <w:rPr>
            <w:rFonts w:ascii="Garamond" w:eastAsia="Times New Roman" w:hAnsi="Garamond" w:cstheme="majorBidi"/>
            <w:kern w:val="0"/>
            <w:sz w:val="22"/>
            <w:szCs w:val="22"/>
            <w14:ligatures w14:val="none"/>
          </w:rPr>
          <w:t>’</w:t>
        </w:r>
      </w:ins>
      <w:del w:id="678" w:author="Author">
        <w:r w:rsidRPr="001811C0" w:rsidDel="00AA3220">
          <w:rPr>
            <w:rFonts w:ascii="Garamond" w:eastAsia="Times New Roman" w:hAnsi="Garamond" w:cstheme="majorBidi"/>
            <w:kern w:val="0"/>
            <w:sz w:val="22"/>
            <w:szCs w:val="22"/>
            <w14:ligatures w14:val="none"/>
          </w:rPr>
          <w:delText>'</w:delText>
        </w:r>
      </w:del>
      <w:r w:rsidRPr="001811C0">
        <w:rPr>
          <w:rFonts w:ascii="Garamond" w:eastAsia="Times New Roman" w:hAnsi="Garamond" w:cstheme="majorBidi"/>
          <w:kern w:val="0"/>
          <w:sz w:val="22"/>
          <w:szCs w:val="22"/>
          <w14:ligatures w14:val="none"/>
        </w:rPr>
        <w:t xml:space="preserve">s IPO market valuation, measured in millions of U.S. dollars. This valuation is computed as the product of the IPO price and the number of outstanding shares. </w:t>
      </w:r>
      <w:r w:rsidR="00E50423">
        <w:rPr>
          <w:rFonts w:ascii="Garamond" w:eastAsia="Times New Roman" w:hAnsi="Garamond" w:cstheme="majorBidi"/>
          <w:kern w:val="0"/>
          <w:sz w:val="22"/>
          <w:szCs w:val="22"/>
          <w14:ligatures w14:val="none"/>
        </w:rPr>
        <w:t>“</w:t>
      </w:r>
      <w:proofErr w:type="spellStart"/>
      <w:r w:rsidRPr="001811C0">
        <w:rPr>
          <w:rFonts w:ascii="Garamond" w:eastAsia="Times New Roman" w:hAnsi="Garamond" w:cstheme="majorBidi"/>
          <w:kern w:val="0"/>
          <w:sz w:val="22"/>
          <w:szCs w:val="22"/>
          <w14:ligatures w14:val="none"/>
        </w:rPr>
        <w:t>InstHold_High</w:t>
      </w:r>
      <w:proofErr w:type="spellEnd"/>
      <w:r w:rsidR="00E50423">
        <w:rPr>
          <w:rFonts w:ascii="Garamond" w:eastAsia="Times New Roman" w:hAnsi="Garamond" w:cstheme="majorBidi"/>
          <w:kern w:val="0"/>
          <w:sz w:val="22"/>
          <w:szCs w:val="22"/>
          <w14:ligatures w14:val="none"/>
        </w:rPr>
        <w:t xml:space="preserve">” </w:t>
      </w:r>
      <w:r w:rsidRPr="001811C0">
        <w:rPr>
          <w:rFonts w:ascii="Garamond" w:eastAsia="Times New Roman" w:hAnsi="Garamond" w:cstheme="majorBidi"/>
          <w:kern w:val="0"/>
          <w:sz w:val="22"/>
          <w:szCs w:val="22"/>
          <w14:ligatures w14:val="none"/>
        </w:rPr>
        <w:t xml:space="preserve">is a dummy variable set to 1 if the total institutional holdings in the company at the end of the quarter following the IPO </w:t>
      </w:r>
      <w:del w:id="679" w:author="Author">
        <w:r w:rsidRPr="001811C0" w:rsidDel="00AA3220">
          <w:rPr>
            <w:rFonts w:ascii="Garamond" w:eastAsia="Times New Roman" w:hAnsi="Garamond" w:cstheme="majorBidi"/>
            <w:kern w:val="0"/>
            <w:sz w:val="22"/>
            <w:szCs w:val="22"/>
            <w14:ligatures w14:val="none"/>
          </w:rPr>
          <w:delText>exceed or equal</w:delText>
        </w:r>
      </w:del>
      <w:ins w:id="680" w:author="Author">
        <w:r w:rsidR="00AA3220">
          <w:rPr>
            <w:rFonts w:ascii="Garamond" w:eastAsia="Times New Roman" w:hAnsi="Garamond" w:cstheme="majorBidi"/>
            <w:kern w:val="0"/>
            <w:sz w:val="22"/>
            <w:szCs w:val="22"/>
            <w14:ligatures w14:val="none"/>
          </w:rPr>
          <w:t>are at least as large as</w:t>
        </w:r>
      </w:ins>
      <w:r w:rsidRPr="001811C0">
        <w:rPr>
          <w:rFonts w:ascii="Garamond" w:eastAsia="Times New Roman" w:hAnsi="Garamond" w:cstheme="majorBidi"/>
          <w:kern w:val="0"/>
          <w:sz w:val="22"/>
          <w:szCs w:val="22"/>
          <w14:ligatures w14:val="none"/>
        </w:rPr>
        <w:t xml:space="preserve"> the median institutional holdings for all companies in our sample (24.88% or more); otherwise, it equals 0. Similarly, </w:t>
      </w:r>
      <w:r w:rsidR="00E50423">
        <w:rPr>
          <w:rFonts w:ascii="Garamond" w:eastAsia="Times New Roman" w:hAnsi="Garamond" w:cstheme="majorBidi"/>
          <w:kern w:val="0"/>
          <w:sz w:val="22"/>
          <w:szCs w:val="22"/>
          <w14:ligatures w14:val="none"/>
        </w:rPr>
        <w:t>“</w:t>
      </w:r>
      <w:proofErr w:type="spellStart"/>
      <w:r w:rsidRPr="001811C0">
        <w:rPr>
          <w:rFonts w:ascii="Garamond" w:eastAsia="Times New Roman" w:hAnsi="Garamond" w:cstheme="majorBidi"/>
          <w:kern w:val="0"/>
          <w:sz w:val="22"/>
          <w:szCs w:val="22"/>
          <w14:ligatures w14:val="none"/>
        </w:rPr>
        <w:t>InstConc_High</w:t>
      </w:r>
      <w:proofErr w:type="spellEnd"/>
      <w:r w:rsidR="00E50423">
        <w:rPr>
          <w:rFonts w:ascii="Garamond" w:eastAsia="Times New Roman" w:hAnsi="Garamond" w:cstheme="majorBidi"/>
          <w:kern w:val="0"/>
          <w:sz w:val="22"/>
          <w:szCs w:val="22"/>
          <w14:ligatures w14:val="none"/>
        </w:rPr>
        <w:t>”</w:t>
      </w:r>
      <w:r w:rsidRPr="001811C0">
        <w:rPr>
          <w:rFonts w:ascii="Garamond" w:eastAsia="Times New Roman" w:hAnsi="Garamond" w:cstheme="majorBidi"/>
          <w:kern w:val="0"/>
          <w:sz w:val="22"/>
          <w:szCs w:val="22"/>
          <w14:ligatures w14:val="none"/>
        </w:rPr>
        <w:t xml:space="preserve"> is a </w:t>
      </w:r>
      <w:del w:id="681" w:author="Author">
        <w:r w:rsidRPr="001811C0" w:rsidDel="00AA3220">
          <w:rPr>
            <w:rFonts w:ascii="Garamond" w:eastAsia="Times New Roman" w:hAnsi="Garamond" w:cstheme="majorBidi"/>
            <w:kern w:val="0"/>
            <w:sz w:val="22"/>
            <w:szCs w:val="22"/>
            <w14:ligatures w14:val="none"/>
          </w:rPr>
          <w:delText xml:space="preserve">binary </w:delText>
        </w:r>
      </w:del>
      <w:ins w:id="682" w:author="Author">
        <w:r w:rsidR="00AA3220">
          <w:rPr>
            <w:rFonts w:ascii="Garamond" w:eastAsia="Times New Roman" w:hAnsi="Garamond" w:cstheme="majorBidi"/>
            <w:kern w:val="0"/>
            <w:sz w:val="22"/>
            <w:szCs w:val="22"/>
            <w14:ligatures w14:val="none"/>
          </w:rPr>
          <w:t>dummy</w:t>
        </w:r>
        <w:r w:rsidR="00AA3220" w:rsidRPr="001811C0">
          <w:rPr>
            <w:rFonts w:ascii="Garamond" w:eastAsia="Times New Roman" w:hAnsi="Garamond" w:cstheme="majorBidi"/>
            <w:kern w:val="0"/>
            <w:sz w:val="22"/>
            <w:szCs w:val="22"/>
            <w14:ligatures w14:val="none"/>
          </w:rPr>
          <w:t xml:space="preserve"> </w:t>
        </w:r>
      </w:ins>
      <w:r w:rsidRPr="001811C0">
        <w:rPr>
          <w:rFonts w:ascii="Garamond" w:eastAsia="Times New Roman" w:hAnsi="Garamond" w:cstheme="majorBidi"/>
          <w:kern w:val="0"/>
          <w:sz w:val="22"/>
          <w:szCs w:val="22"/>
          <w14:ligatures w14:val="none"/>
        </w:rPr>
        <w:t xml:space="preserve">variable with a value of 1 if the concentration of institutional holdings in the company, as quantified by the Herfindahl-Hirschman Index (HHI), at the end of the quarter following the IPO is greater than or equal to the median HHI for all companies in our sample (16.45% or higher); otherwise, it is set to 0. All model specifications incorporate calendar year fixed effects and industry fixed effects based on the Fama-French 12 industry classification. Columns </w:t>
      </w:r>
      <w:r w:rsidR="00987F2E">
        <w:rPr>
          <w:rFonts w:ascii="Garamond" w:eastAsia="Times New Roman" w:hAnsi="Garamond" w:cstheme="majorBidi"/>
          <w:kern w:val="0"/>
          <w:sz w:val="22"/>
          <w:szCs w:val="22"/>
          <w14:ligatures w14:val="none"/>
        </w:rPr>
        <w:t>4</w:t>
      </w:r>
      <w:r w:rsidRPr="001811C0">
        <w:rPr>
          <w:rFonts w:ascii="Garamond" w:eastAsia="Times New Roman" w:hAnsi="Garamond" w:cstheme="majorBidi"/>
          <w:kern w:val="0"/>
          <w:sz w:val="22"/>
          <w:szCs w:val="22"/>
          <w14:ligatures w14:val="none"/>
        </w:rPr>
        <w:t xml:space="preserve"> and </w:t>
      </w:r>
      <w:r w:rsidR="00987F2E">
        <w:rPr>
          <w:rFonts w:ascii="Garamond" w:eastAsia="Times New Roman" w:hAnsi="Garamond" w:cstheme="majorBidi"/>
          <w:kern w:val="0"/>
          <w:sz w:val="22"/>
          <w:szCs w:val="22"/>
          <w14:ligatures w14:val="none"/>
        </w:rPr>
        <w:t>5</w:t>
      </w:r>
      <w:r w:rsidRPr="001811C0">
        <w:rPr>
          <w:rFonts w:ascii="Garamond" w:eastAsia="Times New Roman" w:hAnsi="Garamond" w:cstheme="majorBidi"/>
          <w:kern w:val="0"/>
          <w:sz w:val="22"/>
          <w:szCs w:val="22"/>
          <w14:ligatures w14:val="none"/>
        </w:rPr>
        <w:t xml:space="preserve"> in the table present results from subsamples, with Column </w:t>
      </w:r>
      <w:r w:rsidR="00987F2E">
        <w:rPr>
          <w:rFonts w:ascii="Garamond" w:eastAsia="Times New Roman" w:hAnsi="Garamond" w:cstheme="majorBidi"/>
          <w:kern w:val="0"/>
          <w:sz w:val="22"/>
          <w:szCs w:val="22"/>
          <w14:ligatures w14:val="none"/>
        </w:rPr>
        <w:t>4</w:t>
      </w:r>
      <w:r w:rsidRPr="001811C0">
        <w:rPr>
          <w:rFonts w:ascii="Garamond" w:eastAsia="Times New Roman" w:hAnsi="Garamond" w:cstheme="majorBidi"/>
          <w:kern w:val="0"/>
          <w:sz w:val="22"/>
          <w:szCs w:val="22"/>
          <w14:ligatures w14:val="none"/>
        </w:rPr>
        <w:t xml:space="preserve"> focusing on the years 2002-2011 and Column </w:t>
      </w:r>
      <w:r w:rsidR="00987F2E">
        <w:rPr>
          <w:rFonts w:ascii="Garamond" w:eastAsia="Times New Roman" w:hAnsi="Garamond" w:cstheme="majorBidi"/>
          <w:kern w:val="0"/>
          <w:sz w:val="22"/>
          <w:szCs w:val="22"/>
          <w14:ligatures w14:val="none"/>
        </w:rPr>
        <w:t>5</w:t>
      </w:r>
      <w:r w:rsidRPr="001811C0">
        <w:rPr>
          <w:rFonts w:ascii="Garamond" w:eastAsia="Times New Roman" w:hAnsi="Garamond" w:cstheme="majorBidi"/>
          <w:kern w:val="0"/>
          <w:sz w:val="22"/>
          <w:szCs w:val="22"/>
          <w14:ligatures w14:val="none"/>
        </w:rPr>
        <w:t xml:space="preserve"> concentrating on the years 2012-2022.</w:t>
      </w:r>
      <w:r>
        <w:rPr>
          <w:rFonts w:ascii="Garamond" w:eastAsia="Times New Roman" w:hAnsi="Garamond" w:cstheme="majorBidi"/>
          <w:kern w:val="0"/>
          <w:sz w:val="22"/>
          <w:szCs w:val="22"/>
          <w14:ligatures w14:val="none"/>
        </w:rPr>
        <w:t xml:space="preserve"> </w:t>
      </w:r>
      <w:r w:rsidRPr="001811C0">
        <w:rPr>
          <w:rFonts w:ascii="Garamond" w:eastAsia="Times New Roman" w:hAnsi="Garamond" w:cstheme="majorBidi"/>
          <w:kern w:val="0"/>
          <w:sz w:val="22"/>
          <w:szCs w:val="22"/>
          <w14:ligatures w14:val="none"/>
        </w:rPr>
        <w:t>Standard errors are robust and clustered at the industry level, with significance levels indicated by asterisks: *, **, and *** denote statistical significance at the 10%, 5%, and 1% levels, respectively.</w:t>
      </w:r>
    </w:p>
    <w:p w14:paraId="75710166" w14:textId="77777777" w:rsidR="00987F2E" w:rsidRPr="00987F2E" w:rsidRDefault="00987F2E" w:rsidP="0099455D">
      <w:pPr>
        <w:spacing w:line="360" w:lineRule="auto"/>
        <w:jc w:val="both"/>
        <w:rPr>
          <w:rFonts w:ascii="Garamond" w:eastAsia="Times New Roman" w:hAnsi="Garamond" w:cstheme="majorBidi"/>
          <w:kern w:val="0"/>
          <w:sz w:val="22"/>
          <w:szCs w:val="22"/>
          <w14:ligatures w14:val="none"/>
        </w:rPr>
      </w:pPr>
    </w:p>
    <w:p w14:paraId="69A0751A" w14:textId="77777777" w:rsidR="0099455D" w:rsidRDefault="0099455D" w:rsidP="0099455D">
      <w:pPr>
        <w:spacing w:line="360" w:lineRule="auto"/>
        <w:jc w:val="both"/>
        <w:rPr>
          <w:rFonts w:asciiTheme="minorBidi" w:eastAsia="Times New Roman" w:hAnsiTheme="minorBidi"/>
          <w:kern w:val="0"/>
          <w:sz w:val="22"/>
          <w:szCs w:val="22"/>
          <w14:ligatures w14:val="none"/>
        </w:rPr>
      </w:pPr>
    </w:p>
    <w:tbl>
      <w:tblPr>
        <w:tblW w:w="7884" w:type="dxa"/>
        <w:tblLayout w:type="fixed"/>
        <w:tblLook w:val="0000" w:firstRow="0" w:lastRow="0" w:firstColumn="0" w:lastColumn="0" w:noHBand="0" w:noVBand="0"/>
      </w:tblPr>
      <w:tblGrid>
        <w:gridCol w:w="1843"/>
        <w:gridCol w:w="1181"/>
        <w:gridCol w:w="1215"/>
        <w:gridCol w:w="1215"/>
        <w:gridCol w:w="1215"/>
        <w:gridCol w:w="1215"/>
      </w:tblGrid>
      <w:tr w:rsidR="00C77846" w:rsidRPr="000F78ED" w14:paraId="15FBAC3F" w14:textId="77777777" w:rsidTr="0028408B">
        <w:tc>
          <w:tcPr>
            <w:tcW w:w="1843" w:type="dxa"/>
            <w:tcBorders>
              <w:top w:val="double" w:sz="4" w:space="0" w:color="auto"/>
              <w:left w:val="nil"/>
              <w:bottom w:val="double" w:sz="4" w:space="0" w:color="auto"/>
              <w:right w:val="nil"/>
            </w:tcBorders>
          </w:tcPr>
          <w:p w14:paraId="4BB9435B" w14:textId="77777777" w:rsidR="00C77846" w:rsidRPr="000F78ED" w:rsidRDefault="00C77846" w:rsidP="001811C0">
            <w:pPr>
              <w:widowControl w:val="0"/>
              <w:autoSpaceDE w:val="0"/>
              <w:autoSpaceDN w:val="0"/>
              <w:adjustRightInd w:val="0"/>
              <w:rPr>
                <w:rFonts w:asciiTheme="majorBidi" w:hAnsiTheme="majorBidi" w:cstheme="majorBidi"/>
                <w:sz w:val="18"/>
                <w:szCs w:val="18"/>
              </w:rPr>
            </w:pPr>
          </w:p>
        </w:tc>
        <w:tc>
          <w:tcPr>
            <w:tcW w:w="1181" w:type="dxa"/>
            <w:tcBorders>
              <w:top w:val="double" w:sz="4" w:space="0" w:color="auto"/>
              <w:left w:val="nil"/>
              <w:bottom w:val="double" w:sz="4" w:space="0" w:color="auto"/>
              <w:right w:val="nil"/>
            </w:tcBorders>
          </w:tcPr>
          <w:p w14:paraId="1D59DCE4" w14:textId="77777777" w:rsidR="00C77846" w:rsidRPr="000F78ED" w:rsidRDefault="00C77846" w:rsidP="001811C0">
            <w:pPr>
              <w:widowControl w:val="0"/>
              <w:autoSpaceDE w:val="0"/>
              <w:autoSpaceDN w:val="0"/>
              <w:adjustRightInd w:val="0"/>
              <w:jc w:val="center"/>
              <w:rPr>
                <w:rFonts w:asciiTheme="majorBidi" w:hAnsiTheme="majorBidi" w:cstheme="majorBidi"/>
                <w:b/>
                <w:bCs/>
                <w:sz w:val="18"/>
                <w:szCs w:val="18"/>
              </w:rPr>
            </w:pPr>
            <w:commentRangeStart w:id="683"/>
            <w:r w:rsidRPr="000F78ED">
              <w:rPr>
                <w:rFonts w:asciiTheme="majorBidi" w:hAnsiTheme="majorBidi" w:cstheme="majorBidi"/>
                <w:b/>
                <w:bCs/>
                <w:sz w:val="18"/>
                <w:szCs w:val="18"/>
              </w:rPr>
              <w:t>(1)</w:t>
            </w:r>
          </w:p>
        </w:tc>
        <w:tc>
          <w:tcPr>
            <w:tcW w:w="1215" w:type="dxa"/>
            <w:tcBorders>
              <w:top w:val="double" w:sz="4" w:space="0" w:color="auto"/>
              <w:left w:val="nil"/>
              <w:bottom w:val="double" w:sz="4" w:space="0" w:color="auto"/>
              <w:right w:val="nil"/>
            </w:tcBorders>
          </w:tcPr>
          <w:p w14:paraId="1B7BE0B6" w14:textId="77777777" w:rsidR="00C77846" w:rsidRPr="000F78ED" w:rsidRDefault="00C77846" w:rsidP="001811C0">
            <w:pPr>
              <w:widowControl w:val="0"/>
              <w:autoSpaceDE w:val="0"/>
              <w:autoSpaceDN w:val="0"/>
              <w:adjustRightInd w:val="0"/>
              <w:jc w:val="center"/>
              <w:rPr>
                <w:rFonts w:asciiTheme="majorBidi" w:hAnsiTheme="majorBidi" w:cstheme="majorBidi"/>
                <w:b/>
                <w:bCs/>
                <w:sz w:val="18"/>
                <w:szCs w:val="18"/>
              </w:rPr>
            </w:pPr>
            <w:r w:rsidRPr="000F78ED">
              <w:rPr>
                <w:rFonts w:asciiTheme="majorBidi" w:hAnsiTheme="majorBidi" w:cstheme="majorBidi"/>
                <w:b/>
                <w:bCs/>
                <w:sz w:val="18"/>
                <w:szCs w:val="18"/>
              </w:rPr>
              <w:t>(2)</w:t>
            </w:r>
          </w:p>
        </w:tc>
        <w:tc>
          <w:tcPr>
            <w:tcW w:w="1215" w:type="dxa"/>
            <w:tcBorders>
              <w:top w:val="double" w:sz="4" w:space="0" w:color="auto"/>
              <w:left w:val="nil"/>
              <w:bottom w:val="double" w:sz="4" w:space="0" w:color="auto"/>
              <w:right w:val="nil"/>
            </w:tcBorders>
          </w:tcPr>
          <w:p w14:paraId="7A685D56" w14:textId="77777777" w:rsidR="00C77846" w:rsidRPr="000F78ED" w:rsidRDefault="00C77846" w:rsidP="001811C0">
            <w:pPr>
              <w:widowControl w:val="0"/>
              <w:autoSpaceDE w:val="0"/>
              <w:autoSpaceDN w:val="0"/>
              <w:adjustRightInd w:val="0"/>
              <w:jc w:val="center"/>
              <w:rPr>
                <w:rFonts w:asciiTheme="majorBidi" w:hAnsiTheme="majorBidi" w:cstheme="majorBidi"/>
                <w:b/>
                <w:bCs/>
                <w:sz w:val="18"/>
                <w:szCs w:val="18"/>
              </w:rPr>
            </w:pPr>
            <w:r w:rsidRPr="000F78ED">
              <w:rPr>
                <w:rFonts w:asciiTheme="majorBidi" w:hAnsiTheme="majorBidi" w:cstheme="majorBidi"/>
                <w:b/>
                <w:bCs/>
                <w:sz w:val="18"/>
                <w:szCs w:val="18"/>
              </w:rPr>
              <w:t>(3)</w:t>
            </w:r>
          </w:p>
        </w:tc>
        <w:tc>
          <w:tcPr>
            <w:tcW w:w="1215" w:type="dxa"/>
            <w:tcBorders>
              <w:top w:val="double" w:sz="4" w:space="0" w:color="auto"/>
              <w:left w:val="nil"/>
              <w:bottom w:val="double" w:sz="4" w:space="0" w:color="auto"/>
              <w:right w:val="nil"/>
            </w:tcBorders>
          </w:tcPr>
          <w:p w14:paraId="5610CBC0" w14:textId="5F2121F6" w:rsidR="00C77846" w:rsidRPr="000F78ED" w:rsidRDefault="00C77846" w:rsidP="001811C0">
            <w:pPr>
              <w:widowControl w:val="0"/>
              <w:autoSpaceDE w:val="0"/>
              <w:autoSpaceDN w:val="0"/>
              <w:adjustRightInd w:val="0"/>
              <w:jc w:val="center"/>
              <w:rPr>
                <w:rFonts w:asciiTheme="majorBidi" w:hAnsiTheme="majorBidi" w:cstheme="majorBidi"/>
                <w:b/>
                <w:bCs/>
                <w:sz w:val="18"/>
                <w:szCs w:val="18"/>
              </w:rPr>
            </w:pPr>
            <w:r w:rsidRPr="000F78ED">
              <w:rPr>
                <w:rFonts w:asciiTheme="majorBidi" w:hAnsiTheme="majorBidi" w:cstheme="majorBidi"/>
                <w:b/>
                <w:bCs/>
                <w:sz w:val="18"/>
                <w:szCs w:val="18"/>
              </w:rPr>
              <w:t>(</w:t>
            </w:r>
            <w:r>
              <w:rPr>
                <w:rFonts w:asciiTheme="majorBidi" w:hAnsiTheme="majorBidi" w:cstheme="majorBidi"/>
                <w:b/>
                <w:bCs/>
                <w:sz w:val="18"/>
                <w:szCs w:val="18"/>
              </w:rPr>
              <w:t>4</w:t>
            </w:r>
            <w:r w:rsidRPr="000F78ED">
              <w:rPr>
                <w:rFonts w:asciiTheme="majorBidi" w:hAnsiTheme="majorBidi" w:cstheme="majorBidi"/>
                <w:b/>
                <w:bCs/>
                <w:sz w:val="18"/>
                <w:szCs w:val="18"/>
              </w:rPr>
              <w:t>)</w:t>
            </w:r>
          </w:p>
        </w:tc>
        <w:tc>
          <w:tcPr>
            <w:tcW w:w="1215" w:type="dxa"/>
            <w:tcBorders>
              <w:top w:val="double" w:sz="4" w:space="0" w:color="auto"/>
              <w:left w:val="nil"/>
              <w:bottom w:val="double" w:sz="4" w:space="0" w:color="auto"/>
              <w:right w:val="nil"/>
            </w:tcBorders>
          </w:tcPr>
          <w:p w14:paraId="5D6565B5" w14:textId="1520D182" w:rsidR="00C77846" w:rsidRPr="000F78ED" w:rsidRDefault="00C77846" w:rsidP="001811C0">
            <w:pPr>
              <w:widowControl w:val="0"/>
              <w:autoSpaceDE w:val="0"/>
              <w:autoSpaceDN w:val="0"/>
              <w:adjustRightInd w:val="0"/>
              <w:jc w:val="center"/>
              <w:rPr>
                <w:rFonts w:asciiTheme="majorBidi" w:hAnsiTheme="majorBidi" w:cstheme="majorBidi"/>
                <w:b/>
                <w:bCs/>
                <w:sz w:val="18"/>
                <w:szCs w:val="18"/>
              </w:rPr>
            </w:pPr>
            <w:r w:rsidRPr="000F78ED">
              <w:rPr>
                <w:rFonts w:asciiTheme="majorBidi" w:hAnsiTheme="majorBidi" w:cstheme="majorBidi"/>
                <w:b/>
                <w:bCs/>
                <w:sz w:val="18"/>
                <w:szCs w:val="18"/>
              </w:rPr>
              <w:t>(</w:t>
            </w:r>
            <w:r>
              <w:rPr>
                <w:rFonts w:asciiTheme="majorBidi" w:hAnsiTheme="majorBidi" w:cstheme="majorBidi"/>
                <w:b/>
                <w:bCs/>
                <w:sz w:val="18"/>
                <w:szCs w:val="18"/>
              </w:rPr>
              <w:t>5</w:t>
            </w:r>
            <w:r w:rsidRPr="000F78ED">
              <w:rPr>
                <w:rFonts w:asciiTheme="majorBidi" w:hAnsiTheme="majorBidi" w:cstheme="majorBidi"/>
                <w:b/>
                <w:bCs/>
                <w:sz w:val="18"/>
                <w:szCs w:val="18"/>
              </w:rPr>
              <w:t>)</w:t>
            </w:r>
            <w:commentRangeEnd w:id="683"/>
            <w:r w:rsidR="00AA3220">
              <w:rPr>
                <w:rStyle w:val="CommentReference"/>
              </w:rPr>
              <w:commentReference w:id="683"/>
            </w:r>
          </w:p>
        </w:tc>
      </w:tr>
      <w:tr w:rsidR="00C77846" w:rsidRPr="0050358B" w14:paraId="307B507A" w14:textId="77777777" w:rsidTr="0028408B">
        <w:tc>
          <w:tcPr>
            <w:tcW w:w="1843" w:type="dxa"/>
            <w:tcBorders>
              <w:top w:val="double" w:sz="4" w:space="0" w:color="auto"/>
              <w:left w:val="nil"/>
              <w:bottom w:val="nil"/>
              <w:right w:val="nil"/>
            </w:tcBorders>
          </w:tcPr>
          <w:p w14:paraId="730B980B" w14:textId="77777777" w:rsidR="00C77846" w:rsidRPr="000F78ED" w:rsidRDefault="00C77846" w:rsidP="001811C0">
            <w:pPr>
              <w:widowControl w:val="0"/>
              <w:autoSpaceDE w:val="0"/>
              <w:autoSpaceDN w:val="0"/>
              <w:adjustRightInd w:val="0"/>
              <w:rPr>
                <w:rFonts w:asciiTheme="majorBidi" w:hAnsiTheme="majorBidi" w:cstheme="majorBidi"/>
                <w:sz w:val="18"/>
                <w:szCs w:val="18"/>
              </w:rPr>
            </w:pPr>
            <w:proofErr w:type="spellStart"/>
            <w:r w:rsidRPr="004A58AC">
              <w:rPr>
                <w:rFonts w:asciiTheme="majorBidi" w:hAnsiTheme="majorBidi" w:cstheme="majorBidi"/>
                <w:sz w:val="18"/>
                <w:szCs w:val="18"/>
              </w:rPr>
              <w:t>BigThree</w:t>
            </w:r>
            <w:proofErr w:type="spellEnd"/>
          </w:p>
        </w:tc>
        <w:tc>
          <w:tcPr>
            <w:tcW w:w="1181" w:type="dxa"/>
            <w:tcBorders>
              <w:top w:val="double" w:sz="4" w:space="0" w:color="auto"/>
              <w:left w:val="nil"/>
              <w:bottom w:val="nil"/>
              <w:right w:val="nil"/>
            </w:tcBorders>
          </w:tcPr>
          <w:p w14:paraId="1ED4CFD1"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13</w:t>
            </w:r>
            <w:r w:rsidRPr="000F78ED">
              <w:rPr>
                <w:rFonts w:asciiTheme="majorBidi" w:hAnsiTheme="majorBidi" w:cstheme="majorBidi"/>
                <w:sz w:val="18"/>
                <w:szCs w:val="18"/>
              </w:rPr>
              <w:t>.</w:t>
            </w:r>
            <w:r>
              <w:rPr>
                <w:rFonts w:asciiTheme="majorBidi" w:hAnsiTheme="majorBidi" w:cstheme="majorBidi"/>
                <w:sz w:val="18"/>
                <w:szCs w:val="18"/>
              </w:rPr>
              <w:t>60***</w:t>
            </w:r>
          </w:p>
        </w:tc>
        <w:tc>
          <w:tcPr>
            <w:tcW w:w="1215" w:type="dxa"/>
            <w:tcBorders>
              <w:top w:val="double" w:sz="4" w:space="0" w:color="auto"/>
              <w:left w:val="nil"/>
              <w:bottom w:val="nil"/>
              <w:right w:val="nil"/>
            </w:tcBorders>
          </w:tcPr>
          <w:p w14:paraId="6535351A"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12</w:t>
            </w:r>
            <w:r w:rsidRPr="000F78ED">
              <w:rPr>
                <w:rFonts w:asciiTheme="majorBidi" w:hAnsiTheme="majorBidi" w:cstheme="majorBidi"/>
                <w:sz w:val="18"/>
                <w:szCs w:val="18"/>
              </w:rPr>
              <w:t>.</w:t>
            </w:r>
            <w:r>
              <w:rPr>
                <w:rFonts w:asciiTheme="majorBidi" w:hAnsiTheme="majorBidi" w:cstheme="majorBidi"/>
                <w:sz w:val="18"/>
                <w:szCs w:val="18"/>
              </w:rPr>
              <w:t>62***</w:t>
            </w:r>
          </w:p>
        </w:tc>
        <w:tc>
          <w:tcPr>
            <w:tcW w:w="1215" w:type="dxa"/>
            <w:tcBorders>
              <w:top w:val="double" w:sz="4" w:space="0" w:color="auto"/>
              <w:left w:val="nil"/>
              <w:bottom w:val="nil"/>
              <w:right w:val="nil"/>
            </w:tcBorders>
          </w:tcPr>
          <w:p w14:paraId="45431EC8"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13</w:t>
            </w:r>
            <w:r w:rsidRPr="000F78ED">
              <w:rPr>
                <w:rFonts w:asciiTheme="majorBidi" w:hAnsiTheme="majorBidi" w:cstheme="majorBidi"/>
                <w:sz w:val="18"/>
                <w:szCs w:val="18"/>
              </w:rPr>
              <w:t>.</w:t>
            </w:r>
            <w:r>
              <w:rPr>
                <w:rFonts w:asciiTheme="majorBidi" w:hAnsiTheme="majorBidi" w:cstheme="majorBidi"/>
                <w:sz w:val="18"/>
                <w:szCs w:val="18"/>
              </w:rPr>
              <w:t>05***</w:t>
            </w:r>
          </w:p>
        </w:tc>
        <w:tc>
          <w:tcPr>
            <w:tcW w:w="1215" w:type="dxa"/>
            <w:tcBorders>
              <w:top w:val="double" w:sz="4" w:space="0" w:color="auto"/>
              <w:left w:val="nil"/>
              <w:bottom w:val="nil"/>
              <w:right w:val="nil"/>
            </w:tcBorders>
          </w:tcPr>
          <w:p w14:paraId="240F04B1"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8</w:t>
            </w:r>
            <w:r w:rsidRPr="000F78ED">
              <w:rPr>
                <w:rFonts w:asciiTheme="majorBidi" w:hAnsiTheme="majorBidi" w:cstheme="majorBidi"/>
                <w:sz w:val="18"/>
                <w:szCs w:val="18"/>
              </w:rPr>
              <w:t>.</w:t>
            </w:r>
            <w:r>
              <w:rPr>
                <w:rFonts w:asciiTheme="majorBidi" w:hAnsiTheme="majorBidi" w:cstheme="majorBidi"/>
                <w:sz w:val="18"/>
                <w:szCs w:val="18"/>
              </w:rPr>
              <w:t>37***</w:t>
            </w:r>
          </w:p>
        </w:tc>
        <w:tc>
          <w:tcPr>
            <w:tcW w:w="1215" w:type="dxa"/>
            <w:tcBorders>
              <w:top w:val="double" w:sz="4" w:space="0" w:color="auto"/>
              <w:left w:val="nil"/>
              <w:bottom w:val="nil"/>
              <w:right w:val="nil"/>
            </w:tcBorders>
          </w:tcPr>
          <w:p w14:paraId="6F33C78D" w14:textId="77777777" w:rsidR="00C77846" w:rsidRPr="0050358B" w:rsidRDefault="00C77846" w:rsidP="001811C0">
            <w:pPr>
              <w:widowControl w:val="0"/>
              <w:autoSpaceDE w:val="0"/>
              <w:autoSpaceDN w:val="0"/>
              <w:adjustRightInd w:val="0"/>
              <w:jc w:val="center"/>
              <w:rPr>
                <w:rFonts w:asciiTheme="majorBidi" w:hAnsiTheme="majorBidi" w:cstheme="majorBidi"/>
                <w:sz w:val="18"/>
                <w:szCs w:val="18"/>
                <w:highlight w:val="yellow"/>
              </w:rPr>
            </w:pPr>
            <w:r>
              <w:rPr>
                <w:rFonts w:asciiTheme="majorBidi" w:hAnsiTheme="majorBidi" w:cstheme="majorBidi"/>
                <w:sz w:val="18"/>
                <w:szCs w:val="18"/>
              </w:rPr>
              <w:t>16</w:t>
            </w:r>
            <w:r w:rsidRPr="000F78ED">
              <w:rPr>
                <w:rFonts w:asciiTheme="majorBidi" w:hAnsiTheme="majorBidi" w:cstheme="majorBidi"/>
                <w:sz w:val="18"/>
                <w:szCs w:val="18"/>
              </w:rPr>
              <w:t>.</w:t>
            </w:r>
            <w:r>
              <w:rPr>
                <w:rFonts w:asciiTheme="majorBidi" w:hAnsiTheme="majorBidi" w:cstheme="majorBidi"/>
                <w:sz w:val="18"/>
                <w:szCs w:val="18"/>
              </w:rPr>
              <w:t>67***</w:t>
            </w:r>
          </w:p>
        </w:tc>
      </w:tr>
      <w:tr w:rsidR="00C77846" w:rsidRPr="0050358B" w14:paraId="74B01A62" w14:textId="77777777" w:rsidTr="0028408B">
        <w:tc>
          <w:tcPr>
            <w:tcW w:w="1843" w:type="dxa"/>
            <w:tcBorders>
              <w:top w:val="nil"/>
              <w:left w:val="nil"/>
              <w:bottom w:val="nil"/>
              <w:right w:val="nil"/>
            </w:tcBorders>
          </w:tcPr>
          <w:p w14:paraId="05CB3383" w14:textId="77777777" w:rsidR="00C77846" w:rsidRPr="000F78ED" w:rsidRDefault="00C77846" w:rsidP="001811C0">
            <w:pPr>
              <w:widowControl w:val="0"/>
              <w:autoSpaceDE w:val="0"/>
              <w:autoSpaceDN w:val="0"/>
              <w:adjustRightInd w:val="0"/>
              <w:rPr>
                <w:rFonts w:asciiTheme="majorBidi" w:hAnsiTheme="majorBidi" w:cstheme="majorBidi"/>
                <w:sz w:val="18"/>
                <w:szCs w:val="18"/>
              </w:rPr>
            </w:pPr>
          </w:p>
        </w:tc>
        <w:tc>
          <w:tcPr>
            <w:tcW w:w="1181" w:type="dxa"/>
            <w:tcBorders>
              <w:top w:val="nil"/>
              <w:left w:val="nil"/>
              <w:bottom w:val="nil"/>
              <w:right w:val="nil"/>
            </w:tcBorders>
          </w:tcPr>
          <w:p w14:paraId="5F83DE3D"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w:t>
            </w:r>
            <w:r>
              <w:rPr>
                <w:rFonts w:asciiTheme="majorBidi" w:hAnsiTheme="majorBidi" w:cstheme="majorBidi"/>
                <w:sz w:val="18"/>
                <w:szCs w:val="18"/>
              </w:rPr>
              <w:t>1</w:t>
            </w:r>
            <w:r w:rsidRPr="000F78ED">
              <w:rPr>
                <w:rFonts w:asciiTheme="majorBidi" w:hAnsiTheme="majorBidi" w:cstheme="majorBidi"/>
                <w:sz w:val="18"/>
                <w:szCs w:val="18"/>
              </w:rPr>
              <w:t>.</w:t>
            </w:r>
            <w:r>
              <w:rPr>
                <w:rFonts w:asciiTheme="majorBidi" w:hAnsiTheme="majorBidi" w:cstheme="majorBidi"/>
                <w:sz w:val="18"/>
                <w:szCs w:val="18"/>
              </w:rPr>
              <w:t>26</w:t>
            </w:r>
            <w:r w:rsidRPr="000F78ED">
              <w:rPr>
                <w:rFonts w:asciiTheme="majorBidi" w:hAnsiTheme="majorBidi" w:cstheme="majorBidi"/>
                <w:sz w:val="18"/>
                <w:szCs w:val="18"/>
              </w:rPr>
              <w:t>)</w:t>
            </w:r>
          </w:p>
        </w:tc>
        <w:tc>
          <w:tcPr>
            <w:tcW w:w="1215" w:type="dxa"/>
            <w:tcBorders>
              <w:top w:val="nil"/>
              <w:left w:val="nil"/>
              <w:bottom w:val="nil"/>
              <w:right w:val="nil"/>
            </w:tcBorders>
          </w:tcPr>
          <w:p w14:paraId="60F1A618"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w:t>
            </w:r>
            <w:r>
              <w:rPr>
                <w:rFonts w:asciiTheme="majorBidi" w:hAnsiTheme="majorBidi" w:cstheme="majorBidi"/>
                <w:sz w:val="18"/>
                <w:szCs w:val="18"/>
              </w:rPr>
              <w:t>0</w:t>
            </w:r>
            <w:r w:rsidRPr="000F78ED">
              <w:rPr>
                <w:rFonts w:asciiTheme="majorBidi" w:hAnsiTheme="majorBidi" w:cstheme="majorBidi"/>
                <w:sz w:val="18"/>
                <w:szCs w:val="18"/>
              </w:rPr>
              <w:t>.</w:t>
            </w:r>
            <w:r>
              <w:rPr>
                <w:rFonts w:asciiTheme="majorBidi" w:hAnsiTheme="majorBidi" w:cstheme="majorBidi"/>
                <w:sz w:val="18"/>
                <w:szCs w:val="18"/>
              </w:rPr>
              <w:t>71</w:t>
            </w:r>
            <w:r w:rsidRPr="000F78ED">
              <w:rPr>
                <w:rFonts w:asciiTheme="majorBidi" w:hAnsiTheme="majorBidi" w:cstheme="majorBidi"/>
                <w:sz w:val="18"/>
                <w:szCs w:val="18"/>
              </w:rPr>
              <w:t>)</w:t>
            </w:r>
          </w:p>
        </w:tc>
        <w:tc>
          <w:tcPr>
            <w:tcW w:w="1215" w:type="dxa"/>
            <w:tcBorders>
              <w:top w:val="nil"/>
              <w:left w:val="nil"/>
              <w:bottom w:val="nil"/>
              <w:right w:val="nil"/>
            </w:tcBorders>
          </w:tcPr>
          <w:p w14:paraId="317DE20D"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w:t>
            </w:r>
            <w:r>
              <w:rPr>
                <w:rFonts w:asciiTheme="majorBidi" w:hAnsiTheme="majorBidi" w:cstheme="majorBidi"/>
                <w:sz w:val="18"/>
                <w:szCs w:val="18"/>
              </w:rPr>
              <w:t>1</w:t>
            </w:r>
            <w:r w:rsidRPr="000F78ED">
              <w:rPr>
                <w:rFonts w:asciiTheme="majorBidi" w:hAnsiTheme="majorBidi" w:cstheme="majorBidi"/>
                <w:sz w:val="18"/>
                <w:szCs w:val="18"/>
              </w:rPr>
              <w:t>.</w:t>
            </w:r>
            <w:r>
              <w:rPr>
                <w:rFonts w:asciiTheme="majorBidi" w:hAnsiTheme="majorBidi" w:cstheme="majorBidi"/>
                <w:sz w:val="18"/>
                <w:szCs w:val="18"/>
              </w:rPr>
              <w:t>48</w:t>
            </w:r>
            <w:r w:rsidRPr="000F78ED">
              <w:rPr>
                <w:rFonts w:asciiTheme="majorBidi" w:hAnsiTheme="majorBidi" w:cstheme="majorBidi"/>
                <w:sz w:val="18"/>
                <w:szCs w:val="18"/>
              </w:rPr>
              <w:t>)</w:t>
            </w:r>
          </w:p>
        </w:tc>
        <w:tc>
          <w:tcPr>
            <w:tcW w:w="1215" w:type="dxa"/>
            <w:tcBorders>
              <w:top w:val="nil"/>
              <w:left w:val="nil"/>
              <w:bottom w:val="nil"/>
              <w:right w:val="nil"/>
            </w:tcBorders>
          </w:tcPr>
          <w:p w14:paraId="0B5E3548"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w:t>
            </w:r>
            <w:r>
              <w:rPr>
                <w:rFonts w:asciiTheme="majorBidi" w:hAnsiTheme="majorBidi" w:cstheme="majorBidi"/>
                <w:sz w:val="18"/>
                <w:szCs w:val="18"/>
              </w:rPr>
              <w:t>0</w:t>
            </w:r>
            <w:r w:rsidRPr="000F78ED">
              <w:rPr>
                <w:rFonts w:asciiTheme="majorBidi" w:hAnsiTheme="majorBidi" w:cstheme="majorBidi"/>
                <w:sz w:val="18"/>
                <w:szCs w:val="18"/>
              </w:rPr>
              <w:t>.</w:t>
            </w:r>
            <w:r>
              <w:rPr>
                <w:rFonts w:asciiTheme="majorBidi" w:hAnsiTheme="majorBidi" w:cstheme="majorBidi"/>
                <w:sz w:val="18"/>
                <w:szCs w:val="18"/>
              </w:rPr>
              <w:t>41</w:t>
            </w:r>
            <w:r w:rsidRPr="000F78ED">
              <w:rPr>
                <w:rFonts w:asciiTheme="majorBidi" w:hAnsiTheme="majorBidi" w:cstheme="majorBidi"/>
                <w:sz w:val="18"/>
                <w:szCs w:val="18"/>
              </w:rPr>
              <w:t>)</w:t>
            </w:r>
          </w:p>
        </w:tc>
        <w:tc>
          <w:tcPr>
            <w:tcW w:w="1215" w:type="dxa"/>
            <w:tcBorders>
              <w:top w:val="nil"/>
              <w:left w:val="nil"/>
              <w:bottom w:val="nil"/>
              <w:right w:val="nil"/>
            </w:tcBorders>
          </w:tcPr>
          <w:p w14:paraId="382EC108" w14:textId="77777777" w:rsidR="00C77846" w:rsidRPr="0050358B" w:rsidRDefault="00C77846" w:rsidP="001811C0">
            <w:pPr>
              <w:widowControl w:val="0"/>
              <w:autoSpaceDE w:val="0"/>
              <w:autoSpaceDN w:val="0"/>
              <w:adjustRightInd w:val="0"/>
              <w:jc w:val="center"/>
              <w:rPr>
                <w:rFonts w:asciiTheme="majorBidi" w:hAnsiTheme="majorBidi" w:cstheme="majorBidi"/>
                <w:sz w:val="18"/>
                <w:szCs w:val="18"/>
                <w:highlight w:val="yellow"/>
              </w:rPr>
            </w:pPr>
            <w:r w:rsidRPr="000F78ED">
              <w:rPr>
                <w:rFonts w:asciiTheme="majorBidi" w:hAnsiTheme="majorBidi" w:cstheme="majorBidi"/>
                <w:sz w:val="18"/>
                <w:szCs w:val="18"/>
              </w:rPr>
              <w:t>(</w:t>
            </w:r>
            <w:r>
              <w:rPr>
                <w:rFonts w:asciiTheme="majorBidi" w:hAnsiTheme="majorBidi" w:cstheme="majorBidi"/>
                <w:sz w:val="18"/>
                <w:szCs w:val="18"/>
              </w:rPr>
              <w:t>0</w:t>
            </w:r>
            <w:r w:rsidRPr="000F78ED">
              <w:rPr>
                <w:rFonts w:asciiTheme="majorBidi" w:hAnsiTheme="majorBidi" w:cstheme="majorBidi"/>
                <w:sz w:val="18"/>
                <w:szCs w:val="18"/>
              </w:rPr>
              <w:t>.</w:t>
            </w:r>
            <w:r>
              <w:rPr>
                <w:rFonts w:asciiTheme="majorBidi" w:hAnsiTheme="majorBidi" w:cstheme="majorBidi"/>
                <w:sz w:val="18"/>
                <w:szCs w:val="18"/>
              </w:rPr>
              <w:t>80</w:t>
            </w:r>
            <w:r w:rsidRPr="000F78ED">
              <w:rPr>
                <w:rFonts w:asciiTheme="majorBidi" w:hAnsiTheme="majorBidi" w:cstheme="majorBidi"/>
                <w:sz w:val="18"/>
                <w:szCs w:val="18"/>
              </w:rPr>
              <w:t>)</w:t>
            </w:r>
          </w:p>
        </w:tc>
      </w:tr>
      <w:tr w:rsidR="00C77846" w:rsidRPr="0050358B" w14:paraId="1472395A" w14:textId="77777777" w:rsidTr="0028408B">
        <w:tc>
          <w:tcPr>
            <w:tcW w:w="1843" w:type="dxa"/>
            <w:tcBorders>
              <w:top w:val="nil"/>
              <w:left w:val="nil"/>
              <w:bottom w:val="nil"/>
              <w:right w:val="nil"/>
            </w:tcBorders>
          </w:tcPr>
          <w:p w14:paraId="22F11093" w14:textId="77777777" w:rsidR="00C77846" w:rsidRPr="000F78ED" w:rsidRDefault="00C77846" w:rsidP="001811C0">
            <w:pPr>
              <w:widowControl w:val="0"/>
              <w:autoSpaceDE w:val="0"/>
              <w:autoSpaceDN w:val="0"/>
              <w:adjustRightInd w:val="0"/>
              <w:rPr>
                <w:rFonts w:asciiTheme="majorBidi" w:hAnsiTheme="majorBidi" w:cstheme="majorBidi"/>
                <w:sz w:val="18"/>
                <w:szCs w:val="18"/>
                <w:vertAlign w:val="superscript"/>
              </w:rPr>
            </w:pPr>
            <w:r w:rsidRPr="004A58AC">
              <w:rPr>
                <w:rFonts w:asciiTheme="majorBidi" w:hAnsiTheme="majorBidi" w:cstheme="majorBidi"/>
                <w:sz w:val="18"/>
                <w:szCs w:val="18"/>
              </w:rPr>
              <w:t>SIZE</w:t>
            </w:r>
          </w:p>
        </w:tc>
        <w:tc>
          <w:tcPr>
            <w:tcW w:w="1181" w:type="dxa"/>
            <w:tcBorders>
              <w:top w:val="nil"/>
              <w:left w:val="nil"/>
              <w:bottom w:val="nil"/>
              <w:right w:val="nil"/>
            </w:tcBorders>
          </w:tcPr>
          <w:p w14:paraId="15158B55"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768EEAA2"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0.</w:t>
            </w:r>
            <w:r>
              <w:rPr>
                <w:rFonts w:asciiTheme="majorBidi" w:hAnsiTheme="majorBidi" w:cstheme="majorBidi"/>
                <w:sz w:val="18"/>
                <w:szCs w:val="18"/>
              </w:rPr>
              <w:t>72</w:t>
            </w:r>
          </w:p>
        </w:tc>
        <w:tc>
          <w:tcPr>
            <w:tcW w:w="1215" w:type="dxa"/>
            <w:tcBorders>
              <w:top w:val="nil"/>
              <w:left w:val="nil"/>
              <w:bottom w:val="nil"/>
              <w:right w:val="nil"/>
            </w:tcBorders>
          </w:tcPr>
          <w:p w14:paraId="63CC2FE0"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0.</w:t>
            </w:r>
            <w:r>
              <w:rPr>
                <w:rFonts w:asciiTheme="majorBidi" w:hAnsiTheme="majorBidi" w:cstheme="majorBidi"/>
                <w:sz w:val="18"/>
                <w:szCs w:val="18"/>
              </w:rPr>
              <w:t>72</w:t>
            </w:r>
          </w:p>
        </w:tc>
        <w:tc>
          <w:tcPr>
            <w:tcW w:w="1215" w:type="dxa"/>
            <w:tcBorders>
              <w:top w:val="nil"/>
              <w:left w:val="nil"/>
              <w:bottom w:val="nil"/>
              <w:right w:val="nil"/>
            </w:tcBorders>
          </w:tcPr>
          <w:p w14:paraId="0E33237A"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w:t>
            </w:r>
            <w:r w:rsidRPr="000F78ED">
              <w:rPr>
                <w:rFonts w:asciiTheme="majorBidi" w:hAnsiTheme="majorBidi" w:cstheme="majorBidi"/>
                <w:sz w:val="18"/>
                <w:szCs w:val="18"/>
              </w:rPr>
              <w:t>0.</w:t>
            </w:r>
            <w:r>
              <w:rPr>
                <w:rFonts w:asciiTheme="majorBidi" w:hAnsiTheme="majorBidi" w:cstheme="majorBidi"/>
                <w:sz w:val="18"/>
                <w:szCs w:val="18"/>
              </w:rPr>
              <w:t>07</w:t>
            </w:r>
          </w:p>
        </w:tc>
        <w:tc>
          <w:tcPr>
            <w:tcW w:w="1215" w:type="dxa"/>
            <w:tcBorders>
              <w:top w:val="nil"/>
              <w:left w:val="nil"/>
              <w:bottom w:val="nil"/>
              <w:right w:val="nil"/>
            </w:tcBorders>
          </w:tcPr>
          <w:p w14:paraId="5AE4BEA2" w14:textId="77777777" w:rsidR="00C77846" w:rsidRPr="0050358B" w:rsidRDefault="00C77846" w:rsidP="001811C0">
            <w:pPr>
              <w:widowControl w:val="0"/>
              <w:autoSpaceDE w:val="0"/>
              <w:autoSpaceDN w:val="0"/>
              <w:adjustRightInd w:val="0"/>
              <w:jc w:val="center"/>
              <w:rPr>
                <w:rFonts w:asciiTheme="majorBidi" w:hAnsiTheme="majorBidi" w:cstheme="majorBidi"/>
                <w:sz w:val="18"/>
                <w:szCs w:val="18"/>
                <w:highlight w:val="yellow"/>
              </w:rPr>
            </w:pPr>
            <w:r>
              <w:rPr>
                <w:rFonts w:asciiTheme="majorBidi" w:hAnsiTheme="majorBidi" w:cstheme="majorBidi"/>
                <w:sz w:val="18"/>
                <w:szCs w:val="18"/>
              </w:rPr>
              <w:t>1</w:t>
            </w:r>
            <w:r w:rsidRPr="000F78ED">
              <w:rPr>
                <w:rFonts w:asciiTheme="majorBidi" w:hAnsiTheme="majorBidi" w:cstheme="majorBidi"/>
                <w:sz w:val="18"/>
                <w:szCs w:val="18"/>
              </w:rPr>
              <w:t>.</w:t>
            </w:r>
            <w:r>
              <w:rPr>
                <w:rFonts w:asciiTheme="majorBidi" w:hAnsiTheme="majorBidi" w:cstheme="majorBidi"/>
                <w:sz w:val="18"/>
                <w:szCs w:val="18"/>
              </w:rPr>
              <w:t>48*</w:t>
            </w:r>
          </w:p>
        </w:tc>
      </w:tr>
      <w:tr w:rsidR="00C77846" w:rsidRPr="0050358B" w14:paraId="1DA55F4B" w14:textId="77777777" w:rsidTr="0028408B">
        <w:tc>
          <w:tcPr>
            <w:tcW w:w="1843" w:type="dxa"/>
            <w:tcBorders>
              <w:top w:val="nil"/>
              <w:left w:val="nil"/>
              <w:bottom w:val="nil"/>
              <w:right w:val="nil"/>
            </w:tcBorders>
          </w:tcPr>
          <w:p w14:paraId="7D0EE5C4" w14:textId="77777777" w:rsidR="00C77846" w:rsidRPr="000F78ED" w:rsidRDefault="00C77846" w:rsidP="001811C0">
            <w:pPr>
              <w:widowControl w:val="0"/>
              <w:autoSpaceDE w:val="0"/>
              <w:autoSpaceDN w:val="0"/>
              <w:adjustRightInd w:val="0"/>
              <w:rPr>
                <w:rFonts w:asciiTheme="majorBidi" w:hAnsiTheme="majorBidi" w:cstheme="majorBidi"/>
                <w:sz w:val="18"/>
                <w:szCs w:val="18"/>
              </w:rPr>
            </w:pPr>
          </w:p>
        </w:tc>
        <w:tc>
          <w:tcPr>
            <w:tcW w:w="1181" w:type="dxa"/>
            <w:tcBorders>
              <w:top w:val="nil"/>
              <w:left w:val="nil"/>
              <w:bottom w:val="nil"/>
              <w:right w:val="nil"/>
            </w:tcBorders>
          </w:tcPr>
          <w:p w14:paraId="3F91999F"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4FBF478C"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(0.</w:t>
            </w:r>
            <w:r>
              <w:rPr>
                <w:rFonts w:asciiTheme="majorBidi" w:hAnsiTheme="majorBidi" w:cstheme="majorBidi"/>
                <w:sz w:val="18"/>
                <w:szCs w:val="18"/>
              </w:rPr>
              <w:t>41</w:t>
            </w:r>
            <w:r w:rsidRPr="000F78ED">
              <w:rPr>
                <w:rFonts w:asciiTheme="majorBidi" w:hAnsiTheme="majorBidi" w:cstheme="majorBidi"/>
                <w:sz w:val="18"/>
                <w:szCs w:val="18"/>
              </w:rPr>
              <w:t>)</w:t>
            </w:r>
          </w:p>
        </w:tc>
        <w:tc>
          <w:tcPr>
            <w:tcW w:w="1215" w:type="dxa"/>
            <w:tcBorders>
              <w:top w:val="nil"/>
              <w:left w:val="nil"/>
              <w:bottom w:val="nil"/>
              <w:right w:val="nil"/>
            </w:tcBorders>
          </w:tcPr>
          <w:p w14:paraId="78289714"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(0.</w:t>
            </w:r>
            <w:r>
              <w:rPr>
                <w:rFonts w:asciiTheme="majorBidi" w:hAnsiTheme="majorBidi" w:cstheme="majorBidi"/>
                <w:sz w:val="18"/>
                <w:szCs w:val="18"/>
              </w:rPr>
              <w:t>59</w:t>
            </w:r>
            <w:r w:rsidRPr="000F78ED">
              <w:rPr>
                <w:rFonts w:asciiTheme="majorBidi" w:hAnsiTheme="majorBidi" w:cstheme="majorBidi"/>
                <w:sz w:val="18"/>
                <w:szCs w:val="18"/>
              </w:rPr>
              <w:t>)</w:t>
            </w:r>
          </w:p>
        </w:tc>
        <w:tc>
          <w:tcPr>
            <w:tcW w:w="1215" w:type="dxa"/>
            <w:tcBorders>
              <w:top w:val="nil"/>
              <w:left w:val="nil"/>
              <w:bottom w:val="nil"/>
              <w:right w:val="nil"/>
            </w:tcBorders>
          </w:tcPr>
          <w:p w14:paraId="478C8611"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(0.</w:t>
            </w:r>
            <w:r>
              <w:rPr>
                <w:rFonts w:asciiTheme="majorBidi" w:hAnsiTheme="majorBidi" w:cstheme="majorBidi"/>
                <w:sz w:val="18"/>
                <w:szCs w:val="18"/>
              </w:rPr>
              <w:t>33</w:t>
            </w:r>
            <w:r w:rsidRPr="000F78ED">
              <w:rPr>
                <w:rFonts w:asciiTheme="majorBidi" w:hAnsiTheme="majorBidi" w:cstheme="majorBidi"/>
                <w:sz w:val="18"/>
                <w:szCs w:val="18"/>
              </w:rPr>
              <w:t>)</w:t>
            </w:r>
          </w:p>
        </w:tc>
        <w:tc>
          <w:tcPr>
            <w:tcW w:w="1215" w:type="dxa"/>
            <w:tcBorders>
              <w:top w:val="nil"/>
              <w:left w:val="nil"/>
              <w:bottom w:val="nil"/>
              <w:right w:val="nil"/>
            </w:tcBorders>
          </w:tcPr>
          <w:p w14:paraId="75000AA5" w14:textId="77777777" w:rsidR="00C77846" w:rsidRPr="0050358B" w:rsidRDefault="00C77846" w:rsidP="001811C0">
            <w:pPr>
              <w:widowControl w:val="0"/>
              <w:autoSpaceDE w:val="0"/>
              <w:autoSpaceDN w:val="0"/>
              <w:adjustRightInd w:val="0"/>
              <w:jc w:val="center"/>
              <w:rPr>
                <w:rFonts w:asciiTheme="majorBidi" w:hAnsiTheme="majorBidi" w:cstheme="majorBidi"/>
                <w:sz w:val="18"/>
                <w:szCs w:val="18"/>
                <w:highlight w:val="yellow"/>
              </w:rPr>
            </w:pPr>
            <w:r w:rsidRPr="000F78ED">
              <w:rPr>
                <w:rFonts w:asciiTheme="majorBidi" w:hAnsiTheme="majorBidi" w:cstheme="majorBidi"/>
                <w:sz w:val="18"/>
                <w:szCs w:val="18"/>
              </w:rPr>
              <w:t>(0.</w:t>
            </w:r>
            <w:r>
              <w:rPr>
                <w:rFonts w:asciiTheme="majorBidi" w:hAnsiTheme="majorBidi" w:cstheme="majorBidi"/>
                <w:sz w:val="18"/>
                <w:szCs w:val="18"/>
              </w:rPr>
              <w:t>79</w:t>
            </w:r>
            <w:r w:rsidRPr="000F78ED">
              <w:rPr>
                <w:rFonts w:asciiTheme="majorBidi" w:hAnsiTheme="majorBidi" w:cstheme="majorBidi"/>
                <w:sz w:val="18"/>
                <w:szCs w:val="18"/>
              </w:rPr>
              <w:t>)</w:t>
            </w:r>
          </w:p>
        </w:tc>
      </w:tr>
      <w:tr w:rsidR="00C77846" w:rsidRPr="0050358B" w14:paraId="66F35020" w14:textId="77777777" w:rsidTr="0028408B">
        <w:tc>
          <w:tcPr>
            <w:tcW w:w="1843" w:type="dxa"/>
            <w:tcBorders>
              <w:top w:val="nil"/>
              <w:left w:val="nil"/>
              <w:bottom w:val="nil"/>
              <w:right w:val="nil"/>
            </w:tcBorders>
          </w:tcPr>
          <w:p w14:paraId="6C4583C1" w14:textId="77777777" w:rsidR="00C77846" w:rsidRPr="000F78ED" w:rsidRDefault="00C77846" w:rsidP="001811C0">
            <w:pPr>
              <w:widowControl w:val="0"/>
              <w:autoSpaceDE w:val="0"/>
              <w:autoSpaceDN w:val="0"/>
              <w:adjustRightInd w:val="0"/>
              <w:rPr>
                <w:rFonts w:asciiTheme="majorBidi" w:hAnsiTheme="majorBidi" w:cstheme="majorBidi"/>
                <w:sz w:val="18"/>
                <w:szCs w:val="18"/>
                <w:vertAlign w:val="superscript"/>
              </w:rPr>
            </w:pPr>
            <w:proofErr w:type="spellStart"/>
            <w:r w:rsidRPr="004A58AC">
              <w:rPr>
                <w:rFonts w:asciiTheme="majorBidi" w:hAnsiTheme="majorBidi" w:cstheme="majorBidi"/>
                <w:sz w:val="18"/>
                <w:szCs w:val="18"/>
              </w:rPr>
              <w:t>InstHold_High</w:t>
            </w:r>
            <w:proofErr w:type="spellEnd"/>
          </w:p>
        </w:tc>
        <w:tc>
          <w:tcPr>
            <w:tcW w:w="1181" w:type="dxa"/>
            <w:tcBorders>
              <w:top w:val="nil"/>
              <w:left w:val="nil"/>
              <w:bottom w:val="nil"/>
              <w:right w:val="nil"/>
            </w:tcBorders>
          </w:tcPr>
          <w:p w14:paraId="41DC7634"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41AF82BB"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0537119C"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073EE">
              <w:rPr>
                <w:rFonts w:asciiTheme="majorBidi" w:hAnsiTheme="majorBidi" w:cstheme="majorBidi"/>
                <w:sz w:val="18"/>
                <w:szCs w:val="18"/>
              </w:rPr>
              <w:t>-3.</w:t>
            </w:r>
            <w:r>
              <w:rPr>
                <w:rFonts w:asciiTheme="majorBidi" w:hAnsiTheme="majorBidi" w:cstheme="majorBidi"/>
                <w:sz w:val="18"/>
                <w:szCs w:val="18"/>
              </w:rPr>
              <w:t>90</w:t>
            </w:r>
          </w:p>
        </w:tc>
        <w:tc>
          <w:tcPr>
            <w:tcW w:w="1215" w:type="dxa"/>
            <w:tcBorders>
              <w:top w:val="nil"/>
              <w:left w:val="nil"/>
              <w:bottom w:val="nil"/>
              <w:right w:val="nil"/>
            </w:tcBorders>
          </w:tcPr>
          <w:p w14:paraId="40DDE141"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073EE">
              <w:rPr>
                <w:rFonts w:asciiTheme="majorBidi" w:hAnsiTheme="majorBidi" w:cstheme="majorBidi"/>
                <w:sz w:val="18"/>
                <w:szCs w:val="18"/>
              </w:rPr>
              <w:t>-</w:t>
            </w:r>
            <w:r>
              <w:rPr>
                <w:rFonts w:asciiTheme="majorBidi" w:hAnsiTheme="majorBidi" w:cstheme="majorBidi"/>
                <w:sz w:val="18"/>
                <w:szCs w:val="18"/>
              </w:rPr>
              <w:t>0</w:t>
            </w:r>
            <w:r w:rsidRPr="000073EE">
              <w:rPr>
                <w:rFonts w:asciiTheme="majorBidi" w:hAnsiTheme="majorBidi" w:cstheme="majorBidi"/>
                <w:sz w:val="18"/>
                <w:szCs w:val="18"/>
              </w:rPr>
              <w:t>.</w:t>
            </w:r>
            <w:r>
              <w:rPr>
                <w:rFonts w:asciiTheme="majorBidi" w:hAnsiTheme="majorBidi" w:cstheme="majorBidi"/>
                <w:sz w:val="18"/>
                <w:szCs w:val="18"/>
              </w:rPr>
              <w:t>40</w:t>
            </w:r>
          </w:p>
        </w:tc>
        <w:tc>
          <w:tcPr>
            <w:tcW w:w="1215" w:type="dxa"/>
            <w:tcBorders>
              <w:top w:val="nil"/>
              <w:left w:val="nil"/>
              <w:bottom w:val="nil"/>
              <w:right w:val="nil"/>
            </w:tcBorders>
          </w:tcPr>
          <w:p w14:paraId="1B17465E" w14:textId="77777777" w:rsidR="00C77846" w:rsidRPr="0050358B" w:rsidRDefault="00C77846" w:rsidP="001811C0">
            <w:pPr>
              <w:widowControl w:val="0"/>
              <w:autoSpaceDE w:val="0"/>
              <w:autoSpaceDN w:val="0"/>
              <w:adjustRightInd w:val="0"/>
              <w:jc w:val="center"/>
              <w:rPr>
                <w:rFonts w:asciiTheme="majorBidi" w:hAnsiTheme="majorBidi" w:cstheme="majorBidi"/>
                <w:sz w:val="18"/>
                <w:szCs w:val="18"/>
                <w:highlight w:val="yellow"/>
              </w:rPr>
            </w:pPr>
            <w:r w:rsidRPr="000073EE">
              <w:rPr>
                <w:rFonts w:asciiTheme="majorBidi" w:hAnsiTheme="majorBidi" w:cstheme="majorBidi"/>
                <w:sz w:val="18"/>
                <w:szCs w:val="18"/>
              </w:rPr>
              <w:t>-</w:t>
            </w:r>
            <w:r>
              <w:rPr>
                <w:rFonts w:asciiTheme="majorBidi" w:hAnsiTheme="majorBidi" w:cstheme="majorBidi"/>
                <w:sz w:val="18"/>
                <w:szCs w:val="18"/>
              </w:rPr>
              <w:t>8</w:t>
            </w:r>
            <w:r w:rsidRPr="000073EE">
              <w:rPr>
                <w:rFonts w:asciiTheme="majorBidi" w:hAnsiTheme="majorBidi" w:cstheme="majorBidi"/>
                <w:sz w:val="18"/>
                <w:szCs w:val="18"/>
              </w:rPr>
              <w:t>.</w:t>
            </w:r>
            <w:r>
              <w:rPr>
                <w:rFonts w:asciiTheme="majorBidi" w:hAnsiTheme="majorBidi" w:cstheme="majorBidi"/>
                <w:sz w:val="18"/>
                <w:szCs w:val="18"/>
              </w:rPr>
              <w:t>70***</w:t>
            </w:r>
          </w:p>
        </w:tc>
      </w:tr>
      <w:tr w:rsidR="00C77846" w:rsidRPr="0050358B" w14:paraId="39394804" w14:textId="77777777" w:rsidTr="0028408B">
        <w:tc>
          <w:tcPr>
            <w:tcW w:w="1843" w:type="dxa"/>
            <w:tcBorders>
              <w:top w:val="nil"/>
              <w:left w:val="nil"/>
              <w:bottom w:val="nil"/>
              <w:right w:val="nil"/>
            </w:tcBorders>
          </w:tcPr>
          <w:p w14:paraId="1F55BC82" w14:textId="77777777" w:rsidR="00C77846" w:rsidRPr="000F78ED" w:rsidRDefault="00C77846" w:rsidP="001811C0">
            <w:pPr>
              <w:widowControl w:val="0"/>
              <w:autoSpaceDE w:val="0"/>
              <w:autoSpaceDN w:val="0"/>
              <w:adjustRightInd w:val="0"/>
              <w:rPr>
                <w:rFonts w:asciiTheme="majorBidi" w:hAnsiTheme="majorBidi" w:cstheme="majorBidi"/>
                <w:sz w:val="18"/>
                <w:szCs w:val="18"/>
              </w:rPr>
            </w:pPr>
          </w:p>
        </w:tc>
        <w:tc>
          <w:tcPr>
            <w:tcW w:w="1181" w:type="dxa"/>
            <w:tcBorders>
              <w:top w:val="nil"/>
              <w:left w:val="nil"/>
              <w:bottom w:val="nil"/>
              <w:right w:val="nil"/>
            </w:tcBorders>
          </w:tcPr>
          <w:p w14:paraId="372D9BBF"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6BBCC407"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43B931FC"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w:t>
            </w:r>
            <w:r>
              <w:rPr>
                <w:rFonts w:asciiTheme="majorBidi" w:hAnsiTheme="majorBidi" w:cstheme="majorBidi"/>
                <w:sz w:val="18"/>
                <w:szCs w:val="18"/>
              </w:rPr>
              <w:t>2</w:t>
            </w:r>
            <w:r w:rsidRPr="000F78ED">
              <w:rPr>
                <w:rFonts w:asciiTheme="majorBidi" w:hAnsiTheme="majorBidi" w:cstheme="majorBidi"/>
                <w:sz w:val="18"/>
                <w:szCs w:val="18"/>
              </w:rPr>
              <w:t>.</w:t>
            </w:r>
            <w:r>
              <w:rPr>
                <w:rFonts w:asciiTheme="majorBidi" w:hAnsiTheme="majorBidi" w:cstheme="majorBidi"/>
                <w:sz w:val="18"/>
                <w:szCs w:val="18"/>
              </w:rPr>
              <w:t>47</w:t>
            </w:r>
            <w:r w:rsidRPr="000F78ED">
              <w:rPr>
                <w:rFonts w:asciiTheme="majorBidi" w:hAnsiTheme="majorBidi" w:cstheme="majorBidi"/>
                <w:sz w:val="18"/>
                <w:szCs w:val="18"/>
              </w:rPr>
              <w:t>)</w:t>
            </w:r>
          </w:p>
        </w:tc>
        <w:tc>
          <w:tcPr>
            <w:tcW w:w="1215" w:type="dxa"/>
            <w:tcBorders>
              <w:top w:val="nil"/>
              <w:left w:val="nil"/>
              <w:bottom w:val="nil"/>
              <w:right w:val="nil"/>
            </w:tcBorders>
          </w:tcPr>
          <w:p w14:paraId="7466E960"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w:t>
            </w:r>
            <w:r>
              <w:rPr>
                <w:rFonts w:asciiTheme="majorBidi" w:hAnsiTheme="majorBidi" w:cstheme="majorBidi"/>
                <w:sz w:val="18"/>
                <w:szCs w:val="18"/>
              </w:rPr>
              <w:t>1</w:t>
            </w:r>
            <w:r w:rsidRPr="000F78ED">
              <w:rPr>
                <w:rFonts w:asciiTheme="majorBidi" w:hAnsiTheme="majorBidi" w:cstheme="majorBidi"/>
                <w:sz w:val="18"/>
                <w:szCs w:val="18"/>
              </w:rPr>
              <w:t>.</w:t>
            </w:r>
            <w:r>
              <w:rPr>
                <w:rFonts w:asciiTheme="majorBidi" w:hAnsiTheme="majorBidi" w:cstheme="majorBidi"/>
                <w:sz w:val="18"/>
                <w:szCs w:val="18"/>
              </w:rPr>
              <w:t>22</w:t>
            </w:r>
            <w:r w:rsidRPr="000F78ED">
              <w:rPr>
                <w:rFonts w:asciiTheme="majorBidi" w:hAnsiTheme="majorBidi" w:cstheme="majorBidi"/>
                <w:sz w:val="18"/>
                <w:szCs w:val="18"/>
              </w:rPr>
              <w:t>)</w:t>
            </w:r>
          </w:p>
        </w:tc>
        <w:tc>
          <w:tcPr>
            <w:tcW w:w="1215" w:type="dxa"/>
            <w:tcBorders>
              <w:top w:val="nil"/>
              <w:left w:val="nil"/>
              <w:bottom w:val="nil"/>
              <w:right w:val="nil"/>
            </w:tcBorders>
          </w:tcPr>
          <w:p w14:paraId="2B13FF63" w14:textId="77777777" w:rsidR="00C77846" w:rsidRPr="0050358B" w:rsidRDefault="00C77846" w:rsidP="001811C0">
            <w:pPr>
              <w:widowControl w:val="0"/>
              <w:autoSpaceDE w:val="0"/>
              <w:autoSpaceDN w:val="0"/>
              <w:adjustRightInd w:val="0"/>
              <w:jc w:val="center"/>
              <w:rPr>
                <w:rFonts w:asciiTheme="majorBidi" w:hAnsiTheme="majorBidi" w:cstheme="majorBidi"/>
                <w:sz w:val="18"/>
                <w:szCs w:val="18"/>
                <w:highlight w:val="yellow"/>
              </w:rPr>
            </w:pPr>
            <w:r w:rsidRPr="000F78ED">
              <w:rPr>
                <w:rFonts w:asciiTheme="majorBidi" w:hAnsiTheme="majorBidi" w:cstheme="majorBidi"/>
                <w:sz w:val="18"/>
                <w:szCs w:val="18"/>
              </w:rPr>
              <w:t>(</w:t>
            </w:r>
            <w:r>
              <w:rPr>
                <w:rFonts w:asciiTheme="majorBidi" w:hAnsiTheme="majorBidi" w:cstheme="majorBidi"/>
                <w:sz w:val="18"/>
                <w:szCs w:val="18"/>
              </w:rPr>
              <w:t>2</w:t>
            </w:r>
            <w:r w:rsidRPr="000F78ED">
              <w:rPr>
                <w:rFonts w:asciiTheme="majorBidi" w:hAnsiTheme="majorBidi" w:cstheme="majorBidi"/>
                <w:sz w:val="18"/>
                <w:szCs w:val="18"/>
              </w:rPr>
              <w:t>.</w:t>
            </w:r>
            <w:r>
              <w:rPr>
                <w:rFonts w:asciiTheme="majorBidi" w:hAnsiTheme="majorBidi" w:cstheme="majorBidi"/>
                <w:sz w:val="18"/>
                <w:szCs w:val="18"/>
              </w:rPr>
              <w:t>28</w:t>
            </w:r>
            <w:r w:rsidRPr="000F78ED">
              <w:rPr>
                <w:rFonts w:asciiTheme="majorBidi" w:hAnsiTheme="majorBidi" w:cstheme="majorBidi"/>
                <w:sz w:val="18"/>
                <w:szCs w:val="18"/>
              </w:rPr>
              <w:t>)</w:t>
            </w:r>
          </w:p>
        </w:tc>
      </w:tr>
      <w:tr w:rsidR="00C77846" w:rsidRPr="0050358B" w14:paraId="50526517" w14:textId="77777777" w:rsidTr="0028408B">
        <w:tc>
          <w:tcPr>
            <w:tcW w:w="1843" w:type="dxa"/>
            <w:tcBorders>
              <w:top w:val="nil"/>
              <w:left w:val="nil"/>
              <w:bottom w:val="nil"/>
              <w:right w:val="nil"/>
            </w:tcBorders>
          </w:tcPr>
          <w:p w14:paraId="658C8D21" w14:textId="77777777" w:rsidR="00C77846" w:rsidRPr="000F78ED" w:rsidRDefault="00C77846" w:rsidP="001811C0">
            <w:pPr>
              <w:widowControl w:val="0"/>
              <w:autoSpaceDE w:val="0"/>
              <w:autoSpaceDN w:val="0"/>
              <w:adjustRightInd w:val="0"/>
              <w:rPr>
                <w:rFonts w:asciiTheme="majorBidi" w:hAnsiTheme="majorBidi" w:cstheme="majorBidi"/>
                <w:sz w:val="18"/>
                <w:szCs w:val="18"/>
                <w:vertAlign w:val="superscript"/>
              </w:rPr>
            </w:pPr>
            <w:proofErr w:type="spellStart"/>
            <w:r w:rsidRPr="004A58AC">
              <w:rPr>
                <w:rFonts w:asciiTheme="majorBidi" w:hAnsiTheme="majorBidi" w:cstheme="majorBidi"/>
                <w:sz w:val="18"/>
                <w:szCs w:val="18"/>
              </w:rPr>
              <w:t>InstConc_High</w:t>
            </w:r>
            <w:proofErr w:type="spellEnd"/>
          </w:p>
        </w:tc>
        <w:tc>
          <w:tcPr>
            <w:tcW w:w="1181" w:type="dxa"/>
            <w:tcBorders>
              <w:top w:val="nil"/>
              <w:left w:val="nil"/>
              <w:bottom w:val="nil"/>
              <w:right w:val="nil"/>
            </w:tcBorders>
          </w:tcPr>
          <w:p w14:paraId="5C0F165C"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49D9AC6D"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3EB8A5BE"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073EE">
              <w:rPr>
                <w:rFonts w:asciiTheme="majorBidi" w:hAnsiTheme="majorBidi" w:cstheme="majorBidi"/>
                <w:sz w:val="18"/>
                <w:szCs w:val="18"/>
              </w:rPr>
              <w:t>-4.0</w:t>
            </w:r>
            <w:r>
              <w:rPr>
                <w:rFonts w:asciiTheme="majorBidi" w:hAnsiTheme="majorBidi" w:cstheme="majorBidi"/>
                <w:sz w:val="18"/>
                <w:szCs w:val="18"/>
              </w:rPr>
              <w:t>0***</w:t>
            </w:r>
          </w:p>
        </w:tc>
        <w:tc>
          <w:tcPr>
            <w:tcW w:w="1215" w:type="dxa"/>
            <w:tcBorders>
              <w:top w:val="nil"/>
              <w:left w:val="nil"/>
              <w:bottom w:val="nil"/>
              <w:right w:val="nil"/>
            </w:tcBorders>
          </w:tcPr>
          <w:p w14:paraId="470D681F"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073EE">
              <w:rPr>
                <w:rFonts w:asciiTheme="majorBidi" w:hAnsiTheme="majorBidi" w:cstheme="majorBidi"/>
                <w:sz w:val="18"/>
                <w:szCs w:val="18"/>
              </w:rPr>
              <w:t>-</w:t>
            </w:r>
            <w:r>
              <w:rPr>
                <w:rFonts w:asciiTheme="majorBidi" w:hAnsiTheme="majorBidi" w:cstheme="majorBidi"/>
                <w:sz w:val="18"/>
                <w:szCs w:val="18"/>
              </w:rPr>
              <w:t>3</w:t>
            </w:r>
            <w:r w:rsidRPr="000073EE">
              <w:rPr>
                <w:rFonts w:asciiTheme="majorBidi" w:hAnsiTheme="majorBidi" w:cstheme="majorBidi"/>
                <w:sz w:val="18"/>
                <w:szCs w:val="18"/>
              </w:rPr>
              <w:t>.</w:t>
            </w:r>
            <w:r>
              <w:rPr>
                <w:rFonts w:asciiTheme="majorBidi" w:hAnsiTheme="majorBidi" w:cstheme="majorBidi"/>
                <w:sz w:val="18"/>
                <w:szCs w:val="18"/>
              </w:rPr>
              <w:t>53**</w:t>
            </w:r>
          </w:p>
        </w:tc>
        <w:tc>
          <w:tcPr>
            <w:tcW w:w="1215" w:type="dxa"/>
            <w:tcBorders>
              <w:top w:val="nil"/>
              <w:left w:val="nil"/>
              <w:bottom w:val="nil"/>
              <w:right w:val="nil"/>
            </w:tcBorders>
          </w:tcPr>
          <w:p w14:paraId="68604560" w14:textId="77777777" w:rsidR="00C77846" w:rsidRPr="0050358B" w:rsidRDefault="00C77846" w:rsidP="001811C0">
            <w:pPr>
              <w:widowControl w:val="0"/>
              <w:autoSpaceDE w:val="0"/>
              <w:autoSpaceDN w:val="0"/>
              <w:adjustRightInd w:val="0"/>
              <w:jc w:val="center"/>
              <w:rPr>
                <w:rFonts w:asciiTheme="majorBidi" w:hAnsiTheme="majorBidi" w:cstheme="majorBidi"/>
                <w:sz w:val="18"/>
                <w:szCs w:val="18"/>
                <w:highlight w:val="yellow"/>
              </w:rPr>
            </w:pPr>
            <w:r w:rsidRPr="000073EE">
              <w:rPr>
                <w:rFonts w:asciiTheme="majorBidi" w:hAnsiTheme="majorBidi" w:cstheme="majorBidi"/>
                <w:sz w:val="18"/>
                <w:szCs w:val="18"/>
              </w:rPr>
              <w:t>-</w:t>
            </w:r>
            <w:r>
              <w:rPr>
                <w:rFonts w:asciiTheme="majorBidi" w:hAnsiTheme="majorBidi" w:cstheme="majorBidi"/>
                <w:sz w:val="18"/>
                <w:szCs w:val="18"/>
              </w:rPr>
              <w:t>4</w:t>
            </w:r>
            <w:r w:rsidRPr="000073EE">
              <w:rPr>
                <w:rFonts w:asciiTheme="majorBidi" w:hAnsiTheme="majorBidi" w:cstheme="majorBidi"/>
                <w:sz w:val="18"/>
                <w:szCs w:val="18"/>
              </w:rPr>
              <w:t>.</w:t>
            </w:r>
            <w:r>
              <w:rPr>
                <w:rFonts w:asciiTheme="majorBidi" w:hAnsiTheme="majorBidi" w:cstheme="majorBidi"/>
                <w:sz w:val="18"/>
                <w:szCs w:val="18"/>
              </w:rPr>
              <w:t>54***</w:t>
            </w:r>
          </w:p>
        </w:tc>
      </w:tr>
      <w:tr w:rsidR="00C77846" w:rsidRPr="0050358B" w14:paraId="42371D70" w14:textId="77777777" w:rsidTr="0028408B">
        <w:tc>
          <w:tcPr>
            <w:tcW w:w="1843" w:type="dxa"/>
            <w:tcBorders>
              <w:top w:val="nil"/>
              <w:left w:val="nil"/>
              <w:bottom w:val="nil"/>
              <w:right w:val="nil"/>
            </w:tcBorders>
          </w:tcPr>
          <w:p w14:paraId="03FD0ECE" w14:textId="77777777" w:rsidR="00C77846" w:rsidRPr="000F78ED" w:rsidRDefault="00C77846" w:rsidP="001811C0">
            <w:pPr>
              <w:widowControl w:val="0"/>
              <w:autoSpaceDE w:val="0"/>
              <w:autoSpaceDN w:val="0"/>
              <w:adjustRightInd w:val="0"/>
              <w:rPr>
                <w:rFonts w:asciiTheme="majorBidi" w:hAnsiTheme="majorBidi" w:cstheme="majorBidi"/>
                <w:sz w:val="18"/>
                <w:szCs w:val="18"/>
              </w:rPr>
            </w:pPr>
          </w:p>
        </w:tc>
        <w:tc>
          <w:tcPr>
            <w:tcW w:w="1181" w:type="dxa"/>
            <w:tcBorders>
              <w:top w:val="nil"/>
              <w:left w:val="nil"/>
              <w:bottom w:val="nil"/>
              <w:right w:val="nil"/>
            </w:tcBorders>
          </w:tcPr>
          <w:p w14:paraId="1E2DBA72"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5B567770"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1F30DD3B"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(0.</w:t>
            </w:r>
            <w:r>
              <w:rPr>
                <w:rFonts w:asciiTheme="majorBidi" w:hAnsiTheme="majorBidi" w:cstheme="majorBidi"/>
                <w:sz w:val="18"/>
                <w:szCs w:val="18"/>
              </w:rPr>
              <w:t>60</w:t>
            </w:r>
            <w:r w:rsidRPr="000F78ED">
              <w:rPr>
                <w:rFonts w:asciiTheme="majorBidi" w:hAnsiTheme="majorBidi" w:cstheme="majorBidi"/>
                <w:sz w:val="18"/>
                <w:szCs w:val="18"/>
              </w:rPr>
              <w:t>)</w:t>
            </w:r>
          </w:p>
        </w:tc>
        <w:tc>
          <w:tcPr>
            <w:tcW w:w="1215" w:type="dxa"/>
            <w:tcBorders>
              <w:top w:val="nil"/>
              <w:left w:val="nil"/>
              <w:bottom w:val="nil"/>
              <w:right w:val="nil"/>
            </w:tcBorders>
          </w:tcPr>
          <w:p w14:paraId="185E7F4F"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w:t>
            </w:r>
            <w:r>
              <w:rPr>
                <w:rFonts w:asciiTheme="majorBidi" w:hAnsiTheme="majorBidi" w:cstheme="majorBidi"/>
                <w:sz w:val="18"/>
                <w:szCs w:val="18"/>
              </w:rPr>
              <w:t>1</w:t>
            </w:r>
            <w:r w:rsidRPr="000F78ED">
              <w:rPr>
                <w:rFonts w:asciiTheme="majorBidi" w:hAnsiTheme="majorBidi" w:cstheme="majorBidi"/>
                <w:sz w:val="18"/>
                <w:szCs w:val="18"/>
              </w:rPr>
              <w:t>.</w:t>
            </w:r>
            <w:r>
              <w:rPr>
                <w:rFonts w:asciiTheme="majorBidi" w:hAnsiTheme="majorBidi" w:cstheme="majorBidi"/>
                <w:sz w:val="18"/>
                <w:szCs w:val="18"/>
              </w:rPr>
              <w:t>34</w:t>
            </w:r>
            <w:r w:rsidRPr="000F78ED">
              <w:rPr>
                <w:rFonts w:asciiTheme="majorBidi" w:hAnsiTheme="majorBidi" w:cstheme="majorBidi"/>
                <w:sz w:val="18"/>
                <w:szCs w:val="18"/>
              </w:rPr>
              <w:t>)</w:t>
            </w:r>
          </w:p>
        </w:tc>
        <w:tc>
          <w:tcPr>
            <w:tcW w:w="1215" w:type="dxa"/>
            <w:tcBorders>
              <w:top w:val="nil"/>
              <w:left w:val="nil"/>
              <w:bottom w:val="nil"/>
              <w:right w:val="nil"/>
            </w:tcBorders>
          </w:tcPr>
          <w:p w14:paraId="7C46C66C" w14:textId="77777777" w:rsidR="00C77846" w:rsidRPr="0050358B" w:rsidRDefault="00C77846" w:rsidP="001811C0">
            <w:pPr>
              <w:widowControl w:val="0"/>
              <w:autoSpaceDE w:val="0"/>
              <w:autoSpaceDN w:val="0"/>
              <w:adjustRightInd w:val="0"/>
              <w:jc w:val="center"/>
              <w:rPr>
                <w:rFonts w:asciiTheme="majorBidi" w:hAnsiTheme="majorBidi" w:cstheme="majorBidi"/>
                <w:sz w:val="18"/>
                <w:szCs w:val="18"/>
                <w:highlight w:val="yellow"/>
              </w:rPr>
            </w:pPr>
            <w:r w:rsidRPr="000F78ED">
              <w:rPr>
                <w:rFonts w:asciiTheme="majorBidi" w:hAnsiTheme="majorBidi" w:cstheme="majorBidi"/>
                <w:sz w:val="18"/>
                <w:szCs w:val="18"/>
              </w:rPr>
              <w:t>(</w:t>
            </w:r>
            <w:r>
              <w:rPr>
                <w:rFonts w:asciiTheme="majorBidi" w:hAnsiTheme="majorBidi" w:cstheme="majorBidi"/>
                <w:sz w:val="18"/>
                <w:szCs w:val="18"/>
              </w:rPr>
              <w:t>0</w:t>
            </w:r>
            <w:r w:rsidRPr="000F78ED">
              <w:rPr>
                <w:rFonts w:asciiTheme="majorBidi" w:hAnsiTheme="majorBidi" w:cstheme="majorBidi"/>
                <w:sz w:val="18"/>
                <w:szCs w:val="18"/>
              </w:rPr>
              <w:t>.</w:t>
            </w:r>
            <w:r>
              <w:rPr>
                <w:rFonts w:asciiTheme="majorBidi" w:hAnsiTheme="majorBidi" w:cstheme="majorBidi"/>
                <w:sz w:val="18"/>
                <w:szCs w:val="18"/>
              </w:rPr>
              <w:t>58</w:t>
            </w:r>
            <w:r w:rsidRPr="000F78ED">
              <w:rPr>
                <w:rFonts w:asciiTheme="majorBidi" w:hAnsiTheme="majorBidi" w:cstheme="majorBidi"/>
                <w:sz w:val="18"/>
                <w:szCs w:val="18"/>
              </w:rPr>
              <w:t>)</w:t>
            </w:r>
          </w:p>
        </w:tc>
      </w:tr>
      <w:tr w:rsidR="00C77846" w:rsidRPr="0050358B" w14:paraId="2A8A74C9" w14:textId="77777777" w:rsidTr="0028408B">
        <w:tc>
          <w:tcPr>
            <w:tcW w:w="1843" w:type="dxa"/>
            <w:tcBorders>
              <w:top w:val="nil"/>
              <w:left w:val="nil"/>
              <w:bottom w:val="nil"/>
              <w:right w:val="nil"/>
            </w:tcBorders>
          </w:tcPr>
          <w:p w14:paraId="5771236F" w14:textId="2712145C" w:rsidR="00C77846" w:rsidRPr="000F78ED" w:rsidRDefault="00C77846" w:rsidP="001811C0">
            <w:pPr>
              <w:widowControl w:val="0"/>
              <w:autoSpaceDE w:val="0"/>
              <w:autoSpaceDN w:val="0"/>
              <w:adjustRightInd w:val="0"/>
              <w:rPr>
                <w:rFonts w:asciiTheme="majorBidi" w:hAnsiTheme="majorBidi" w:cstheme="majorBidi"/>
                <w:sz w:val="18"/>
                <w:szCs w:val="18"/>
              </w:rPr>
            </w:pPr>
          </w:p>
        </w:tc>
        <w:tc>
          <w:tcPr>
            <w:tcW w:w="1181" w:type="dxa"/>
            <w:tcBorders>
              <w:top w:val="nil"/>
              <w:left w:val="nil"/>
              <w:bottom w:val="nil"/>
              <w:right w:val="nil"/>
            </w:tcBorders>
          </w:tcPr>
          <w:p w14:paraId="2A6939AF"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21D6B8AE"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4577B757"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3EB62B17"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6D9FE7BF" w14:textId="77777777" w:rsidR="00C77846" w:rsidRPr="0050358B" w:rsidRDefault="00C77846" w:rsidP="001811C0">
            <w:pPr>
              <w:widowControl w:val="0"/>
              <w:autoSpaceDE w:val="0"/>
              <w:autoSpaceDN w:val="0"/>
              <w:adjustRightInd w:val="0"/>
              <w:jc w:val="center"/>
              <w:rPr>
                <w:rFonts w:asciiTheme="majorBidi" w:hAnsiTheme="majorBidi" w:cstheme="majorBidi"/>
                <w:sz w:val="18"/>
                <w:szCs w:val="18"/>
                <w:highlight w:val="yellow"/>
              </w:rPr>
            </w:pPr>
          </w:p>
        </w:tc>
      </w:tr>
      <w:tr w:rsidR="00C77846" w:rsidRPr="0050358B" w14:paraId="5A011E38" w14:textId="77777777" w:rsidTr="0028408B">
        <w:tc>
          <w:tcPr>
            <w:tcW w:w="1843" w:type="dxa"/>
            <w:tcBorders>
              <w:top w:val="nil"/>
              <w:left w:val="nil"/>
              <w:bottom w:val="nil"/>
              <w:right w:val="nil"/>
            </w:tcBorders>
          </w:tcPr>
          <w:p w14:paraId="1CAF1A2A" w14:textId="77777777" w:rsidR="00C77846" w:rsidRPr="000F78ED" w:rsidRDefault="00C77846" w:rsidP="001811C0">
            <w:pPr>
              <w:widowControl w:val="0"/>
              <w:autoSpaceDE w:val="0"/>
              <w:autoSpaceDN w:val="0"/>
              <w:adjustRightInd w:val="0"/>
              <w:rPr>
                <w:rFonts w:asciiTheme="majorBidi" w:hAnsiTheme="majorBidi" w:cstheme="majorBidi"/>
                <w:sz w:val="18"/>
                <w:szCs w:val="18"/>
              </w:rPr>
            </w:pPr>
          </w:p>
        </w:tc>
        <w:tc>
          <w:tcPr>
            <w:tcW w:w="1181" w:type="dxa"/>
            <w:tcBorders>
              <w:top w:val="nil"/>
              <w:left w:val="nil"/>
              <w:bottom w:val="nil"/>
              <w:right w:val="nil"/>
            </w:tcBorders>
          </w:tcPr>
          <w:p w14:paraId="048B7A41"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75DDBD8B"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56BD6499"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4FD1D40B"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p>
        </w:tc>
        <w:tc>
          <w:tcPr>
            <w:tcW w:w="1215" w:type="dxa"/>
            <w:tcBorders>
              <w:top w:val="nil"/>
              <w:left w:val="nil"/>
              <w:bottom w:val="nil"/>
              <w:right w:val="nil"/>
            </w:tcBorders>
          </w:tcPr>
          <w:p w14:paraId="3FC0942B" w14:textId="77777777" w:rsidR="00C77846" w:rsidRPr="0050358B" w:rsidRDefault="00C77846" w:rsidP="001811C0">
            <w:pPr>
              <w:widowControl w:val="0"/>
              <w:autoSpaceDE w:val="0"/>
              <w:autoSpaceDN w:val="0"/>
              <w:adjustRightInd w:val="0"/>
              <w:jc w:val="center"/>
              <w:rPr>
                <w:rFonts w:asciiTheme="majorBidi" w:hAnsiTheme="majorBidi" w:cstheme="majorBidi"/>
                <w:sz w:val="18"/>
                <w:szCs w:val="18"/>
                <w:highlight w:val="yellow"/>
              </w:rPr>
            </w:pPr>
          </w:p>
        </w:tc>
      </w:tr>
      <w:tr w:rsidR="00C77846" w:rsidRPr="0050358B" w14:paraId="5DE4BB2D" w14:textId="77777777" w:rsidTr="0028408B">
        <w:tc>
          <w:tcPr>
            <w:tcW w:w="1843" w:type="dxa"/>
            <w:tcBorders>
              <w:top w:val="double" w:sz="4" w:space="0" w:color="auto"/>
              <w:left w:val="nil"/>
              <w:right w:val="nil"/>
            </w:tcBorders>
          </w:tcPr>
          <w:p w14:paraId="77F13A0F" w14:textId="77777777" w:rsidR="00C77846" w:rsidRPr="000F78ED" w:rsidRDefault="00C77846" w:rsidP="001811C0">
            <w:pPr>
              <w:widowControl w:val="0"/>
              <w:autoSpaceDE w:val="0"/>
              <w:autoSpaceDN w:val="0"/>
              <w:adjustRightInd w:val="0"/>
              <w:rPr>
                <w:rFonts w:asciiTheme="majorBidi" w:hAnsiTheme="majorBidi" w:cstheme="majorBidi"/>
                <w:sz w:val="18"/>
                <w:szCs w:val="18"/>
              </w:rPr>
            </w:pPr>
            <w:r w:rsidRPr="000F78ED">
              <w:rPr>
                <w:rFonts w:ascii="Times New Roman" w:hAnsi="Times New Roman" w:cs="Times New Roman"/>
                <w:sz w:val="18"/>
                <w:szCs w:val="18"/>
              </w:rPr>
              <w:t xml:space="preserve">Industry and year </w:t>
            </w:r>
            <w:r>
              <w:rPr>
                <w:rFonts w:ascii="Times New Roman" w:hAnsi="Times New Roman" w:cs="Times New Roman"/>
                <w:sz w:val="18"/>
                <w:szCs w:val="18"/>
              </w:rPr>
              <w:t>FE</w:t>
            </w:r>
          </w:p>
        </w:tc>
        <w:tc>
          <w:tcPr>
            <w:tcW w:w="1181" w:type="dxa"/>
            <w:tcBorders>
              <w:top w:val="double" w:sz="4" w:space="0" w:color="auto"/>
              <w:left w:val="nil"/>
              <w:right w:val="nil"/>
            </w:tcBorders>
          </w:tcPr>
          <w:p w14:paraId="7C4D4AFB"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A237D8">
              <w:rPr>
                <w:rFonts w:ascii="Times New Roman" w:hAnsi="Times New Roman" w:cs="Times New Roman"/>
                <w:sz w:val="18"/>
                <w:szCs w:val="18"/>
              </w:rPr>
              <w:t>YES</w:t>
            </w:r>
          </w:p>
        </w:tc>
        <w:tc>
          <w:tcPr>
            <w:tcW w:w="1215" w:type="dxa"/>
            <w:tcBorders>
              <w:top w:val="double" w:sz="4" w:space="0" w:color="auto"/>
              <w:left w:val="nil"/>
              <w:right w:val="nil"/>
            </w:tcBorders>
          </w:tcPr>
          <w:p w14:paraId="3C4270DA"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A237D8">
              <w:rPr>
                <w:rFonts w:ascii="Times New Roman" w:hAnsi="Times New Roman" w:cs="Times New Roman"/>
                <w:sz w:val="18"/>
                <w:szCs w:val="18"/>
              </w:rPr>
              <w:t>YES</w:t>
            </w:r>
          </w:p>
        </w:tc>
        <w:tc>
          <w:tcPr>
            <w:tcW w:w="1215" w:type="dxa"/>
            <w:tcBorders>
              <w:top w:val="double" w:sz="4" w:space="0" w:color="auto"/>
              <w:left w:val="nil"/>
              <w:right w:val="nil"/>
            </w:tcBorders>
          </w:tcPr>
          <w:p w14:paraId="5BF023CD"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A237D8">
              <w:rPr>
                <w:rFonts w:ascii="Times New Roman" w:hAnsi="Times New Roman" w:cs="Times New Roman"/>
                <w:sz w:val="18"/>
                <w:szCs w:val="18"/>
              </w:rPr>
              <w:t>YES</w:t>
            </w:r>
          </w:p>
        </w:tc>
        <w:tc>
          <w:tcPr>
            <w:tcW w:w="1215" w:type="dxa"/>
            <w:tcBorders>
              <w:top w:val="double" w:sz="4" w:space="0" w:color="auto"/>
              <w:left w:val="nil"/>
              <w:right w:val="nil"/>
            </w:tcBorders>
          </w:tcPr>
          <w:p w14:paraId="0809B317"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A237D8">
              <w:rPr>
                <w:rFonts w:ascii="Times New Roman" w:hAnsi="Times New Roman" w:cs="Times New Roman"/>
                <w:sz w:val="18"/>
                <w:szCs w:val="18"/>
              </w:rPr>
              <w:t>YES</w:t>
            </w:r>
          </w:p>
        </w:tc>
        <w:tc>
          <w:tcPr>
            <w:tcW w:w="1215" w:type="dxa"/>
            <w:tcBorders>
              <w:top w:val="double" w:sz="4" w:space="0" w:color="auto"/>
              <w:left w:val="nil"/>
              <w:right w:val="nil"/>
            </w:tcBorders>
          </w:tcPr>
          <w:p w14:paraId="77283E23" w14:textId="77777777" w:rsidR="00C77846" w:rsidRPr="0050358B" w:rsidRDefault="00C77846" w:rsidP="001811C0">
            <w:pPr>
              <w:widowControl w:val="0"/>
              <w:autoSpaceDE w:val="0"/>
              <w:autoSpaceDN w:val="0"/>
              <w:adjustRightInd w:val="0"/>
              <w:jc w:val="center"/>
              <w:rPr>
                <w:rFonts w:asciiTheme="majorBidi" w:hAnsiTheme="majorBidi" w:cstheme="majorBidi"/>
                <w:sz w:val="18"/>
                <w:szCs w:val="18"/>
                <w:highlight w:val="yellow"/>
              </w:rPr>
            </w:pPr>
            <w:r w:rsidRPr="00A237D8">
              <w:rPr>
                <w:rFonts w:ascii="Times New Roman" w:hAnsi="Times New Roman" w:cs="Times New Roman"/>
                <w:sz w:val="18"/>
                <w:szCs w:val="18"/>
              </w:rPr>
              <w:t>YES</w:t>
            </w:r>
          </w:p>
        </w:tc>
      </w:tr>
      <w:tr w:rsidR="00C77846" w:rsidRPr="0050358B" w14:paraId="61940711" w14:textId="77777777" w:rsidTr="0028408B">
        <w:tc>
          <w:tcPr>
            <w:tcW w:w="1843" w:type="dxa"/>
            <w:tcBorders>
              <w:left w:val="nil"/>
              <w:right w:val="nil"/>
            </w:tcBorders>
          </w:tcPr>
          <w:p w14:paraId="2AED8DEF" w14:textId="77777777" w:rsidR="00C77846" w:rsidRPr="000F78ED" w:rsidRDefault="00C77846" w:rsidP="001811C0">
            <w:pPr>
              <w:widowControl w:val="0"/>
              <w:autoSpaceDE w:val="0"/>
              <w:autoSpaceDN w:val="0"/>
              <w:adjustRightInd w:val="0"/>
              <w:rPr>
                <w:rFonts w:asciiTheme="majorBidi" w:hAnsiTheme="majorBidi" w:cstheme="majorBidi"/>
                <w:sz w:val="18"/>
                <w:szCs w:val="18"/>
              </w:rPr>
            </w:pPr>
            <w:r w:rsidRPr="000F78ED">
              <w:rPr>
                <w:rFonts w:asciiTheme="majorBidi" w:hAnsiTheme="majorBidi" w:cstheme="majorBidi"/>
                <w:sz w:val="18"/>
                <w:szCs w:val="18"/>
              </w:rPr>
              <w:lastRenderedPageBreak/>
              <w:t>Observations</w:t>
            </w:r>
          </w:p>
        </w:tc>
        <w:tc>
          <w:tcPr>
            <w:tcW w:w="1181" w:type="dxa"/>
            <w:tcBorders>
              <w:left w:val="nil"/>
              <w:right w:val="nil"/>
            </w:tcBorders>
          </w:tcPr>
          <w:p w14:paraId="766AC278"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2,692</w:t>
            </w:r>
          </w:p>
        </w:tc>
        <w:tc>
          <w:tcPr>
            <w:tcW w:w="1215" w:type="dxa"/>
            <w:tcBorders>
              <w:left w:val="nil"/>
              <w:right w:val="nil"/>
            </w:tcBorders>
          </w:tcPr>
          <w:p w14:paraId="78B35BB8"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2,692</w:t>
            </w:r>
          </w:p>
        </w:tc>
        <w:tc>
          <w:tcPr>
            <w:tcW w:w="1215" w:type="dxa"/>
            <w:tcBorders>
              <w:left w:val="nil"/>
              <w:right w:val="nil"/>
            </w:tcBorders>
          </w:tcPr>
          <w:p w14:paraId="13D291DD"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2,692</w:t>
            </w:r>
          </w:p>
        </w:tc>
        <w:tc>
          <w:tcPr>
            <w:tcW w:w="1215" w:type="dxa"/>
            <w:tcBorders>
              <w:left w:val="nil"/>
              <w:right w:val="nil"/>
            </w:tcBorders>
          </w:tcPr>
          <w:p w14:paraId="7F662BC8"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Pr>
                <w:rFonts w:asciiTheme="majorBidi" w:hAnsiTheme="majorBidi" w:cstheme="majorBidi"/>
                <w:sz w:val="18"/>
                <w:szCs w:val="18"/>
              </w:rPr>
              <w:t>1,414</w:t>
            </w:r>
          </w:p>
        </w:tc>
        <w:tc>
          <w:tcPr>
            <w:tcW w:w="1215" w:type="dxa"/>
            <w:tcBorders>
              <w:left w:val="nil"/>
              <w:right w:val="nil"/>
            </w:tcBorders>
          </w:tcPr>
          <w:p w14:paraId="0DAA83EE" w14:textId="77777777" w:rsidR="00C77846" w:rsidRPr="0050358B" w:rsidRDefault="00C77846" w:rsidP="001811C0">
            <w:pPr>
              <w:widowControl w:val="0"/>
              <w:autoSpaceDE w:val="0"/>
              <w:autoSpaceDN w:val="0"/>
              <w:adjustRightInd w:val="0"/>
              <w:jc w:val="center"/>
              <w:rPr>
                <w:rFonts w:asciiTheme="majorBidi" w:hAnsiTheme="majorBidi" w:cstheme="majorBidi"/>
                <w:sz w:val="18"/>
                <w:szCs w:val="18"/>
                <w:highlight w:val="yellow"/>
              </w:rPr>
            </w:pPr>
            <w:r>
              <w:rPr>
                <w:rFonts w:asciiTheme="majorBidi" w:hAnsiTheme="majorBidi" w:cstheme="majorBidi"/>
                <w:sz w:val="18"/>
                <w:szCs w:val="18"/>
              </w:rPr>
              <w:t>1,278</w:t>
            </w:r>
          </w:p>
        </w:tc>
      </w:tr>
      <w:tr w:rsidR="00C77846" w:rsidRPr="0050358B" w14:paraId="62038A6F" w14:textId="77777777" w:rsidTr="0028408B">
        <w:tc>
          <w:tcPr>
            <w:tcW w:w="1843" w:type="dxa"/>
            <w:tcBorders>
              <w:top w:val="nil"/>
              <w:left w:val="nil"/>
              <w:bottom w:val="double" w:sz="4" w:space="0" w:color="auto"/>
              <w:right w:val="nil"/>
            </w:tcBorders>
          </w:tcPr>
          <w:p w14:paraId="06E00D91" w14:textId="77777777" w:rsidR="00C77846" w:rsidRPr="000F78ED" w:rsidRDefault="00C77846" w:rsidP="001811C0">
            <w:pPr>
              <w:widowControl w:val="0"/>
              <w:autoSpaceDE w:val="0"/>
              <w:autoSpaceDN w:val="0"/>
              <w:adjustRightInd w:val="0"/>
              <w:rPr>
                <w:rFonts w:asciiTheme="majorBidi" w:hAnsiTheme="majorBidi" w:cstheme="majorBidi"/>
                <w:sz w:val="18"/>
                <w:szCs w:val="18"/>
              </w:rPr>
            </w:pPr>
            <w:r w:rsidRPr="000F78ED">
              <w:rPr>
                <w:rFonts w:asciiTheme="majorBidi" w:hAnsiTheme="majorBidi" w:cstheme="majorBidi"/>
                <w:i/>
                <w:iCs/>
                <w:sz w:val="18"/>
                <w:szCs w:val="18"/>
              </w:rPr>
              <w:t>R</w:t>
            </w:r>
            <w:r w:rsidRPr="000F78ED">
              <w:rPr>
                <w:rFonts w:asciiTheme="majorBidi" w:hAnsiTheme="majorBidi" w:cstheme="majorBidi"/>
                <w:sz w:val="18"/>
                <w:szCs w:val="18"/>
                <w:vertAlign w:val="superscript"/>
              </w:rPr>
              <w:t>2</w:t>
            </w:r>
          </w:p>
        </w:tc>
        <w:tc>
          <w:tcPr>
            <w:tcW w:w="1181" w:type="dxa"/>
            <w:tcBorders>
              <w:top w:val="nil"/>
              <w:left w:val="nil"/>
              <w:bottom w:val="double" w:sz="4" w:space="0" w:color="auto"/>
              <w:right w:val="nil"/>
            </w:tcBorders>
          </w:tcPr>
          <w:p w14:paraId="5C7526DA"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0.</w:t>
            </w:r>
            <w:r>
              <w:rPr>
                <w:rFonts w:asciiTheme="majorBidi" w:hAnsiTheme="majorBidi" w:cstheme="majorBidi"/>
                <w:sz w:val="18"/>
                <w:szCs w:val="18"/>
              </w:rPr>
              <w:t>0954</w:t>
            </w:r>
          </w:p>
        </w:tc>
        <w:tc>
          <w:tcPr>
            <w:tcW w:w="1215" w:type="dxa"/>
            <w:tcBorders>
              <w:top w:val="nil"/>
              <w:left w:val="nil"/>
              <w:bottom w:val="double" w:sz="4" w:space="0" w:color="auto"/>
              <w:right w:val="nil"/>
            </w:tcBorders>
          </w:tcPr>
          <w:p w14:paraId="1560555C"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0.</w:t>
            </w:r>
            <w:r>
              <w:rPr>
                <w:rFonts w:asciiTheme="majorBidi" w:hAnsiTheme="majorBidi" w:cstheme="majorBidi"/>
                <w:sz w:val="18"/>
                <w:szCs w:val="18"/>
              </w:rPr>
              <w:t>0960</w:t>
            </w:r>
          </w:p>
        </w:tc>
        <w:tc>
          <w:tcPr>
            <w:tcW w:w="1215" w:type="dxa"/>
            <w:tcBorders>
              <w:top w:val="nil"/>
              <w:left w:val="nil"/>
              <w:bottom w:val="double" w:sz="4" w:space="0" w:color="auto"/>
              <w:right w:val="nil"/>
            </w:tcBorders>
          </w:tcPr>
          <w:p w14:paraId="2BB76DEF"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0.</w:t>
            </w:r>
            <w:r>
              <w:rPr>
                <w:rFonts w:asciiTheme="majorBidi" w:hAnsiTheme="majorBidi" w:cstheme="majorBidi"/>
                <w:sz w:val="18"/>
                <w:szCs w:val="18"/>
              </w:rPr>
              <w:t>1002</w:t>
            </w:r>
          </w:p>
        </w:tc>
        <w:tc>
          <w:tcPr>
            <w:tcW w:w="1215" w:type="dxa"/>
            <w:tcBorders>
              <w:top w:val="nil"/>
              <w:left w:val="nil"/>
              <w:bottom w:val="double" w:sz="4" w:space="0" w:color="auto"/>
              <w:right w:val="nil"/>
            </w:tcBorders>
          </w:tcPr>
          <w:p w14:paraId="44969910" w14:textId="77777777" w:rsidR="00C77846" w:rsidRPr="000F78ED" w:rsidRDefault="00C77846" w:rsidP="001811C0">
            <w:pPr>
              <w:widowControl w:val="0"/>
              <w:autoSpaceDE w:val="0"/>
              <w:autoSpaceDN w:val="0"/>
              <w:adjustRightInd w:val="0"/>
              <w:jc w:val="center"/>
              <w:rPr>
                <w:rFonts w:asciiTheme="majorBidi" w:hAnsiTheme="majorBidi" w:cstheme="majorBidi"/>
                <w:sz w:val="18"/>
                <w:szCs w:val="18"/>
              </w:rPr>
            </w:pPr>
            <w:r w:rsidRPr="000F78ED">
              <w:rPr>
                <w:rFonts w:asciiTheme="majorBidi" w:hAnsiTheme="majorBidi" w:cstheme="majorBidi"/>
                <w:sz w:val="18"/>
                <w:szCs w:val="18"/>
              </w:rPr>
              <w:t>0.</w:t>
            </w:r>
            <w:r>
              <w:rPr>
                <w:rFonts w:asciiTheme="majorBidi" w:hAnsiTheme="majorBidi" w:cstheme="majorBidi"/>
                <w:sz w:val="18"/>
                <w:szCs w:val="18"/>
              </w:rPr>
              <w:t>0913</w:t>
            </w:r>
          </w:p>
        </w:tc>
        <w:tc>
          <w:tcPr>
            <w:tcW w:w="1215" w:type="dxa"/>
            <w:tcBorders>
              <w:top w:val="nil"/>
              <w:left w:val="nil"/>
              <w:bottom w:val="double" w:sz="4" w:space="0" w:color="auto"/>
              <w:right w:val="nil"/>
            </w:tcBorders>
          </w:tcPr>
          <w:p w14:paraId="607ACC7C" w14:textId="77777777" w:rsidR="00C77846" w:rsidRPr="0050358B" w:rsidRDefault="00C77846" w:rsidP="001811C0">
            <w:pPr>
              <w:widowControl w:val="0"/>
              <w:autoSpaceDE w:val="0"/>
              <w:autoSpaceDN w:val="0"/>
              <w:adjustRightInd w:val="0"/>
              <w:jc w:val="center"/>
              <w:rPr>
                <w:rFonts w:asciiTheme="majorBidi" w:hAnsiTheme="majorBidi" w:cstheme="majorBidi"/>
                <w:sz w:val="18"/>
                <w:szCs w:val="18"/>
                <w:highlight w:val="yellow"/>
              </w:rPr>
            </w:pPr>
            <w:r w:rsidRPr="000F78ED">
              <w:rPr>
                <w:rFonts w:asciiTheme="majorBidi" w:hAnsiTheme="majorBidi" w:cstheme="majorBidi"/>
                <w:sz w:val="18"/>
                <w:szCs w:val="18"/>
              </w:rPr>
              <w:t>0.</w:t>
            </w:r>
            <w:r>
              <w:rPr>
                <w:rFonts w:asciiTheme="majorBidi" w:hAnsiTheme="majorBidi" w:cstheme="majorBidi"/>
                <w:sz w:val="18"/>
                <w:szCs w:val="18"/>
              </w:rPr>
              <w:t>0732</w:t>
            </w:r>
          </w:p>
        </w:tc>
      </w:tr>
    </w:tbl>
    <w:p w14:paraId="3CE2B8EA" w14:textId="77777777" w:rsidR="0099455D" w:rsidRPr="00133480" w:rsidRDefault="0099455D" w:rsidP="0099455D">
      <w:pPr>
        <w:spacing w:line="360" w:lineRule="auto"/>
        <w:jc w:val="both"/>
        <w:rPr>
          <w:rFonts w:ascii="Garamond" w:hAnsi="Garamond"/>
          <w:sz w:val="22"/>
          <w:szCs w:val="22"/>
        </w:rPr>
      </w:pPr>
    </w:p>
    <w:p w14:paraId="7522F07F" w14:textId="77777777" w:rsidR="0086787E" w:rsidRPr="00F039A9" w:rsidRDefault="0086787E" w:rsidP="00B4538F">
      <w:pPr>
        <w:spacing w:line="360" w:lineRule="auto"/>
        <w:jc w:val="both"/>
        <w:rPr>
          <w:rStyle w:val="BodyTextChar"/>
          <w:rFonts w:ascii="Garamond" w:eastAsiaTheme="majorEastAsia" w:hAnsi="Garamond"/>
          <w:b/>
          <w:bCs/>
          <w:sz w:val="22"/>
          <w:szCs w:val="22"/>
        </w:rPr>
      </w:pPr>
    </w:p>
    <w:p w14:paraId="0BB345F6" w14:textId="77777777" w:rsidR="0086787E" w:rsidRPr="00F039A9" w:rsidRDefault="0086787E" w:rsidP="00B4538F">
      <w:pPr>
        <w:spacing w:line="360" w:lineRule="auto"/>
        <w:jc w:val="both"/>
        <w:rPr>
          <w:rStyle w:val="BodyTextChar"/>
          <w:rFonts w:ascii="Garamond" w:eastAsiaTheme="majorEastAsia" w:hAnsi="Garamond"/>
          <w:b/>
          <w:bCs/>
          <w:sz w:val="22"/>
          <w:szCs w:val="22"/>
        </w:rPr>
      </w:pPr>
    </w:p>
    <w:p w14:paraId="1C4DDD45" w14:textId="77777777" w:rsidR="00D61C45" w:rsidRPr="00F039A9" w:rsidRDefault="00D61C45" w:rsidP="00F3069E">
      <w:pPr>
        <w:spacing w:line="360" w:lineRule="auto"/>
        <w:jc w:val="both"/>
        <w:rPr>
          <w:rFonts w:ascii="Garamond" w:hAnsi="Garamond"/>
          <w:sz w:val="22"/>
          <w:szCs w:val="22"/>
        </w:rPr>
      </w:pPr>
    </w:p>
    <w:p w14:paraId="4B52062E" w14:textId="77777777" w:rsidR="00F3069E" w:rsidRPr="00F039A9" w:rsidRDefault="00F3069E" w:rsidP="00B4538F">
      <w:pPr>
        <w:spacing w:line="360" w:lineRule="auto"/>
        <w:jc w:val="both"/>
        <w:rPr>
          <w:rFonts w:ascii="Garamond" w:hAnsi="Garamond"/>
          <w:sz w:val="22"/>
          <w:szCs w:val="22"/>
        </w:rPr>
      </w:pPr>
    </w:p>
    <w:p w14:paraId="19DA030A" w14:textId="77777777" w:rsidR="00316251" w:rsidRPr="00F039A9" w:rsidRDefault="00316251" w:rsidP="00EF4173">
      <w:pPr>
        <w:spacing w:line="360" w:lineRule="auto"/>
        <w:jc w:val="both"/>
        <w:rPr>
          <w:rFonts w:ascii="Garamond" w:hAnsi="Garamond"/>
          <w:sz w:val="22"/>
          <w:szCs w:val="22"/>
        </w:rPr>
      </w:pPr>
    </w:p>
    <w:p w14:paraId="2D3313D6" w14:textId="77777777" w:rsidR="00973E87" w:rsidRPr="00F039A9" w:rsidRDefault="00973E87" w:rsidP="00EF4173">
      <w:pPr>
        <w:spacing w:line="360" w:lineRule="auto"/>
        <w:jc w:val="both"/>
        <w:rPr>
          <w:rFonts w:ascii="Garamond" w:hAnsi="Garamond"/>
          <w:sz w:val="22"/>
          <w:szCs w:val="22"/>
        </w:rPr>
      </w:pPr>
    </w:p>
    <w:p w14:paraId="70DBE389" w14:textId="2AEB3966" w:rsidR="005B392E" w:rsidRPr="00133480" w:rsidRDefault="005B392E" w:rsidP="002E39F7">
      <w:pPr>
        <w:spacing w:line="360" w:lineRule="auto"/>
        <w:jc w:val="both"/>
        <w:rPr>
          <w:rFonts w:ascii="Garamond" w:hAnsi="Garamond"/>
          <w:sz w:val="22"/>
          <w:szCs w:val="22"/>
        </w:rPr>
      </w:pPr>
    </w:p>
    <w:sectPr w:rsidR="005B392E" w:rsidRPr="00133480">
      <w:footerReference w:type="even" r:id="rId12"/>
      <w:footerReference w:type="default" r:id="rId1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Author" w:initials="A">
    <w:p w14:paraId="29C4363C" w14:textId="51E4EE7B" w:rsidR="004045F1" w:rsidRDefault="004045F1">
      <w:pPr>
        <w:pStyle w:val="CommentText"/>
      </w:pPr>
      <w:r>
        <w:rPr>
          <w:rStyle w:val="CommentReference"/>
        </w:rPr>
        <w:annotationRef/>
      </w:r>
      <w:r w:rsidR="00000000">
        <w:rPr>
          <w:noProof/>
        </w:rPr>
        <w:t>Do you mean "she</w:t>
      </w:r>
      <w:r w:rsidR="00000000">
        <w:rPr>
          <w:noProof/>
        </w:rPr>
        <w:t>d light on this phenome</w:t>
      </w:r>
      <w:r w:rsidR="00000000">
        <w:rPr>
          <w:noProof/>
        </w:rPr>
        <w:t>non" or "she</w:t>
      </w:r>
      <w:r w:rsidR="00000000">
        <w:rPr>
          <w:noProof/>
        </w:rPr>
        <w:t xml:space="preserve">d </w:t>
      </w:r>
      <w:r w:rsidR="00000000">
        <w:rPr>
          <w:noProof/>
        </w:rPr>
        <w:t>light on th</w:t>
      </w:r>
      <w:r w:rsidR="00000000">
        <w:rPr>
          <w:noProof/>
        </w:rPr>
        <w:t>is surg</w:t>
      </w:r>
      <w:r w:rsidR="00000000">
        <w:rPr>
          <w:noProof/>
        </w:rPr>
        <w:t>e in cases of IPO underpricing"?</w:t>
      </w:r>
    </w:p>
  </w:comment>
  <w:comment w:id="15" w:author="Author" w:initials="A">
    <w:p w14:paraId="4B0B7B9F" w14:textId="64678C95" w:rsidR="004045F1" w:rsidRDefault="004045F1">
      <w:pPr>
        <w:pStyle w:val="CommentText"/>
      </w:pPr>
      <w:r>
        <w:rPr>
          <w:rStyle w:val="CommentReference"/>
        </w:rPr>
        <w:annotationRef/>
      </w:r>
      <w:r w:rsidR="00000000">
        <w:rPr>
          <w:noProof/>
        </w:rPr>
        <w:t>I think that</w:t>
      </w:r>
      <w:r w:rsidR="00000000">
        <w:rPr>
          <w:noProof/>
        </w:rPr>
        <w:t xml:space="preserve"> "overwhelming influence" </w:t>
      </w:r>
      <w:r w:rsidR="00000000">
        <w:rPr>
          <w:noProof/>
        </w:rPr>
        <w:t xml:space="preserve">may </w:t>
      </w:r>
      <w:r w:rsidR="00000000">
        <w:rPr>
          <w:noProof/>
        </w:rPr>
        <w:t>be more appropriate here. (</w:t>
      </w:r>
      <w:r w:rsidR="00000000">
        <w:rPr>
          <w:noProof/>
        </w:rPr>
        <w:t xml:space="preserve">"Domination" </w:t>
      </w:r>
      <w:r w:rsidR="00000000">
        <w:rPr>
          <w:noProof/>
        </w:rPr>
        <w:t xml:space="preserve">gives the </w:t>
      </w:r>
      <w:r w:rsidR="00000000">
        <w:rPr>
          <w:noProof/>
        </w:rPr>
        <w:t>impress</w:t>
      </w:r>
      <w:r w:rsidR="00000000">
        <w:rPr>
          <w:noProof/>
        </w:rPr>
        <w:t>ion of control, which doesn't seem appr</w:t>
      </w:r>
      <w:r w:rsidR="00000000">
        <w:rPr>
          <w:noProof/>
        </w:rPr>
        <w:t>opriate here.)</w:t>
      </w:r>
    </w:p>
  </w:comment>
  <w:comment w:id="18" w:author="Author" w:initials="A">
    <w:p w14:paraId="58267436" w14:textId="27227EAD" w:rsidR="009F1A64" w:rsidRDefault="009F1A64">
      <w:pPr>
        <w:pStyle w:val="CommentText"/>
      </w:pPr>
      <w:r>
        <w:rPr>
          <w:rStyle w:val="CommentReference"/>
        </w:rPr>
        <w:annotationRef/>
      </w:r>
      <w:r w:rsidR="00000000">
        <w:rPr>
          <w:noProof/>
        </w:rPr>
        <w:t xml:space="preserve">I think </w:t>
      </w:r>
      <w:r w:rsidR="00000000">
        <w:rPr>
          <w:noProof/>
        </w:rPr>
        <w:t xml:space="preserve">"a </w:t>
      </w:r>
      <w:r w:rsidR="00000000">
        <w:rPr>
          <w:noProof/>
        </w:rPr>
        <w:t>few" is better than "several" h</w:t>
      </w:r>
      <w:r w:rsidR="00000000">
        <w:rPr>
          <w:noProof/>
        </w:rPr>
        <w:t xml:space="preserve">ere, as </w:t>
      </w:r>
      <w:r w:rsidR="00000000">
        <w:rPr>
          <w:noProof/>
        </w:rPr>
        <w:t>I think you want to</w:t>
      </w:r>
      <w:r w:rsidR="00000000">
        <w:rPr>
          <w:noProof/>
        </w:rPr>
        <w:t xml:space="preserve"> emphas</w:t>
      </w:r>
      <w:r w:rsidR="00000000">
        <w:rPr>
          <w:noProof/>
        </w:rPr>
        <w:t>ize that this is a limited group (</w:t>
      </w:r>
      <w:r w:rsidR="00000000">
        <w:rPr>
          <w:noProof/>
        </w:rPr>
        <w:t>three in particular)</w:t>
      </w:r>
      <w:r w:rsidR="00000000">
        <w:rPr>
          <w:noProof/>
        </w:rPr>
        <w:t>.</w:t>
      </w:r>
      <w:r w:rsidR="00000000">
        <w:rPr>
          <w:noProof/>
        </w:rPr>
        <w:t xml:space="preserve"> </w:t>
      </w:r>
    </w:p>
  </w:comment>
  <w:comment w:id="23" w:author="Author" w:initials="A">
    <w:p w14:paraId="0D8675DD" w14:textId="035AAEEF" w:rsidR="004045F1" w:rsidRDefault="004045F1">
      <w:pPr>
        <w:pStyle w:val="CommentText"/>
      </w:pPr>
      <w:r>
        <w:rPr>
          <w:rStyle w:val="CommentReference"/>
        </w:rPr>
        <w:annotationRef/>
      </w:r>
      <w:r w:rsidR="00000000">
        <w:rPr>
          <w:noProof/>
        </w:rPr>
        <w:t>Consider changing to "artif</w:t>
      </w:r>
      <w:r w:rsidR="00000000">
        <w:rPr>
          <w:noProof/>
        </w:rPr>
        <w:t>i</w:t>
      </w:r>
      <w:r w:rsidR="00000000">
        <w:rPr>
          <w:noProof/>
        </w:rPr>
        <w:t xml:space="preserve">cially </w:t>
      </w:r>
      <w:r w:rsidR="00000000">
        <w:rPr>
          <w:noProof/>
        </w:rPr>
        <w:t>depr</w:t>
      </w:r>
      <w:r w:rsidR="00000000">
        <w:rPr>
          <w:noProof/>
        </w:rPr>
        <w:t>ess"</w:t>
      </w:r>
    </w:p>
  </w:comment>
  <w:comment w:id="24" w:author="Author" w:initials="A">
    <w:p w14:paraId="606DCCD2" w14:textId="0E1A723C" w:rsidR="00E52000" w:rsidRDefault="00E52000">
      <w:pPr>
        <w:pStyle w:val="CommentText"/>
      </w:pPr>
      <w:r>
        <w:rPr>
          <w:rStyle w:val="CommentReference"/>
        </w:rPr>
        <w:annotationRef/>
      </w:r>
      <w:r w:rsidR="00000000">
        <w:rPr>
          <w:noProof/>
        </w:rPr>
        <w:t>Something like</w:t>
      </w:r>
      <w:r w:rsidR="00000000">
        <w:rPr>
          <w:noProof/>
        </w:rPr>
        <w:t xml:space="preserve"> "preventing </w:t>
      </w:r>
      <w:r w:rsidR="00000000">
        <w:rPr>
          <w:noProof/>
        </w:rPr>
        <w:t>issue</w:t>
      </w:r>
      <w:r w:rsidR="00000000">
        <w:rPr>
          <w:noProof/>
        </w:rPr>
        <w:t>rs from realiz</w:t>
      </w:r>
      <w:r w:rsidR="00000000">
        <w:rPr>
          <w:noProof/>
        </w:rPr>
        <w:t>ing the full value of th</w:t>
      </w:r>
      <w:r w:rsidR="00000000">
        <w:rPr>
          <w:noProof/>
        </w:rPr>
        <w:t>e offering"</w:t>
      </w:r>
      <w:r w:rsidR="00000000">
        <w:rPr>
          <w:noProof/>
        </w:rPr>
        <w:t xml:space="preserve"> may be clearer</w:t>
      </w:r>
    </w:p>
  </w:comment>
  <w:comment w:id="31" w:author="Author" w:initials="A">
    <w:p w14:paraId="22B2E0A9" w14:textId="3F100675" w:rsidR="00E703A9" w:rsidRDefault="00E703A9">
      <w:pPr>
        <w:pStyle w:val="CommentText"/>
      </w:pPr>
      <w:r>
        <w:rPr>
          <w:rStyle w:val="CommentReference"/>
        </w:rPr>
        <w:annotationRef/>
      </w:r>
      <w:r w:rsidR="00000000">
        <w:rPr>
          <w:noProof/>
        </w:rPr>
        <w:t xml:space="preserve">I </w:t>
      </w:r>
      <w:r w:rsidR="00000000">
        <w:rPr>
          <w:noProof/>
        </w:rPr>
        <w:t xml:space="preserve">think this </w:t>
      </w:r>
      <w:r w:rsidR="00000000">
        <w:rPr>
          <w:noProof/>
        </w:rPr>
        <w:t xml:space="preserve">phrase </w:t>
      </w:r>
      <w:r w:rsidR="00000000">
        <w:rPr>
          <w:noProof/>
        </w:rPr>
        <w:t xml:space="preserve">is </w:t>
      </w:r>
      <w:r w:rsidR="00000000">
        <w:rPr>
          <w:noProof/>
        </w:rPr>
        <w:t>un</w:t>
      </w:r>
      <w:r w:rsidR="00000000">
        <w:rPr>
          <w:noProof/>
        </w:rPr>
        <w:t>necessary: pl</w:t>
      </w:r>
      <w:r w:rsidR="00000000">
        <w:rPr>
          <w:noProof/>
        </w:rPr>
        <w:t>ease consider de</w:t>
      </w:r>
      <w:r w:rsidR="00000000">
        <w:rPr>
          <w:noProof/>
        </w:rPr>
        <w:t>leting it, as it provides no ne</w:t>
      </w:r>
      <w:r w:rsidR="00000000">
        <w:rPr>
          <w:noProof/>
        </w:rPr>
        <w:t>w in</w:t>
      </w:r>
      <w:r w:rsidR="00000000">
        <w:rPr>
          <w:noProof/>
        </w:rPr>
        <w:t xml:space="preserve">formation </w:t>
      </w:r>
      <w:r w:rsidR="00000000">
        <w:rPr>
          <w:noProof/>
        </w:rPr>
        <w:t>except that the dataset is "extensive" (whi</w:t>
      </w:r>
      <w:r w:rsidR="00000000">
        <w:rPr>
          <w:noProof/>
        </w:rPr>
        <w:t xml:space="preserve">ch is </w:t>
      </w:r>
      <w:r w:rsidR="00000000">
        <w:rPr>
          <w:noProof/>
        </w:rPr>
        <w:t>vague any</w:t>
      </w:r>
      <w:r w:rsidR="00000000">
        <w:rPr>
          <w:noProof/>
        </w:rPr>
        <w:t>way</w:t>
      </w:r>
      <w:r w:rsidR="00000000">
        <w:rPr>
          <w:noProof/>
        </w:rPr>
        <w:t>).</w:t>
      </w:r>
    </w:p>
  </w:comment>
  <w:comment w:id="47" w:author="Author" w:initials="A">
    <w:p w14:paraId="0DE0DF58" w14:textId="0B5C091E" w:rsidR="0043133F" w:rsidRDefault="0043133F">
      <w:pPr>
        <w:pStyle w:val="CommentText"/>
      </w:pPr>
      <w:r>
        <w:rPr>
          <w:rStyle w:val="CommentReference"/>
        </w:rPr>
        <w:annotationRef/>
      </w:r>
      <w:r w:rsidR="00000000">
        <w:rPr>
          <w:noProof/>
        </w:rPr>
        <w:t xml:space="preserve">I </w:t>
      </w:r>
      <w:r w:rsidR="00000000">
        <w:rPr>
          <w:noProof/>
        </w:rPr>
        <w:t xml:space="preserve">think that what you mean here is not the rise </w:t>
      </w:r>
      <w:r w:rsidR="00000000">
        <w:rPr>
          <w:noProof/>
        </w:rPr>
        <w:t xml:space="preserve">of </w:t>
      </w:r>
      <w:r w:rsidR="00000000">
        <w:rPr>
          <w:noProof/>
        </w:rPr>
        <w:t>"institutional investors" (which ha</w:t>
      </w:r>
      <w:r w:rsidR="00000000">
        <w:rPr>
          <w:noProof/>
        </w:rPr>
        <w:t>ve been ar</w:t>
      </w:r>
      <w:r w:rsidR="00000000">
        <w:rPr>
          <w:noProof/>
        </w:rPr>
        <w:t xml:space="preserve">ound for a long time) but </w:t>
      </w:r>
      <w:r w:rsidR="00000000">
        <w:rPr>
          <w:noProof/>
        </w:rPr>
        <w:t xml:space="preserve">rather, </w:t>
      </w:r>
      <w:r w:rsidR="00000000">
        <w:rPr>
          <w:noProof/>
        </w:rPr>
        <w:t>the meteoric rise of a few massive institutional investors (BlackRock, Vanguard, etc.)</w:t>
      </w:r>
    </w:p>
  </w:comment>
  <w:comment w:id="56" w:author="Author" w:initials="A">
    <w:p w14:paraId="3D9F830A" w14:textId="63CB656D" w:rsidR="00730D1F" w:rsidRDefault="00730D1F">
      <w:pPr>
        <w:pStyle w:val="CommentText"/>
      </w:pPr>
      <w:r>
        <w:rPr>
          <w:rStyle w:val="CommentReference"/>
        </w:rPr>
        <w:annotationRef/>
      </w:r>
      <w:r w:rsidR="00000000">
        <w:rPr>
          <w:noProof/>
        </w:rPr>
        <w:t>Do you mean "conven</w:t>
      </w:r>
      <w:r w:rsidR="00000000">
        <w:rPr>
          <w:noProof/>
        </w:rPr>
        <w:t>tional"?</w:t>
      </w:r>
    </w:p>
  </w:comment>
  <w:comment w:id="57" w:author="Author" w:initials="A">
    <w:p w14:paraId="68B29BFA" w14:textId="3D99B8E1" w:rsidR="00730D1F" w:rsidRDefault="00730D1F">
      <w:pPr>
        <w:pStyle w:val="CommentText"/>
      </w:pPr>
      <w:r>
        <w:rPr>
          <w:rStyle w:val="CommentReference"/>
        </w:rPr>
        <w:annotationRef/>
      </w:r>
      <w:r w:rsidR="00000000">
        <w:rPr>
          <w:noProof/>
        </w:rPr>
        <w:t xml:space="preserve">This sounds like you mean </w:t>
      </w:r>
      <w:r w:rsidR="00000000">
        <w:rPr>
          <w:noProof/>
        </w:rPr>
        <w:t xml:space="preserve">competition between </w:t>
      </w:r>
      <w:r w:rsidR="00000000">
        <w:rPr>
          <w:noProof/>
        </w:rPr>
        <w:t xml:space="preserve">different </w:t>
      </w:r>
      <w:r w:rsidR="00000000">
        <w:rPr>
          <w:noProof/>
        </w:rPr>
        <w:t>capital markets</w:t>
      </w:r>
      <w:r w:rsidR="00000000">
        <w:rPr>
          <w:noProof/>
        </w:rPr>
        <w:t>.</w:t>
      </w:r>
      <w:r w:rsidR="00000000">
        <w:rPr>
          <w:noProof/>
        </w:rPr>
        <w:t xml:space="preserve"> Do you mean "compe</w:t>
      </w:r>
      <w:r w:rsidR="00000000">
        <w:rPr>
          <w:noProof/>
        </w:rPr>
        <w:t xml:space="preserve">tition in capital markets"? </w:t>
      </w:r>
    </w:p>
  </w:comment>
  <w:comment w:id="69" w:author="Author" w:initials="A">
    <w:p w14:paraId="77E0D73B" w14:textId="12D9B75F" w:rsidR="00505FBF" w:rsidRDefault="00505FBF">
      <w:pPr>
        <w:pStyle w:val="CommentText"/>
      </w:pPr>
      <w:r>
        <w:rPr>
          <w:rStyle w:val="CommentReference"/>
        </w:rPr>
        <w:annotationRef/>
      </w:r>
      <w:r w:rsidR="00000000">
        <w:rPr>
          <w:noProof/>
        </w:rPr>
        <w:t>Do you me</w:t>
      </w:r>
      <w:r w:rsidR="00000000">
        <w:rPr>
          <w:noProof/>
        </w:rPr>
        <w:t>an in the sense of "sol</w:t>
      </w:r>
      <w:r w:rsidR="00000000">
        <w:rPr>
          <w:noProof/>
        </w:rPr>
        <w:t>d their positions</w:t>
      </w:r>
      <w:r w:rsidR="00000000">
        <w:rPr>
          <w:noProof/>
        </w:rPr>
        <w:t>"</w:t>
      </w:r>
      <w:r w:rsidR="00000000">
        <w:rPr>
          <w:noProof/>
        </w:rPr>
        <w:t xml:space="preserve"> or "ceded </w:t>
      </w:r>
      <w:r w:rsidR="00000000">
        <w:rPr>
          <w:noProof/>
        </w:rPr>
        <w:t>their position a</w:t>
      </w:r>
      <w:r w:rsidR="00000000">
        <w:rPr>
          <w:noProof/>
        </w:rPr>
        <w:t>s the main market players"?</w:t>
      </w:r>
    </w:p>
  </w:comment>
  <w:comment w:id="70" w:author="Author" w:initials="A">
    <w:p w14:paraId="499BE514" w14:textId="7DF0EDC3" w:rsidR="00505FBF" w:rsidRDefault="00505FBF">
      <w:pPr>
        <w:pStyle w:val="CommentText"/>
      </w:pPr>
      <w:r>
        <w:rPr>
          <w:rStyle w:val="CommentReference"/>
        </w:rPr>
        <w:annotationRef/>
      </w:r>
      <w:r w:rsidR="00000000">
        <w:rPr>
          <w:noProof/>
        </w:rPr>
        <w:t>Corre</w:t>
      </w:r>
      <w:r w:rsidR="00000000">
        <w:rPr>
          <w:noProof/>
        </w:rPr>
        <w:t>cted t</w:t>
      </w:r>
      <w:r w:rsidR="00000000">
        <w:rPr>
          <w:noProof/>
        </w:rPr>
        <w:t>o "</w:t>
      </w:r>
      <w:r w:rsidR="00000000">
        <w:rPr>
          <w:noProof/>
        </w:rPr>
        <w:t>U</w:t>
      </w:r>
      <w:r w:rsidR="00000000">
        <w:rPr>
          <w:noProof/>
        </w:rPr>
        <w:t>.S.</w:t>
      </w:r>
      <w:r w:rsidR="00000000">
        <w:rPr>
          <w:noProof/>
        </w:rPr>
        <w:t>" (most frequently used term in the proposal) for consistency</w:t>
      </w:r>
    </w:p>
  </w:comment>
  <w:comment w:id="73" w:author="Author" w:initials="A">
    <w:p w14:paraId="061C03A2" w14:textId="2996306C" w:rsidR="00F5017C" w:rsidRDefault="00F5017C">
      <w:pPr>
        <w:pStyle w:val="CommentText"/>
      </w:pPr>
      <w:r>
        <w:rPr>
          <w:rStyle w:val="CommentReference"/>
        </w:rPr>
        <w:annotationRef/>
      </w:r>
      <w:r w:rsidR="00000000">
        <w:rPr>
          <w:noProof/>
        </w:rPr>
        <w:t xml:space="preserve">This is not clear: </w:t>
      </w:r>
    </w:p>
  </w:comment>
  <w:comment w:id="74" w:author="Author" w:initials="A">
    <w:p w14:paraId="5D09AF7E" w14:textId="274DBCD5" w:rsidR="004366CD" w:rsidRDefault="004366CD">
      <w:pPr>
        <w:pStyle w:val="CommentText"/>
      </w:pPr>
      <w:r>
        <w:rPr>
          <w:rStyle w:val="CommentReference"/>
        </w:rPr>
        <w:annotationRef/>
      </w:r>
      <w:r w:rsidR="00000000">
        <w:rPr>
          <w:noProof/>
        </w:rPr>
        <w:t>Given that the rise of these massive inst</w:t>
      </w:r>
      <w:r w:rsidR="00000000">
        <w:rPr>
          <w:noProof/>
        </w:rPr>
        <w:t>itutional investors is relatively recent (as you note)</w:t>
      </w:r>
      <w:r w:rsidR="00000000">
        <w:rPr>
          <w:noProof/>
        </w:rPr>
        <w:t xml:space="preserve">, I </w:t>
      </w:r>
      <w:r w:rsidR="00000000">
        <w:rPr>
          <w:noProof/>
        </w:rPr>
        <w:t>don</w:t>
      </w:r>
      <w:r w:rsidR="00000000">
        <w:rPr>
          <w:noProof/>
        </w:rPr>
        <w:t>'t think "traditionally</w:t>
      </w:r>
      <w:r w:rsidR="00000000">
        <w:rPr>
          <w:noProof/>
        </w:rPr>
        <w:t>" is appr</w:t>
      </w:r>
      <w:r w:rsidR="00000000">
        <w:rPr>
          <w:noProof/>
        </w:rPr>
        <w:t xml:space="preserve">opriate here. </w:t>
      </w:r>
      <w:r w:rsidR="00000000">
        <w:rPr>
          <w:noProof/>
        </w:rPr>
        <w:t>"</w:t>
      </w:r>
      <w:r w:rsidR="00000000">
        <w:rPr>
          <w:noProof/>
        </w:rPr>
        <w:t xml:space="preserve">Most </w:t>
      </w:r>
      <w:r w:rsidR="00000000">
        <w:rPr>
          <w:noProof/>
        </w:rPr>
        <w:t xml:space="preserve">scholars </w:t>
      </w:r>
      <w:r w:rsidR="00000000">
        <w:rPr>
          <w:noProof/>
        </w:rPr>
        <w:t>have focused on</w:t>
      </w:r>
      <w:r w:rsidR="00000000">
        <w:rPr>
          <w:noProof/>
        </w:rPr>
        <w:t xml:space="preserve"> the three</w:t>
      </w:r>
      <w:r w:rsidR="00000000">
        <w:rPr>
          <w:noProof/>
        </w:rPr>
        <w:t>...." ?</w:t>
      </w:r>
    </w:p>
  </w:comment>
  <w:comment w:id="83" w:author="Author" w:initials="A">
    <w:p w14:paraId="45AF9381" w14:textId="4B1B0A70" w:rsidR="004366CD" w:rsidRDefault="004366CD">
      <w:pPr>
        <w:pStyle w:val="CommentText"/>
      </w:pPr>
      <w:r>
        <w:rPr>
          <w:rStyle w:val="CommentReference"/>
        </w:rPr>
        <w:annotationRef/>
      </w:r>
      <w:r w:rsidR="00000000">
        <w:rPr>
          <w:noProof/>
        </w:rPr>
        <w:t>Do</w:t>
      </w:r>
      <w:r w:rsidR="00000000">
        <w:rPr>
          <w:noProof/>
        </w:rPr>
        <w:t xml:space="preserve"> you mean "poised"?</w:t>
      </w:r>
    </w:p>
  </w:comment>
  <w:comment w:id="97" w:author="Author" w:initials="A">
    <w:p w14:paraId="26B910DB" w14:textId="41AC2DE0" w:rsidR="00241A4C" w:rsidRDefault="00241A4C">
      <w:pPr>
        <w:pStyle w:val="CommentText"/>
      </w:pPr>
      <w:r>
        <w:rPr>
          <w:rStyle w:val="CommentReference"/>
        </w:rPr>
        <w:annotationRef/>
      </w:r>
      <w:r w:rsidR="00000000">
        <w:rPr>
          <w:noProof/>
        </w:rPr>
        <w:t>I</w:t>
      </w:r>
      <w:r w:rsidR="00000000">
        <w:rPr>
          <w:noProof/>
        </w:rPr>
        <w:t>'m not sure exactly what you mean by "disruptive effects." Dsruption in the sense of dis</w:t>
      </w:r>
      <w:r w:rsidR="00000000">
        <w:rPr>
          <w:noProof/>
        </w:rPr>
        <w:t xml:space="preserve">ruptive technology, </w:t>
      </w:r>
      <w:r w:rsidR="00000000">
        <w:rPr>
          <w:noProof/>
        </w:rPr>
        <w:t>inno</w:t>
      </w:r>
      <w:r w:rsidR="00000000">
        <w:rPr>
          <w:noProof/>
        </w:rPr>
        <w:t xml:space="preserve">vation, etc. </w:t>
      </w:r>
      <w:r w:rsidR="00000000">
        <w:rPr>
          <w:noProof/>
        </w:rPr>
        <w:t>is generally perceived as positive (unlike market distor</w:t>
      </w:r>
      <w:r w:rsidR="00000000">
        <w:rPr>
          <w:noProof/>
        </w:rPr>
        <w:t>tions)</w:t>
      </w:r>
      <w:r w:rsidR="00000000">
        <w:rPr>
          <w:noProof/>
        </w:rPr>
        <w:t>. Do you mean something like "market ineff</w:t>
      </w:r>
      <w:r w:rsidR="00000000">
        <w:rPr>
          <w:noProof/>
        </w:rPr>
        <w:t>icienc</w:t>
      </w:r>
      <w:r w:rsidR="00000000">
        <w:rPr>
          <w:noProof/>
        </w:rPr>
        <w:t>es and distor</w:t>
      </w:r>
      <w:r w:rsidR="00000000">
        <w:rPr>
          <w:noProof/>
        </w:rPr>
        <w:t>tions"?</w:t>
      </w:r>
    </w:p>
  </w:comment>
  <w:comment w:id="103" w:author="Author" w:initials="A">
    <w:p w14:paraId="743DEF21" w14:textId="6B6EA5B0" w:rsidR="00C129C2" w:rsidRDefault="00C129C2">
      <w:pPr>
        <w:pStyle w:val="CommentText"/>
      </w:pPr>
      <w:r>
        <w:rPr>
          <w:rStyle w:val="CommentReference"/>
        </w:rPr>
        <w:annotationRef/>
      </w:r>
      <w:r w:rsidR="00000000">
        <w:rPr>
          <w:noProof/>
        </w:rPr>
        <w:t>I'</w:t>
      </w:r>
      <w:r w:rsidR="00000000">
        <w:rPr>
          <w:noProof/>
        </w:rPr>
        <w:t xml:space="preserve">m </w:t>
      </w:r>
      <w:r w:rsidR="00000000">
        <w:rPr>
          <w:noProof/>
        </w:rPr>
        <w:t>not sure exa</w:t>
      </w:r>
      <w:r w:rsidR="00000000">
        <w:rPr>
          <w:noProof/>
        </w:rPr>
        <w:t xml:space="preserve">ctly </w:t>
      </w:r>
      <w:r w:rsidR="00000000">
        <w:rPr>
          <w:noProof/>
        </w:rPr>
        <w:t xml:space="preserve">what imperative you mean here. Do you mean </w:t>
      </w:r>
      <w:r w:rsidR="00000000">
        <w:rPr>
          <w:noProof/>
        </w:rPr>
        <w:t>some</w:t>
      </w:r>
      <w:r w:rsidR="00000000">
        <w:rPr>
          <w:noProof/>
        </w:rPr>
        <w:t>thin</w:t>
      </w:r>
      <w:r w:rsidR="00000000">
        <w:rPr>
          <w:noProof/>
        </w:rPr>
        <w:t xml:space="preserve">g like </w:t>
      </w:r>
      <w:r w:rsidR="00000000">
        <w:rPr>
          <w:noProof/>
        </w:rPr>
        <w:t>"</w:t>
      </w:r>
      <w:r w:rsidR="00000000">
        <w:rPr>
          <w:noProof/>
        </w:rPr>
        <w:t>In the propose</w:t>
      </w:r>
      <w:r w:rsidR="00000000">
        <w:rPr>
          <w:noProof/>
        </w:rPr>
        <w:t>d project</w:t>
      </w:r>
      <w:r w:rsidR="00000000">
        <w:rPr>
          <w:noProof/>
        </w:rPr>
        <w:t>,</w:t>
      </w:r>
      <w:r w:rsidR="00000000">
        <w:rPr>
          <w:noProof/>
        </w:rPr>
        <w:t xml:space="preserve"> we </w:t>
      </w:r>
      <w:r w:rsidR="00000000">
        <w:rPr>
          <w:noProof/>
        </w:rPr>
        <w:t>address the problems presented by this para</w:t>
      </w:r>
      <w:r w:rsidR="00000000">
        <w:rPr>
          <w:noProof/>
        </w:rPr>
        <w:t>d</w:t>
      </w:r>
      <w:r w:rsidR="00000000">
        <w:rPr>
          <w:noProof/>
        </w:rPr>
        <w:t>igm shif</w:t>
      </w:r>
      <w:r w:rsidR="00000000">
        <w:rPr>
          <w:noProof/>
        </w:rPr>
        <w:t>t</w:t>
      </w:r>
      <w:r w:rsidR="00000000">
        <w:rPr>
          <w:noProof/>
        </w:rPr>
        <w:t xml:space="preserve"> by revealing a ...</w:t>
      </w:r>
      <w:r w:rsidR="00000000">
        <w:rPr>
          <w:noProof/>
        </w:rPr>
        <w:t>"?</w:t>
      </w:r>
    </w:p>
  </w:comment>
  <w:comment w:id="106" w:author="Author" w:initials="A">
    <w:p w14:paraId="7214FB84" w14:textId="360DD800" w:rsidR="00457210" w:rsidRDefault="00457210">
      <w:pPr>
        <w:pStyle w:val="CommentText"/>
      </w:pPr>
      <w:r>
        <w:rPr>
          <w:rStyle w:val="CommentReference"/>
        </w:rPr>
        <w:annotationRef/>
      </w:r>
      <w:r w:rsidR="00000000">
        <w:rPr>
          <w:noProof/>
        </w:rPr>
        <w:t xml:space="preserve">As above, "influence" may by </w:t>
      </w:r>
      <w:r w:rsidR="00000000">
        <w:rPr>
          <w:noProof/>
        </w:rPr>
        <w:t>better here.</w:t>
      </w:r>
    </w:p>
  </w:comment>
  <w:comment w:id="116" w:author="Author" w:initials="A">
    <w:p w14:paraId="40D1C983" w14:textId="13F0FC19" w:rsidR="00457210" w:rsidRDefault="00457210">
      <w:pPr>
        <w:pStyle w:val="CommentText"/>
      </w:pPr>
      <w:r>
        <w:rPr>
          <w:rStyle w:val="CommentReference"/>
        </w:rPr>
        <w:annotationRef/>
      </w:r>
      <w:r w:rsidR="00000000">
        <w:rPr>
          <w:noProof/>
        </w:rPr>
        <w:t xml:space="preserve">As </w:t>
      </w:r>
      <w:r w:rsidR="00000000">
        <w:rPr>
          <w:noProof/>
        </w:rPr>
        <w:t>a</w:t>
      </w:r>
      <w:r w:rsidR="00000000">
        <w:rPr>
          <w:noProof/>
        </w:rPr>
        <w:t>bove, "artificially depress" may be better here.</w:t>
      </w:r>
    </w:p>
  </w:comment>
  <w:comment w:id="126" w:author="Author" w:initials="A">
    <w:p w14:paraId="1E063CA2" w14:textId="5BC29888" w:rsidR="00457210" w:rsidRDefault="00457210">
      <w:pPr>
        <w:pStyle w:val="CommentText"/>
      </w:pPr>
      <w:r>
        <w:rPr>
          <w:rStyle w:val="CommentReference"/>
        </w:rPr>
        <w:annotationRef/>
      </w:r>
      <w:r w:rsidR="00000000">
        <w:rPr>
          <w:noProof/>
        </w:rPr>
        <w:t xml:space="preserve">It may be </w:t>
      </w:r>
      <w:r w:rsidR="00000000">
        <w:rPr>
          <w:noProof/>
        </w:rPr>
        <w:t>better to be speci</w:t>
      </w:r>
      <w:r w:rsidR="00000000">
        <w:rPr>
          <w:noProof/>
        </w:rPr>
        <w:t>fic here: the decade to when? (December 202</w:t>
      </w:r>
      <w:r w:rsidR="00000000">
        <w:rPr>
          <w:noProof/>
        </w:rPr>
        <w:t xml:space="preserve">2, </w:t>
      </w:r>
      <w:r w:rsidR="00000000">
        <w:rPr>
          <w:noProof/>
        </w:rPr>
        <w:t>June 2023, etc.)</w:t>
      </w:r>
    </w:p>
  </w:comment>
  <w:comment w:id="138" w:author="Author" w:initials="A">
    <w:p w14:paraId="31BB89B5" w14:textId="11BDEE70" w:rsidR="00554D21" w:rsidRDefault="00554D21">
      <w:pPr>
        <w:pStyle w:val="CommentText"/>
      </w:pPr>
      <w:r>
        <w:rPr>
          <w:rStyle w:val="CommentReference"/>
        </w:rPr>
        <w:annotationRef/>
      </w:r>
      <w:r w:rsidR="00000000">
        <w:rPr>
          <w:noProof/>
        </w:rPr>
        <w:t>Is</w:t>
      </w:r>
      <w:r w:rsidR="00000000">
        <w:rPr>
          <w:noProof/>
        </w:rPr>
        <w:t xml:space="preserve"> this really an "assumption"? (</w:t>
      </w:r>
      <w:r w:rsidR="00000000">
        <w:rPr>
          <w:noProof/>
        </w:rPr>
        <w:t xml:space="preserve">You go on to explain </w:t>
      </w:r>
      <w:r w:rsidR="00000000">
        <w:rPr>
          <w:noProof/>
        </w:rPr>
        <w:t>thi</w:t>
      </w:r>
      <w:r w:rsidR="00000000">
        <w:rPr>
          <w:noProof/>
        </w:rPr>
        <w:t>s incentive.) Mayb</w:t>
      </w:r>
      <w:r w:rsidR="00000000">
        <w:rPr>
          <w:noProof/>
        </w:rPr>
        <w:t>e "view" is more appropriate here.</w:t>
      </w:r>
    </w:p>
  </w:comment>
  <w:comment w:id="165" w:author="Author" w:initials="A">
    <w:p w14:paraId="3696C5AD" w14:textId="7B046004" w:rsidR="009D4A07" w:rsidRDefault="009D4A07">
      <w:pPr>
        <w:pStyle w:val="CommentText"/>
      </w:pPr>
      <w:r>
        <w:rPr>
          <w:rStyle w:val="CommentReference"/>
        </w:rPr>
        <w:annotationRef/>
      </w:r>
      <w:r w:rsidR="00000000">
        <w:rPr>
          <w:noProof/>
        </w:rPr>
        <w:t>Do you mean "an average of approximately</w:t>
      </w:r>
      <w:r w:rsidR="00000000">
        <w:rPr>
          <w:noProof/>
        </w:rPr>
        <w:t xml:space="preserve"> n</w:t>
      </w:r>
      <w:r w:rsidR="00000000">
        <w:rPr>
          <w:noProof/>
        </w:rPr>
        <w:t>inety percent of</w:t>
      </w:r>
      <w:r w:rsidR="00000000">
        <w:rPr>
          <w:noProof/>
        </w:rPr>
        <w:t>...</w:t>
      </w:r>
      <w:r w:rsidR="00000000">
        <w:rPr>
          <w:noProof/>
        </w:rPr>
        <w:t>"</w:t>
      </w:r>
      <w:r w:rsidR="00000000">
        <w:rPr>
          <w:noProof/>
        </w:rPr>
        <w:t xml:space="preserve"> or "ap</w:t>
      </w:r>
      <w:r w:rsidR="00000000">
        <w:rPr>
          <w:noProof/>
        </w:rPr>
        <w:t>proximately ninety percent of share allocations in IPO</w:t>
      </w:r>
      <w:r w:rsidR="00000000">
        <w:rPr>
          <w:noProof/>
        </w:rPr>
        <w:t xml:space="preserve">s by market </w:t>
      </w:r>
      <w:r w:rsidR="00000000">
        <w:rPr>
          <w:noProof/>
        </w:rPr>
        <w:t>capitalization,</w:t>
      </w:r>
      <w:r w:rsidR="00000000">
        <w:rPr>
          <w:noProof/>
        </w:rPr>
        <w:t>"</w:t>
      </w:r>
      <w:r w:rsidR="00000000">
        <w:rPr>
          <w:noProof/>
        </w:rPr>
        <w:t xml:space="preserve"> </w:t>
      </w:r>
      <w:r w:rsidR="00000000">
        <w:rPr>
          <w:noProof/>
        </w:rPr>
        <w:t>or</w:t>
      </w:r>
      <w:r w:rsidR="00000000">
        <w:rPr>
          <w:noProof/>
        </w:rPr>
        <w:t>...?</w:t>
      </w:r>
    </w:p>
  </w:comment>
  <w:comment w:id="173" w:author="Author" w:initials="A">
    <w:p w14:paraId="135BC3F7" w14:textId="30ECD99B" w:rsidR="009D4A07" w:rsidRDefault="009D4A07">
      <w:pPr>
        <w:pStyle w:val="CommentText"/>
      </w:pPr>
      <w:r>
        <w:rPr>
          <w:rStyle w:val="CommentReference"/>
        </w:rPr>
        <w:annotationRef/>
      </w:r>
      <w:r w:rsidR="00000000">
        <w:rPr>
          <w:noProof/>
        </w:rPr>
        <w:t>Do you mean "principal-agent"?</w:t>
      </w:r>
    </w:p>
  </w:comment>
  <w:comment w:id="180" w:author="Author" w:initials="A">
    <w:p w14:paraId="7FC8A852" w14:textId="77777777" w:rsidR="00DB68DF" w:rsidRDefault="00DB68DF">
      <w:pPr>
        <w:pStyle w:val="CommentText"/>
        <w:rPr>
          <w:noProof/>
        </w:rPr>
      </w:pPr>
      <w:r>
        <w:rPr>
          <w:rStyle w:val="CommentReference"/>
        </w:rPr>
        <w:annotationRef/>
      </w:r>
      <w:r w:rsidR="00000000">
        <w:rPr>
          <w:noProof/>
        </w:rPr>
        <w:t>I assume</w:t>
      </w:r>
      <w:r w:rsidR="00000000">
        <w:rPr>
          <w:noProof/>
        </w:rPr>
        <w:t xml:space="preserve"> that this i</w:t>
      </w:r>
      <w:r w:rsidR="00000000">
        <w:rPr>
          <w:noProof/>
        </w:rPr>
        <w:t xml:space="preserve">s what is meant </w:t>
      </w:r>
      <w:r w:rsidR="00000000">
        <w:rPr>
          <w:noProof/>
        </w:rPr>
        <w:t xml:space="preserve">(it seems to be what you discuss </w:t>
      </w:r>
      <w:r w:rsidR="00000000">
        <w:rPr>
          <w:noProof/>
        </w:rPr>
        <w:t>at the start of the section</w:t>
      </w:r>
      <w:r w:rsidR="00000000">
        <w:rPr>
          <w:noProof/>
        </w:rPr>
        <w:t xml:space="preserve"> </w:t>
      </w:r>
      <w:r w:rsidR="00000000">
        <w:rPr>
          <w:noProof/>
        </w:rPr>
        <w:t>(</w:t>
      </w:r>
      <w:r w:rsidR="00000000">
        <w:rPr>
          <w:noProof/>
        </w:rPr>
        <w:t>i.e. managers=agents, shareholders</w:t>
      </w:r>
      <w:r w:rsidR="00000000">
        <w:rPr>
          <w:noProof/>
        </w:rPr>
        <w:t>=principals</w:t>
      </w:r>
      <w:r w:rsidR="00000000">
        <w:rPr>
          <w:noProof/>
        </w:rPr>
        <w:t>)</w:t>
      </w:r>
    </w:p>
    <w:p w14:paraId="1E106919" w14:textId="451EC32C" w:rsidR="00512086" w:rsidRDefault="00000000">
      <w:pPr>
        <w:pStyle w:val="CommentText"/>
      </w:pPr>
      <w:r>
        <w:rPr>
          <w:noProof/>
        </w:rPr>
        <w:t>Also</w:t>
      </w:r>
      <w:r>
        <w:rPr>
          <w:noProof/>
        </w:rPr>
        <w:t>, you later mention "</w:t>
      </w:r>
      <w:r w:rsidR="00512086">
        <w:rPr>
          <w:noProof/>
        </w:rPr>
        <w:t>owner-managers</w:t>
      </w:r>
      <w:r>
        <w:rPr>
          <w:noProof/>
        </w:rPr>
        <w:t xml:space="preserve">" - does this argument apply only </w:t>
      </w:r>
      <w:r>
        <w:rPr>
          <w:noProof/>
        </w:rPr>
        <w:t xml:space="preserve">to </w:t>
      </w:r>
      <w:r>
        <w:rPr>
          <w:noProof/>
        </w:rPr>
        <w:t>owner-managers</w:t>
      </w:r>
      <w:r w:rsidR="00512086">
        <w:rPr>
          <w:noProof/>
        </w:rPr>
        <w:t>?</w:t>
      </w:r>
      <w:r>
        <w:rPr>
          <w:noProof/>
        </w:rPr>
        <w:t xml:space="preserve"> If so, </w:t>
      </w:r>
      <w:r>
        <w:rPr>
          <w:noProof/>
        </w:rPr>
        <w:t xml:space="preserve">you should </w:t>
      </w:r>
      <w:r>
        <w:rPr>
          <w:noProof/>
        </w:rPr>
        <w:t>ma</w:t>
      </w:r>
      <w:r>
        <w:rPr>
          <w:noProof/>
        </w:rPr>
        <w:t>k</w:t>
      </w:r>
      <w:r>
        <w:rPr>
          <w:noProof/>
        </w:rPr>
        <w:t xml:space="preserve">e </w:t>
      </w:r>
      <w:r>
        <w:rPr>
          <w:noProof/>
        </w:rPr>
        <w:t xml:space="preserve">it </w:t>
      </w:r>
      <w:r>
        <w:rPr>
          <w:noProof/>
        </w:rPr>
        <w:t>clear that this is so (</w:t>
      </w:r>
      <w:r>
        <w:rPr>
          <w:noProof/>
        </w:rPr>
        <w:t xml:space="preserve">as </w:t>
      </w:r>
      <w:r w:rsidR="00512086">
        <w:rPr>
          <w:noProof/>
        </w:rPr>
        <w:t xml:space="preserve">the owners are not </w:t>
      </w:r>
      <w:r>
        <w:rPr>
          <w:noProof/>
        </w:rPr>
        <w:t xml:space="preserve">always </w:t>
      </w:r>
      <w:r w:rsidR="00512086">
        <w:rPr>
          <w:noProof/>
        </w:rPr>
        <w:t>the managers</w:t>
      </w:r>
      <w:r>
        <w:rPr>
          <w:noProof/>
        </w:rPr>
        <w:t xml:space="preserve"> </w:t>
      </w:r>
      <w:r>
        <w:rPr>
          <w:noProof/>
        </w:rPr>
        <w:t xml:space="preserve">in </w:t>
      </w:r>
      <w:r>
        <w:rPr>
          <w:noProof/>
        </w:rPr>
        <w:t>pre-IPO companies</w:t>
      </w:r>
      <w:r>
        <w:rPr>
          <w:noProof/>
        </w:rPr>
        <w:t>)</w:t>
      </w:r>
    </w:p>
  </w:comment>
  <w:comment w:id="190" w:author="Author" w:initials="A">
    <w:p w14:paraId="7BE74C92" w14:textId="3CBC108C" w:rsidR="00512086" w:rsidRDefault="00512086">
      <w:pPr>
        <w:pStyle w:val="CommentText"/>
      </w:pPr>
      <w:r>
        <w:rPr>
          <w:rStyle w:val="CommentReference"/>
        </w:rPr>
        <w:annotationRef/>
      </w:r>
      <w:r w:rsidR="00000000">
        <w:rPr>
          <w:noProof/>
        </w:rPr>
        <w:t>As in the comment ab</w:t>
      </w:r>
      <w:r w:rsidR="00000000">
        <w:rPr>
          <w:noProof/>
        </w:rPr>
        <w:t>ove: d</w:t>
      </w:r>
      <w:r w:rsidR="00000000">
        <w:rPr>
          <w:noProof/>
        </w:rPr>
        <w:t>oes this argument only apply to owner-managers?</w:t>
      </w:r>
      <w:r w:rsidR="00000000">
        <w:rPr>
          <w:noProof/>
        </w:rPr>
        <w:t xml:space="preserve"> </w:t>
      </w:r>
      <w:r>
        <w:rPr>
          <w:noProof/>
        </w:rPr>
        <w:t>If so, you should make it clear</w:t>
      </w:r>
      <w:r w:rsidR="00000000">
        <w:rPr>
          <w:noProof/>
        </w:rPr>
        <w:t xml:space="preserve"> </w:t>
      </w:r>
      <w:r w:rsidR="00000000">
        <w:rPr>
          <w:noProof/>
        </w:rPr>
        <w:t>that it doe</w:t>
      </w:r>
      <w:r w:rsidR="00000000">
        <w:rPr>
          <w:noProof/>
        </w:rPr>
        <w:t>s</w:t>
      </w:r>
      <w:r w:rsidR="00000000">
        <w:rPr>
          <w:noProof/>
        </w:rPr>
        <w:t>. If not, please remove "owner-"</w:t>
      </w:r>
    </w:p>
  </w:comment>
  <w:comment w:id="196" w:author="Author" w:initials="A">
    <w:p w14:paraId="28F55A24" w14:textId="64052DAB" w:rsidR="00512086" w:rsidRDefault="00512086">
      <w:pPr>
        <w:pStyle w:val="CommentText"/>
      </w:pPr>
      <w:r>
        <w:rPr>
          <w:rStyle w:val="CommentReference"/>
        </w:rPr>
        <w:annotationRef/>
      </w:r>
      <w:r w:rsidR="00000000">
        <w:rPr>
          <w:noProof/>
        </w:rPr>
        <w:t>Do you me</w:t>
      </w:r>
      <w:r w:rsidR="00000000">
        <w:rPr>
          <w:noProof/>
        </w:rPr>
        <w:t xml:space="preserve">an </w:t>
      </w:r>
      <w:r w:rsidR="00000000">
        <w:rPr>
          <w:noProof/>
        </w:rPr>
        <w:t>large "sharehold</w:t>
      </w:r>
      <w:r w:rsidR="00000000">
        <w:rPr>
          <w:noProof/>
        </w:rPr>
        <w:t>ings" on the secondary market?</w:t>
      </w:r>
    </w:p>
  </w:comment>
  <w:comment w:id="206" w:author="Author" w:initials="A">
    <w:p w14:paraId="1908759E" w14:textId="57BCA231" w:rsidR="00512086" w:rsidRDefault="00512086">
      <w:pPr>
        <w:pStyle w:val="CommentText"/>
      </w:pPr>
      <w:r>
        <w:rPr>
          <w:rStyle w:val="CommentReference"/>
        </w:rPr>
        <w:annotationRef/>
      </w:r>
      <w:r>
        <w:rPr>
          <w:noProof/>
        </w:rPr>
        <w:t>As in the comment above: does this argument only apply to owner-managers? If so, you should make it clear that it does. If not, please remove "owner-"</w:t>
      </w:r>
    </w:p>
  </w:comment>
  <w:comment w:id="205" w:author="Author" w:initials="A">
    <w:p w14:paraId="40D74853" w14:textId="57153456" w:rsidR="00F65D8C" w:rsidRDefault="00F65D8C">
      <w:pPr>
        <w:pStyle w:val="CommentText"/>
      </w:pPr>
      <w:r>
        <w:rPr>
          <w:rStyle w:val="CommentReference"/>
        </w:rPr>
        <w:annotationRef/>
      </w:r>
      <w:r w:rsidR="00000000">
        <w:rPr>
          <w:noProof/>
        </w:rPr>
        <w:t>D</w:t>
      </w:r>
      <w:r w:rsidR="00000000">
        <w:rPr>
          <w:noProof/>
        </w:rPr>
        <w:t xml:space="preserve">o you mean it shields managers from scrutiny </w:t>
      </w:r>
      <w:r w:rsidR="00000000">
        <w:rPr>
          <w:noProof/>
        </w:rPr>
        <w:t xml:space="preserve">from </w:t>
      </w:r>
      <w:r w:rsidR="00000000">
        <w:rPr>
          <w:noProof/>
        </w:rPr>
        <w:t xml:space="preserve">large shareholders? </w:t>
      </w:r>
      <w:r w:rsidR="00000000">
        <w:rPr>
          <w:noProof/>
        </w:rPr>
        <w:t xml:space="preserve">Really? </w:t>
      </w:r>
      <w:r w:rsidR="00000000">
        <w:rPr>
          <w:noProof/>
        </w:rPr>
        <w:t xml:space="preserve">It might limit the </w:t>
      </w:r>
      <w:r w:rsidR="00000000">
        <w:rPr>
          <w:noProof/>
        </w:rPr>
        <w:t>influence</w:t>
      </w:r>
      <w:r w:rsidR="00000000">
        <w:rPr>
          <w:noProof/>
        </w:rPr>
        <w:t xml:space="preserve"> of common shareholders</w:t>
      </w:r>
      <w:r w:rsidR="00000000">
        <w:rPr>
          <w:noProof/>
        </w:rPr>
        <w:t xml:space="preserve"> on </w:t>
      </w:r>
      <w:r>
        <w:rPr>
          <w:noProof/>
        </w:rPr>
        <w:t>decision-making</w:t>
      </w:r>
      <w:r w:rsidR="00000000">
        <w:rPr>
          <w:noProof/>
        </w:rPr>
        <w:t>... Is that what you mean?</w:t>
      </w:r>
      <w:r w:rsidR="00000000">
        <w:rPr>
          <w:noProof/>
        </w:rPr>
        <w:t xml:space="preserve"> Please be specific.</w:t>
      </w:r>
    </w:p>
  </w:comment>
  <w:comment w:id="210" w:author="Author" w:initials="A">
    <w:p w14:paraId="568B2C30" w14:textId="3BD6EA57" w:rsidR="00A27438" w:rsidRDefault="00A27438">
      <w:pPr>
        <w:pStyle w:val="CommentText"/>
      </w:pPr>
      <w:r>
        <w:rPr>
          <w:rStyle w:val="CommentReference"/>
        </w:rPr>
        <w:annotationRef/>
      </w:r>
      <w:r w:rsidR="00000000">
        <w:rPr>
          <w:noProof/>
        </w:rPr>
        <w:t>I'm not sure what you mean by</w:t>
      </w:r>
      <w:r w:rsidR="00000000">
        <w:rPr>
          <w:noProof/>
        </w:rPr>
        <w:t xml:space="preserve"> "conserv</w:t>
      </w:r>
      <w:r w:rsidR="00000000">
        <w:rPr>
          <w:noProof/>
        </w:rPr>
        <w:t xml:space="preserve">ative" </w:t>
      </w:r>
      <w:r w:rsidR="00000000">
        <w:rPr>
          <w:noProof/>
        </w:rPr>
        <w:t>here.</w:t>
      </w:r>
      <w:r w:rsidR="00000000">
        <w:rPr>
          <w:noProof/>
        </w:rPr>
        <w:t xml:space="preserve"> Do you mean "investors th</w:t>
      </w:r>
      <w:r w:rsidR="00000000">
        <w:rPr>
          <w:noProof/>
        </w:rPr>
        <w:t>ought likel</w:t>
      </w:r>
      <w:r w:rsidR="00000000">
        <w:rPr>
          <w:noProof/>
        </w:rPr>
        <w:t xml:space="preserve">y to </w:t>
      </w:r>
      <w:r w:rsidR="00000000">
        <w:rPr>
          <w:noProof/>
        </w:rPr>
        <w:t xml:space="preserve">strictly </w:t>
      </w:r>
      <w:r w:rsidR="00000000">
        <w:rPr>
          <w:noProof/>
        </w:rPr>
        <w:t>monitor management"?</w:t>
      </w:r>
    </w:p>
  </w:comment>
  <w:comment w:id="209" w:author="Author" w:initials="A">
    <w:p w14:paraId="7F6377A5" w14:textId="631F4334" w:rsidR="00A27438" w:rsidRDefault="00A27438">
      <w:pPr>
        <w:pStyle w:val="CommentText"/>
        <w:rPr>
          <w:noProof/>
        </w:rPr>
      </w:pPr>
      <w:r>
        <w:rPr>
          <w:rStyle w:val="CommentReference"/>
        </w:rPr>
        <w:annotationRef/>
      </w:r>
      <w:r w:rsidR="00000000">
        <w:rPr>
          <w:noProof/>
        </w:rPr>
        <w:t>Really?</w:t>
      </w:r>
      <w:r w:rsidR="00000000">
        <w:rPr>
          <w:noProof/>
        </w:rPr>
        <w:t xml:space="preserve"> </w:t>
      </w:r>
      <w:r w:rsidR="00000000">
        <w:rPr>
          <w:noProof/>
        </w:rPr>
        <w:t>Do you mean the managers of issue</w:t>
      </w:r>
      <w:r w:rsidR="00000000">
        <w:rPr>
          <w:noProof/>
        </w:rPr>
        <w:t>rs?</w:t>
      </w:r>
      <w:r w:rsidR="00000000">
        <w:rPr>
          <w:noProof/>
        </w:rPr>
        <w:t xml:space="preserve"> Can they al</w:t>
      </w:r>
      <w:r w:rsidR="00000000">
        <w:rPr>
          <w:noProof/>
        </w:rPr>
        <w:t xml:space="preserve">locate shares at their discretion? You mention early that </w:t>
      </w:r>
      <w:r w:rsidR="00000000">
        <w:rPr>
          <w:noProof/>
        </w:rPr>
        <w:t>"</w:t>
      </w:r>
      <w:r w:rsidRPr="00A27438">
        <w:rPr>
          <w:noProof/>
        </w:rPr>
        <w:t>underwriters may misuse their discretionary powers in allocating shares during IPOs</w:t>
      </w:r>
      <w:r w:rsidR="00000000">
        <w:rPr>
          <w:noProof/>
        </w:rPr>
        <w:t>." Do managers have these power</w:t>
      </w:r>
      <w:r w:rsidR="00000000">
        <w:rPr>
          <w:noProof/>
        </w:rPr>
        <w:t xml:space="preserve">s too? </w:t>
      </w:r>
      <w:r w:rsidR="00000000">
        <w:rPr>
          <w:noProof/>
        </w:rPr>
        <w:t>Or are the man</w:t>
      </w:r>
      <w:r w:rsidR="00000000">
        <w:rPr>
          <w:noProof/>
        </w:rPr>
        <w:t>a</w:t>
      </w:r>
      <w:r w:rsidR="00000000">
        <w:rPr>
          <w:noProof/>
        </w:rPr>
        <w:t xml:space="preserve">gers </w:t>
      </w:r>
      <w:r w:rsidR="00000000">
        <w:rPr>
          <w:noProof/>
        </w:rPr>
        <w:t>and underwrite</w:t>
      </w:r>
      <w:r w:rsidR="00000000">
        <w:rPr>
          <w:noProof/>
        </w:rPr>
        <w:t>rs working in collusion</w:t>
      </w:r>
      <w:r w:rsidR="00000000">
        <w:rPr>
          <w:noProof/>
        </w:rPr>
        <w:t xml:space="preserve"> to exclude large shareholders</w:t>
      </w:r>
      <w:r w:rsidR="00000000">
        <w:rPr>
          <w:noProof/>
        </w:rPr>
        <w:t>?</w:t>
      </w:r>
    </w:p>
    <w:p w14:paraId="50A157BC" w14:textId="4386F548" w:rsidR="00A27438" w:rsidRDefault="00000000">
      <w:pPr>
        <w:pStyle w:val="CommentText"/>
      </w:pPr>
      <w:r>
        <w:rPr>
          <w:noProof/>
        </w:rPr>
        <w:t>I think that this point requires further explanation.</w:t>
      </w:r>
    </w:p>
  </w:comment>
  <w:comment w:id="214" w:author="Author" w:initials="A">
    <w:p w14:paraId="7339DB58" w14:textId="773C0116" w:rsidR="00A27438" w:rsidRDefault="00A27438">
      <w:pPr>
        <w:pStyle w:val="CommentText"/>
      </w:pPr>
      <w:r>
        <w:rPr>
          <w:rStyle w:val="CommentReference"/>
        </w:rPr>
        <w:annotationRef/>
      </w:r>
      <w:r>
        <w:rPr>
          <w:noProof/>
        </w:rPr>
        <w:t>As in the comment above: does this argument only apply to owner-managers? If so, you should make it clear that it does. If not, please remove "owner-"</w:t>
      </w:r>
    </w:p>
  </w:comment>
  <w:comment w:id="216" w:author="Author" w:initials="A">
    <w:p w14:paraId="0DC90C12" w14:textId="7AA4461F" w:rsidR="00A52379" w:rsidRDefault="00A52379">
      <w:pPr>
        <w:pStyle w:val="CommentText"/>
      </w:pPr>
      <w:r>
        <w:rPr>
          <w:rStyle w:val="CommentReference"/>
        </w:rPr>
        <w:annotationRef/>
      </w:r>
      <w:r w:rsidR="00000000">
        <w:rPr>
          <w:noProof/>
        </w:rPr>
        <w:t xml:space="preserve">Do you mean share </w:t>
      </w:r>
      <w:r w:rsidR="00000000">
        <w:rPr>
          <w:noProof/>
        </w:rPr>
        <w:t xml:space="preserve">price? </w:t>
      </w:r>
      <w:r w:rsidR="00000000">
        <w:rPr>
          <w:noProof/>
        </w:rPr>
        <w:t>Market capitalization?</w:t>
      </w:r>
    </w:p>
  </w:comment>
  <w:comment w:id="215" w:author="Author" w:initials="A">
    <w:p w14:paraId="131E1B05" w14:textId="09FBFCDE" w:rsidR="00A52379" w:rsidRDefault="00A52379">
      <w:pPr>
        <w:pStyle w:val="CommentText"/>
      </w:pPr>
      <w:r>
        <w:rPr>
          <w:rStyle w:val="CommentReference"/>
        </w:rPr>
        <w:annotationRef/>
      </w:r>
      <w:r w:rsidR="00000000">
        <w:rPr>
          <w:noProof/>
        </w:rPr>
        <w:t xml:space="preserve">I'm not sure what you mean here. </w:t>
      </w:r>
      <w:r w:rsidR="00000000">
        <w:rPr>
          <w:noProof/>
        </w:rPr>
        <w:t>Th</w:t>
      </w:r>
      <w:r w:rsidR="00000000">
        <w:rPr>
          <w:noProof/>
        </w:rPr>
        <w:t xml:space="preserve">is sounds like managers </w:t>
      </w:r>
      <w:r w:rsidR="00000000">
        <w:rPr>
          <w:noProof/>
        </w:rPr>
        <w:t xml:space="preserve">may try to limit their </w:t>
      </w:r>
      <w:r w:rsidR="00000000">
        <w:rPr>
          <w:noProof/>
        </w:rPr>
        <w:t xml:space="preserve">own </w:t>
      </w:r>
      <w:r w:rsidR="00000000">
        <w:rPr>
          <w:noProof/>
        </w:rPr>
        <w:t>ability to obtain pr</w:t>
      </w:r>
      <w:r w:rsidR="00000000">
        <w:rPr>
          <w:noProof/>
        </w:rPr>
        <w:t>ivate benefits</w:t>
      </w:r>
      <w:r w:rsidR="00000000">
        <w:rPr>
          <w:noProof/>
        </w:rPr>
        <w:t xml:space="preserve"> if the </w:t>
      </w:r>
      <w:r w:rsidR="00000000">
        <w:rPr>
          <w:noProof/>
        </w:rPr>
        <w:t>"stock market value" decl</w:t>
      </w:r>
      <w:r w:rsidR="00000000">
        <w:rPr>
          <w:noProof/>
        </w:rPr>
        <w:t>ines</w:t>
      </w:r>
      <w:r w:rsidR="00000000">
        <w:rPr>
          <w:noProof/>
        </w:rPr>
        <w:t xml:space="preserve">: in other words, managers would punish themselves. Is that really what you mean here? (It seems </w:t>
      </w:r>
      <w:r w:rsidR="00000000">
        <w:rPr>
          <w:noProof/>
        </w:rPr>
        <w:t>unlikely...)</w:t>
      </w:r>
    </w:p>
  </w:comment>
  <w:comment w:id="217" w:author="Author" w:initials="A">
    <w:p w14:paraId="557E9A46" w14:textId="483C8A7F" w:rsidR="00A52379" w:rsidRDefault="00A52379">
      <w:pPr>
        <w:pStyle w:val="CommentText"/>
      </w:pPr>
      <w:r>
        <w:rPr>
          <w:rStyle w:val="CommentReference"/>
        </w:rPr>
        <w:annotationRef/>
      </w:r>
      <w:r>
        <w:rPr>
          <w:noProof/>
        </w:rPr>
        <w:t>As in the comment above: does this argument only apply to owner-managers? If so, you should make it clear that it does. If not, please remove "owner-"</w:t>
      </w:r>
    </w:p>
  </w:comment>
  <w:comment w:id="229" w:author="Author" w:initials="A">
    <w:p w14:paraId="0E21D206" w14:textId="77777777" w:rsidR="00A80900" w:rsidRDefault="00A80900">
      <w:pPr>
        <w:pStyle w:val="CommentText"/>
        <w:rPr>
          <w:noProof/>
        </w:rPr>
      </w:pPr>
      <w:r>
        <w:rPr>
          <w:rStyle w:val="CommentReference"/>
        </w:rPr>
        <w:annotationRef/>
      </w:r>
      <w:r w:rsidR="00000000">
        <w:rPr>
          <w:noProof/>
        </w:rPr>
        <w:t>This sen</w:t>
      </w:r>
      <w:r w:rsidR="00000000">
        <w:rPr>
          <w:noProof/>
        </w:rPr>
        <w:t>tence see</w:t>
      </w:r>
      <w:r w:rsidR="00000000">
        <w:rPr>
          <w:noProof/>
        </w:rPr>
        <w:t>ms unnecessarily wordy</w:t>
      </w:r>
      <w:r w:rsidR="00000000">
        <w:rPr>
          <w:noProof/>
        </w:rPr>
        <w:t>signaling t</w:t>
      </w:r>
      <w:r w:rsidR="00000000">
        <w:rPr>
          <w:noProof/>
        </w:rPr>
        <w:t xml:space="preserve"> </w:t>
      </w:r>
      <w:r w:rsidR="00000000">
        <w:rPr>
          <w:noProof/>
        </w:rPr>
        <w:t xml:space="preserve">. </w:t>
      </w:r>
      <w:r w:rsidR="00000000">
        <w:rPr>
          <w:noProof/>
        </w:rPr>
        <w:t xml:space="preserve">Consider </w:t>
      </w:r>
      <w:r w:rsidR="00000000">
        <w:rPr>
          <w:noProof/>
        </w:rPr>
        <w:t xml:space="preserve">deleting or changing to </w:t>
      </w:r>
      <w:r w:rsidR="00000000">
        <w:rPr>
          <w:noProof/>
        </w:rPr>
        <w:t>something like "</w:t>
      </w:r>
      <w:r w:rsidR="00000000">
        <w:rPr>
          <w:noProof/>
        </w:rPr>
        <w:t>Signaling theories hav</w:t>
      </w:r>
      <w:r w:rsidR="00000000">
        <w:rPr>
          <w:noProof/>
        </w:rPr>
        <w:t xml:space="preserve">e also </w:t>
      </w:r>
      <w:r w:rsidR="00000000">
        <w:rPr>
          <w:noProof/>
        </w:rPr>
        <w:t>been suggested to explain IPO underpri</w:t>
      </w:r>
      <w:r w:rsidR="00000000">
        <w:rPr>
          <w:noProof/>
        </w:rPr>
        <w:t>cing."</w:t>
      </w:r>
    </w:p>
    <w:p w14:paraId="6DCAA6F5" w14:textId="72DDA500" w:rsidR="00A80900" w:rsidRDefault="00000000">
      <w:pPr>
        <w:pStyle w:val="CommentText"/>
      </w:pPr>
      <w:r>
        <w:rPr>
          <w:noProof/>
        </w:rPr>
        <w:t xml:space="preserve">Also, </w:t>
      </w:r>
      <w:r>
        <w:rPr>
          <w:noProof/>
        </w:rPr>
        <w:t xml:space="preserve">I have edited </w:t>
      </w:r>
      <w:r>
        <w:rPr>
          <w:noProof/>
        </w:rPr>
        <w:t>si</w:t>
      </w:r>
      <w:r>
        <w:rPr>
          <w:noProof/>
        </w:rPr>
        <w:t>gnal</w:t>
      </w:r>
      <w:r>
        <w:rPr>
          <w:noProof/>
        </w:rPr>
        <w:t>ing "theory"</w:t>
      </w:r>
      <w:r>
        <w:rPr>
          <w:noProof/>
        </w:rPr>
        <w:t xml:space="preserve"> to </w:t>
      </w:r>
      <w:r>
        <w:rPr>
          <w:noProof/>
        </w:rPr>
        <w:t xml:space="preserve">"theories" </w:t>
      </w:r>
      <w:r>
        <w:rPr>
          <w:noProof/>
        </w:rPr>
        <w:t>for consistency.</w:t>
      </w:r>
    </w:p>
  </w:comment>
  <w:comment w:id="241" w:author="Author" w:initials="A">
    <w:p w14:paraId="73711763" w14:textId="09CAF582" w:rsidR="00A80900" w:rsidRDefault="00A80900">
      <w:pPr>
        <w:pStyle w:val="CommentText"/>
        <w:rPr>
          <w:noProof/>
        </w:rPr>
      </w:pPr>
      <w:r>
        <w:rPr>
          <w:rStyle w:val="CommentReference"/>
        </w:rPr>
        <w:annotationRef/>
      </w:r>
      <w:r w:rsidR="00000000">
        <w:rPr>
          <w:noProof/>
        </w:rPr>
        <w:t xml:space="preserve"> "accounting for"</w:t>
      </w:r>
      <w:r w:rsidR="00000000">
        <w:rPr>
          <w:noProof/>
        </w:rPr>
        <w:t xml:space="preserve"> is ambiguous here.</w:t>
      </w:r>
    </w:p>
    <w:p w14:paraId="18720E88" w14:textId="77777777" w:rsidR="00A80900" w:rsidRDefault="00000000">
      <w:pPr>
        <w:pStyle w:val="CommentText"/>
        <w:rPr>
          <w:noProof/>
        </w:rPr>
      </w:pPr>
      <w:r>
        <w:rPr>
          <w:noProof/>
        </w:rPr>
        <w:t>Do you m</w:t>
      </w:r>
      <w:r>
        <w:rPr>
          <w:noProof/>
        </w:rPr>
        <w:t xml:space="preserve">ean </w:t>
      </w:r>
      <w:r>
        <w:rPr>
          <w:noProof/>
        </w:rPr>
        <w:t>t</w:t>
      </w:r>
      <w:r>
        <w:rPr>
          <w:noProof/>
        </w:rPr>
        <w:t xml:space="preserve">hat signaling theories </w:t>
      </w:r>
      <w:r>
        <w:rPr>
          <w:noProof/>
        </w:rPr>
        <w:t>explain</w:t>
      </w:r>
      <w:r>
        <w:rPr>
          <w:noProof/>
        </w:rPr>
        <w:t xml:space="preserve"> projected </w:t>
      </w:r>
      <w:r>
        <w:rPr>
          <w:noProof/>
        </w:rPr>
        <w:t>c</w:t>
      </w:r>
      <w:r>
        <w:rPr>
          <w:noProof/>
        </w:rPr>
        <w:t>ash flows</w:t>
      </w:r>
      <w:r>
        <w:rPr>
          <w:noProof/>
        </w:rPr>
        <w:t>, etc.?</w:t>
      </w:r>
    </w:p>
    <w:p w14:paraId="635B6BC6" w14:textId="439F6A25" w:rsidR="00A80900" w:rsidRDefault="00000000">
      <w:pPr>
        <w:pStyle w:val="CommentText"/>
      </w:pPr>
      <w:r>
        <w:rPr>
          <w:noProof/>
        </w:rPr>
        <w:t xml:space="preserve">Or do you mean </w:t>
      </w:r>
      <w:r>
        <w:rPr>
          <w:noProof/>
        </w:rPr>
        <w:t xml:space="preserve">that they </w:t>
      </w:r>
      <w:r>
        <w:rPr>
          <w:noProof/>
        </w:rPr>
        <w:t xml:space="preserve">have </w:t>
      </w:r>
      <w:r>
        <w:rPr>
          <w:noProof/>
        </w:rPr>
        <w:t>"</w:t>
      </w:r>
      <w:r w:rsidR="00A80900" w:rsidRPr="00A80900">
        <w:rPr>
          <w:noProof/>
        </w:rPr>
        <w:t>been extended and empirically tested over the years</w:t>
      </w:r>
      <w:r w:rsidR="00A80900" w:rsidRPr="00A80900">
        <w:rPr>
          <w:noProof/>
        </w:rPr>
        <w:t xml:space="preserve"> </w:t>
      </w:r>
      <w:r>
        <w:rPr>
          <w:noProof/>
        </w:rPr>
        <w:t>to a</w:t>
      </w:r>
      <w:r>
        <w:rPr>
          <w:noProof/>
        </w:rPr>
        <w:t>c</w:t>
      </w:r>
      <w:r>
        <w:rPr>
          <w:noProof/>
        </w:rPr>
        <w:t>count for</w:t>
      </w:r>
      <w:r>
        <w:rPr>
          <w:noProof/>
        </w:rPr>
        <w:t>...</w:t>
      </w:r>
      <w:r>
        <w:rPr>
          <w:noProof/>
        </w:rPr>
        <w:t>"?</w:t>
      </w:r>
    </w:p>
  </w:comment>
  <w:comment w:id="244" w:author="Author" w:initials="A">
    <w:p w14:paraId="08C3D0C8" w14:textId="3D875206" w:rsidR="00A80900" w:rsidRDefault="00A80900">
      <w:pPr>
        <w:pStyle w:val="CommentText"/>
      </w:pPr>
      <w:r>
        <w:rPr>
          <w:rStyle w:val="CommentReference"/>
        </w:rPr>
        <w:annotationRef/>
      </w:r>
      <w:r w:rsidR="00000000">
        <w:rPr>
          <w:noProof/>
        </w:rPr>
        <w:t>Wha</w:t>
      </w:r>
      <w:r w:rsidR="00000000">
        <w:rPr>
          <w:noProof/>
        </w:rPr>
        <w:t>t exactly d</w:t>
      </w:r>
      <w:r w:rsidR="00000000">
        <w:rPr>
          <w:noProof/>
        </w:rPr>
        <w:t>o you mean here? The shif</w:t>
      </w:r>
      <w:r w:rsidR="00000000">
        <w:rPr>
          <w:noProof/>
        </w:rPr>
        <w:t xml:space="preserve">t </w:t>
      </w:r>
      <w:r w:rsidR="000D355D" w:rsidRPr="000D355D">
        <w:rPr>
          <w:noProof/>
        </w:rPr>
        <w:t xml:space="preserve">in the regulatory landscape </w:t>
      </w:r>
      <w:r w:rsidR="00000000">
        <w:rPr>
          <w:noProof/>
        </w:rPr>
        <w:t xml:space="preserve">from ... </w:t>
      </w:r>
      <w:r w:rsidR="00000000">
        <w:rPr>
          <w:noProof/>
        </w:rPr>
        <w:t>to</w:t>
      </w:r>
      <w:r w:rsidR="00000000">
        <w:rPr>
          <w:noProof/>
        </w:rPr>
        <w:t xml:space="preserve"> </w:t>
      </w:r>
      <w:r w:rsidR="00000000">
        <w:rPr>
          <w:noProof/>
        </w:rPr>
        <w:t>...?</w:t>
      </w:r>
    </w:p>
  </w:comment>
  <w:comment w:id="247" w:author="Author" w:initials="A">
    <w:p w14:paraId="787ACC26" w14:textId="6B0E502F" w:rsidR="000D355D" w:rsidRDefault="000D355D">
      <w:pPr>
        <w:pStyle w:val="CommentText"/>
      </w:pPr>
      <w:r>
        <w:rPr>
          <w:rStyle w:val="CommentReference"/>
        </w:rPr>
        <w:annotationRef/>
      </w:r>
      <w:r w:rsidR="00000000">
        <w:rPr>
          <w:noProof/>
        </w:rPr>
        <w:t>Do you mean that the</w:t>
      </w:r>
      <w:r w:rsidR="00000000">
        <w:rPr>
          <w:noProof/>
        </w:rPr>
        <w:t>se assumptions "are no longer applicable"?</w:t>
      </w:r>
    </w:p>
  </w:comment>
  <w:comment w:id="262" w:author="Author" w:initials="A">
    <w:p w14:paraId="078C2CD6" w14:textId="76268344" w:rsidR="004D4B44" w:rsidRDefault="004D4B44">
      <w:pPr>
        <w:pStyle w:val="CommentText"/>
      </w:pPr>
      <w:r>
        <w:rPr>
          <w:rStyle w:val="CommentReference"/>
        </w:rPr>
        <w:annotationRef/>
      </w:r>
      <w:r w:rsidR="00000000">
        <w:rPr>
          <w:noProof/>
        </w:rPr>
        <w:t>"evidence for"?</w:t>
      </w:r>
    </w:p>
  </w:comment>
  <w:comment w:id="289" w:author="Author" w:initials="A">
    <w:p w14:paraId="357DA09E" w14:textId="4676BE5F" w:rsidR="004D4B44" w:rsidRDefault="004D4B44">
      <w:pPr>
        <w:pStyle w:val="CommentText"/>
      </w:pPr>
      <w:r>
        <w:rPr>
          <w:rStyle w:val="CommentReference"/>
        </w:rPr>
        <w:annotationRef/>
      </w:r>
      <w:r w:rsidR="00000000">
        <w:rPr>
          <w:noProof/>
        </w:rPr>
        <w:t xml:space="preserve">less </w:t>
      </w:r>
      <w:r w:rsidR="00000000">
        <w:rPr>
          <w:noProof/>
        </w:rPr>
        <w:t>"applicable to the U</w:t>
      </w:r>
      <w:r w:rsidR="00000000">
        <w:rPr>
          <w:noProof/>
        </w:rPr>
        <w:t>.S. sit</w:t>
      </w:r>
      <w:r w:rsidR="00000000">
        <w:rPr>
          <w:noProof/>
        </w:rPr>
        <w:t>uation"?</w:t>
      </w:r>
    </w:p>
  </w:comment>
  <w:comment w:id="309" w:author="Author" w:initials="A">
    <w:p w14:paraId="6F74CED7" w14:textId="77777777" w:rsidR="009D6AB0" w:rsidRDefault="009D6AB0">
      <w:pPr>
        <w:pStyle w:val="CommentText"/>
        <w:rPr>
          <w:noProof/>
        </w:rPr>
      </w:pPr>
      <w:r>
        <w:rPr>
          <w:rStyle w:val="CommentReference"/>
        </w:rPr>
        <w:annotationRef/>
      </w:r>
      <w:r w:rsidR="00000000">
        <w:rPr>
          <w:noProof/>
        </w:rPr>
        <w:t>Do you mean "leads to"?</w:t>
      </w:r>
    </w:p>
    <w:p w14:paraId="2264CF95" w14:textId="35A6A5A9" w:rsidR="009D6AB0" w:rsidRDefault="00000000">
      <w:pPr>
        <w:pStyle w:val="CommentText"/>
      </w:pPr>
      <w:r>
        <w:rPr>
          <w:noProof/>
        </w:rPr>
        <w:t>"</w:t>
      </w:r>
      <w:r>
        <w:rPr>
          <w:noProof/>
        </w:rPr>
        <w:t>Exacer</w:t>
      </w:r>
      <w:r>
        <w:rPr>
          <w:noProof/>
        </w:rPr>
        <w:t>bates</w:t>
      </w:r>
      <w:r>
        <w:rPr>
          <w:noProof/>
        </w:rPr>
        <w:t>"</w:t>
      </w:r>
      <w:r>
        <w:rPr>
          <w:noProof/>
        </w:rPr>
        <w:t xml:space="preserve"> implies th</w:t>
      </w:r>
      <w:r>
        <w:rPr>
          <w:noProof/>
        </w:rPr>
        <w:t xml:space="preserve">at there is another </w:t>
      </w:r>
      <w:r>
        <w:rPr>
          <w:noProof/>
        </w:rPr>
        <w:t>(original</w:t>
      </w:r>
      <w:r>
        <w:rPr>
          <w:noProof/>
        </w:rPr>
        <w:t>/major) cause</w:t>
      </w:r>
      <w:r>
        <w:rPr>
          <w:noProof/>
        </w:rPr>
        <w:t xml:space="preserve">. Is that </w:t>
      </w:r>
      <w:r>
        <w:rPr>
          <w:noProof/>
        </w:rPr>
        <w:t>corre</w:t>
      </w:r>
      <w:r>
        <w:rPr>
          <w:noProof/>
        </w:rPr>
        <w:t xml:space="preserve">ct? (If so, it </w:t>
      </w:r>
      <w:r>
        <w:rPr>
          <w:noProof/>
        </w:rPr>
        <w:t xml:space="preserve">will be necessary to </w:t>
      </w:r>
      <w:r>
        <w:rPr>
          <w:noProof/>
        </w:rPr>
        <w:t>refer to it here.)</w:t>
      </w:r>
    </w:p>
  </w:comment>
  <w:comment w:id="315" w:author="Author" w:initials="A">
    <w:p w14:paraId="2FE88883" w14:textId="46BF57BF" w:rsidR="00514367" w:rsidRDefault="00514367">
      <w:pPr>
        <w:pStyle w:val="CommentText"/>
      </w:pPr>
      <w:r>
        <w:rPr>
          <w:rStyle w:val="CommentReference"/>
        </w:rPr>
        <w:annotationRef/>
      </w:r>
      <w:r w:rsidR="00000000">
        <w:rPr>
          <w:noProof/>
        </w:rPr>
        <w:t>"short</w:t>
      </w:r>
      <w:r w:rsidR="00000000">
        <w:rPr>
          <w:noProof/>
        </w:rPr>
        <w:t>co</w:t>
      </w:r>
      <w:r w:rsidR="00000000">
        <w:rPr>
          <w:noProof/>
        </w:rPr>
        <w:t>mings</w:t>
      </w:r>
      <w:r w:rsidR="00000000">
        <w:rPr>
          <w:noProof/>
        </w:rPr>
        <w:t xml:space="preserve">" is an appropriate </w:t>
      </w:r>
      <w:r w:rsidR="00000000">
        <w:rPr>
          <w:noProof/>
        </w:rPr>
        <w:t>expression to use for the "</w:t>
      </w:r>
      <w:r w:rsidR="00000000">
        <w:rPr>
          <w:noProof/>
        </w:rPr>
        <w:t>regulatory climate," but is not usually used to de</w:t>
      </w:r>
      <w:r w:rsidR="00000000">
        <w:rPr>
          <w:noProof/>
        </w:rPr>
        <w:t>scribe the "economic climate" (as this is</w:t>
      </w:r>
      <w:r w:rsidR="00000000">
        <w:rPr>
          <w:noProof/>
        </w:rPr>
        <w:t>, to some extent</w:t>
      </w:r>
      <w:r w:rsidR="00000000">
        <w:rPr>
          <w:noProof/>
        </w:rPr>
        <w:t>, force maj</w:t>
      </w:r>
      <w:r w:rsidR="00000000">
        <w:rPr>
          <w:noProof/>
        </w:rPr>
        <w:t>e</w:t>
      </w:r>
      <w:r w:rsidR="00000000">
        <w:rPr>
          <w:noProof/>
        </w:rPr>
        <w:t>ure)</w:t>
      </w:r>
      <w:r w:rsidR="00000000">
        <w:rPr>
          <w:noProof/>
        </w:rPr>
        <w:t xml:space="preserve">. </w:t>
      </w:r>
      <w:r w:rsidR="00000000">
        <w:rPr>
          <w:noProof/>
        </w:rPr>
        <w:t>May</w:t>
      </w:r>
      <w:r w:rsidR="00000000">
        <w:rPr>
          <w:noProof/>
        </w:rPr>
        <w:t>be somethi</w:t>
      </w:r>
      <w:r w:rsidR="00000000">
        <w:rPr>
          <w:noProof/>
        </w:rPr>
        <w:t>ng like</w:t>
      </w:r>
      <w:r w:rsidR="00000000">
        <w:rPr>
          <w:noProof/>
        </w:rPr>
        <w:t xml:space="preserve"> </w:t>
      </w:r>
      <w:r w:rsidR="00000000">
        <w:rPr>
          <w:noProof/>
        </w:rPr>
        <w:t>"</w:t>
      </w:r>
      <w:r w:rsidRPr="00514367">
        <w:rPr>
          <w:noProof/>
        </w:rPr>
        <w:t>shortcomings in the current regulatory</w:t>
      </w:r>
      <w:r w:rsidR="00000000">
        <w:rPr>
          <w:noProof/>
        </w:rPr>
        <w:t xml:space="preserve"> regime</w:t>
      </w:r>
      <w:r w:rsidRPr="00514367">
        <w:rPr>
          <w:noProof/>
        </w:rPr>
        <w:t xml:space="preserve"> and </w:t>
      </w:r>
      <w:r w:rsidR="00000000">
        <w:rPr>
          <w:noProof/>
        </w:rPr>
        <w:t xml:space="preserve">factors associated with the </w:t>
      </w:r>
      <w:r w:rsidRPr="00514367">
        <w:rPr>
          <w:noProof/>
        </w:rPr>
        <w:t>economic climate</w:t>
      </w:r>
      <w:r w:rsidR="00000000">
        <w:rPr>
          <w:noProof/>
        </w:rPr>
        <w:t>"?</w:t>
      </w:r>
    </w:p>
  </w:comment>
  <w:comment w:id="318" w:author="Author" w:initials="A">
    <w:p w14:paraId="266952EA" w14:textId="066DDEBB" w:rsidR="003D2164" w:rsidRDefault="003D2164">
      <w:pPr>
        <w:pStyle w:val="CommentText"/>
        <w:rPr>
          <w:noProof/>
        </w:rPr>
      </w:pPr>
      <w:r>
        <w:rPr>
          <w:rStyle w:val="CommentReference"/>
        </w:rPr>
        <w:annotationRef/>
      </w:r>
      <w:r w:rsidR="00000000">
        <w:rPr>
          <w:noProof/>
        </w:rPr>
        <w:t xml:space="preserve">I think </w:t>
      </w:r>
      <w:r w:rsidR="00000000">
        <w:rPr>
          <w:noProof/>
        </w:rPr>
        <w:t xml:space="preserve">something like </w:t>
      </w:r>
      <w:r w:rsidR="00000000">
        <w:rPr>
          <w:noProof/>
        </w:rPr>
        <w:t xml:space="preserve">"giant </w:t>
      </w:r>
      <w:r w:rsidR="00000000">
        <w:rPr>
          <w:noProof/>
        </w:rPr>
        <w:t>institutional investors"</w:t>
      </w:r>
      <w:r w:rsidR="00000000">
        <w:rPr>
          <w:noProof/>
        </w:rPr>
        <w:t xml:space="preserve"> or "</w:t>
      </w:r>
      <w:r w:rsidR="00000000">
        <w:rPr>
          <w:noProof/>
        </w:rPr>
        <w:t>powerful investment intermediaries</w:t>
      </w:r>
      <w:r w:rsidR="00000000">
        <w:rPr>
          <w:noProof/>
        </w:rPr>
        <w:t xml:space="preserve">" may be </w:t>
      </w:r>
      <w:r w:rsidR="00000000">
        <w:rPr>
          <w:noProof/>
        </w:rPr>
        <w:t>a c</w:t>
      </w:r>
      <w:r w:rsidR="00000000">
        <w:rPr>
          <w:noProof/>
        </w:rPr>
        <w:t>leare</w:t>
      </w:r>
      <w:r w:rsidR="00000000">
        <w:rPr>
          <w:noProof/>
        </w:rPr>
        <w:t>r exp</w:t>
      </w:r>
      <w:r w:rsidR="00000000">
        <w:rPr>
          <w:noProof/>
        </w:rPr>
        <w:t>ression here.</w:t>
      </w:r>
    </w:p>
    <w:p w14:paraId="3A5D3711" w14:textId="45FCF582" w:rsidR="003D2164" w:rsidRDefault="00000000">
      <w:pPr>
        <w:pStyle w:val="CommentText"/>
      </w:pPr>
      <w:r>
        <w:rPr>
          <w:noProof/>
        </w:rPr>
        <w:t>(</w:t>
      </w:r>
      <w:r>
        <w:rPr>
          <w:noProof/>
        </w:rPr>
        <w:t xml:space="preserve">After all, </w:t>
      </w:r>
      <w:r>
        <w:rPr>
          <w:noProof/>
        </w:rPr>
        <w:t xml:space="preserve">when is </w:t>
      </w:r>
      <w:r>
        <w:rPr>
          <w:noProof/>
        </w:rPr>
        <w:t>capitalism</w:t>
      </w:r>
      <w:r>
        <w:rPr>
          <w:noProof/>
        </w:rPr>
        <w:t xml:space="preserve"> </w:t>
      </w:r>
      <w:r>
        <w:rPr>
          <w:noProof/>
        </w:rPr>
        <w:t>not dominate</w:t>
      </w:r>
      <w:r>
        <w:rPr>
          <w:noProof/>
        </w:rPr>
        <w:t xml:space="preserve">d </w:t>
      </w:r>
      <w:r>
        <w:rPr>
          <w:noProof/>
        </w:rPr>
        <w:t xml:space="preserve">by </w:t>
      </w:r>
      <w:r>
        <w:rPr>
          <w:noProof/>
        </w:rPr>
        <w:t>"</w:t>
      </w:r>
      <w:r>
        <w:rPr>
          <w:noProof/>
        </w:rPr>
        <w:t>powerful finan</w:t>
      </w:r>
      <w:r>
        <w:rPr>
          <w:noProof/>
        </w:rPr>
        <w:t>cial gian</w:t>
      </w:r>
      <w:r>
        <w:rPr>
          <w:noProof/>
        </w:rPr>
        <w:t>ts</w:t>
      </w:r>
      <w:r>
        <w:rPr>
          <w:noProof/>
        </w:rPr>
        <w:t>"</w:t>
      </w:r>
      <w:r>
        <w:rPr>
          <w:noProof/>
        </w:rPr>
        <w:t>?)</w:t>
      </w:r>
    </w:p>
  </w:comment>
  <w:comment w:id="319" w:author="Author" w:initials="A">
    <w:p w14:paraId="12AB9648" w14:textId="77777777" w:rsidR="006108B0" w:rsidRDefault="006108B0">
      <w:pPr>
        <w:pStyle w:val="CommentText"/>
        <w:rPr>
          <w:noProof/>
        </w:rPr>
      </w:pPr>
      <w:r>
        <w:rPr>
          <w:rStyle w:val="CommentReference"/>
        </w:rPr>
        <w:annotationRef/>
      </w:r>
      <w:r w:rsidR="00000000">
        <w:rPr>
          <w:noProof/>
        </w:rPr>
        <w:t>Do you mean "this" overlooked</w:t>
      </w:r>
      <w:r w:rsidR="00000000">
        <w:rPr>
          <w:noProof/>
        </w:rPr>
        <w:t>, trou</w:t>
      </w:r>
      <w:r w:rsidR="00000000">
        <w:rPr>
          <w:noProof/>
        </w:rPr>
        <w:t>bling conse</w:t>
      </w:r>
      <w:r w:rsidR="00000000">
        <w:rPr>
          <w:noProof/>
        </w:rPr>
        <w:t>qu</w:t>
      </w:r>
      <w:r w:rsidR="00000000">
        <w:rPr>
          <w:noProof/>
        </w:rPr>
        <w:t>ence?</w:t>
      </w:r>
    </w:p>
    <w:p w14:paraId="09D24484" w14:textId="6599A2FB" w:rsidR="006108B0" w:rsidRDefault="00000000">
      <w:pPr>
        <w:pStyle w:val="CommentText"/>
      </w:pPr>
      <w:r>
        <w:rPr>
          <w:noProof/>
        </w:rPr>
        <w:t xml:space="preserve">(If not, you should </w:t>
      </w:r>
      <w:r>
        <w:rPr>
          <w:noProof/>
        </w:rPr>
        <w:t>indicate</w:t>
      </w:r>
      <w:r>
        <w:rPr>
          <w:noProof/>
        </w:rPr>
        <w:t xml:space="preserve"> which consequence.)</w:t>
      </w:r>
    </w:p>
  </w:comment>
  <w:comment w:id="325" w:author="Author" w:initials="A">
    <w:p w14:paraId="67F86525" w14:textId="0257F4A0" w:rsidR="006108B0" w:rsidRDefault="006108B0">
      <w:pPr>
        <w:pStyle w:val="CommentText"/>
      </w:pPr>
      <w:r>
        <w:rPr>
          <w:rStyle w:val="CommentReference"/>
        </w:rPr>
        <w:annotationRef/>
      </w:r>
      <w:r w:rsidR="00000000">
        <w:rPr>
          <w:noProof/>
        </w:rPr>
        <w:t>As above, this is am</w:t>
      </w:r>
      <w:r w:rsidR="00000000">
        <w:rPr>
          <w:noProof/>
        </w:rPr>
        <w:t xml:space="preserve">biguous: </w:t>
      </w:r>
      <w:r w:rsidR="00000000">
        <w:rPr>
          <w:noProof/>
        </w:rPr>
        <w:t>it could</w:t>
      </w:r>
      <w:r w:rsidR="00000000">
        <w:rPr>
          <w:noProof/>
        </w:rPr>
        <w:t xml:space="preserve"> be </w:t>
      </w:r>
      <w:r w:rsidR="00000000">
        <w:rPr>
          <w:noProof/>
        </w:rPr>
        <w:t xml:space="preserve">(wrongly) </w:t>
      </w:r>
      <w:r w:rsidR="00000000">
        <w:rPr>
          <w:noProof/>
        </w:rPr>
        <w:t>interpreted</w:t>
      </w:r>
      <w:r w:rsidR="00000000">
        <w:rPr>
          <w:noProof/>
        </w:rPr>
        <w:t xml:space="preserve"> as</w:t>
      </w:r>
      <w:r w:rsidR="00000000">
        <w:rPr>
          <w:noProof/>
        </w:rPr>
        <w:t xml:space="preserve"> "explain." Consider </w:t>
      </w:r>
      <w:r w:rsidR="00000000">
        <w:rPr>
          <w:noProof/>
        </w:rPr>
        <w:t>"tak</w:t>
      </w:r>
      <w:r w:rsidR="00000000">
        <w:rPr>
          <w:noProof/>
        </w:rPr>
        <w:t>e into account"</w:t>
      </w:r>
      <w:r w:rsidR="00000000">
        <w:rPr>
          <w:noProof/>
        </w:rPr>
        <w:t xml:space="preserve"> o</w:t>
      </w:r>
      <w:r w:rsidR="00000000">
        <w:rPr>
          <w:noProof/>
        </w:rPr>
        <w:t>r "incorporate the effects of"</w:t>
      </w:r>
    </w:p>
  </w:comment>
  <w:comment w:id="347" w:author="Author" w:initials="A">
    <w:p w14:paraId="3DF16119" w14:textId="3B101A08" w:rsidR="005F7BD1" w:rsidRDefault="005F7BD1">
      <w:pPr>
        <w:pStyle w:val="CommentText"/>
      </w:pPr>
      <w:r>
        <w:rPr>
          <w:rStyle w:val="CommentReference"/>
        </w:rPr>
        <w:annotationRef/>
      </w:r>
      <w:r w:rsidR="00000000">
        <w:rPr>
          <w:noProof/>
        </w:rPr>
        <w:t>I'm not sure exa</w:t>
      </w:r>
      <w:r w:rsidR="00000000">
        <w:rPr>
          <w:noProof/>
        </w:rPr>
        <w:t>ctly what you mean by "collective market information" here. Do you mean th</w:t>
      </w:r>
      <w:r w:rsidR="00000000">
        <w:rPr>
          <w:noProof/>
        </w:rPr>
        <w:t xml:space="preserve">at </w:t>
      </w:r>
      <w:r w:rsidRPr="005F7BD1">
        <w:rPr>
          <w:noProof/>
        </w:rPr>
        <w:t xml:space="preserve">issuers and underwriters </w:t>
      </w:r>
      <w:r w:rsidR="00000000">
        <w:rPr>
          <w:noProof/>
        </w:rPr>
        <w:t>can "</w:t>
      </w:r>
      <w:r w:rsidR="00000000">
        <w:rPr>
          <w:noProof/>
        </w:rPr>
        <w:t>collectively incorporate market information from sophisticated..."?</w:t>
      </w:r>
    </w:p>
  </w:comment>
  <w:comment w:id="349" w:author="Author" w:initials="A">
    <w:p w14:paraId="6FC6FCD2" w14:textId="17FE8B8F" w:rsidR="005F7BD1" w:rsidRDefault="005F7BD1">
      <w:pPr>
        <w:pStyle w:val="CommentText"/>
      </w:pPr>
      <w:r>
        <w:rPr>
          <w:rStyle w:val="CommentReference"/>
        </w:rPr>
        <w:annotationRef/>
      </w:r>
      <w:r w:rsidR="00000000">
        <w:rPr>
          <w:noProof/>
        </w:rPr>
        <w:t>Do you mean "large"?</w:t>
      </w:r>
    </w:p>
  </w:comment>
  <w:comment w:id="353" w:author="Author" w:initials="A">
    <w:p w14:paraId="518C897E" w14:textId="6FD10182" w:rsidR="005F7BD1" w:rsidRDefault="005F7BD1">
      <w:pPr>
        <w:pStyle w:val="CommentText"/>
      </w:pPr>
      <w:r>
        <w:rPr>
          <w:rStyle w:val="CommentReference"/>
        </w:rPr>
        <w:annotationRef/>
      </w:r>
      <w:r>
        <w:rPr>
          <w:noProof/>
        </w:rPr>
        <w:t>I'm not sure</w:t>
      </w:r>
      <w:r w:rsidR="00000000">
        <w:rPr>
          <w:noProof/>
        </w:rPr>
        <w:t xml:space="preserve"> </w:t>
      </w:r>
      <w:r w:rsidR="00000000">
        <w:rPr>
          <w:noProof/>
        </w:rPr>
        <w:t>exac</w:t>
      </w:r>
      <w:r w:rsidR="00000000">
        <w:rPr>
          <w:noProof/>
        </w:rPr>
        <w:t>tly what this means</w:t>
      </w:r>
      <w:r w:rsidR="00000000">
        <w:rPr>
          <w:noProof/>
        </w:rPr>
        <w:t>:</w:t>
      </w:r>
      <w:r w:rsidR="00000000">
        <w:rPr>
          <w:noProof/>
        </w:rPr>
        <w:t xml:space="preserve"> something like</w:t>
      </w:r>
      <w:r w:rsidR="00000000">
        <w:rPr>
          <w:noProof/>
        </w:rPr>
        <w:t xml:space="preserve"> "</w:t>
      </w:r>
      <w:r w:rsidR="00000000">
        <w:rPr>
          <w:noProof/>
        </w:rPr>
        <w:t xml:space="preserve">the implementation of </w:t>
      </w:r>
      <w:r w:rsidR="00000000">
        <w:rPr>
          <w:noProof/>
        </w:rPr>
        <w:t>st</w:t>
      </w:r>
      <w:r w:rsidR="00000000">
        <w:rPr>
          <w:noProof/>
        </w:rPr>
        <w:t xml:space="preserve">ronger </w:t>
      </w:r>
      <w:r w:rsidR="00000000">
        <w:rPr>
          <w:noProof/>
        </w:rPr>
        <w:t>antit</w:t>
      </w:r>
      <w:r w:rsidR="00000000">
        <w:rPr>
          <w:noProof/>
        </w:rPr>
        <w:t>rust</w:t>
      </w:r>
      <w:r w:rsidR="00000000">
        <w:rPr>
          <w:noProof/>
        </w:rPr>
        <w:t xml:space="preserve"> </w:t>
      </w:r>
      <w:r w:rsidR="00000000">
        <w:rPr>
          <w:noProof/>
        </w:rPr>
        <w:t xml:space="preserve">regulation </w:t>
      </w:r>
      <w:r w:rsidR="00000000">
        <w:rPr>
          <w:noProof/>
        </w:rPr>
        <w:t>in</w:t>
      </w:r>
      <w:r w:rsidR="00000000">
        <w:rPr>
          <w:noProof/>
        </w:rPr>
        <w:t xml:space="preserve"> capital markets</w:t>
      </w:r>
      <w:r w:rsidR="00000000">
        <w:rPr>
          <w:noProof/>
        </w:rPr>
        <w:t>"?</w:t>
      </w:r>
    </w:p>
  </w:comment>
  <w:comment w:id="365" w:author="Author" w:initials="A">
    <w:p w14:paraId="68BF9086" w14:textId="77777777" w:rsidR="00A82C7E" w:rsidRDefault="00A82C7E">
      <w:pPr>
        <w:pStyle w:val="CommentText"/>
        <w:rPr>
          <w:noProof/>
        </w:rPr>
      </w:pPr>
      <w:r>
        <w:rPr>
          <w:rStyle w:val="CommentReference"/>
        </w:rPr>
        <w:annotationRef/>
      </w:r>
      <w:r w:rsidR="00000000">
        <w:rPr>
          <w:noProof/>
        </w:rPr>
        <w:t>I have left "imperative" unchanged, but I</w:t>
      </w:r>
      <w:r w:rsidR="00000000">
        <w:rPr>
          <w:noProof/>
        </w:rPr>
        <w:t xml:space="preserve"> feel th</w:t>
      </w:r>
      <w:r w:rsidR="00000000">
        <w:rPr>
          <w:noProof/>
        </w:rPr>
        <w:t>at this so</w:t>
      </w:r>
      <w:r w:rsidR="00000000">
        <w:rPr>
          <w:noProof/>
        </w:rPr>
        <w:t>und</w:t>
      </w:r>
      <w:r w:rsidR="00000000">
        <w:rPr>
          <w:noProof/>
        </w:rPr>
        <w:t>s a bi</w:t>
      </w:r>
      <w:r w:rsidR="00000000">
        <w:rPr>
          <w:noProof/>
        </w:rPr>
        <w:t>t</w:t>
      </w:r>
      <w:r w:rsidR="00000000">
        <w:rPr>
          <w:noProof/>
        </w:rPr>
        <w:t xml:space="preserve"> strong for a research proposal. </w:t>
      </w:r>
    </w:p>
    <w:p w14:paraId="56E45E6A" w14:textId="3243A938" w:rsidR="00A82C7E" w:rsidRDefault="00000000">
      <w:pPr>
        <w:pStyle w:val="CommentText"/>
      </w:pPr>
      <w:r>
        <w:rPr>
          <w:noProof/>
        </w:rPr>
        <w:t xml:space="preserve">"We </w:t>
      </w:r>
      <w:r>
        <w:rPr>
          <w:noProof/>
        </w:rPr>
        <w:t>plan to</w:t>
      </w:r>
      <w:r>
        <w:rPr>
          <w:noProof/>
        </w:rPr>
        <w:t xml:space="preserve"> p</w:t>
      </w:r>
      <w:r>
        <w:rPr>
          <w:noProof/>
        </w:rPr>
        <w:t>ropos</w:t>
      </w:r>
      <w:r>
        <w:rPr>
          <w:noProof/>
        </w:rPr>
        <w:t>e the implementation of measures..."</w:t>
      </w:r>
      <w:r>
        <w:rPr>
          <w:noProof/>
        </w:rPr>
        <w:t>?</w:t>
      </w:r>
    </w:p>
  </w:comment>
  <w:comment w:id="375" w:author="Author" w:initials="A">
    <w:p w14:paraId="7577CB5A" w14:textId="008EA83F" w:rsidR="00A82C7E" w:rsidRDefault="00A82C7E">
      <w:pPr>
        <w:pStyle w:val="CommentText"/>
      </w:pPr>
      <w:r>
        <w:rPr>
          <w:rStyle w:val="CommentReference"/>
        </w:rPr>
        <w:annotationRef/>
      </w:r>
      <w:r w:rsidR="00000000">
        <w:rPr>
          <w:noProof/>
        </w:rPr>
        <w:t>I think "prevent" would be better (in all senses) than "impede</w:t>
      </w:r>
      <w:r w:rsidR="00000000">
        <w:rPr>
          <w:noProof/>
        </w:rPr>
        <w:t>" here</w:t>
      </w:r>
    </w:p>
  </w:comment>
  <w:comment w:id="379" w:author="Author" w:initials="A">
    <w:p w14:paraId="45146EB4" w14:textId="42074320" w:rsidR="005C785F" w:rsidRDefault="005C785F">
      <w:pPr>
        <w:pStyle w:val="CommentText"/>
      </w:pPr>
      <w:r>
        <w:rPr>
          <w:rStyle w:val="CommentReference"/>
        </w:rPr>
        <w:annotationRef/>
      </w:r>
      <w:r w:rsidR="00000000">
        <w:rPr>
          <w:noProof/>
        </w:rPr>
        <w:t>This is n</w:t>
      </w:r>
      <w:r w:rsidR="00000000">
        <w:rPr>
          <w:noProof/>
        </w:rPr>
        <w:t>ot clear. Do you mean "are expected to inform p</w:t>
      </w:r>
      <w:r w:rsidR="00000000">
        <w:rPr>
          <w:noProof/>
        </w:rPr>
        <w:t>olicy on</w:t>
      </w:r>
      <w:r w:rsidR="00000000">
        <w:rPr>
          <w:noProof/>
        </w:rPr>
        <w:t xml:space="preserve"> equity markets worldw</w:t>
      </w:r>
      <w:r w:rsidR="00000000">
        <w:rPr>
          <w:noProof/>
        </w:rPr>
        <w:t xml:space="preserve">ide"? </w:t>
      </w:r>
      <w:r>
        <w:rPr>
          <w:noProof/>
        </w:rPr>
        <w:t xml:space="preserve">"are expected to inform </w:t>
      </w:r>
      <w:r w:rsidR="00000000">
        <w:rPr>
          <w:noProof/>
        </w:rPr>
        <w:t>re</w:t>
      </w:r>
      <w:r w:rsidR="00000000">
        <w:rPr>
          <w:noProof/>
        </w:rPr>
        <w:t xml:space="preserve">search </w:t>
      </w:r>
      <w:r>
        <w:rPr>
          <w:noProof/>
        </w:rPr>
        <w:t>on equity markets worldwide"?</w:t>
      </w:r>
    </w:p>
  </w:comment>
  <w:comment w:id="416" w:author="Author" w:initials="A">
    <w:p w14:paraId="3317221D" w14:textId="4E367728" w:rsidR="00DA7257" w:rsidRDefault="00DA7257">
      <w:pPr>
        <w:pStyle w:val="CommentText"/>
      </w:pPr>
      <w:r>
        <w:rPr>
          <w:rStyle w:val="CommentReference"/>
        </w:rPr>
        <w:annotationRef/>
      </w:r>
      <w:r w:rsidR="00000000">
        <w:rPr>
          <w:noProof/>
        </w:rPr>
        <w:t xml:space="preserve">Do you mean "new issuers are not added to </w:t>
      </w:r>
      <w:r w:rsidR="00000000">
        <w:rPr>
          <w:noProof/>
        </w:rPr>
        <w:t>market ind</w:t>
      </w:r>
      <w:r w:rsidR="00000000">
        <w:rPr>
          <w:noProof/>
        </w:rPr>
        <w:t>ices until their shares begin tra</w:t>
      </w:r>
      <w:r w:rsidR="00000000">
        <w:rPr>
          <w:noProof/>
        </w:rPr>
        <w:t xml:space="preserve">ding </w:t>
      </w:r>
      <w:r w:rsidR="00000000">
        <w:rPr>
          <w:noProof/>
        </w:rPr>
        <w:t>in</w:t>
      </w:r>
      <w:r w:rsidR="00000000">
        <w:rPr>
          <w:noProof/>
        </w:rPr>
        <w:t xml:space="preserve"> secondary </w:t>
      </w:r>
      <w:r w:rsidR="00000000">
        <w:rPr>
          <w:noProof/>
        </w:rPr>
        <w:t>markets"?</w:t>
      </w:r>
    </w:p>
  </w:comment>
  <w:comment w:id="426" w:author="Author" w:initials="A">
    <w:p w14:paraId="79F0E564" w14:textId="06923D13" w:rsidR="0093399C" w:rsidRDefault="0093399C">
      <w:pPr>
        <w:pStyle w:val="CommentText"/>
      </w:pPr>
      <w:r>
        <w:rPr>
          <w:rStyle w:val="CommentReference"/>
        </w:rPr>
        <w:annotationRef/>
      </w:r>
      <w:r w:rsidR="00000000">
        <w:rPr>
          <w:noProof/>
        </w:rPr>
        <w:t>Do you mean "collude"?</w:t>
      </w:r>
    </w:p>
  </w:comment>
  <w:comment w:id="427" w:author="Author" w:initials="A">
    <w:p w14:paraId="7F50E7BC" w14:textId="525655A2" w:rsidR="0093399C" w:rsidRDefault="0093399C">
      <w:pPr>
        <w:pStyle w:val="CommentText"/>
      </w:pPr>
      <w:r>
        <w:rPr>
          <w:rStyle w:val="CommentReference"/>
        </w:rPr>
        <w:annotationRef/>
      </w:r>
      <w:r w:rsidR="00000000">
        <w:rPr>
          <w:noProof/>
        </w:rPr>
        <w:t>Thi</w:t>
      </w:r>
      <w:r w:rsidR="00000000">
        <w:rPr>
          <w:noProof/>
        </w:rPr>
        <w:t xml:space="preserve">s </w:t>
      </w:r>
      <w:r w:rsidR="00000000">
        <w:rPr>
          <w:noProof/>
        </w:rPr>
        <w:t xml:space="preserve">is a little vague. </w:t>
      </w:r>
      <w:r w:rsidR="00000000">
        <w:rPr>
          <w:noProof/>
        </w:rPr>
        <w:t>Do you mean in</w:t>
      </w:r>
      <w:r w:rsidR="00000000">
        <w:rPr>
          <w:noProof/>
        </w:rPr>
        <w:t xml:space="preserve"> "the financial markets"? "</w:t>
      </w:r>
      <w:r w:rsidR="00000000">
        <w:rPr>
          <w:noProof/>
        </w:rPr>
        <w:t xml:space="preserve">the </w:t>
      </w:r>
      <w:r w:rsidR="00000000">
        <w:rPr>
          <w:noProof/>
        </w:rPr>
        <w:t xml:space="preserve">primary market for </w:t>
      </w:r>
      <w:r w:rsidR="00000000">
        <w:rPr>
          <w:noProof/>
        </w:rPr>
        <w:t>e</w:t>
      </w:r>
      <w:r w:rsidR="00000000">
        <w:rPr>
          <w:noProof/>
        </w:rPr>
        <w:t>quitie</w:t>
      </w:r>
      <w:r w:rsidR="00000000">
        <w:rPr>
          <w:noProof/>
        </w:rPr>
        <w:t>s</w:t>
      </w:r>
      <w:r w:rsidR="00000000">
        <w:rPr>
          <w:noProof/>
        </w:rPr>
        <w:t>"?</w:t>
      </w:r>
    </w:p>
  </w:comment>
  <w:comment w:id="470" w:author="Author" w:initials="A">
    <w:p w14:paraId="1A72C496" w14:textId="77777777" w:rsidR="00F46E54" w:rsidRDefault="00F46E54">
      <w:pPr>
        <w:pStyle w:val="CommentText"/>
        <w:rPr>
          <w:noProof/>
        </w:rPr>
      </w:pPr>
      <w:r>
        <w:rPr>
          <w:rStyle w:val="CommentReference"/>
        </w:rPr>
        <w:annotationRef/>
      </w:r>
      <w:r w:rsidR="00000000">
        <w:rPr>
          <w:noProof/>
        </w:rPr>
        <w:t>I think you need t</w:t>
      </w:r>
      <w:r w:rsidR="00000000">
        <w:rPr>
          <w:noProof/>
        </w:rPr>
        <w:t>o explain your logic more clearly here.</w:t>
      </w:r>
    </w:p>
    <w:p w14:paraId="607BB0A8" w14:textId="77777777" w:rsidR="00F46E54" w:rsidRDefault="00000000">
      <w:pPr>
        <w:pStyle w:val="CommentText"/>
        <w:rPr>
          <w:noProof/>
        </w:rPr>
      </w:pPr>
      <w:r>
        <w:rPr>
          <w:noProof/>
        </w:rPr>
        <w:t>You seem to assume that a positive correlation indicates collusion,</w:t>
      </w:r>
      <w:r>
        <w:rPr>
          <w:noProof/>
        </w:rPr>
        <w:t xml:space="preserve"> but </w:t>
      </w:r>
      <w:r>
        <w:rPr>
          <w:noProof/>
        </w:rPr>
        <w:t>correlation c</w:t>
      </w:r>
      <w:r>
        <w:rPr>
          <w:noProof/>
        </w:rPr>
        <w:t xml:space="preserve">an work either way. </w:t>
      </w:r>
    </w:p>
    <w:p w14:paraId="40A0EBCF" w14:textId="154A5A6C" w:rsidR="00F46E54" w:rsidRDefault="00000000">
      <w:pPr>
        <w:pStyle w:val="CommentText"/>
        <w:rPr>
          <w:noProof/>
        </w:rPr>
      </w:pPr>
      <w:r>
        <w:rPr>
          <w:noProof/>
        </w:rPr>
        <w:t>Y</w:t>
      </w:r>
      <w:r>
        <w:rPr>
          <w:noProof/>
        </w:rPr>
        <w:t>ou need to show</w:t>
      </w:r>
      <w:r>
        <w:rPr>
          <w:noProof/>
        </w:rPr>
        <w:t>:</w:t>
      </w:r>
    </w:p>
    <w:p w14:paraId="62CEB3C1" w14:textId="77777777" w:rsidR="00F46E54" w:rsidRDefault="00000000">
      <w:pPr>
        <w:pStyle w:val="CommentText"/>
        <w:rPr>
          <w:noProof/>
        </w:rPr>
      </w:pPr>
      <w:r>
        <w:rPr>
          <w:noProof/>
        </w:rPr>
        <w:t xml:space="preserve">- </w:t>
      </w:r>
      <w:r>
        <w:rPr>
          <w:noProof/>
        </w:rPr>
        <w:t xml:space="preserve">why you assume that </w:t>
      </w:r>
      <w:r>
        <w:rPr>
          <w:noProof/>
        </w:rPr>
        <w:t>correlation implies cause</w:t>
      </w:r>
    </w:p>
    <w:p w14:paraId="078C2361" w14:textId="3FD17DAA" w:rsidR="00F46E54" w:rsidRDefault="00000000">
      <w:pPr>
        <w:pStyle w:val="CommentText"/>
        <w:rPr>
          <w:noProof/>
        </w:rPr>
      </w:pPr>
      <w:r>
        <w:rPr>
          <w:noProof/>
        </w:rPr>
        <w:t xml:space="preserve">(it's underpriced </w:t>
      </w:r>
      <w:r>
        <w:rPr>
          <w:noProof/>
        </w:rPr>
        <w:t>B</w:t>
      </w:r>
      <w:r>
        <w:rPr>
          <w:noProof/>
        </w:rPr>
        <w:t>ECAUSE</w:t>
      </w:r>
      <w:r>
        <w:rPr>
          <w:noProof/>
        </w:rPr>
        <w:t xml:space="preserve"> </w:t>
      </w:r>
      <w:r>
        <w:rPr>
          <w:noProof/>
        </w:rPr>
        <w:t>of the</w:t>
      </w:r>
      <w:r>
        <w:rPr>
          <w:noProof/>
        </w:rPr>
        <w:t xml:space="preserve"> th</w:t>
      </w:r>
      <w:r>
        <w:rPr>
          <w:noProof/>
        </w:rPr>
        <w:t xml:space="preserve">ree </w:t>
      </w:r>
      <w:r>
        <w:rPr>
          <w:noProof/>
        </w:rPr>
        <w:t xml:space="preserve">financial </w:t>
      </w:r>
      <w:r>
        <w:rPr>
          <w:noProof/>
        </w:rPr>
        <w:t>giants</w:t>
      </w:r>
      <w:r>
        <w:rPr>
          <w:noProof/>
        </w:rPr>
        <w:t>)</w:t>
      </w:r>
    </w:p>
    <w:p w14:paraId="55D78692" w14:textId="77777777" w:rsidR="00F46E54" w:rsidRDefault="00000000">
      <w:pPr>
        <w:pStyle w:val="CommentText"/>
        <w:rPr>
          <w:noProof/>
        </w:rPr>
      </w:pPr>
      <w:r>
        <w:rPr>
          <w:noProof/>
        </w:rPr>
        <w:t>- why this is necessarily due to collusion</w:t>
      </w:r>
    </w:p>
    <w:p w14:paraId="2966D50C" w14:textId="77777777" w:rsidR="00F46E54" w:rsidRDefault="00F46E54">
      <w:pPr>
        <w:pStyle w:val="CommentText"/>
        <w:rPr>
          <w:noProof/>
        </w:rPr>
      </w:pPr>
    </w:p>
    <w:p w14:paraId="0DC682E2" w14:textId="378A3E33" w:rsidR="00F46E54" w:rsidRDefault="00000000">
      <w:pPr>
        <w:pStyle w:val="CommentText"/>
        <w:rPr>
          <w:noProof/>
        </w:rPr>
      </w:pPr>
      <w:r>
        <w:rPr>
          <w:noProof/>
        </w:rPr>
        <w:t>Positive correlation</w:t>
      </w:r>
      <w:r>
        <w:rPr>
          <w:noProof/>
        </w:rPr>
        <w:t xml:space="preserve"> may also indicate that </w:t>
      </w:r>
      <w:r w:rsidR="00F46E54">
        <w:rPr>
          <w:noProof/>
        </w:rPr>
        <w:t>the three financial giants</w:t>
      </w:r>
      <w:r>
        <w:rPr>
          <w:noProof/>
        </w:rPr>
        <w:t xml:space="preserve"> are just better at </w:t>
      </w:r>
      <w:r>
        <w:rPr>
          <w:noProof/>
        </w:rPr>
        <w:t>predicting</w:t>
      </w:r>
      <w:r>
        <w:rPr>
          <w:noProof/>
        </w:rPr>
        <w:t xml:space="preserve"> and </w:t>
      </w:r>
      <w:r>
        <w:rPr>
          <w:noProof/>
        </w:rPr>
        <w:t>participating in</w:t>
      </w:r>
      <w:r>
        <w:rPr>
          <w:noProof/>
        </w:rPr>
        <w:t xml:space="preserve"> IPOs that </w:t>
      </w:r>
      <w:r>
        <w:rPr>
          <w:noProof/>
        </w:rPr>
        <w:t>are going to be underpriced for some other reason</w:t>
      </w:r>
      <w:r>
        <w:rPr>
          <w:noProof/>
        </w:rPr>
        <w:t xml:space="preserve"> (li</w:t>
      </w:r>
      <w:r>
        <w:rPr>
          <w:noProof/>
        </w:rPr>
        <w:t>ke l</w:t>
      </w:r>
      <w:r>
        <w:rPr>
          <w:noProof/>
        </w:rPr>
        <w:t>ack of information/publi</w:t>
      </w:r>
      <w:r>
        <w:rPr>
          <w:noProof/>
        </w:rPr>
        <w:t>city/reputational issues, etc.)</w:t>
      </w:r>
      <w:r>
        <w:rPr>
          <w:noProof/>
        </w:rPr>
        <w:t xml:space="preserve">. </w:t>
      </w:r>
    </w:p>
    <w:p w14:paraId="201C448F" w14:textId="7E6BEF41" w:rsidR="00F46E54" w:rsidRDefault="00000000">
      <w:pPr>
        <w:pStyle w:val="CommentText"/>
      </w:pPr>
      <w:r>
        <w:rPr>
          <w:noProof/>
        </w:rPr>
        <w:t>(</w:t>
      </w:r>
      <w:r w:rsidR="00F46E54">
        <w:rPr>
          <w:noProof/>
        </w:rPr>
        <w:t>the three financial giants</w:t>
      </w:r>
      <w:r w:rsidR="00F46E54">
        <w:rPr>
          <w:noProof/>
        </w:rPr>
        <w:t xml:space="preserve"> </w:t>
      </w:r>
      <w:r>
        <w:rPr>
          <w:noProof/>
        </w:rPr>
        <w:t xml:space="preserve">participate </w:t>
      </w:r>
      <w:r w:rsidR="00F46E54">
        <w:rPr>
          <w:noProof/>
        </w:rPr>
        <w:t>BECAUSE it's underpriced</w:t>
      </w:r>
      <w:r>
        <w:rPr>
          <w:noProof/>
        </w:rPr>
        <w:t>)</w:t>
      </w:r>
    </w:p>
  </w:comment>
  <w:comment w:id="494" w:author="Author" w:initials="A">
    <w:p w14:paraId="11A7C049" w14:textId="2EC08DB6" w:rsidR="00AC364C" w:rsidRDefault="00AC364C">
      <w:pPr>
        <w:pStyle w:val="CommentText"/>
      </w:pPr>
      <w:r>
        <w:rPr>
          <w:rStyle w:val="CommentReference"/>
        </w:rPr>
        <w:annotationRef/>
      </w:r>
      <w:r w:rsidR="00000000">
        <w:rPr>
          <w:noProof/>
        </w:rPr>
        <w:t xml:space="preserve">Did </w:t>
      </w:r>
      <w:r w:rsidRPr="00AC364C">
        <w:rPr>
          <w:noProof/>
        </w:rPr>
        <w:t>Brown &amp; Kovbaynuk</w:t>
      </w:r>
      <w:r w:rsidR="00000000">
        <w:rPr>
          <w:noProof/>
        </w:rPr>
        <w:t xml:space="preserve"> specifically consider underpricing? If not, please consider del</w:t>
      </w:r>
      <w:r w:rsidR="00000000">
        <w:rPr>
          <w:noProof/>
        </w:rPr>
        <w:t>eting this ph</w:t>
      </w:r>
      <w:r w:rsidR="00000000">
        <w:rPr>
          <w:noProof/>
        </w:rPr>
        <w:t xml:space="preserve">rase, as </w:t>
      </w:r>
      <w:r w:rsidR="00000000">
        <w:rPr>
          <w:noProof/>
        </w:rPr>
        <w:t>it is misleading</w:t>
      </w:r>
      <w:r w:rsidR="00000000">
        <w:rPr>
          <w:noProof/>
        </w:rPr>
        <w:t xml:space="preserve"> (and unnecessary)</w:t>
      </w:r>
      <w:r w:rsidR="00000000">
        <w:rPr>
          <w:noProof/>
        </w:rPr>
        <w:t>.</w:t>
      </w:r>
    </w:p>
  </w:comment>
  <w:comment w:id="507" w:author="Author" w:initials="A">
    <w:p w14:paraId="14E11440" w14:textId="3AF3C337" w:rsidR="00292B57" w:rsidRDefault="00292B57">
      <w:pPr>
        <w:pStyle w:val="CommentText"/>
      </w:pPr>
      <w:r>
        <w:rPr>
          <w:rStyle w:val="CommentReference"/>
        </w:rPr>
        <w:annotationRef/>
      </w:r>
      <w:r w:rsidR="00000000">
        <w:rPr>
          <w:noProof/>
        </w:rPr>
        <w:t xml:space="preserve">Calling it "the cartel" seems to be assuming </w:t>
      </w:r>
      <w:r w:rsidR="00000000">
        <w:rPr>
          <w:noProof/>
        </w:rPr>
        <w:t xml:space="preserve">that </w:t>
      </w:r>
      <w:r w:rsidR="00000000">
        <w:rPr>
          <w:noProof/>
        </w:rPr>
        <w:t xml:space="preserve">systematic </w:t>
      </w:r>
      <w:r w:rsidR="00000000">
        <w:rPr>
          <w:noProof/>
        </w:rPr>
        <w:t xml:space="preserve">collusion </w:t>
      </w:r>
      <w:r w:rsidR="00000000">
        <w:rPr>
          <w:noProof/>
        </w:rPr>
        <w:t xml:space="preserve">actually </w:t>
      </w:r>
      <w:r w:rsidR="00000000">
        <w:rPr>
          <w:noProof/>
        </w:rPr>
        <w:t>exists</w:t>
      </w:r>
      <w:r w:rsidR="00000000">
        <w:rPr>
          <w:noProof/>
        </w:rPr>
        <w:t xml:space="preserve">: </w:t>
      </w:r>
      <w:r w:rsidR="00000000">
        <w:rPr>
          <w:noProof/>
        </w:rPr>
        <w:t>a huge leap of logic that requires explanation or more care</w:t>
      </w:r>
      <w:r w:rsidR="00000000">
        <w:rPr>
          <w:noProof/>
        </w:rPr>
        <w:t>ful wording</w:t>
      </w:r>
      <w:r w:rsidR="00000000">
        <w:rPr>
          <w:noProof/>
        </w:rPr>
        <w:t>.</w:t>
      </w:r>
    </w:p>
  </w:comment>
  <w:comment w:id="508" w:author="Author" w:initials="A">
    <w:p w14:paraId="76777D62" w14:textId="1312D80F" w:rsidR="00592715" w:rsidRDefault="005D02E0">
      <w:pPr>
        <w:pStyle w:val="CommentText"/>
        <w:rPr>
          <w:noProof/>
        </w:rPr>
      </w:pPr>
      <w:r>
        <w:rPr>
          <w:rStyle w:val="CommentReference"/>
        </w:rPr>
        <w:annotationRef/>
      </w:r>
      <w:r w:rsidR="00000000">
        <w:rPr>
          <w:noProof/>
        </w:rPr>
        <w:t xml:space="preserve">As in the comment above, </w:t>
      </w:r>
      <w:r w:rsidR="00000000">
        <w:rPr>
          <w:noProof/>
        </w:rPr>
        <w:t>I feel that this is probably going too f</w:t>
      </w:r>
      <w:r w:rsidR="00000000">
        <w:rPr>
          <w:noProof/>
        </w:rPr>
        <w:t>a</w:t>
      </w:r>
      <w:r w:rsidR="00000000">
        <w:rPr>
          <w:noProof/>
        </w:rPr>
        <w:t xml:space="preserve">r. </w:t>
      </w:r>
      <w:r w:rsidR="00000000">
        <w:rPr>
          <w:noProof/>
        </w:rPr>
        <w:t>Maybe something like "ident</w:t>
      </w:r>
      <w:r w:rsidR="00000000">
        <w:rPr>
          <w:noProof/>
        </w:rPr>
        <w:t xml:space="preserve">ify </w:t>
      </w:r>
      <w:r w:rsidR="00000000">
        <w:rPr>
          <w:noProof/>
        </w:rPr>
        <w:t xml:space="preserve">institutional investors that are in a position to participate in any </w:t>
      </w:r>
      <w:r w:rsidR="00000000">
        <w:rPr>
          <w:noProof/>
        </w:rPr>
        <w:t xml:space="preserve">potential </w:t>
      </w:r>
      <w:r w:rsidR="00000000">
        <w:rPr>
          <w:noProof/>
        </w:rPr>
        <w:t>collusion"?</w:t>
      </w:r>
    </w:p>
  </w:comment>
  <w:comment w:id="513" w:author="Author" w:initials="A">
    <w:p w14:paraId="54EEAE63" w14:textId="77777777" w:rsidR="00592715" w:rsidRDefault="00592715">
      <w:pPr>
        <w:pStyle w:val="CommentText"/>
        <w:rPr>
          <w:noProof/>
        </w:rPr>
      </w:pPr>
      <w:r>
        <w:rPr>
          <w:rStyle w:val="CommentReference"/>
        </w:rPr>
        <w:annotationRef/>
      </w:r>
      <w:r w:rsidR="00000000">
        <w:rPr>
          <w:noProof/>
        </w:rPr>
        <w:t>As noted above, i</w:t>
      </w:r>
      <w:r w:rsidR="00000000">
        <w:rPr>
          <w:noProof/>
        </w:rPr>
        <w:t xml:space="preserve">t sounds very much as if </w:t>
      </w:r>
      <w:r w:rsidR="00000000">
        <w:rPr>
          <w:noProof/>
        </w:rPr>
        <w:t xml:space="preserve">you are </w:t>
      </w:r>
      <w:r w:rsidR="00000000">
        <w:rPr>
          <w:noProof/>
        </w:rPr>
        <w:t>getting car</w:t>
      </w:r>
      <w:r w:rsidR="00000000">
        <w:rPr>
          <w:noProof/>
        </w:rPr>
        <w:t xml:space="preserve">ried away with the </w:t>
      </w:r>
      <w:r w:rsidR="00000000">
        <w:rPr>
          <w:noProof/>
        </w:rPr>
        <w:t>assumption that there is a d</w:t>
      </w:r>
      <w:r w:rsidR="00000000">
        <w:rPr>
          <w:noProof/>
        </w:rPr>
        <w:t>eliberate and organized "cartel" designed to l</w:t>
      </w:r>
      <w:r w:rsidR="00000000">
        <w:rPr>
          <w:noProof/>
        </w:rPr>
        <w:t xml:space="preserve">ower prices. Maybe there is, but you </w:t>
      </w:r>
      <w:r w:rsidR="00000000">
        <w:rPr>
          <w:noProof/>
        </w:rPr>
        <w:t xml:space="preserve">would need to use </w:t>
      </w:r>
      <w:r w:rsidR="00000000">
        <w:rPr>
          <w:noProof/>
        </w:rPr>
        <w:t>eviden</w:t>
      </w:r>
      <w:r w:rsidR="00000000">
        <w:rPr>
          <w:noProof/>
        </w:rPr>
        <w:t>ce</w:t>
      </w:r>
      <w:r w:rsidR="00000000">
        <w:rPr>
          <w:noProof/>
        </w:rPr>
        <w:t xml:space="preserve"> other than correlation (which works </w:t>
      </w:r>
      <w:r w:rsidR="00000000">
        <w:rPr>
          <w:noProof/>
        </w:rPr>
        <w:t>both ways, as noted above) to prove this.</w:t>
      </w:r>
    </w:p>
    <w:p w14:paraId="326D65DB" w14:textId="078DD621" w:rsidR="00846FEF" w:rsidRDefault="00000000">
      <w:pPr>
        <w:pStyle w:val="CommentText"/>
      </w:pPr>
      <w:r>
        <w:rPr>
          <w:noProof/>
        </w:rPr>
        <w:t>Perhaps the interviews described above could be cond</w:t>
      </w:r>
      <w:r>
        <w:rPr>
          <w:noProof/>
        </w:rPr>
        <w:t xml:space="preserve">ucted to gather </w:t>
      </w:r>
      <w:r>
        <w:rPr>
          <w:noProof/>
        </w:rPr>
        <w:t xml:space="preserve">such </w:t>
      </w:r>
      <w:r>
        <w:rPr>
          <w:noProof/>
        </w:rPr>
        <w:t>evidence</w:t>
      </w:r>
      <w:r>
        <w:rPr>
          <w:noProof/>
        </w:rPr>
        <w:t xml:space="preserve"> (rather than simply id</w:t>
      </w:r>
      <w:r>
        <w:rPr>
          <w:noProof/>
        </w:rPr>
        <w:t xml:space="preserve">entify </w:t>
      </w:r>
      <w:r>
        <w:rPr>
          <w:noProof/>
        </w:rPr>
        <w:t>other potential cartel members</w:t>
      </w:r>
      <w:r>
        <w:rPr>
          <w:noProof/>
        </w:rPr>
        <w:t>)</w:t>
      </w:r>
      <w:r>
        <w:rPr>
          <w:noProof/>
        </w:rPr>
        <w:t>.</w:t>
      </w:r>
    </w:p>
  </w:comment>
  <w:comment w:id="530" w:author="Author" w:initials="A">
    <w:p w14:paraId="78173080" w14:textId="1FC1F966" w:rsidR="00874CDF" w:rsidRDefault="00874CDF">
      <w:pPr>
        <w:pStyle w:val="CommentText"/>
      </w:pPr>
      <w:r>
        <w:rPr>
          <w:rStyle w:val="CommentReference"/>
        </w:rPr>
        <w:annotationRef/>
      </w:r>
      <w:r w:rsidR="00000000">
        <w:rPr>
          <w:noProof/>
        </w:rPr>
        <w:t xml:space="preserve">You </w:t>
      </w:r>
      <w:r w:rsidR="00000000">
        <w:rPr>
          <w:noProof/>
        </w:rPr>
        <w:t>described on</w:t>
      </w:r>
      <w:r w:rsidR="00000000">
        <w:rPr>
          <w:noProof/>
        </w:rPr>
        <w:t>ly three sta</w:t>
      </w:r>
      <w:r w:rsidR="00000000">
        <w:rPr>
          <w:noProof/>
        </w:rPr>
        <w:t>ges at the star</w:t>
      </w:r>
      <w:r w:rsidR="00000000">
        <w:rPr>
          <w:noProof/>
        </w:rPr>
        <w:t xml:space="preserve">t of the section. </w:t>
      </w:r>
      <w:r w:rsidR="00000000">
        <w:rPr>
          <w:noProof/>
        </w:rPr>
        <w:t xml:space="preserve">Why is </w:t>
      </w:r>
      <w:r w:rsidR="00000000">
        <w:rPr>
          <w:noProof/>
        </w:rPr>
        <w:t xml:space="preserve">there now </w:t>
      </w:r>
      <w:r w:rsidR="00000000">
        <w:rPr>
          <w:noProof/>
        </w:rPr>
        <w:t>a fourh stage?</w:t>
      </w:r>
    </w:p>
  </w:comment>
  <w:comment w:id="536" w:author="Author" w:initials="A">
    <w:p w14:paraId="6A4B5EA7" w14:textId="77777777" w:rsidR="00846FEF" w:rsidRDefault="00846FEF">
      <w:pPr>
        <w:pStyle w:val="CommentText"/>
        <w:rPr>
          <w:noProof/>
        </w:rPr>
      </w:pPr>
      <w:r>
        <w:rPr>
          <w:rStyle w:val="CommentReference"/>
        </w:rPr>
        <w:annotationRef/>
      </w:r>
      <w:r w:rsidR="00000000">
        <w:rPr>
          <w:noProof/>
        </w:rPr>
        <w:t xml:space="preserve">This is ambiguous: do you mean that </w:t>
      </w:r>
    </w:p>
    <w:p w14:paraId="1926D767" w14:textId="21DC934D" w:rsidR="00846FEF" w:rsidRDefault="00000000">
      <w:pPr>
        <w:pStyle w:val="CommentText"/>
        <w:rPr>
          <w:noProof/>
        </w:rPr>
      </w:pPr>
      <w:r>
        <w:rPr>
          <w:noProof/>
        </w:rPr>
        <w:t xml:space="preserve">- </w:t>
      </w:r>
      <w:r>
        <w:rPr>
          <w:noProof/>
        </w:rPr>
        <w:t>50.</w:t>
      </w:r>
      <w:r>
        <w:rPr>
          <w:noProof/>
        </w:rPr>
        <w:t>8</w:t>
      </w:r>
      <w:r>
        <w:rPr>
          <w:noProof/>
        </w:rPr>
        <w:t>% of IPOs are underpriced, or</w:t>
      </w:r>
    </w:p>
    <w:p w14:paraId="44B207C0" w14:textId="19C094B1" w:rsidR="00846FEF" w:rsidRDefault="00000000">
      <w:pPr>
        <w:pStyle w:val="CommentText"/>
        <w:rPr>
          <w:noProof/>
        </w:rPr>
      </w:pPr>
      <w:r>
        <w:rPr>
          <w:noProof/>
        </w:rPr>
        <w:t xml:space="preserve">- </w:t>
      </w:r>
      <w:r>
        <w:rPr>
          <w:noProof/>
        </w:rPr>
        <w:t>IPO</w:t>
      </w:r>
      <w:r>
        <w:rPr>
          <w:noProof/>
        </w:rPr>
        <w:t>s are</w:t>
      </w:r>
      <w:r>
        <w:rPr>
          <w:noProof/>
        </w:rPr>
        <w:t>, on a</w:t>
      </w:r>
      <w:r>
        <w:rPr>
          <w:noProof/>
        </w:rPr>
        <w:t xml:space="preserve">verage, priced 50.8% </w:t>
      </w:r>
      <w:r>
        <w:rPr>
          <w:noProof/>
        </w:rPr>
        <w:t>lower th</w:t>
      </w:r>
      <w:r>
        <w:rPr>
          <w:noProof/>
        </w:rPr>
        <w:t>an their intrinsic value</w:t>
      </w:r>
      <w:r>
        <w:rPr>
          <w:noProof/>
        </w:rPr>
        <w:t>, or</w:t>
      </w:r>
      <w:r>
        <w:rPr>
          <w:noProof/>
        </w:rPr>
        <w:t xml:space="preserve"> </w:t>
      </w:r>
    </w:p>
    <w:p w14:paraId="49C8C5F2" w14:textId="77777777" w:rsidR="00846FEF" w:rsidRDefault="00000000">
      <w:pPr>
        <w:pStyle w:val="CommentText"/>
        <w:rPr>
          <w:noProof/>
        </w:rPr>
      </w:pPr>
      <w:r>
        <w:rPr>
          <w:noProof/>
        </w:rPr>
        <w:t xml:space="preserve">- </w:t>
      </w:r>
      <w:r>
        <w:rPr>
          <w:noProof/>
        </w:rPr>
        <w:t>am</w:t>
      </w:r>
      <w:r>
        <w:rPr>
          <w:noProof/>
        </w:rPr>
        <w:t>ong</w:t>
      </w:r>
      <w:r>
        <w:rPr>
          <w:noProof/>
        </w:rPr>
        <w:t xml:space="preserve"> underpriced IPOs, </w:t>
      </w:r>
      <w:r>
        <w:rPr>
          <w:noProof/>
        </w:rPr>
        <w:t xml:space="preserve">the average </w:t>
      </w:r>
      <w:r>
        <w:rPr>
          <w:noProof/>
        </w:rPr>
        <w:t>level of underpricing i</w:t>
      </w:r>
      <w:r>
        <w:rPr>
          <w:noProof/>
        </w:rPr>
        <w:t>s 50.8%</w:t>
      </w:r>
      <w:r>
        <w:rPr>
          <w:noProof/>
        </w:rPr>
        <w:t>?</w:t>
      </w:r>
    </w:p>
    <w:p w14:paraId="72BFCF79" w14:textId="705D63C1" w:rsidR="00846FEF" w:rsidRDefault="00000000">
      <w:pPr>
        <w:pStyle w:val="CommentText"/>
      </w:pPr>
      <w:r>
        <w:rPr>
          <w:noProof/>
        </w:rPr>
        <w:t>It mi</w:t>
      </w:r>
      <w:r>
        <w:rPr>
          <w:noProof/>
        </w:rPr>
        <w:t>ght be best to indicate exacly what you mean</w:t>
      </w:r>
      <w:r>
        <w:rPr>
          <w:noProof/>
        </w:rPr>
        <w:t>.</w:t>
      </w:r>
    </w:p>
  </w:comment>
  <w:comment w:id="552" w:author="Author" w:initials="A">
    <w:p w14:paraId="660E2D18" w14:textId="62F51D3F" w:rsidR="00874CDF" w:rsidRDefault="00874CDF">
      <w:pPr>
        <w:pStyle w:val="CommentText"/>
      </w:pPr>
      <w:r>
        <w:rPr>
          <w:rStyle w:val="CommentReference"/>
        </w:rPr>
        <w:annotationRef/>
      </w:r>
      <w:r w:rsidR="00000000">
        <w:rPr>
          <w:noProof/>
        </w:rPr>
        <w:t xml:space="preserve">I'm not sure what you mean </w:t>
      </w:r>
      <w:r w:rsidR="00000000">
        <w:rPr>
          <w:noProof/>
        </w:rPr>
        <w:t>here</w:t>
      </w:r>
      <w:r w:rsidR="00000000">
        <w:rPr>
          <w:noProof/>
        </w:rPr>
        <w:t>.</w:t>
      </w:r>
      <w:r w:rsidR="00000000">
        <w:rPr>
          <w:noProof/>
        </w:rPr>
        <w:t xml:space="preserve"> (</w:t>
      </w:r>
      <w:r w:rsidR="00000000">
        <w:rPr>
          <w:noProof/>
        </w:rPr>
        <w:t>M</w:t>
      </w:r>
      <w:r w:rsidR="00000000">
        <w:rPr>
          <w:noProof/>
        </w:rPr>
        <w:t>a</w:t>
      </w:r>
      <w:r w:rsidR="00000000">
        <w:rPr>
          <w:noProof/>
        </w:rPr>
        <w:t>gnitu</w:t>
      </w:r>
      <w:r w:rsidR="00000000">
        <w:rPr>
          <w:noProof/>
        </w:rPr>
        <w:t>de of what?</w:t>
      </w:r>
      <w:r w:rsidR="00000000">
        <w:rPr>
          <w:noProof/>
        </w:rPr>
        <w:t xml:space="preserve"> Do you mean the size of the asset manageme</w:t>
      </w:r>
      <w:r w:rsidR="00000000">
        <w:rPr>
          <w:noProof/>
        </w:rPr>
        <w:t>nt industry?)</w:t>
      </w:r>
      <w:r w:rsidR="00000000">
        <w:rPr>
          <w:noProof/>
        </w:rPr>
        <w:t xml:space="preserve"> A more explicit term would be better.</w:t>
      </w:r>
    </w:p>
  </w:comment>
  <w:comment w:id="553" w:author="Author" w:initials="A">
    <w:p w14:paraId="5B7D0020" w14:textId="77777777" w:rsidR="00874CDF" w:rsidRDefault="00874CDF">
      <w:pPr>
        <w:pStyle w:val="CommentText"/>
        <w:rPr>
          <w:noProof/>
        </w:rPr>
      </w:pPr>
      <w:r>
        <w:rPr>
          <w:rStyle w:val="CommentReference"/>
        </w:rPr>
        <w:annotationRef/>
      </w:r>
      <w:r w:rsidR="00000000">
        <w:rPr>
          <w:noProof/>
        </w:rPr>
        <w:t xml:space="preserve">I'm not sure what the relationship between </w:t>
      </w:r>
      <w:r w:rsidR="00000000">
        <w:rPr>
          <w:noProof/>
        </w:rPr>
        <w:t>phases and stages are... Do you have several phases within each stag</w:t>
      </w:r>
      <w:r w:rsidR="00000000">
        <w:rPr>
          <w:noProof/>
        </w:rPr>
        <w:t xml:space="preserve">e? </w:t>
      </w:r>
    </w:p>
    <w:p w14:paraId="63464A12" w14:textId="76473BB0" w:rsidR="00874CDF" w:rsidRDefault="00000000">
      <w:pPr>
        <w:pStyle w:val="CommentText"/>
      </w:pPr>
      <w:r>
        <w:rPr>
          <w:noProof/>
        </w:rPr>
        <w:t>Or d</w:t>
      </w:r>
      <w:r>
        <w:rPr>
          <w:noProof/>
        </w:rPr>
        <w:t xml:space="preserve">o you mean </w:t>
      </w:r>
      <w:r>
        <w:rPr>
          <w:noProof/>
        </w:rPr>
        <w:t xml:space="preserve">that your </w:t>
      </w:r>
      <w:r>
        <w:rPr>
          <w:noProof/>
        </w:rPr>
        <w:t xml:space="preserve">whole </w:t>
      </w:r>
      <w:r>
        <w:rPr>
          <w:noProof/>
        </w:rPr>
        <w:t>rese</w:t>
      </w:r>
      <w:r>
        <w:rPr>
          <w:noProof/>
        </w:rPr>
        <w:t xml:space="preserve">ach </w:t>
      </w:r>
      <w:r>
        <w:rPr>
          <w:noProof/>
        </w:rPr>
        <w:t>will c</w:t>
      </w:r>
      <w:r>
        <w:rPr>
          <w:noProof/>
        </w:rPr>
        <w:t>u</w:t>
      </w:r>
      <w:r>
        <w:rPr>
          <w:noProof/>
        </w:rPr>
        <w:t xml:space="preserve">lminate </w:t>
      </w:r>
      <w:r>
        <w:rPr>
          <w:noProof/>
        </w:rPr>
        <w:t>in these policy recommendations?</w:t>
      </w:r>
    </w:p>
  </w:comment>
  <w:comment w:id="554" w:author="Author" w:initials="A">
    <w:p w14:paraId="00289CC9" w14:textId="453334CE" w:rsidR="00874CDF" w:rsidRDefault="00874CDF">
      <w:pPr>
        <w:pStyle w:val="CommentText"/>
      </w:pPr>
      <w:r>
        <w:rPr>
          <w:rStyle w:val="CommentReference"/>
        </w:rPr>
        <w:annotationRef/>
      </w:r>
      <w:r w:rsidR="00000000">
        <w:rPr>
          <w:noProof/>
        </w:rPr>
        <w:t>As noted above, you also mention a "fourth sta</w:t>
      </w:r>
      <w:r w:rsidR="00000000">
        <w:rPr>
          <w:noProof/>
        </w:rPr>
        <w:t>ge</w:t>
      </w:r>
      <w:r w:rsidR="00000000">
        <w:rPr>
          <w:noProof/>
        </w:rPr>
        <w:t>.</w:t>
      </w:r>
      <w:r w:rsidR="00000000">
        <w:rPr>
          <w:noProof/>
        </w:rPr>
        <w:t>"</w:t>
      </w:r>
      <w:r w:rsidR="00000000">
        <w:rPr>
          <w:noProof/>
        </w:rPr>
        <w:t xml:space="preserve"> Where does this fit in?</w:t>
      </w:r>
    </w:p>
  </w:comment>
  <w:comment w:id="555" w:author="Author" w:initials="A">
    <w:p w14:paraId="02DAE0EB" w14:textId="7654FBC2" w:rsidR="00874CDF" w:rsidRDefault="00874CDF">
      <w:pPr>
        <w:pStyle w:val="CommentText"/>
      </w:pPr>
      <w:r>
        <w:rPr>
          <w:rStyle w:val="CommentReference"/>
        </w:rPr>
        <w:annotationRef/>
      </w:r>
      <w:r w:rsidR="00000000">
        <w:rPr>
          <w:noProof/>
        </w:rPr>
        <w:t xml:space="preserve">Again, I'm not sure what you mean </w:t>
      </w:r>
      <w:r w:rsidR="00000000">
        <w:rPr>
          <w:noProof/>
        </w:rPr>
        <w:t>by "institutional settings</w:t>
      </w:r>
      <w:r w:rsidR="00000000">
        <w:rPr>
          <w:noProof/>
        </w:rPr>
        <w:t>.</w:t>
      </w:r>
      <w:r w:rsidR="00000000">
        <w:rPr>
          <w:noProof/>
        </w:rPr>
        <w:t>"</w:t>
      </w:r>
      <w:r w:rsidR="00000000">
        <w:rPr>
          <w:noProof/>
        </w:rPr>
        <w:t xml:space="preserve"> Do you mea</w:t>
      </w:r>
      <w:r w:rsidR="00000000">
        <w:rPr>
          <w:noProof/>
        </w:rPr>
        <w:t>n the way the market is structured? Regulation?</w:t>
      </w:r>
      <w:r w:rsidR="00000000">
        <w:rPr>
          <w:noProof/>
        </w:rPr>
        <w:t xml:space="preserve"> It ha</w:t>
      </w:r>
      <w:r w:rsidR="00000000">
        <w:rPr>
          <w:noProof/>
        </w:rPr>
        <w:t>s to be somet</w:t>
      </w:r>
      <w:r w:rsidR="00000000">
        <w:rPr>
          <w:noProof/>
        </w:rPr>
        <w:t>hing that can be controlled by</w:t>
      </w:r>
      <w:r w:rsidR="00000000">
        <w:rPr>
          <w:noProof/>
        </w:rPr>
        <w:t xml:space="preserve"> policy (since these are policy recommendations).</w:t>
      </w:r>
    </w:p>
  </w:comment>
  <w:comment w:id="556" w:author="Author" w:initials="A">
    <w:p w14:paraId="54FDFF24" w14:textId="1FC9F54F" w:rsidR="00874CDF" w:rsidRDefault="00874CDF">
      <w:pPr>
        <w:pStyle w:val="CommentText"/>
      </w:pPr>
      <w:r>
        <w:rPr>
          <w:rStyle w:val="CommentReference"/>
        </w:rPr>
        <w:annotationRef/>
      </w:r>
      <w:r w:rsidR="00000000">
        <w:rPr>
          <w:noProof/>
        </w:rPr>
        <w:t>"a</w:t>
      </w:r>
      <w:r w:rsidR="00000000">
        <w:rPr>
          <w:noProof/>
        </w:rPr>
        <w:t>cademic paper"?</w:t>
      </w:r>
    </w:p>
  </w:comment>
  <w:comment w:id="569" w:author="Author" w:initials="A">
    <w:p w14:paraId="66D66047" w14:textId="44AA61FC" w:rsidR="00B24B59" w:rsidRDefault="00B24B59">
      <w:pPr>
        <w:pStyle w:val="CommentText"/>
      </w:pPr>
      <w:r>
        <w:rPr>
          <w:rStyle w:val="CommentReference"/>
        </w:rPr>
        <w:annotationRef/>
      </w:r>
      <w:r w:rsidR="00000000">
        <w:rPr>
          <w:noProof/>
        </w:rPr>
        <w:t>I don't think "sta</w:t>
      </w:r>
      <w:r w:rsidR="00000000">
        <w:rPr>
          <w:noProof/>
        </w:rPr>
        <w:t xml:space="preserve">keholders" is really an appropriate term here, </w:t>
      </w:r>
      <w:r w:rsidR="00000000">
        <w:rPr>
          <w:noProof/>
        </w:rPr>
        <w:t xml:space="preserve">and I </w:t>
      </w:r>
      <w:r w:rsidR="00000000">
        <w:rPr>
          <w:noProof/>
        </w:rPr>
        <w:t xml:space="preserve">I changed it to </w:t>
      </w:r>
      <w:r w:rsidR="00000000">
        <w:rPr>
          <w:noProof/>
        </w:rPr>
        <w:t>"investors</w:t>
      </w:r>
      <w:r w:rsidR="00000000">
        <w:rPr>
          <w:noProof/>
        </w:rPr>
        <w:t>"</w:t>
      </w:r>
      <w:r w:rsidR="00000000">
        <w:rPr>
          <w:noProof/>
        </w:rPr>
        <w:t xml:space="preserve"> (not shareholders)</w:t>
      </w:r>
      <w:r w:rsidR="00000000">
        <w:rPr>
          <w:noProof/>
        </w:rPr>
        <w:t xml:space="preserve"> as this includes </w:t>
      </w:r>
      <w:r w:rsidR="00000000">
        <w:rPr>
          <w:noProof/>
        </w:rPr>
        <w:t>their role pre-IPO</w:t>
      </w:r>
    </w:p>
  </w:comment>
  <w:comment w:id="585" w:author="Author" w:initials="A">
    <w:p w14:paraId="5E336661" w14:textId="0FAA41B5" w:rsidR="00DF6B27" w:rsidRDefault="00DF6B27">
      <w:pPr>
        <w:pStyle w:val="CommentText"/>
      </w:pPr>
      <w:r>
        <w:rPr>
          <w:rStyle w:val="CommentReference"/>
        </w:rPr>
        <w:annotationRef/>
      </w:r>
      <w:r w:rsidR="00000000">
        <w:rPr>
          <w:noProof/>
        </w:rPr>
        <w:t xml:space="preserve">This implies causation. </w:t>
      </w:r>
      <w:r w:rsidR="00000000">
        <w:rPr>
          <w:noProof/>
        </w:rPr>
        <w:t xml:space="preserve">A more </w:t>
      </w:r>
      <w:r w:rsidR="00000000">
        <w:rPr>
          <w:noProof/>
        </w:rPr>
        <w:t>objective</w:t>
      </w:r>
      <w:r w:rsidR="00000000">
        <w:rPr>
          <w:noProof/>
        </w:rPr>
        <w:t xml:space="preserve"> way of </w:t>
      </w:r>
      <w:r w:rsidR="00000000">
        <w:rPr>
          <w:noProof/>
        </w:rPr>
        <w:t>putting it might be "</w:t>
      </w:r>
      <w:r w:rsidR="00000000">
        <w:rPr>
          <w:noProof/>
        </w:rPr>
        <w:t xml:space="preserve">the participation of </w:t>
      </w:r>
      <w:r w:rsidRPr="00DF6B27">
        <w:rPr>
          <w:noProof/>
        </w:rPr>
        <w:t xml:space="preserve">all big three institutional investors </w:t>
      </w:r>
      <w:r w:rsidR="00000000">
        <w:rPr>
          <w:noProof/>
        </w:rPr>
        <w:t xml:space="preserve">was associated with </w:t>
      </w:r>
      <w:r w:rsidRPr="00DF6B27">
        <w:rPr>
          <w:noProof/>
        </w:rPr>
        <w:t>a significant increase of 13 percentage points</w:t>
      </w:r>
      <w:r w:rsidR="00000000">
        <w:rPr>
          <w:noProof/>
        </w:rPr>
        <w:t xml:space="preserve"> in </w:t>
      </w:r>
      <w:r w:rsidRPr="00DF6B27">
        <w:rPr>
          <w:noProof/>
        </w:rPr>
        <w:t>IPO underpricing</w:t>
      </w:r>
      <w:r w:rsidR="00000000">
        <w:rPr>
          <w:noProof/>
        </w:rPr>
        <w:t>"</w:t>
      </w:r>
    </w:p>
  </w:comment>
  <w:comment w:id="591" w:author="Author" w:initials="A">
    <w:p w14:paraId="638B307B" w14:textId="3E1C2EA8" w:rsidR="00DF6B27" w:rsidRDefault="00DF6B27">
      <w:pPr>
        <w:pStyle w:val="CommentText"/>
      </w:pPr>
      <w:r>
        <w:rPr>
          <w:rStyle w:val="CommentReference"/>
        </w:rPr>
        <w:annotationRef/>
      </w:r>
      <w:r w:rsidR="00000000">
        <w:rPr>
          <w:noProof/>
        </w:rPr>
        <w:t>A more specific term woul</w:t>
      </w:r>
      <w:r w:rsidR="00000000">
        <w:rPr>
          <w:noProof/>
        </w:rPr>
        <w:t xml:space="preserve">d be better here: </w:t>
      </w:r>
      <w:r w:rsidR="00000000">
        <w:rPr>
          <w:noProof/>
        </w:rPr>
        <w:t xml:space="preserve">higher </w:t>
      </w:r>
      <w:r w:rsidR="00000000">
        <w:rPr>
          <w:noProof/>
        </w:rPr>
        <w:t>p-</w:t>
      </w:r>
      <w:r w:rsidR="00000000">
        <w:rPr>
          <w:noProof/>
        </w:rPr>
        <w:t xml:space="preserve">value, more robust, </w:t>
      </w:r>
      <w:r w:rsidR="00000000">
        <w:rPr>
          <w:noProof/>
        </w:rPr>
        <w:t>larger</w:t>
      </w:r>
      <w:r w:rsidR="00000000">
        <w:rPr>
          <w:noProof/>
        </w:rPr>
        <w:t xml:space="preserve"> underpri</w:t>
      </w:r>
      <w:r w:rsidR="00000000">
        <w:rPr>
          <w:noProof/>
        </w:rPr>
        <w:t>cing</w:t>
      </w:r>
      <w:r w:rsidR="00000000">
        <w:rPr>
          <w:noProof/>
        </w:rPr>
        <w:t>,</w:t>
      </w:r>
      <w:r w:rsidR="00000000">
        <w:rPr>
          <w:noProof/>
        </w:rPr>
        <w:t xml:space="preserve"> </w:t>
      </w:r>
      <w:r w:rsidR="00000000">
        <w:rPr>
          <w:noProof/>
        </w:rPr>
        <w:t>etc.</w:t>
      </w:r>
      <w:r w:rsidR="00000000">
        <w:rPr>
          <w:noProof/>
        </w:rPr>
        <w:t xml:space="preserve"> </w:t>
      </w:r>
    </w:p>
  </w:comment>
  <w:comment w:id="599" w:author="Author" w:initials="A">
    <w:p w14:paraId="17A82477" w14:textId="2313E4F0" w:rsidR="00EC5498" w:rsidRDefault="00EC5498">
      <w:pPr>
        <w:pStyle w:val="CommentText"/>
      </w:pPr>
      <w:r>
        <w:rPr>
          <w:rStyle w:val="CommentReference"/>
        </w:rPr>
        <w:annotationRef/>
      </w:r>
      <w:r w:rsidR="00000000">
        <w:rPr>
          <w:noProof/>
        </w:rPr>
        <w:t xml:space="preserve">Do you mean "allotted to </w:t>
      </w:r>
      <w:r w:rsidRPr="00EC5498">
        <w:rPr>
          <w:noProof/>
        </w:rPr>
        <w:t>institutional investors</w:t>
      </w:r>
      <w:r w:rsidR="00000000">
        <w:rPr>
          <w:noProof/>
        </w:rPr>
        <w:t>"?</w:t>
      </w:r>
    </w:p>
  </w:comment>
  <w:comment w:id="611" w:author="Author" w:initials="A">
    <w:p w14:paraId="2A08442B" w14:textId="1AB5F886" w:rsidR="00C3300B" w:rsidRDefault="00C3300B">
      <w:pPr>
        <w:pStyle w:val="CommentText"/>
      </w:pPr>
      <w:r>
        <w:rPr>
          <w:rStyle w:val="CommentReference"/>
        </w:rPr>
        <w:annotationRef/>
      </w:r>
      <w:r w:rsidR="00000000">
        <w:rPr>
          <w:noProof/>
        </w:rPr>
        <w:t>"sell</w:t>
      </w:r>
      <w:r w:rsidR="00000000">
        <w:rPr>
          <w:noProof/>
        </w:rPr>
        <w:t>" may be better here</w:t>
      </w:r>
    </w:p>
  </w:comment>
  <w:comment w:id="615" w:author="Author" w:initials="A">
    <w:p w14:paraId="0B9E0109" w14:textId="624A0BB3" w:rsidR="00C3300B" w:rsidRDefault="00C3300B">
      <w:pPr>
        <w:pStyle w:val="CommentText"/>
      </w:pPr>
      <w:r>
        <w:rPr>
          <w:rStyle w:val="CommentReference"/>
        </w:rPr>
        <w:annotationRef/>
      </w:r>
      <w:r w:rsidR="00000000">
        <w:rPr>
          <w:noProof/>
        </w:rPr>
        <w:t>Is this "also" or "therefore"?</w:t>
      </w:r>
    </w:p>
  </w:comment>
  <w:comment w:id="627" w:author="Author" w:initials="A">
    <w:p w14:paraId="3A722129" w14:textId="5CDB3557" w:rsidR="00C3300B" w:rsidRDefault="00C3300B">
      <w:pPr>
        <w:pStyle w:val="CommentText"/>
      </w:pPr>
      <w:r>
        <w:rPr>
          <w:rStyle w:val="CommentReference"/>
        </w:rPr>
        <w:annotationRef/>
      </w:r>
      <w:r w:rsidR="00000000">
        <w:rPr>
          <w:noProof/>
        </w:rPr>
        <w:t xml:space="preserve">Again, </w:t>
      </w:r>
      <w:r>
        <w:rPr>
          <w:noProof/>
        </w:rPr>
        <w:t>"sell" may be better here</w:t>
      </w:r>
    </w:p>
  </w:comment>
  <w:comment w:id="644" w:author="Author" w:initials="A">
    <w:p w14:paraId="4BB5A425" w14:textId="511F02EE" w:rsidR="003B06B7" w:rsidRDefault="003B06B7">
      <w:pPr>
        <w:pStyle w:val="CommentText"/>
      </w:pPr>
      <w:r>
        <w:rPr>
          <w:rStyle w:val="CommentReference"/>
        </w:rPr>
        <w:annotationRef/>
      </w:r>
      <w:r w:rsidR="00000000">
        <w:rPr>
          <w:noProof/>
        </w:rPr>
        <w:t xml:space="preserve">Just calling </w:t>
      </w:r>
      <w:r w:rsidR="00000000">
        <w:rPr>
          <w:noProof/>
        </w:rPr>
        <w:t>it the "regression model" might be clearer</w:t>
      </w:r>
    </w:p>
  </w:comment>
  <w:comment w:id="663" w:author="Author" w:initials="A">
    <w:p w14:paraId="4EC21F2C" w14:textId="60CDD905" w:rsidR="003B06B7" w:rsidRDefault="003B06B7">
      <w:pPr>
        <w:pStyle w:val="CommentText"/>
      </w:pPr>
      <w:r>
        <w:rPr>
          <w:rStyle w:val="CommentReference"/>
        </w:rPr>
        <w:annotationRef/>
      </w:r>
      <w:r w:rsidR="00000000">
        <w:rPr>
          <w:noProof/>
        </w:rPr>
        <w:t>D</w:t>
      </w:r>
      <w:r w:rsidR="00000000">
        <w:rPr>
          <w:noProof/>
        </w:rPr>
        <w:t xml:space="preserve">o you mean </w:t>
      </w:r>
      <w:r w:rsidR="00000000">
        <w:rPr>
          <w:noProof/>
        </w:rPr>
        <w:t>"EUM"</w:t>
      </w:r>
      <w:r w:rsidR="00000000">
        <w:rPr>
          <w:noProof/>
        </w:rPr>
        <w:t>?</w:t>
      </w:r>
    </w:p>
  </w:comment>
  <w:comment w:id="665" w:author="Author" w:initials="A">
    <w:p w14:paraId="13CC45FE" w14:textId="61E32FC2" w:rsidR="00120F4A" w:rsidRDefault="00120F4A">
      <w:pPr>
        <w:pStyle w:val="CommentText"/>
      </w:pPr>
      <w:r>
        <w:rPr>
          <w:rStyle w:val="CommentReference"/>
        </w:rPr>
        <w:annotationRef/>
      </w:r>
      <w:r w:rsidR="00000000">
        <w:rPr>
          <w:noProof/>
        </w:rPr>
        <w:t>As noted in previous comm</w:t>
      </w:r>
      <w:r w:rsidR="00000000">
        <w:rPr>
          <w:noProof/>
        </w:rPr>
        <w:t>ent</w:t>
      </w:r>
      <w:r w:rsidR="00000000">
        <w:rPr>
          <w:noProof/>
        </w:rPr>
        <w:t xml:space="preserve">s, this almost sounds like you are </w:t>
      </w:r>
      <w:r w:rsidR="00000000">
        <w:rPr>
          <w:noProof/>
        </w:rPr>
        <w:t>i</w:t>
      </w:r>
      <w:r w:rsidR="00000000">
        <w:rPr>
          <w:noProof/>
        </w:rPr>
        <w:t xml:space="preserve">mplying the existence of </w:t>
      </w:r>
      <w:r w:rsidR="00000000">
        <w:rPr>
          <w:noProof/>
        </w:rPr>
        <w:t xml:space="preserve">an </w:t>
      </w:r>
      <w:r w:rsidR="00000000">
        <w:rPr>
          <w:noProof/>
        </w:rPr>
        <w:t>e</w:t>
      </w:r>
      <w:r w:rsidR="00000000">
        <w:rPr>
          <w:noProof/>
        </w:rPr>
        <w:t>xtensive or</w:t>
      </w:r>
      <w:r w:rsidR="00000000">
        <w:rPr>
          <w:noProof/>
        </w:rPr>
        <w:t>gan</w:t>
      </w:r>
      <w:r w:rsidR="00000000">
        <w:rPr>
          <w:noProof/>
        </w:rPr>
        <w:t>i</w:t>
      </w:r>
      <w:r w:rsidR="00000000">
        <w:rPr>
          <w:noProof/>
        </w:rPr>
        <w:t>za</w:t>
      </w:r>
      <w:r w:rsidR="00000000">
        <w:rPr>
          <w:noProof/>
        </w:rPr>
        <w:t xml:space="preserve">tion </w:t>
      </w:r>
      <w:r w:rsidR="00000000">
        <w:rPr>
          <w:noProof/>
        </w:rPr>
        <w:t xml:space="preserve">with "key members" (an "IPO </w:t>
      </w:r>
      <w:r w:rsidR="00000000">
        <w:rPr>
          <w:noProof/>
        </w:rPr>
        <w:t>M</w:t>
      </w:r>
      <w:r w:rsidR="00000000">
        <w:rPr>
          <w:noProof/>
        </w:rPr>
        <w:t>arfia</w:t>
      </w:r>
      <w:r w:rsidR="00000000">
        <w:rPr>
          <w:noProof/>
        </w:rPr>
        <w:t xml:space="preserve">"?) </w:t>
      </w:r>
      <w:r w:rsidR="00000000">
        <w:rPr>
          <w:noProof/>
        </w:rPr>
        <w:t>far beyon</w:t>
      </w:r>
      <w:r w:rsidR="00000000">
        <w:rPr>
          <w:noProof/>
        </w:rPr>
        <w:t xml:space="preserve">d collusion on </w:t>
      </w:r>
      <w:r w:rsidR="00000000">
        <w:rPr>
          <w:noProof/>
        </w:rPr>
        <w:t xml:space="preserve">the pricing of </w:t>
      </w:r>
      <w:r w:rsidR="00000000">
        <w:rPr>
          <w:noProof/>
        </w:rPr>
        <w:t xml:space="preserve">individual </w:t>
      </w:r>
      <w:r w:rsidR="00000000">
        <w:rPr>
          <w:noProof/>
        </w:rPr>
        <w:t xml:space="preserve">IPOs. </w:t>
      </w:r>
      <w:r w:rsidR="00000000">
        <w:rPr>
          <w:noProof/>
        </w:rPr>
        <w:t>A</w:t>
      </w:r>
      <w:r w:rsidR="00000000">
        <w:rPr>
          <w:noProof/>
        </w:rPr>
        <w:t xml:space="preserve"> </w:t>
      </w:r>
      <w:r w:rsidR="00000000">
        <w:rPr>
          <w:noProof/>
        </w:rPr>
        <w:t>softer expression</w:t>
      </w:r>
      <w:r w:rsidR="00000000">
        <w:rPr>
          <w:noProof/>
        </w:rPr>
        <w:t xml:space="preserve"> </w:t>
      </w:r>
      <w:r w:rsidR="00000000">
        <w:rPr>
          <w:noProof/>
        </w:rPr>
        <w:t>might be somethi</w:t>
      </w:r>
      <w:r w:rsidR="00000000">
        <w:rPr>
          <w:noProof/>
        </w:rPr>
        <w:t xml:space="preserve">ng </w:t>
      </w:r>
      <w:r w:rsidR="00000000">
        <w:rPr>
          <w:noProof/>
        </w:rPr>
        <w:t xml:space="preserve">like "the </w:t>
      </w:r>
      <w:r w:rsidR="00000000">
        <w:rPr>
          <w:noProof/>
        </w:rPr>
        <w:t>collusion of other institutional investors to artific</w:t>
      </w:r>
      <w:r w:rsidR="00000000">
        <w:rPr>
          <w:noProof/>
        </w:rPr>
        <w:t>ially depres</w:t>
      </w:r>
      <w:r w:rsidR="00000000">
        <w:rPr>
          <w:noProof/>
        </w:rPr>
        <w:t xml:space="preserve">s </w:t>
      </w:r>
      <w:r w:rsidR="00000000">
        <w:rPr>
          <w:noProof/>
        </w:rPr>
        <w:t>IPO pricing"</w:t>
      </w:r>
    </w:p>
  </w:comment>
  <w:comment w:id="683" w:author="Author" w:initials="A">
    <w:p w14:paraId="32A5DB10" w14:textId="58ABE13F" w:rsidR="00AA3220" w:rsidRDefault="00AA3220">
      <w:pPr>
        <w:pStyle w:val="CommentText"/>
      </w:pPr>
      <w:r>
        <w:rPr>
          <w:rStyle w:val="CommentReference"/>
        </w:rPr>
        <w:annotationRef/>
      </w:r>
      <w:r w:rsidR="00000000">
        <w:rPr>
          <w:noProof/>
        </w:rPr>
        <w:t>Label</w:t>
      </w:r>
      <w:r w:rsidR="00000000">
        <w:rPr>
          <w:noProof/>
        </w:rPr>
        <w:t xml:space="preserve">ing the columns </w:t>
      </w:r>
      <w:r w:rsidR="00000000">
        <w:rPr>
          <w:noProof/>
        </w:rPr>
        <w:t>(or ad</w:t>
      </w:r>
      <w:r w:rsidR="00000000">
        <w:rPr>
          <w:noProof/>
        </w:rPr>
        <w:t xml:space="preserve">ding a legend) </w:t>
      </w:r>
      <w:r w:rsidR="00000000">
        <w:rPr>
          <w:noProof/>
        </w:rPr>
        <w:t>wo</w:t>
      </w:r>
      <w:r w:rsidR="00000000">
        <w:rPr>
          <w:noProof/>
        </w:rPr>
        <w:t xml:space="preserve">uld </w:t>
      </w:r>
      <w:r w:rsidR="00000000">
        <w:rPr>
          <w:noProof/>
        </w:rPr>
        <w:t>make the tab</w:t>
      </w:r>
      <w:r w:rsidR="00000000">
        <w:rPr>
          <w:noProof/>
        </w:rPr>
        <w:t>le easier to read.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C4363C" w15:done="0"/>
  <w15:commentEx w15:paraId="4B0B7B9F" w15:done="0"/>
  <w15:commentEx w15:paraId="58267436" w15:done="0"/>
  <w15:commentEx w15:paraId="0D8675DD" w15:done="0"/>
  <w15:commentEx w15:paraId="606DCCD2" w15:done="0"/>
  <w15:commentEx w15:paraId="22B2E0A9" w15:done="0"/>
  <w15:commentEx w15:paraId="0DE0DF58" w15:done="0"/>
  <w15:commentEx w15:paraId="3D9F830A" w15:done="0"/>
  <w15:commentEx w15:paraId="68B29BFA" w15:done="0"/>
  <w15:commentEx w15:paraId="77E0D73B" w15:done="0"/>
  <w15:commentEx w15:paraId="499BE514" w15:done="0"/>
  <w15:commentEx w15:paraId="061C03A2" w15:done="0"/>
  <w15:commentEx w15:paraId="5D09AF7E" w15:done="0"/>
  <w15:commentEx w15:paraId="45AF9381" w15:done="0"/>
  <w15:commentEx w15:paraId="26B910DB" w15:done="0"/>
  <w15:commentEx w15:paraId="743DEF21" w15:done="0"/>
  <w15:commentEx w15:paraId="7214FB84" w15:done="0"/>
  <w15:commentEx w15:paraId="40D1C983" w15:done="0"/>
  <w15:commentEx w15:paraId="1E063CA2" w15:done="0"/>
  <w15:commentEx w15:paraId="31BB89B5" w15:done="0"/>
  <w15:commentEx w15:paraId="3696C5AD" w15:done="0"/>
  <w15:commentEx w15:paraId="135BC3F7" w15:done="0"/>
  <w15:commentEx w15:paraId="1E106919" w15:done="0"/>
  <w15:commentEx w15:paraId="7BE74C92" w15:done="0"/>
  <w15:commentEx w15:paraId="28F55A24" w15:done="0"/>
  <w15:commentEx w15:paraId="1908759E" w15:done="0"/>
  <w15:commentEx w15:paraId="40D74853" w15:done="0"/>
  <w15:commentEx w15:paraId="568B2C30" w15:done="0"/>
  <w15:commentEx w15:paraId="50A157BC" w15:done="0"/>
  <w15:commentEx w15:paraId="7339DB58" w15:done="0"/>
  <w15:commentEx w15:paraId="0DC90C12" w15:done="0"/>
  <w15:commentEx w15:paraId="131E1B05" w15:done="0"/>
  <w15:commentEx w15:paraId="557E9A46" w15:done="0"/>
  <w15:commentEx w15:paraId="6DCAA6F5" w15:done="0"/>
  <w15:commentEx w15:paraId="635B6BC6" w15:done="0"/>
  <w15:commentEx w15:paraId="08C3D0C8" w15:done="0"/>
  <w15:commentEx w15:paraId="787ACC26" w15:done="0"/>
  <w15:commentEx w15:paraId="078C2CD6" w15:done="0"/>
  <w15:commentEx w15:paraId="357DA09E" w15:done="0"/>
  <w15:commentEx w15:paraId="2264CF95" w15:done="0"/>
  <w15:commentEx w15:paraId="2FE88883" w15:done="0"/>
  <w15:commentEx w15:paraId="3A5D3711" w15:done="0"/>
  <w15:commentEx w15:paraId="09D24484" w15:done="0"/>
  <w15:commentEx w15:paraId="67F86525" w15:done="0"/>
  <w15:commentEx w15:paraId="3DF16119" w15:done="0"/>
  <w15:commentEx w15:paraId="6FC6FCD2" w15:done="0"/>
  <w15:commentEx w15:paraId="518C897E" w15:done="0"/>
  <w15:commentEx w15:paraId="56E45E6A" w15:done="0"/>
  <w15:commentEx w15:paraId="7577CB5A" w15:done="0"/>
  <w15:commentEx w15:paraId="45146EB4" w15:done="0"/>
  <w15:commentEx w15:paraId="3317221D" w15:done="0"/>
  <w15:commentEx w15:paraId="79F0E564" w15:done="0"/>
  <w15:commentEx w15:paraId="7F50E7BC" w15:done="0"/>
  <w15:commentEx w15:paraId="201C448F" w15:done="0"/>
  <w15:commentEx w15:paraId="11A7C049" w15:done="0"/>
  <w15:commentEx w15:paraId="14E11440" w15:done="0"/>
  <w15:commentEx w15:paraId="76777D62" w15:done="0"/>
  <w15:commentEx w15:paraId="326D65DB" w15:done="0"/>
  <w15:commentEx w15:paraId="78173080" w15:done="0"/>
  <w15:commentEx w15:paraId="72BFCF79" w15:done="0"/>
  <w15:commentEx w15:paraId="660E2D18" w15:done="0"/>
  <w15:commentEx w15:paraId="63464A12" w15:done="0"/>
  <w15:commentEx w15:paraId="00289CC9" w15:done="0"/>
  <w15:commentEx w15:paraId="02DAE0EB" w15:done="0"/>
  <w15:commentEx w15:paraId="54FDFF24" w15:done="0"/>
  <w15:commentEx w15:paraId="66D66047" w15:done="0"/>
  <w15:commentEx w15:paraId="5E336661" w15:done="0"/>
  <w15:commentEx w15:paraId="638B307B" w15:done="0"/>
  <w15:commentEx w15:paraId="17A82477" w15:done="0"/>
  <w15:commentEx w15:paraId="2A08442B" w15:done="0"/>
  <w15:commentEx w15:paraId="0B9E0109" w15:done="0"/>
  <w15:commentEx w15:paraId="3A722129" w15:done="0"/>
  <w15:commentEx w15:paraId="4BB5A425" w15:done="0"/>
  <w15:commentEx w15:paraId="4EC21F2C" w15:done="0"/>
  <w15:commentEx w15:paraId="13CC45FE" w15:done="0"/>
  <w15:commentEx w15:paraId="32A5DB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C4363C" w16cid:durableId="39D0BFD3"/>
  <w16cid:commentId w16cid:paraId="4B0B7B9F" w16cid:durableId="2D18B968"/>
  <w16cid:commentId w16cid:paraId="58267436" w16cid:durableId="1E9C4CBD"/>
  <w16cid:commentId w16cid:paraId="0D8675DD" w16cid:durableId="7218FFBE"/>
  <w16cid:commentId w16cid:paraId="606DCCD2" w16cid:durableId="66B0E163"/>
  <w16cid:commentId w16cid:paraId="22B2E0A9" w16cid:durableId="60EDAC28"/>
  <w16cid:commentId w16cid:paraId="0DE0DF58" w16cid:durableId="4A1315E2"/>
  <w16cid:commentId w16cid:paraId="3D9F830A" w16cid:durableId="73DA1F7F"/>
  <w16cid:commentId w16cid:paraId="68B29BFA" w16cid:durableId="0E239BD4"/>
  <w16cid:commentId w16cid:paraId="77E0D73B" w16cid:durableId="13DE07AF"/>
  <w16cid:commentId w16cid:paraId="499BE514" w16cid:durableId="1C7CAFB1"/>
  <w16cid:commentId w16cid:paraId="061C03A2" w16cid:durableId="21965C87"/>
  <w16cid:commentId w16cid:paraId="5D09AF7E" w16cid:durableId="06583CB4"/>
  <w16cid:commentId w16cid:paraId="45AF9381" w16cid:durableId="59F5409D"/>
  <w16cid:commentId w16cid:paraId="26B910DB" w16cid:durableId="60AA3CB7"/>
  <w16cid:commentId w16cid:paraId="743DEF21" w16cid:durableId="5D2CBFE0"/>
  <w16cid:commentId w16cid:paraId="7214FB84" w16cid:durableId="45E3C8BB"/>
  <w16cid:commentId w16cid:paraId="40D1C983" w16cid:durableId="1C38B52E"/>
  <w16cid:commentId w16cid:paraId="1E063CA2" w16cid:durableId="52DBE92C"/>
  <w16cid:commentId w16cid:paraId="31BB89B5" w16cid:durableId="62AD5F10"/>
  <w16cid:commentId w16cid:paraId="3696C5AD" w16cid:durableId="343BD64B"/>
  <w16cid:commentId w16cid:paraId="135BC3F7" w16cid:durableId="40FAEFEF"/>
  <w16cid:commentId w16cid:paraId="1E106919" w16cid:durableId="0AA11D35"/>
  <w16cid:commentId w16cid:paraId="7BE74C92" w16cid:durableId="5A3CBCD5"/>
  <w16cid:commentId w16cid:paraId="28F55A24" w16cid:durableId="329B2752"/>
  <w16cid:commentId w16cid:paraId="1908759E" w16cid:durableId="2AF8D593"/>
  <w16cid:commentId w16cid:paraId="40D74853" w16cid:durableId="06234A9B"/>
  <w16cid:commentId w16cid:paraId="568B2C30" w16cid:durableId="69C3896B"/>
  <w16cid:commentId w16cid:paraId="50A157BC" w16cid:durableId="7F27062B"/>
  <w16cid:commentId w16cid:paraId="7339DB58" w16cid:durableId="3F4E54B9"/>
  <w16cid:commentId w16cid:paraId="0DC90C12" w16cid:durableId="076C19B2"/>
  <w16cid:commentId w16cid:paraId="131E1B05" w16cid:durableId="2C572E5D"/>
  <w16cid:commentId w16cid:paraId="557E9A46" w16cid:durableId="7D7E7DA1"/>
  <w16cid:commentId w16cid:paraId="6DCAA6F5" w16cid:durableId="7598DBB3"/>
  <w16cid:commentId w16cid:paraId="635B6BC6" w16cid:durableId="77A5575A"/>
  <w16cid:commentId w16cid:paraId="08C3D0C8" w16cid:durableId="13C97B2C"/>
  <w16cid:commentId w16cid:paraId="787ACC26" w16cid:durableId="6315EE42"/>
  <w16cid:commentId w16cid:paraId="078C2CD6" w16cid:durableId="4EF7FC51"/>
  <w16cid:commentId w16cid:paraId="357DA09E" w16cid:durableId="0407611B"/>
  <w16cid:commentId w16cid:paraId="2264CF95" w16cid:durableId="583B21BB"/>
  <w16cid:commentId w16cid:paraId="2FE88883" w16cid:durableId="45AAA7B9"/>
  <w16cid:commentId w16cid:paraId="3A5D3711" w16cid:durableId="5E72FD33"/>
  <w16cid:commentId w16cid:paraId="09D24484" w16cid:durableId="2C601EE8"/>
  <w16cid:commentId w16cid:paraId="67F86525" w16cid:durableId="126EAA1A"/>
  <w16cid:commentId w16cid:paraId="3DF16119" w16cid:durableId="34816954"/>
  <w16cid:commentId w16cid:paraId="6FC6FCD2" w16cid:durableId="654BBCE7"/>
  <w16cid:commentId w16cid:paraId="518C897E" w16cid:durableId="786DF31C"/>
  <w16cid:commentId w16cid:paraId="56E45E6A" w16cid:durableId="681133D9"/>
  <w16cid:commentId w16cid:paraId="7577CB5A" w16cid:durableId="446DFF30"/>
  <w16cid:commentId w16cid:paraId="45146EB4" w16cid:durableId="268EA741"/>
  <w16cid:commentId w16cid:paraId="3317221D" w16cid:durableId="5C2318EE"/>
  <w16cid:commentId w16cid:paraId="79F0E564" w16cid:durableId="6CF01D0F"/>
  <w16cid:commentId w16cid:paraId="7F50E7BC" w16cid:durableId="2DC81406"/>
  <w16cid:commentId w16cid:paraId="201C448F" w16cid:durableId="072E173D"/>
  <w16cid:commentId w16cid:paraId="11A7C049" w16cid:durableId="08F12401"/>
  <w16cid:commentId w16cid:paraId="14E11440" w16cid:durableId="7A2D8957"/>
  <w16cid:commentId w16cid:paraId="76777D62" w16cid:durableId="4C25643E"/>
  <w16cid:commentId w16cid:paraId="326D65DB" w16cid:durableId="1AF86706"/>
  <w16cid:commentId w16cid:paraId="78173080" w16cid:durableId="2A73D3D0"/>
  <w16cid:commentId w16cid:paraId="72BFCF79" w16cid:durableId="26023022"/>
  <w16cid:commentId w16cid:paraId="660E2D18" w16cid:durableId="2588E98C"/>
  <w16cid:commentId w16cid:paraId="63464A12" w16cid:durableId="35B5D2C8"/>
  <w16cid:commentId w16cid:paraId="00289CC9" w16cid:durableId="3716D6E9"/>
  <w16cid:commentId w16cid:paraId="02DAE0EB" w16cid:durableId="547C737B"/>
  <w16cid:commentId w16cid:paraId="54FDFF24" w16cid:durableId="5FDCE350"/>
  <w16cid:commentId w16cid:paraId="66D66047" w16cid:durableId="35C655DF"/>
  <w16cid:commentId w16cid:paraId="5E336661" w16cid:durableId="33FB4C9E"/>
  <w16cid:commentId w16cid:paraId="638B307B" w16cid:durableId="387A7EC3"/>
  <w16cid:commentId w16cid:paraId="17A82477" w16cid:durableId="0793890C"/>
  <w16cid:commentId w16cid:paraId="2A08442B" w16cid:durableId="79856D05"/>
  <w16cid:commentId w16cid:paraId="0B9E0109" w16cid:durableId="53DE8EBD"/>
  <w16cid:commentId w16cid:paraId="3A722129" w16cid:durableId="3CECDFC8"/>
  <w16cid:commentId w16cid:paraId="4BB5A425" w16cid:durableId="06145322"/>
  <w16cid:commentId w16cid:paraId="4EC21F2C" w16cid:durableId="407569B4"/>
  <w16cid:commentId w16cid:paraId="13CC45FE" w16cid:durableId="0DAB8F97"/>
  <w16cid:commentId w16cid:paraId="32A5DB10" w16cid:durableId="7B237B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8791C" w14:textId="77777777" w:rsidR="00A66FDC" w:rsidRDefault="00A66FDC" w:rsidP="00F039A9">
      <w:r>
        <w:separator/>
      </w:r>
    </w:p>
  </w:endnote>
  <w:endnote w:type="continuationSeparator" w:id="0">
    <w:p w14:paraId="584BDDF2" w14:textId="77777777" w:rsidR="00A66FDC" w:rsidRDefault="00A66FDC" w:rsidP="00F0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3765367"/>
      <w:docPartObj>
        <w:docPartGallery w:val="Page Numbers (Bottom of Page)"/>
        <w:docPartUnique/>
      </w:docPartObj>
    </w:sdtPr>
    <w:sdtContent>
      <w:p w14:paraId="75D1B1C3" w14:textId="1EECBD01" w:rsidR="00C92A36" w:rsidRDefault="00C92A36" w:rsidP="00C373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ECE31E" w14:textId="77777777" w:rsidR="00C92A36" w:rsidRDefault="00C92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2"/>
        <w:szCs w:val="22"/>
      </w:rPr>
      <w:id w:val="-1952312410"/>
      <w:docPartObj>
        <w:docPartGallery w:val="Page Numbers (Bottom of Page)"/>
        <w:docPartUnique/>
      </w:docPartObj>
    </w:sdtPr>
    <w:sdtEndPr>
      <w:rPr>
        <w:rStyle w:val="PageNumber"/>
        <w:rFonts w:ascii="Garamond" w:hAnsi="Garamond"/>
      </w:rPr>
    </w:sdtEndPr>
    <w:sdtContent>
      <w:p w14:paraId="45D01885" w14:textId="06F865FC" w:rsidR="00C92A36" w:rsidRPr="003607B9" w:rsidRDefault="00C92A36" w:rsidP="00C37322">
        <w:pPr>
          <w:pStyle w:val="Footer"/>
          <w:framePr w:wrap="none" w:vAnchor="text" w:hAnchor="margin" w:xAlign="center" w:y="1"/>
          <w:rPr>
            <w:rStyle w:val="PageNumber"/>
            <w:sz w:val="22"/>
            <w:szCs w:val="22"/>
          </w:rPr>
        </w:pPr>
        <w:r w:rsidRPr="003E425B">
          <w:rPr>
            <w:rStyle w:val="PageNumber"/>
            <w:rFonts w:ascii="Garamond" w:hAnsi="Garamond"/>
            <w:sz w:val="22"/>
            <w:szCs w:val="22"/>
          </w:rPr>
          <w:fldChar w:fldCharType="begin"/>
        </w:r>
        <w:r w:rsidRPr="003E425B">
          <w:rPr>
            <w:rStyle w:val="PageNumber"/>
            <w:rFonts w:ascii="Garamond" w:hAnsi="Garamond"/>
            <w:sz w:val="22"/>
            <w:szCs w:val="22"/>
          </w:rPr>
          <w:instrText xml:space="preserve"> PAGE </w:instrText>
        </w:r>
        <w:r w:rsidRPr="003E425B">
          <w:rPr>
            <w:rStyle w:val="PageNumber"/>
            <w:rFonts w:ascii="Garamond" w:hAnsi="Garamond"/>
            <w:sz w:val="22"/>
            <w:szCs w:val="22"/>
          </w:rPr>
          <w:fldChar w:fldCharType="separate"/>
        </w:r>
        <w:r w:rsidRPr="003E425B">
          <w:rPr>
            <w:rStyle w:val="PageNumber"/>
            <w:rFonts w:ascii="Garamond" w:hAnsi="Garamond"/>
            <w:noProof/>
            <w:sz w:val="22"/>
            <w:szCs w:val="22"/>
          </w:rPr>
          <w:t>1</w:t>
        </w:r>
        <w:r w:rsidRPr="003E425B">
          <w:rPr>
            <w:rStyle w:val="PageNumber"/>
            <w:rFonts w:ascii="Garamond" w:hAnsi="Garamond"/>
            <w:sz w:val="22"/>
            <w:szCs w:val="22"/>
          </w:rPr>
          <w:fldChar w:fldCharType="end"/>
        </w:r>
      </w:p>
    </w:sdtContent>
  </w:sdt>
  <w:p w14:paraId="6195AB0E" w14:textId="77777777" w:rsidR="00C92A36" w:rsidRDefault="00C92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009F0" w14:textId="77777777" w:rsidR="00A66FDC" w:rsidRDefault="00A66FDC" w:rsidP="00F039A9">
      <w:r>
        <w:separator/>
      </w:r>
    </w:p>
  </w:footnote>
  <w:footnote w:type="continuationSeparator" w:id="0">
    <w:p w14:paraId="01409EF3" w14:textId="77777777" w:rsidR="00A66FDC" w:rsidRDefault="00A66FDC" w:rsidP="00F039A9">
      <w:r>
        <w:continuationSeparator/>
      </w:r>
    </w:p>
  </w:footnote>
  <w:footnote w:id="1">
    <w:p w14:paraId="41D8195B" w14:textId="66AD494A" w:rsidR="00D8358C" w:rsidRPr="003E425B" w:rsidRDefault="00D8358C">
      <w:pPr>
        <w:pStyle w:val="FootnoteText"/>
        <w:rPr>
          <w:rFonts w:ascii="Garamond" w:hAnsi="Garamond"/>
        </w:rPr>
      </w:pPr>
      <w:r w:rsidRPr="003E425B">
        <w:rPr>
          <w:rStyle w:val="FootnoteReference"/>
          <w:rFonts w:ascii="Garamond" w:hAnsi="Garamond"/>
        </w:rPr>
        <w:footnoteRef/>
      </w:r>
      <w:r w:rsidRPr="003E425B">
        <w:rPr>
          <w:rFonts w:ascii="Garamond" w:hAnsi="Garamond"/>
        </w:rPr>
        <w:t xml:space="preserve"> Yuval Zook, </w:t>
      </w:r>
      <w:r w:rsidR="0042446E" w:rsidRPr="003E425B">
        <w:rPr>
          <w:rFonts w:ascii="Garamond" w:hAnsi="Garamond"/>
        </w:rPr>
        <w:t xml:space="preserve">The Prevalent Method for Issuing New Companies on the Tel Aviv Stock Exchange, </w:t>
      </w:r>
      <w:proofErr w:type="spellStart"/>
      <w:r w:rsidR="0042446E" w:rsidRPr="003E425B">
        <w:rPr>
          <w:rFonts w:ascii="Garamond" w:hAnsi="Garamond"/>
        </w:rPr>
        <w:t>Talniri</w:t>
      </w:r>
      <w:proofErr w:type="spellEnd"/>
      <w:r w:rsidR="0042446E" w:rsidRPr="003E425B">
        <w:rPr>
          <w:rFonts w:ascii="Garamond" w:hAnsi="Garamond"/>
        </w:rPr>
        <w:t xml:space="preserve"> (April 2021), </w:t>
      </w:r>
      <w:hyperlink r:id="rId1" w:history="1">
        <w:r w:rsidR="0042446E" w:rsidRPr="002C1E74">
          <w:rPr>
            <w:rStyle w:val="Hyperlink"/>
            <w:rFonts w:ascii="Garamond" w:hAnsi="Garamond"/>
            <w:u w:val="none"/>
          </w:rPr>
          <w:t>https://www.talniri.co.il/marketnews/article.asp?mp=153&amp;cat=4&amp;id=102229</w:t>
        </w:r>
      </w:hyperlink>
      <w:r w:rsidR="002849DB" w:rsidRPr="002C1E74">
        <w:rPr>
          <w:rFonts w:ascii="Garamond" w:hAnsi="Garamond"/>
        </w:rPr>
        <w:t>.</w:t>
      </w:r>
    </w:p>
  </w:footnote>
  <w:footnote w:id="2">
    <w:p w14:paraId="7AE0DD91" w14:textId="6FA5655C" w:rsidR="008C168F" w:rsidRPr="003E425B" w:rsidRDefault="008C168F" w:rsidP="003E425B">
      <w:pPr>
        <w:pStyle w:val="FootnoteText"/>
        <w:jc w:val="both"/>
        <w:rPr>
          <w:rFonts w:ascii="Garamond" w:hAnsi="Garamond"/>
        </w:rPr>
      </w:pPr>
      <w:r w:rsidRPr="003E425B">
        <w:rPr>
          <w:rStyle w:val="FootnoteReference"/>
          <w:rFonts w:ascii="Garamond" w:hAnsi="Garamond"/>
        </w:rPr>
        <w:footnoteRef/>
      </w:r>
      <w:r w:rsidRPr="003E425B">
        <w:rPr>
          <w:rFonts w:ascii="Garamond" w:hAnsi="Garamond"/>
        </w:rPr>
        <w:t xml:space="preserve"> Understanding the IPO Share Allocation Process, F</w:t>
      </w:r>
      <w:r w:rsidR="0021448A" w:rsidRPr="0042446E">
        <w:rPr>
          <w:rFonts w:ascii="Garamond" w:hAnsi="Garamond"/>
        </w:rPr>
        <w:t>idelity</w:t>
      </w:r>
      <w:r w:rsidRPr="0042446E">
        <w:rPr>
          <w:rFonts w:ascii="Garamond" w:hAnsi="Garamond"/>
        </w:rPr>
        <w:t>, https://www.fidelity.com/learningcenter/trading-investing/trading/ipo-share-allocation-process</w:t>
      </w:r>
      <w:r w:rsidR="000953C8" w:rsidRPr="0042446E">
        <w:rPr>
          <w:rFonts w:ascii="Garamond" w:hAnsi="Garamond"/>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A431C"/>
    <w:multiLevelType w:val="hybridMultilevel"/>
    <w:tmpl w:val="1228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75DAD"/>
    <w:multiLevelType w:val="multilevel"/>
    <w:tmpl w:val="DFAC8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231B8B"/>
    <w:multiLevelType w:val="hybridMultilevel"/>
    <w:tmpl w:val="B4ACBE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52D1D"/>
    <w:multiLevelType w:val="hybridMultilevel"/>
    <w:tmpl w:val="B94AF584"/>
    <w:lvl w:ilvl="0" w:tplc="FDDEF4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262898">
    <w:abstractNumId w:val="1"/>
  </w:num>
  <w:num w:numId="2" w16cid:durableId="830364304">
    <w:abstractNumId w:val="3"/>
  </w:num>
  <w:num w:numId="3" w16cid:durableId="1179196277">
    <w:abstractNumId w:val="0"/>
  </w:num>
  <w:num w:numId="4" w16cid:durableId="584611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0MTcyMbA0sTQ3NDJU0lEKTi0uzszPAykwqgUAMNoMMywAAAA="/>
  </w:docVars>
  <w:rsids>
    <w:rsidRoot w:val="00AF7D6F"/>
    <w:rsid w:val="00000D62"/>
    <w:rsid w:val="000011D3"/>
    <w:rsid w:val="00003484"/>
    <w:rsid w:val="0000348A"/>
    <w:rsid w:val="000051A1"/>
    <w:rsid w:val="00006A31"/>
    <w:rsid w:val="00010553"/>
    <w:rsid w:val="000119E8"/>
    <w:rsid w:val="00012A4F"/>
    <w:rsid w:val="00012B6C"/>
    <w:rsid w:val="00013CC3"/>
    <w:rsid w:val="00014833"/>
    <w:rsid w:val="00014973"/>
    <w:rsid w:val="00015F82"/>
    <w:rsid w:val="00016256"/>
    <w:rsid w:val="00020F27"/>
    <w:rsid w:val="00021F02"/>
    <w:rsid w:val="00023775"/>
    <w:rsid w:val="0002496C"/>
    <w:rsid w:val="000252AF"/>
    <w:rsid w:val="0002581C"/>
    <w:rsid w:val="000260FA"/>
    <w:rsid w:val="000262E9"/>
    <w:rsid w:val="00027782"/>
    <w:rsid w:val="00027983"/>
    <w:rsid w:val="000308F3"/>
    <w:rsid w:val="00031106"/>
    <w:rsid w:val="00032573"/>
    <w:rsid w:val="00032748"/>
    <w:rsid w:val="00032855"/>
    <w:rsid w:val="0003439B"/>
    <w:rsid w:val="0003472F"/>
    <w:rsid w:val="0003563A"/>
    <w:rsid w:val="00035885"/>
    <w:rsid w:val="00035B0B"/>
    <w:rsid w:val="00035D77"/>
    <w:rsid w:val="000362CA"/>
    <w:rsid w:val="00036348"/>
    <w:rsid w:val="00036DB4"/>
    <w:rsid w:val="00037E89"/>
    <w:rsid w:val="00040AF7"/>
    <w:rsid w:val="00040C0E"/>
    <w:rsid w:val="00040FC2"/>
    <w:rsid w:val="00041667"/>
    <w:rsid w:val="000427DC"/>
    <w:rsid w:val="00044315"/>
    <w:rsid w:val="00046B51"/>
    <w:rsid w:val="00050A4C"/>
    <w:rsid w:val="00050B82"/>
    <w:rsid w:val="000515D1"/>
    <w:rsid w:val="00051E4B"/>
    <w:rsid w:val="000527B0"/>
    <w:rsid w:val="000530BC"/>
    <w:rsid w:val="0005313A"/>
    <w:rsid w:val="0005351D"/>
    <w:rsid w:val="00053AE9"/>
    <w:rsid w:val="00053FAF"/>
    <w:rsid w:val="0005526C"/>
    <w:rsid w:val="00056048"/>
    <w:rsid w:val="00056C90"/>
    <w:rsid w:val="00056CB9"/>
    <w:rsid w:val="0005771B"/>
    <w:rsid w:val="00057CB0"/>
    <w:rsid w:val="00061B76"/>
    <w:rsid w:val="000645E8"/>
    <w:rsid w:val="00064EAA"/>
    <w:rsid w:val="000656FE"/>
    <w:rsid w:val="00067591"/>
    <w:rsid w:val="00067913"/>
    <w:rsid w:val="000729CD"/>
    <w:rsid w:val="0007330B"/>
    <w:rsid w:val="00074044"/>
    <w:rsid w:val="000751A7"/>
    <w:rsid w:val="000753AF"/>
    <w:rsid w:val="00076CF5"/>
    <w:rsid w:val="000770FB"/>
    <w:rsid w:val="00077213"/>
    <w:rsid w:val="000775A9"/>
    <w:rsid w:val="000778CB"/>
    <w:rsid w:val="00077E56"/>
    <w:rsid w:val="00080C02"/>
    <w:rsid w:val="0008124A"/>
    <w:rsid w:val="000826BF"/>
    <w:rsid w:val="00082875"/>
    <w:rsid w:val="00083758"/>
    <w:rsid w:val="000837E1"/>
    <w:rsid w:val="00084478"/>
    <w:rsid w:val="00085846"/>
    <w:rsid w:val="00090F1E"/>
    <w:rsid w:val="000914A0"/>
    <w:rsid w:val="000914E0"/>
    <w:rsid w:val="000918B6"/>
    <w:rsid w:val="00092AEE"/>
    <w:rsid w:val="00093B53"/>
    <w:rsid w:val="00094059"/>
    <w:rsid w:val="0009455B"/>
    <w:rsid w:val="00094884"/>
    <w:rsid w:val="000953BC"/>
    <w:rsid w:val="000953C8"/>
    <w:rsid w:val="0009696E"/>
    <w:rsid w:val="00096ACC"/>
    <w:rsid w:val="000A01B4"/>
    <w:rsid w:val="000A09AD"/>
    <w:rsid w:val="000A10CF"/>
    <w:rsid w:val="000A16BB"/>
    <w:rsid w:val="000A1922"/>
    <w:rsid w:val="000A1D3F"/>
    <w:rsid w:val="000A1DC8"/>
    <w:rsid w:val="000A2566"/>
    <w:rsid w:val="000A2AF3"/>
    <w:rsid w:val="000A2C5B"/>
    <w:rsid w:val="000A33F0"/>
    <w:rsid w:val="000A3A5C"/>
    <w:rsid w:val="000A4B21"/>
    <w:rsid w:val="000A4DA1"/>
    <w:rsid w:val="000A4E0E"/>
    <w:rsid w:val="000A592A"/>
    <w:rsid w:val="000A5F79"/>
    <w:rsid w:val="000A689A"/>
    <w:rsid w:val="000A69A4"/>
    <w:rsid w:val="000B014C"/>
    <w:rsid w:val="000B0B3C"/>
    <w:rsid w:val="000B24FD"/>
    <w:rsid w:val="000B2BBD"/>
    <w:rsid w:val="000B3CD3"/>
    <w:rsid w:val="000B3F54"/>
    <w:rsid w:val="000B5448"/>
    <w:rsid w:val="000B5768"/>
    <w:rsid w:val="000B62E7"/>
    <w:rsid w:val="000B7161"/>
    <w:rsid w:val="000C01A4"/>
    <w:rsid w:val="000C0315"/>
    <w:rsid w:val="000C093B"/>
    <w:rsid w:val="000C0959"/>
    <w:rsid w:val="000C0B56"/>
    <w:rsid w:val="000C0DCC"/>
    <w:rsid w:val="000C34F8"/>
    <w:rsid w:val="000C49BB"/>
    <w:rsid w:val="000C57F3"/>
    <w:rsid w:val="000C7CEA"/>
    <w:rsid w:val="000C7E7E"/>
    <w:rsid w:val="000D0077"/>
    <w:rsid w:val="000D04F9"/>
    <w:rsid w:val="000D0649"/>
    <w:rsid w:val="000D0DF7"/>
    <w:rsid w:val="000D0DF8"/>
    <w:rsid w:val="000D1856"/>
    <w:rsid w:val="000D2082"/>
    <w:rsid w:val="000D216C"/>
    <w:rsid w:val="000D2D3C"/>
    <w:rsid w:val="000D2DD9"/>
    <w:rsid w:val="000D355D"/>
    <w:rsid w:val="000D3810"/>
    <w:rsid w:val="000D4C4E"/>
    <w:rsid w:val="000D5475"/>
    <w:rsid w:val="000D548B"/>
    <w:rsid w:val="000D5505"/>
    <w:rsid w:val="000D6D78"/>
    <w:rsid w:val="000D79E7"/>
    <w:rsid w:val="000E0131"/>
    <w:rsid w:val="000E04E7"/>
    <w:rsid w:val="000E14F5"/>
    <w:rsid w:val="000E19E7"/>
    <w:rsid w:val="000E1F42"/>
    <w:rsid w:val="000E3E40"/>
    <w:rsid w:val="000E44F8"/>
    <w:rsid w:val="000E46DC"/>
    <w:rsid w:val="000E4ED8"/>
    <w:rsid w:val="000E53C4"/>
    <w:rsid w:val="000E5E7C"/>
    <w:rsid w:val="000E763D"/>
    <w:rsid w:val="000E791C"/>
    <w:rsid w:val="000E7EE2"/>
    <w:rsid w:val="000F0C52"/>
    <w:rsid w:val="000F0D4C"/>
    <w:rsid w:val="000F212D"/>
    <w:rsid w:val="000F24C9"/>
    <w:rsid w:val="000F3A04"/>
    <w:rsid w:val="000F3AD8"/>
    <w:rsid w:val="000F40A3"/>
    <w:rsid w:val="000F4245"/>
    <w:rsid w:val="000F527E"/>
    <w:rsid w:val="000F5B65"/>
    <w:rsid w:val="000F7071"/>
    <w:rsid w:val="000F737C"/>
    <w:rsid w:val="000F7A53"/>
    <w:rsid w:val="000F7B7B"/>
    <w:rsid w:val="000F7FC5"/>
    <w:rsid w:val="0010089E"/>
    <w:rsid w:val="00100EB0"/>
    <w:rsid w:val="001012EE"/>
    <w:rsid w:val="00101C58"/>
    <w:rsid w:val="0010295F"/>
    <w:rsid w:val="00102AF9"/>
    <w:rsid w:val="00103750"/>
    <w:rsid w:val="00104644"/>
    <w:rsid w:val="00111BCD"/>
    <w:rsid w:val="00112859"/>
    <w:rsid w:val="00112FBC"/>
    <w:rsid w:val="00114454"/>
    <w:rsid w:val="00114807"/>
    <w:rsid w:val="00115BDA"/>
    <w:rsid w:val="00115D08"/>
    <w:rsid w:val="0012079B"/>
    <w:rsid w:val="00120B83"/>
    <w:rsid w:val="00120F4A"/>
    <w:rsid w:val="0012136A"/>
    <w:rsid w:val="001215FB"/>
    <w:rsid w:val="001219A0"/>
    <w:rsid w:val="001221BC"/>
    <w:rsid w:val="001226A3"/>
    <w:rsid w:val="00122934"/>
    <w:rsid w:val="001239B5"/>
    <w:rsid w:val="00123D66"/>
    <w:rsid w:val="00123E12"/>
    <w:rsid w:val="001240BC"/>
    <w:rsid w:val="00125C96"/>
    <w:rsid w:val="00125EDA"/>
    <w:rsid w:val="00126274"/>
    <w:rsid w:val="00126842"/>
    <w:rsid w:val="0012787F"/>
    <w:rsid w:val="00130246"/>
    <w:rsid w:val="00130651"/>
    <w:rsid w:val="00131000"/>
    <w:rsid w:val="00131131"/>
    <w:rsid w:val="00131917"/>
    <w:rsid w:val="00133480"/>
    <w:rsid w:val="00134681"/>
    <w:rsid w:val="0013477E"/>
    <w:rsid w:val="001364D0"/>
    <w:rsid w:val="0013651E"/>
    <w:rsid w:val="00136806"/>
    <w:rsid w:val="00136821"/>
    <w:rsid w:val="001371C2"/>
    <w:rsid w:val="00141F29"/>
    <w:rsid w:val="00142479"/>
    <w:rsid w:val="00142CDC"/>
    <w:rsid w:val="00142F69"/>
    <w:rsid w:val="00143C29"/>
    <w:rsid w:val="001444E3"/>
    <w:rsid w:val="00144670"/>
    <w:rsid w:val="00144826"/>
    <w:rsid w:val="001455C0"/>
    <w:rsid w:val="00145706"/>
    <w:rsid w:val="00145B38"/>
    <w:rsid w:val="001474B4"/>
    <w:rsid w:val="00150888"/>
    <w:rsid w:val="00150A6C"/>
    <w:rsid w:val="0015115D"/>
    <w:rsid w:val="001511DC"/>
    <w:rsid w:val="00152087"/>
    <w:rsid w:val="001520FE"/>
    <w:rsid w:val="00152186"/>
    <w:rsid w:val="00152D23"/>
    <w:rsid w:val="001554DA"/>
    <w:rsid w:val="00155595"/>
    <w:rsid w:val="00155E5A"/>
    <w:rsid w:val="00160D86"/>
    <w:rsid w:val="00163321"/>
    <w:rsid w:val="001640BA"/>
    <w:rsid w:val="00166751"/>
    <w:rsid w:val="001669DE"/>
    <w:rsid w:val="00166BA7"/>
    <w:rsid w:val="00166D00"/>
    <w:rsid w:val="00170C2F"/>
    <w:rsid w:val="00171443"/>
    <w:rsid w:val="00171A1D"/>
    <w:rsid w:val="00172ACE"/>
    <w:rsid w:val="00172AEF"/>
    <w:rsid w:val="001733BB"/>
    <w:rsid w:val="00175F97"/>
    <w:rsid w:val="00176CC6"/>
    <w:rsid w:val="00176D8E"/>
    <w:rsid w:val="00176FA9"/>
    <w:rsid w:val="00177F22"/>
    <w:rsid w:val="001833A9"/>
    <w:rsid w:val="00183FE7"/>
    <w:rsid w:val="00184F2B"/>
    <w:rsid w:val="00185F88"/>
    <w:rsid w:val="0018643F"/>
    <w:rsid w:val="00187A95"/>
    <w:rsid w:val="00187D97"/>
    <w:rsid w:val="00193F12"/>
    <w:rsid w:val="00194ECE"/>
    <w:rsid w:val="001A0879"/>
    <w:rsid w:val="001A1B90"/>
    <w:rsid w:val="001A2926"/>
    <w:rsid w:val="001A37F1"/>
    <w:rsid w:val="001A417D"/>
    <w:rsid w:val="001A461C"/>
    <w:rsid w:val="001A5ECD"/>
    <w:rsid w:val="001A74F2"/>
    <w:rsid w:val="001B0628"/>
    <w:rsid w:val="001B14A6"/>
    <w:rsid w:val="001B1BAD"/>
    <w:rsid w:val="001B2AF7"/>
    <w:rsid w:val="001B362D"/>
    <w:rsid w:val="001B3847"/>
    <w:rsid w:val="001B3FBE"/>
    <w:rsid w:val="001B4B17"/>
    <w:rsid w:val="001B5557"/>
    <w:rsid w:val="001B5DFF"/>
    <w:rsid w:val="001B6588"/>
    <w:rsid w:val="001B6614"/>
    <w:rsid w:val="001B675C"/>
    <w:rsid w:val="001B7562"/>
    <w:rsid w:val="001B7E32"/>
    <w:rsid w:val="001C0406"/>
    <w:rsid w:val="001C0ABA"/>
    <w:rsid w:val="001C1812"/>
    <w:rsid w:val="001C34B4"/>
    <w:rsid w:val="001C42CD"/>
    <w:rsid w:val="001C5E89"/>
    <w:rsid w:val="001C5EF2"/>
    <w:rsid w:val="001C6528"/>
    <w:rsid w:val="001D03F2"/>
    <w:rsid w:val="001D0573"/>
    <w:rsid w:val="001D05E1"/>
    <w:rsid w:val="001D13C8"/>
    <w:rsid w:val="001D1A16"/>
    <w:rsid w:val="001D1D7F"/>
    <w:rsid w:val="001D26FC"/>
    <w:rsid w:val="001D2A9B"/>
    <w:rsid w:val="001D2C9F"/>
    <w:rsid w:val="001D32F9"/>
    <w:rsid w:val="001D566B"/>
    <w:rsid w:val="001D5832"/>
    <w:rsid w:val="001D666C"/>
    <w:rsid w:val="001E154A"/>
    <w:rsid w:val="001E16A8"/>
    <w:rsid w:val="001E2784"/>
    <w:rsid w:val="001E3006"/>
    <w:rsid w:val="001E40B3"/>
    <w:rsid w:val="001E4177"/>
    <w:rsid w:val="001E4318"/>
    <w:rsid w:val="001E4697"/>
    <w:rsid w:val="001E58E8"/>
    <w:rsid w:val="001E59DF"/>
    <w:rsid w:val="001E5C6F"/>
    <w:rsid w:val="001E6676"/>
    <w:rsid w:val="001F002D"/>
    <w:rsid w:val="001F098F"/>
    <w:rsid w:val="001F09DB"/>
    <w:rsid w:val="001F228A"/>
    <w:rsid w:val="001F2A3E"/>
    <w:rsid w:val="001F3755"/>
    <w:rsid w:val="001F37C5"/>
    <w:rsid w:val="001F476B"/>
    <w:rsid w:val="001F4E61"/>
    <w:rsid w:val="001F5753"/>
    <w:rsid w:val="001F5959"/>
    <w:rsid w:val="001F5C1D"/>
    <w:rsid w:val="001F6773"/>
    <w:rsid w:val="001F7091"/>
    <w:rsid w:val="001F7A9D"/>
    <w:rsid w:val="002005F0"/>
    <w:rsid w:val="00200832"/>
    <w:rsid w:val="0020116C"/>
    <w:rsid w:val="00201A4F"/>
    <w:rsid w:val="0020393A"/>
    <w:rsid w:val="00204D2B"/>
    <w:rsid w:val="00206831"/>
    <w:rsid w:val="00206AF5"/>
    <w:rsid w:val="002076B6"/>
    <w:rsid w:val="00207A70"/>
    <w:rsid w:val="00207E9C"/>
    <w:rsid w:val="0021066D"/>
    <w:rsid w:val="002119A1"/>
    <w:rsid w:val="00211EB2"/>
    <w:rsid w:val="00212918"/>
    <w:rsid w:val="00212EA1"/>
    <w:rsid w:val="0021371A"/>
    <w:rsid w:val="00213D21"/>
    <w:rsid w:val="0021401B"/>
    <w:rsid w:val="0021448A"/>
    <w:rsid w:val="00214E29"/>
    <w:rsid w:val="00215099"/>
    <w:rsid w:val="00216052"/>
    <w:rsid w:val="0022027A"/>
    <w:rsid w:val="002211B5"/>
    <w:rsid w:val="002227A2"/>
    <w:rsid w:val="0022287E"/>
    <w:rsid w:val="002238CD"/>
    <w:rsid w:val="002258AE"/>
    <w:rsid w:val="002268DA"/>
    <w:rsid w:val="002268FB"/>
    <w:rsid w:val="00226F08"/>
    <w:rsid w:val="00226F90"/>
    <w:rsid w:val="002270F5"/>
    <w:rsid w:val="002308C2"/>
    <w:rsid w:val="002313A7"/>
    <w:rsid w:val="002315C1"/>
    <w:rsid w:val="002319CB"/>
    <w:rsid w:val="00231C1D"/>
    <w:rsid w:val="002322FD"/>
    <w:rsid w:val="00232AF7"/>
    <w:rsid w:val="00232CD9"/>
    <w:rsid w:val="00233905"/>
    <w:rsid w:val="00234949"/>
    <w:rsid w:val="00235379"/>
    <w:rsid w:val="00235A75"/>
    <w:rsid w:val="002366B1"/>
    <w:rsid w:val="00236963"/>
    <w:rsid w:val="00236EEC"/>
    <w:rsid w:val="00237DA8"/>
    <w:rsid w:val="00240848"/>
    <w:rsid w:val="00241A4C"/>
    <w:rsid w:val="00242512"/>
    <w:rsid w:val="00242895"/>
    <w:rsid w:val="00243A70"/>
    <w:rsid w:val="00243F2F"/>
    <w:rsid w:val="00246598"/>
    <w:rsid w:val="002467BF"/>
    <w:rsid w:val="00246FA2"/>
    <w:rsid w:val="002471F3"/>
    <w:rsid w:val="00250B69"/>
    <w:rsid w:val="00252BE2"/>
    <w:rsid w:val="002536AD"/>
    <w:rsid w:val="00254565"/>
    <w:rsid w:val="002545E5"/>
    <w:rsid w:val="00254CE4"/>
    <w:rsid w:val="002553E2"/>
    <w:rsid w:val="00255ED5"/>
    <w:rsid w:val="00256345"/>
    <w:rsid w:val="0026157C"/>
    <w:rsid w:val="00261EB4"/>
    <w:rsid w:val="0026210D"/>
    <w:rsid w:val="00262430"/>
    <w:rsid w:val="0026410C"/>
    <w:rsid w:val="002643E6"/>
    <w:rsid w:val="00264731"/>
    <w:rsid w:val="0026591A"/>
    <w:rsid w:val="00265D8D"/>
    <w:rsid w:val="002662A6"/>
    <w:rsid w:val="002668F6"/>
    <w:rsid w:val="0026695A"/>
    <w:rsid w:val="002669AE"/>
    <w:rsid w:val="002708D5"/>
    <w:rsid w:val="0027130B"/>
    <w:rsid w:val="00271885"/>
    <w:rsid w:val="00272510"/>
    <w:rsid w:val="0027314E"/>
    <w:rsid w:val="00274BE8"/>
    <w:rsid w:val="00274C6C"/>
    <w:rsid w:val="0027572E"/>
    <w:rsid w:val="002768CF"/>
    <w:rsid w:val="0027698D"/>
    <w:rsid w:val="00277D58"/>
    <w:rsid w:val="00280056"/>
    <w:rsid w:val="00280142"/>
    <w:rsid w:val="00280F46"/>
    <w:rsid w:val="0028125A"/>
    <w:rsid w:val="00281B87"/>
    <w:rsid w:val="00281DE8"/>
    <w:rsid w:val="00282093"/>
    <w:rsid w:val="00282226"/>
    <w:rsid w:val="0028272D"/>
    <w:rsid w:val="00282A80"/>
    <w:rsid w:val="00283603"/>
    <w:rsid w:val="00283D23"/>
    <w:rsid w:val="0028408B"/>
    <w:rsid w:val="0028413A"/>
    <w:rsid w:val="0028413D"/>
    <w:rsid w:val="0028419E"/>
    <w:rsid w:val="002849DB"/>
    <w:rsid w:val="00285B6B"/>
    <w:rsid w:val="00285F1C"/>
    <w:rsid w:val="0028624A"/>
    <w:rsid w:val="00286603"/>
    <w:rsid w:val="00286E0B"/>
    <w:rsid w:val="00291AEB"/>
    <w:rsid w:val="00291EC7"/>
    <w:rsid w:val="00291F53"/>
    <w:rsid w:val="00292B57"/>
    <w:rsid w:val="002945B3"/>
    <w:rsid w:val="002945E3"/>
    <w:rsid w:val="00294A1E"/>
    <w:rsid w:val="00295E37"/>
    <w:rsid w:val="00296423"/>
    <w:rsid w:val="00296560"/>
    <w:rsid w:val="00296C85"/>
    <w:rsid w:val="00296FCE"/>
    <w:rsid w:val="00297F6E"/>
    <w:rsid w:val="002A05ED"/>
    <w:rsid w:val="002A067F"/>
    <w:rsid w:val="002A144F"/>
    <w:rsid w:val="002A1EDB"/>
    <w:rsid w:val="002A2D36"/>
    <w:rsid w:val="002A2DD3"/>
    <w:rsid w:val="002A2EB9"/>
    <w:rsid w:val="002A3BE2"/>
    <w:rsid w:val="002A3C61"/>
    <w:rsid w:val="002A4118"/>
    <w:rsid w:val="002A4133"/>
    <w:rsid w:val="002A46B1"/>
    <w:rsid w:val="002A56DD"/>
    <w:rsid w:val="002A5CD7"/>
    <w:rsid w:val="002B024F"/>
    <w:rsid w:val="002B0A00"/>
    <w:rsid w:val="002B0E35"/>
    <w:rsid w:val="002B1E28"/>
    <w:rsid w:val="002B240C"/>
    <w:rsid w:val="002B2888"/>
    <w:rsid w:val="002B2B2F"/>
    <w:rsid w:val="002B314C"/>
    <w:rsid w:val="002B5262"/>
    <w:rsid w:val="002B6721"/>
    <w:rsid w:val="002B698C"/>
    <w:rsid w:val="002B7210"/>
    <w:rsid w:val="002C0A35"/>
    <w:rsid w:val="002C0F49"/>
    <w:rsid w:val="002C14E8"/>
    <w:rsid w:val="002C166A"/>
    <w:rsid w:val="002C1A26"/>
    <w:rsid w:val="002C1B3B"/>
    <w:rsid w:val="002C1E74"/>
    <w:rsid w:val="002C26D7"/>
    <w:rsid w:val="002C2C51"/>
    <w:rsid w:val="002C3087"/>
    <w:rsid w:val="002C3973"/>
    <w:rsid w:val="002C4110"/>
    <w:rsid w:val="002C4197"/>
    <w:rsid w:val="002C42E6"/>
    <w:rsid w:val="002C5790"/>
    <w:rsid w:val="002C7138"/>
    <w:rsid w:val="002D0260"/>
    <w:rsid w:val="002D098E"/>
    <w:rsid w:val="002D27BB"/>
    <w:rsid w:val="002D2A90"/>
    <w:rsid w:val="002D2E83"/>
    <w:rsid w:val="002D2F57"/>
    <w:rsid w:val="002D3A38"/>
    <w:rsid w:val="002D3DA1"/>
    <w:rsid w:val="002D46EB"/>
    <w:rsid w:val="002D49AC"/>
    <w:rsid w:val="002D5CD3"/>
    <w:rsid w:val="002E3392"/>
    <w:rsid w:val="002E345C"/>
    <w:rsid w:val="002E39F7"/>
    <w:rsid w:val="002E45AB"/>
    <w:rsid w:val="002E4A74"/>
    <w:rsid w:val="002E5F94"/>
    <w:rsid w:val="002E696E"/>
    <w:rsid w:val="002E6DB5"/>
    <w:rsid w:val="002E7567"/>
    <w:rsid w:val="002E7847"/>
    <w:rsid w:val="002E7A71"/>
    <w:rsid w:val="002E7AF8"/>
    <w:rsid w:val="002E7C93"/>
    <w:rsid w:val="002F009C"/>
    <w:rsid w:val="002F02EE"/>
    <w:rsid w:val="002F0908"/>
    <w:rsid w:val="002F13BD"/>
    <w:rsid w:val="002F1498"/>
    <w:rsid w:val="002F224E"/>
    <w:rsid w:val="002F5019"/>
    <w:rsid w:val="002F591F"/>
    <w:rsid w:val="002F5DD9"/>
    <w:rsid w:val="002F5F81"/>
    <w:rsid w:val="002F6866"/>
    <w:rsid w:val="002F6DFE"/>
    <w:rsid w:val="002F7383"/>
    <w:rsid w:val="00300F60"/>
    <w:rsid w:val="00301666"/>
    <w:rsid w:val="003024AF"/>
    <w:rsid w:val="003024C3"/>
    <w:rsid w:val="003026A0"/>
    <w:rsid w:val="00303547"/>
    <w:rsid w:val="00303D29"/>
    <w:rsid w:val="0030468E"/>
    <w:rsid w:val="00304FE7"/>
    <w:rsid w:val="00306AB4"/>
    <w:rsid w:val="00306B0A"/>
    <w:rsid w:val="003072C1"/>
    <w:rsid w:val="003116BD"/>
    <w:rsid w:val="003116F9"/>
    <w:rsid w:val="00311B95"/>
    <w:rsid w:val="0031212F"/>
    <w:rsid w:val="003123DF"/>
    <w:rsid w:val="0031279A"/>
    <w:rsid w:val="00312F21"/>
    <w:rsid w:val="0031369D"/>
    <w:rsid w:val="00315C4C"/>
    <w:rsid w:val="00316251"/>
    <w:rsid w:val="00317BDD"/>
    <w:rsid w:val="003201CA"/>
    <w:rsid w:val="003201DE"/>
    <w:rsid w:val="0032102B"/>
    <w:rsid w:val="00321A45"/>
    <w:rsid w:val="00323515"/>
    <w:rsid w:val="0032392B"/>
    <w:rsid w:val="003239B3"/>
    <w:rsid w:val="003242E9"/>
    <w:rsid w:val="003244DA"/>
    <w:rsid w:val="0032485E"/>
    <w:rsid w:val="00324E13"/>
    <w:rsid w:val="00325D82"/>
    <w:rsid w:val="00325E80"/>
    <w:rsid w:val="003260CE"/>
    <w:rsid w:val="00326CD6"/>
    <w:rsid w:val="0032736B"/>
    <w:rsid w:val="00327A5D"/>
    <w:rsid w:val="003300B5"/>
    <w:rsid w:val="00330589"/>
    <w:rsid w:val="0033137C"/>
    <w:rsid w:val="00331601"/>
    <w:rsid w:val="003316C8"/>
    <w:rsid w:val="003331FD"/>
    <w:rsid w:val="0033421A"/>
    <w:rsid w:val="003353F8"/>
    <w:rsid w:val="00335FAC"/>
    <w:rsid w:val="00336145"/>
    <w:rsid w:val="003363FB"/>
    <w:rsid w:val="00336657"/>
    <w:rsid w:val="0033749B"/>
    <w:rsid w:val="0034009D"/>
    <w:rsid w:val="003400B6"/>
    <w:rsid w:val="003403EB"/>
    <w:rsid w:val="003414DE"/>
    <w:rsid w:val="00341BD4"/>
    <w:rsid w:val="00341CCF"/>
    <w:rsid w:val="00342773"/>
    <w:rsid w:val="003431D0"/>
    <w:rsid w:val="00344383"/>
    <w:rsid w:val="00344DAB"/>
    <w:rsid w:val="003453AB"/>
    <w:rsid w:val="00351548"/>
    <w:rsid w:val="00351D73"/>
    <w:rsid w:val="00352728"/>
    <w:rsid w:val="003527FB"/>
    <w:rsid w:val="00352F68"/>
    <w:rsid w:val="0035349D"/>
    <w:rsid w:val="00353A8C"/>
    <w:rsid w:val="00354293"/>
    <w:rsid w:val="003546C5"/>
    <w:rsid w:val="003547EC"/>
    <w:rsid w:val="00354E6B"/>
    <w:rsid w:val="0035568D"/>
    <w:rsid w:val="003561DF"/>
    <w:rsid w:val="0035684E"/>
    <w:rsid w:val="00357162"/>
    <w:rsid w:val="00357C55"/>
    <w:rsid w:val="003607B9"/>
    <w:rsid w:val="00361151"/>
    <w:rsid w:val="00361BF6"/>
    <w:rsid w:val="00362118"/>
    <w:rsid w:val="003629DF"/>
    <w:rsid w:val="00362F9B"/>
    <w:rsid w:val="00364865"/>
    <w:rsid w:val="0036486F"/>
    <w:rsid w:val="0036574B"/>
    <w:rsid w:val="00366C97"/>
    <w:rsid w:val="00367363"/>
    <w:rsid w:val="00367837"/>
    <w:rsid w:val="003701F1"/>
    <w:rsid w:val="003705A4"/>
    <w:rsid w:val="003710CA"/>
    <w:rsid w:val="00372E1B"/>
    <w:rsid w:val="00373B90"/>
    <w:rsid w:val="00373ECD"/>
    <w:rsid w:val="003765E4"/>
    <w:rsid w:val="0037749E"/>
    <w:rsid w:val="00377619"/>
    <w:rsid w:val="003777ED"/>
    <w:rsid w:val="003801C2"/>
    <w:rsid w:val="003829DF"/>
    <w:rsid w:val="003833DA"/>
    <w:rsid w:val="003836C7"/>
    <w:rsid w:val="00383D17"/>
    <w:rsid w:val="003844F0"/>
    <w:rsid w:val="00384614"/>
    <w:rsid w:val="00385735"/>
    <w:rsid w:val="00386B98"/>
    <w:rsid w:val="00387CDF"/>
    <w:rsid w:val="0039079A"/>
    <w:rsid w:val="0039134D"/>
    <w:rsid w:val="003919C9"/>
    <w:rsid w:val="00391B54"/>
    <w:rsid w:val="0039252D"/>
    <w:rsid w:val="00392C75"/>
    <w:rsid w:val="00392DCF"/>
    <w:rsid w:val="00394244"/>
    <w:rsid w:val="00394C08"/>
    <w:rsid w:val="003954C9"/>
    <w:rsid w:val="00395AC4"/>
    <w:rsid w:val="00395C92"/>
    <w:rsid w:val="00396E9B"/>
    <w:rsid w:val="00397224"/>
    <w:rsid w:val="00397331"/>
    <w:rsid w:val="0039753A"/>
    <w:rsid w:val="00397557"/>
    <w:rsid w:val="003978F2"/>
    <w:rsid w:val="003A08B3"/>
    <w:rsid w:val="003A24EE"/>
    <w:rsid w:val="003A2A91"/>
    <w:rsid w:val="003A2EBC"/>
    <w:rsid w:val="003A3934"/>
    <w:rsid w:val="003A42CB"/>
    <w:rsid w:val="003A45F2"/>
    <w:rsid w:val="003A4940"/>
    <w:rsid w:val="003A4946"/>
    <w:rsid w:val="003A5136"/>
    <w:rsid w:val="003A6B56"/>
    <w:rsid w:val="003A6DCB"/>
    <w:rsid w:val="003A7E51"/>
    <w:rsid w:val="003B025F"/>
    <w:rsid w:val="003B0301"/>
    <w:rsid w:val="003B04CC"/>
    <w:rsid w:val="003B06B7"/>
    <w:rsid w:val="003B129C"/>
    <w:rsid w:val="003B172B"/>
    <w:rsid w:val="003B1F56"/>
    <w:rsid w:val="003B3045"/>
    <w:rsid w:val="003B3F9E"/>
    <w:rsid w:val="003B47F8"/>
    <w:rsid w:val="003B680E"/>
    <w:rsid w:val="003B6A07"/>
    <w:rsid w:val="003B76BB"/>
    <w:rsid w:val="003C06F5"/>
    <w:rsid w:val="003C0778"/>
    <w:rsid w:val="003C1419"/>
    <w:rsid w:val="003C1CDB"/>
    <w:rsid w:val="003C30A1"/>
    <w:rsid w:val="003C4773"/>
    <w:rsid w:val="003C4A31"/>
    <w:rsid w:val="003C630F"/>
    <w:rsid w:val="003C63EF"/>
    <w:rsid w:val="003D049F"/>
    <w:rsid w:val="003D10A0"/>
    <w:rsid w:val="003D2164"/>
    <w:rsid w:val="003D2642"/>
    <w:rsid w:val="003D3759"/>
    <w:rsid w:val="003D3A1C"/>
    <w:rsid w:val="003D7E6B"/>
    <w:rsid w:val="003E03CC"/>
    <w:rsid w:val="003E0E48"/>
    <w:rsid w:val="003E1E63"/>
    <w:rsid w:val="003E2488"/>
    <w:rsid w:val="003E3189"/>
    <w:rsid w:val="003E405F"/>
    <w:rsid w:val="003E425B"/>
    <w:rsid w:val="003E5397"/>
    <w:rsid w:val="003E55B1"/>
    <w:rsid w:val="003E5BEF"/>
    <w:rsid w:val="003E60C6"/>
    <w:rsid w:val="003E61AF"/>
    <w:rsid w:val="003E6927"/>
    <w:rsid w:val="003E6EFC"/>
    <w:rsid w:val="003F08B5"/>
    <w:rsid w:val="003F13EF"/>
    <w:rsid w:val="003F1FD1"/>
    <w:rsid w:val="003F2752"/>
    <w:rsid w:val="003F282F"/>
    <w:rsid w:val="003F38C0"/>
    <w:rsid w:val="003F3DF5"/>
    <w:rsid w:val="003F4458"/>
    <w:rsid w:val="003F46FD"/>
    <w:rsid w:val="003F717A"/>
    <w:rsid w:val="003F724F"/>
    <w:rsid w:val="0040018B"/>
    <w:rsid w:val="004005B6"/>
    <w:rsid w:val="00400A6C"/>
    <w:rsid w:val="00400FC8"/>
    <w:rsid w:val="0040292E"/>
    <w:rsid w:val="004045F1"/>
    <w:rsid w:val="00404FAC"/>
    <w:rsid w:val="0040682C"/>
    <w:rsid w:val="00406C24"/>
    <w:rsid w:val="00406F78"/>
    <w:rsid w:val="0040791F"/>
    <w:rsid w:val="00407A0A"/>
    <w:rsid w:val="00411097"/>
    <w:rsid w:val="004110FB"/>
    <w:rsid w:val="00411424"/>
    <w:rsid w:val="00411624"/>
    <w:rsid w:val="00411C7F"/>
    <w:rsid w:val="0041271E"/>
    <w:rsid w:val="00412835"/>
    <w:rsid w:val="00412BA8"/>
    <w:rsid w:val="00415793"/>
    <w:rsid w:val="00415F3D"/>
    <w:rsid w:val="00416B00"/>
    <w:rsid w:val="0042008B"/>
    <w:rsid w:val="00420906"/>
    <w:rsid w:val="00421382"/>
    <w:rsid w:val="00421683"/>
    <w:rsid w:val="00422F86"/>
    <w:rsid w:val="00423226"/>
    <w:rsid w:val="0042446E"/>
    <w:rsid w:val="00424B7C"/>
    <w:rsid w:val="00425007"/>
    <w:rsid w:val="00426635"/>
    <w:rsid w:val="00426A39"/>
    <w:rsid w:val="00426B66"/>
    <w:rsid w:val="00427C96"/>
    <w:rsid w:val="00430104"/>
    <w:rsid w:val="0043133F"/>
    <w:rsid w:val="00431390"/>
    <w:rsid w:val="00431908"/>
    <w:rsid w:val="004319EB"/>
    <w:rsid w:val="00431C32"/>
    <w:rsid w:val="00431CC2"/>
    <w:rsid w:val="00431EF2"/>
    <w:rsid w:val="0043497E"/>
    <w:rsid w:val="00434A3B"/>
    <w:rsid w:val="004366CD"/>
    <w:rsid w:val="004400C1"/>
    <w:rsid w:val="0044075F"/>
    <w:rsid w:val="00440C0C"/>
    <w:rsid w:val="00441217"/>
    <w:rsid w:val="0044144A"/>
    <w:rsid w:val="00442E9E"/>
    <w:rsid w:val="00442F91"/>
    <w:rsid w:val="004441F1"/>
    <w:rsid w:val="00444B10"/>
    <w:rsid w:val="0044536A"/>
    <w:rsid w:val="00445469"/>
    <w:rsid w:val="00446BE3"/>
    <w:rsid w:val="00446E37"/>
    <w:rsid w:val="004500B3"/>
    <w:rsid w:val="004504EE"/>
    <w:rsid w:val="00451CC8"/>
    <w:rsid w:val="00454C15"/>
    <w:rsid w:val="00455197"/>
    <w:rsid w:val="00455E21"/>
    <w:rsid w:val="00457210"/>
    <w:rsid w:val="00460695"/>
    <w:rsid w:val="00460EA8"/>
    <w:rsid w:val="004618A4"/>
    <w:rsid w:val="0046253A"/>
    <w:rsid w:val="00462927"/>
    <w:rsid w:val="00462DA5"/>
    <w:rsid w:val="00462E44"/>
    <w:rsid w:val="00463100"/>
    <w:rsid w:val="00463C2C"/>
    <w:rsid w:val="0046429C"/>
    <w:rsid w:val="00464655"/>
    <w:rsid w:val="00466684"/>
    <w:rsid w:val="00466B6A"/>
    <w:rsid w:val="00467452"/>
    <w:rsid w:val="00467552"/>
    <w:rsid w:val="00467BD5"/>
    <w:rsid w:val="00467BD9"/>
    <w:rsid w:val="004701F2"/>
    <w:rsid w:val="00470324"/>
    <w:rsid w:val="0047228D"/>
    <w:rsid w:val="00472698"/>
    <w:rsid w:val="004727DD"/>
    <w:rsid w:val="0047280F"/>
    <w:rsid w:val="00473023"/>
    <w:rsid w:val="00474A7C"/>
    <w:rsid w:val="004750EC"/>
    <w:rsid w:val="004752BE"/>
    <w:rsid w:val="004765BF"/>
    <w:rsid w:val="00477607"/>
    <w:rsid w:val="004802DD"/>
    <w:rsid w:val="00480ACC"/>
    <w:rsid w:val="004810B2"/>
    <w:rsid w:val="00481365"/>
    <w:rsid w:val="004819C5"/>
    <w:rsid w:val="00483D71"/>
    <w:rsid w:val="004852CC"/>
    <w:rsid w:val="00485668"/>
    <w:rsid w:val="00486A7F"/>
    <w:rsid w:val="00486AFF"/>
    <w:rsid w:val="00486C2E"/>
    <w:rsid w:val="00486FD7"/>
    <w:rsid w:val="0048747D"/>
    <w:rsid w:val="00487BF7"/>
    <w:rsid w:val="00490254"/>
    <w:rsid w:val="004903D1"/>
    <w:rsid w:val="00490842"/>
    <w:rsid w:val="00490CC6"/>
    <w:rsid w:val="00490FA8"/>
    <w:rsid w:val="0049151B"/>
    <w:rsid w:val="004916EC"/>
    <w:rsid w:val="00491A51"/>
    <w:rsid w:val="004920D2"/>
    <w:rsid w:val="0049312E"/>
    <w:rsid w:val="004935F3"/>
    <w:rsid w:val="00494219"/>
    <w:rsid w:val="00494AE1"/>
    <w:rsid w:val="00494C62"/>
    <w:rsid w:val="00495E54"/>
    <w:rsid w:val="00495E76"/>
    <w:rsid w:val="00495FCC"/>
    <w:rsid w:val="00496DC3"/>
    <w:rsid w:val="00497D16"/>
    <w:rsid w:val="004A0E80"/>
    <w:rsid w:val="004A1117"/>
    <w:rsid w:val="004A1286"/>
    <w:rsid w:val="004A29A5"/>
    <w:rsid w:val="004A4060"/>
    <w:rsid w:val="004A583A"/>
    <w:rsid w:val="004A599B"/>
    <w:rsid w:val="004A7BC0"/>
    <w:rsid w:val="004B0262"/>
    <w:rsid w:val="004B06EE"/>
    <w:rsid w:val="004B15FD"/>
    <w:rsid w:val="004B1C8E"/>
    <w:rsid w:val="004B2AE6"/>
    <w:rsid w:val="004B47C8"/>
    <w:rsid w:val="004B5A2E"/>
    <w:rsid w:val="004B7302"/>
    <w:rsid w:val="004B795A"/>
    <w:rsid w:val="004C0641"/>
    <w:rsid w:val="004C09B1"/>
    <w:rsid w:val="004C0C05"/>
    <w:rsid w:val="004C0D05"/>
    <w:rsid w:val="004C141E"/>
    <w:rsid w:val="004C2DFB"/>
    <w:rsid w:val="004C355C"/>
    <w:rsid w:val="004C3FEC"/>
    <w:rsid w:val="004C5287"/>
    <w:rsid w:val="004C7194"/>
    <w:rsid w:val="004C7215"/>
    <w:rsid w:val="004C78C5"/>
    <w:rsid w:val="004C7B6E"/>
    <w:rsid w:val="004C7F0E"/>
    <w:rsid w:val="004D0324"/>
    <w:rsid w:val="004D0B59"/>
    <w:rsid w:val="004D0DE1"/>
    <w:rsid w:val="004D10A2"/>
    <w:rsid w:val="004D2130"/>
    <w:rsid w:val="004D2DC1"/>
    <w:rsid w:val="004D308D"/>
    <w:rsid w:val="004D3D5A"/>
    <w:rsid w:val="004D3F7A"/>
    <w:rsid w:val="004D422C"/>
    <w:rsid w:val="004D4B44"/>
    <w:rsid w:val="004D5769"/>
    <w:rsid w:val="004D57FD"/>
    <w:rsid w:val="004D58DA"/>
    <w:rsid w:val="004D5D52"/>
    <w:rsid w:val="004D65E5"/>
    <w:rsid w:val="004D6B55"/>
    <w:rsid w:val="004D6EAE"/>
    <w:rsid w:val="004D760F"/>
    <w:rsid w:val="004D7B52"/>
    <w:rsid w:val="004E027F"/>
    <w:rsid w:val="004E03F3"/>
    <w:rsid w:val="004E0798"/>
    <w:rsid w:val="004E09C6"/>
    <w:rsid w:val="004E1AC4"/>
    <w:rsid w:val="004E1D51"/>
    <w:rsid w:val="004E213D"/>
    <w:rsid w:val="004E2651"/>
    <w:rsid w:val="004E390B"/>
    <w:rsid w:val="004E3B78"/>
    <w:rsid w:val="004E4266"/>
    <w:rsid w:val="004E57E4"/>
    <w:rsid w:val="004F0093"/>
    <w:rsid w:val="004F015B"/>
    <w:rsid w:val="004F0172"/>
    <w:rsid w:val="004F0C4A"/>
    <w:rsid w:val="004F1D52"/>
    <w:rsid w:val="004F233C"/>
    <w:rsid w:val="004F27CA"/>
    <w:rsid w:val="004F29B5"/>
    <w:rsid w:val="004F2E26"/>
    <w:rsid w:val="004F4306"/>
    <w:rsid w:val="004F6290"/>
    <w:rsid w:val="004F6400"/>
    <w:rsid w:val="004F6EF4"/>
    <w:rsid w:val="004F7B89"/>
    <w:rsid w:val="00500D71"/>
    <w:rsid w:val="0050189E"/>
    <w:rsid w:val="00503D44"/>
    <w:rsid w:val="0050404F"/>
    <w:rsid w:val="005058D5"/>
    <w:rsid w:val="00505B10"/>
    <w:rsid w:val="00505E87"/>
    <w:rsid w:val="00505FBF"/>
    <w:rsid w:val="00506431"/>
    <w:rsid w:val="005068D9"/>
    <w:rsid w:val="00506F92"/>
    <w:rsid w:val="00506FE3"/>
    <w:rsid w:val="005072D3"/>
    <w:rsid w:val="005102E4"/>
    <w:rsid w:val="005112E2"/>
    <w:rsid w:val="005119F4"/>
    <w:rsid w:val="00511B41"/>
    <w:rsid w:val="00512086"/>
    <w:rsid w:val="00512F53"/>
    <w:rsid w:val="0051338D"/>
    <w:rsid w:val="00514367"/>
    <w:rsid w:val="0051493B"/>
    <w:rsid w:val="00514B08"/>
    <w:rsid w:val="0051511B"/>
    <w:rsid w:val="00515934"/>
    <w:rsid w:val="005159C1"/>
    <w:rsid w:val="005177BC"/>
    <w:rsid w:val="00520AB2"/>
    <w:rsid w:val="00520D3D"/>
    <w:rsid w:val="005212B7"/>
    <w:rsid w:val="00522D09"/>
    <w:rsid w:val="00524D0B"/>
    <w:rsid w:val="00524FF6"/>
    <w:rsid w:val="00525A37"/>
    <w:rsid w:val="005260EB"/>
    <w:rsid w:val="00526363"/>
    <w:rsid w:val="00527A20"/>
    <w:rsid w:val="0053023F"/>
    <w:rsid w:val="00530E53"/>
    <w:rsid w:val="0053292D"/>
    <w:rsid w:val="005329B8"/>
    <w:rsid w:val="00532C1A"/>
    <w:rsid w:val="0053313F"/>
    <w:rsid w:val="00533766"/>
    <w:rsid w:val="00533A7D"/>
    <w:rsid w:val="00534A6E"/>
    <w:rsid w:val="00536117"/>
    <w:rsid w:val="005372D8"/>
    <w:rsid w:val="00537905"/>
    <w:rsid w:val="005379F4"/>
    <w:rsid w:val="005405AF"/>
    <w:rsid w:val="00540C70"/>
    <w:rsid w:val="00540E14"/>
    <w:rsid w:val="0054243A"/>
    <w:rsid w:val="005435E3"/>
    <w:rsid w:val="00543707"/>
    <w:rsid w:val="00543935"/>
    <w:rsid w:val="00543B32"/>
    <w:rsid w:val="00544ACB"/>
    <w:rsid w:val="00545BA1"/>
    <w:rsid w:val="00545CC0"/>
    <w:rsid w:val="005475A3"/>
    <w:rsid w:val="00547A35"/>
    <w:rsid w:val="00550FA1"/>
    <w:rsid w:val="00551D09"/>
    <w:rsid w:val="00552B8B"/>
    <w:rsid w:val="00553E3C"/>
    <w:rsid w:val="005540D6"/>
    <w:rsid w:val="005542EE"/>
    <w:rsid w:val="005545A4"/>
    <w:rsid w:val="00554D21"/>
    <w:rsid w:val="0055534E"/>
    <w:rsid w:val="0055574D"/>
    <w:rsid w:val="00555C6B"/>
    <w:rsid w:val="0055634B"/>
    <w:rsid w:val="005565F5"/>
    <w:rsid w:val="00557F6C"/>
    <w:rsid w:val="005615A4"/>
    <w:rsid w:val="0056210A"/>
    <w:rsid w:val="0056264C"/>
    <w:rsid w:val="00562A19"/>
    <w:rsid w:val="00563D22"/>
    <w:rsid w:val="00563DF3"/>
    <w:rsid w:val="00566211"/>
    <w:rsid w:val="00567598"/>
    <w:rsid w:val="00567796"/>
    <w:rsid w:val="00570CA4"/>
    <w:rsid w:val="00571082"/>
    <w:rsid w:val="00571548"/>
    <w:rsid w:val="00571E35"/>
    <w:rsid w:val="005721DE"/>
    <w:rsid w:val="00572EE1"/>
    <w:rsid w:val="0057346E"/>
    <w:rsid w:val="00573B3C"/>
    <w:rsid w:val="00573C08"/>
    <w:rsid w:val="005745CE"/>
    <w:rsid w:val="0057722E"/>
    <w:rsid w:val="00577CEF"/>
    <w:rsid w:val="0058142E"/>
    <w:rsid w:val="005818C7"/>
    <w:rsid w:val="005828E4"/>
    <w:rsid w:val="00582B58"/>
    <w:rsid w:val="00582CB5"/>
    <w:rsid w:val="00582D33"/>
    <w:rsid w:val="00582DEF"/>
    <w:rsid w:val="005830F5"/>
    <w:rsid w:val="005834C0"/>
    <w:rsid w:val="005852DA"/>
    <w:rsid w:val="005855BF"/>
    <w:rsid w:val="00585D16"/>
    <w:rsid w:val="0058782E"/>
    <w:rsid w:val="00587D70"/>
    <w:rsid w:val="00591799"/>
    <w:rsid w:val="00592715"/>
    <w:rsid w:val="00593564"/>
    <w:rsid w:val="005938C8"/>
    <w:rsid w:val="00593FC1"/>
    <w:rsid w:val="00594107"/>
    <w:rsid w:val="00594108"/>
    <w:rsid w:val="005959EE"/>
    <w:rsid w:val="005961F7"/>
    <w:rsid w:val="00596780"/>
    <w:rsid w:val="005A1B73"/>
    <w:rsid w:val="005A1DE9"/>
    <w:rsid w:val="005A223F"/>
    <w:rsid w:val="005A27E8"/>
    <w:rsid w:val="005A2CFD"/>
    <w:rsid w:val="005A468C"/>
    <w:rsid w:val="005A4B5E"/>
    <w:rsid w:val="005A509D"/>
    <w:rsid w:val="005A6909"/>
    <w:rsid w:val="005A70D9"/>
    <w:rsid w:val="005A7277"/>
    <w:rsid w:val="005A7AD1"/>
    <w:rsid w:val="005B0086"/>
    <w:rsid w:val="005B07A7"/>
    <w:rsid w:val="005B1012"/>
    <w:rsid w:val="005B20D2"/>
    <w:rsid w:val="005B21DF"/>
    <w:rsid w:val="005B2239"/>
    <w:rsid w:val="005B24B7"/>
    <w:rsid w:val="005B2A24"/>
    <w:rsid w:val="005B3423"/>
    <w:rsid w:val="005B392E"/>
    <w:rsid w:val="005B4540"/>
    <w:rsid w:val="005B4F4F"/>
    <w:rsid w:val="005B5B1F"/>
    <w:rsid w:val="005B5EDD"/>
    <w:rsid w:val="005B6422"/>
    <w:rsid w:val="005B6551"/>
    <w:rsid w:val="005B6F08"/>
    <w:rsid w:val="005C0137"/>
    <w:rsid w:val="005C03C4"/>
    <w:rsid w:val="005C03EF"/>
    <w:rsid w:val="005C075E"/>
    <w:rsid w:val="005C14B7"/>
    <w:rsid w:val="005C1873"/>
    <w:rsid w:val="005C18EE"/>
    <w:rsid w:val="005C299A"/>
    <w:rsid w:val="005C2B83"/>
    <w:rsid w:val="005C3E2D"/>
    <w:rsid w:val="005C4992"/>
    <w:rsid w:val="005C4C3A"/>
    <w:rsid w:val="005C73D9"/>
    <w:rsid w:val="005C7726"/>
    <w:rsid w:val="005C785F"/>
    <w:rsid w:val="005C7B67"/>
    <w:rsid w:val="005C7ED4"/>
    <w:rsid w:val="005C7F67"/>
    <w:rsid w:val="005D02E0"/>
    <w:rsid w:val="005D13CB"/>
    <w:rsid w:val="005D15EC"/>
    <w:rsid w:val="005D16D2"/>
    <w:rsid w:val="005D25FF"/>
    <w:rsid w:val="005D262A"/>
    <w:rsid w:val="005D39A3"/>
    <w:rsid w:val="005D42CD"/>
    <w:rsid w:val="005D4CEE"/>
    <w:rsid w:val="005D63CE"/>
    <w:rsid w:val="005D722D"/>
    <w:rsid w:val="005D7369"/>
    <w:rsid w:val="005D75AB"/>
    <w:rsid w:val="005E0A15"/>
    <w:rsid w:val="005E0DF8"/>
    <w:rsid w:val="005E1982"/>
    <w:rsid w:val="005E247A"/>
    <w:rsid w:val="005E2A3F"/>
    <w:rsid w:val="005E4251"/>
    <w:rsid w:val="005E4F94"/>
    <w:rsid w:val="005E588C"/>
    <w:rsid w:val="005E58C7"/>
    <w:rsid w:val="005E6C87"/>
    <w:rsid w:val="005E6DF4"/>
    <w:rsid w:val="005E7CF5"/>
    <w:rsid w:val="005F0F15"/>
    <w:rsid w:val="005F1327"/>
    <w:rsid w:val="005F23B5"/>
    <w:rsid w:val="005F2512"/>
    <w:rsid w:val="005F2FCE"/>
    <w:rsid w:val="005F327E"/>
    <w:rsid w:val="005F4A5A"/>
    <w:rsid w:val="005F62BD"/>
    <w:rsid w:val="005F6F45"/>
    <w:rsid w:val="005F74BC"/>
    <w:rsid w:val="005F74C2"/>
    <w:rsid w:val="005F7535"/>
    <w:rsid w:val="005F7870"/>
    <w:rsid w:val="005F7BD1"/>
    <w:rsid w:val="00600BA5"/>
    <w:rsid w:val="00600E7B"/>
    <w:rsid w:val="00602A95"/>
    <w:rsid w:val="00603120"/>
    <w:rsid w:val="00604847"/>
    <w:rsid w:val="006101E5"/>
    <w:rsid w:val="006108B0"/>
    <w:rsid w:val="00611CE7"/>
    <w:rsid w:val="00613744"/>
    <w:rsid w:val="00613E20"/>
    <w:rsid w:val="006148DA"/>
    <w:rsid w:val="0061490E"/>
    <w:rsid w:val="00615A29"/>
    <w:rsid w:val="00615B63"/>
    <w:rsid w:val="006170EC"/>
    <w:rsid w:val="00617C8C"/>
    <w:rsid w:val="00617DDF"/>
    <w:rsid w:val="0062178A"/>
    <w:rsid w:val="00621976"/>
    <w:rsid w:val="00622155"/>
    <w:rsid w:val="0062218E"/>
    <w:rsid w:val="00623A64"/>
    <w:rsid w:val="006242BB"/>
    <w:rsid w:val="00626771"/>
    <w:rsid w:val="00626E16"/>
    <w:rsid w:val="0062776E"/>
    <w:rsid w:val="00630A7F"/>
    <w:rsid w:val="00630B86"/>
    <w:rsid w:val="006313CF"/>
    <w:rsid w:val="00632B36"/>
    <w:rsid w:val="00632F99"/>
    <w:rsid w:val="006334E4"/>
    <w:rsid w:val="00633BC1"/>
    <w:rsid w:val="006347EB"/>
    <w:rsid w:val="006361A4"/>
    <w:rsid w:val="00636B2A"/>
    <w:rsid w:val="00637655"/>
    <w:rsid w:val="00637F50"/>
    <w:rsid w:val="00637F58"/>
    <w:rsid w:val="00640A3C"/>
    <w:rsid w:val="00641B60"/>
    <w:rsid w:val="0064248E"/>
    <w:rsid w:val="00642534"/>
    <w:rsid w:val="00642607"/>
    <w:rsid w:val="006434AB"/>
    <w:rsid w:val="00643A7D"/>
    <w:rsid w:val="00644AB0"/>
    <w:rsid w:val="0064613C"/>
    <w:rsid w:val="00646C00"/>
    <w:rsid w:val="0064730D"/>
    <w:rsid w:val="006476FD"/>
    <w:rsid w:val="00647885"/>
    <w:rsid w:val="0065120F"/>
    <w:rsid w:val="00652410"/>
    <w:rsid w:val="006525E6"/>
    <w:rsid w:val="006531CA"/>
    <w:rsid w:val="006544CB"/>
    <w:rsid w:val="006549DB"/>
    <w:rsid w:val="006560D1"/>
    <w:rsid w:val="00656650"/>
    <w:rsid w:val="00656717"/>
    <w:rsid w:val="00656D44"/>
    <w:rsid w:val="00657AD5"/>
    <w:rsid w:val="00657FA3"/>
    <w:rsid w:val="00660395"/>
    <w:rsid w:val="00660CDF"/>
    <w:rsid w:val="00661432"/>
    <w:rsid w:val="00661646"/>
    <w:rsid w:val="00661A4D"/>
    <w:rsid w:val="00661DFE"/>
    <w:rsid w:val="00663337"/>
    <w:rsid w:val="0066449B"/>
    <w:rsid w:val="006651A6"/>
    <w:rsid w:val="0066524B"/>
    <w:rsid w:val="00665371"/>
    <w:rsid w:val="00665961"/>
    <w:rsid w:val="00666EC1"/>
    <w:rsid w:val="00667B94"/>
    <w:rsid w:val="00670304"/>
    <w:rsid w:val="006712B8"/>
    <w:rsid w:val="0067151B"/>
    <w:rsid w:val="00671A2C"/>
    <w:rsid w:val="006721A7"/>
    <w:rsid w:val="0067229D"/>
    <w:rsid w:val="0067258A"/>
    <w:rsid w:val="0067303E"/>
    <w:rsid w:val="0067408C"/>
    <w:rsid w:val="006744FA"/>
    <w:rsid w:val="00675444"/>
    <w:rsid w:val="0067666B"/>
    <w:rsid w:val="00676894"/>
    <w:rsid w:val="0068116A"/>
    <w:rsid w:val="00682087"/>
    <w:rsid w:val="006830B1"/>
    <w:rsid w:val="00683486"/>
    <w:rsid w:val="006835D9"/>
    <w:rsid w:val="00683D04"/>
    <w:rsid w:val="006840EE"/>
    <w:rsid w:val="00686D4D"/>
    <w:rsid w:val="00686FB3"/>
    <w:rsid w:val="00687311"/>
    <w:rsid w:val="006905D2"/>
    <w:rsid w:val="00690B91"/>
    <w:rsid w:val="00690EF6"/>
    <w:rsid w:val="00690FC8"/>
    <w:rsid w:val="006911B8"/>
    <w:rsid w:val="006911E4"/>
    <w:rsid w:val="00692134"/>
    <w:rsid w:val="00692A38"/>
    <w:rsid w:val="00693DA5"/>
    <w:rsid w:val="0069580C"/>
    <w:rsid w:val="00695A01"/>
    <w:rsid w:val="00695A27"/>
    <w:rsid w:val="00695F5F"/>
    <w:rsid w:val="00696241"/>
    <w:rsid w:val="006A02DB"/>
    <w:rsid w:val="006A04CE"/>
    <w:rsid w:val="006A0FCF"/>
    <w:rsid w:val="006A14C6"/>
    <w:rsid w:val="006A181B"/>
    <w:rsid w:val="006A29CE"/>
    <w:rsid w:val="006A30D1"/>
    <w:rsid w:val="006A30D8"/>
    <w:rsid w:val="006A31B5"/>
    <w:rsid w:val="006A3A24"/>
    <w:rsid w:val="006A3EE4"/>
    <w:rsid w:val="006A54AE"/>
    <w:rsid w:val="006A5AF9"/>
    <w:rsid w:val="006A5B83"/>
    <w:rsid w:val="006A66A5"/>
    <w:rsid w:val="006A6E5D"/>
    <w:rsid w:val="006A6F9E"/>
    <w:rsid w:val="006A77F3"/>
    <w:rsid w:val="006A7C57"/>
    <w:rsid w:val="006B0481"/>
    <w:rsid w:val="006B1679"/>
    <w:rsid w:val="006B168D"/>
    <w:rsid w:val="006B2174"/>
    <w:rsid w:val="006B261E"/>
    <w:rsid w:val="006B442D"/>
    <w:rsid w:val="006B443D"/>
    <w:rsid w:val="006B48C3"/>
    <w:rsid w:val="006B4C30"/>
    <w:rsid w:val="006B64EE"/>
    <w:rsid w:val="006B6528"/>
    <w:rsid w:val="006C1F56"/>
    <w:rsid w:val="006C2079"/>
    <w:rsid w:val="006C2567"/>
    <w:rsid w:val="006C2AB3"/>
    <w:rsid w:val="006C2E04"/>
    <w:rsid w:val="006C3BF7"/>
    <w:rsid w:val="006C3D3D"/>
    <w:rsid w:val="006C3E1D"/>
    <w:rsid w:val="006C4798"/>
    <w:rsid w:val="006C5B9C"/>
    <w:rsid w:val="006C7A4A"/>
    <w:rsid w:val="006C7BB4"/>
    <w:rsid w:val="006D07D4"/>
    <w:rsid w:val="006D0AB7"/>
    <w:rsid w:val="006D1CA7"/>
    <w:rsid w:val="006D2D15"/>
    <w:rsid w:val="006D3F08"/>
    <w:rsid w:val="006D415A"/>
    <w:rsid w:val="006D4450"/>
    <w:rsid w:val="006D533E"/>
    <w:rsid w:val="006D53F6"/>
    <w:rsid w:val="006D5602"/>
    <w:rsid w:val="006D5891"/>
    <w:rsid w:val="006D5DF0"/>
    <w:rsid w:val="006D6865"/>
    <w:rsid w:val="006D68D2"/>
    <w:rsid w:val="006D715D"/>
    <w:rsid w:val="006D75CE"/>
    <w:rsid w:val="006E01EF"/>
    <w:rsid w:val="006E0AEA"/>
    <w:rsid w:val="006E0D44"/>
    <w:rsid w:val="006E0ED5"/>
    <w:rsid w:val="006E11BD"/>
    <w:rsid w:val="006E1D87"/>
    <w:rsid w:val="006E576B"/>
    <w:rsid w:val="006E6328"/>
    <w:rsid w:val="006E6E32"/>
    <w:rsid w:val="006E7145"/>
    <w:rsid w:val="006E76B9"/>
    <w:rsid w:val="006E79EC"/>
    <w:rsid w:val="006E7ABE"/>
    <w:rsid w:val="006F093C"/>
    <w:rsid w:val="006F0D5A"/>
    <w:rsid w:val="006F208A"/>
    <w:rsid w:val="006F20CE"/>
    <w:rsid w:val="006F50BE"/>
    <w:rsid w:val="006F520B"/>
    <w:rsid w:val="006F5EB8"/>
    <w:rsid w:val="006F5F20"/>
    <w:rsid w:val="006F62ED"/>
    <w:rsid w:val="006F681C"/>
    <w:rsid w:val="0070073C"/>
    <w:rsid w:val="00700D11"/>
    <w:rsid w:val="00700DF5"/>
    <w:rsid w:val="00700F5C"/>
    <w:rsid w:val="00702219"/>
    <w:rsid w:val="0070373F"/>
    <w:rsid w:val="007040FE"/>
    <w:rsid w:val="00704C8B"/>
    <w:rsid w:val="00704EE4"/>
    <w:rsid w:val="00705A61"/>
    <w:rsid w:val="007062A2"/>
    <w:rsid w:val="007067AA"/>
    <w:rsid w:val="00707E4B"/>
    <w:rsid w:val="00710C05"/>
    <w:rsid w:val="00711544"/>
    <w:rsid w:val="00711739"/>
    <w:rsid w:val="00712577"/>
    <w:rsid w:val="0071268C"/>
    <w:rsid w:val="00712F13"/>
    <w:rsid w:val="007134DC"/>
    <w:rsid w:val="007145D2"/>
    <w:rsid w:val="00714A5E"/>
    <w:rsid w:val="007150BB"/>
    <w:rsid w:val="0071525F"/>
    <w:rsid w:val="00716DD8"/>
    <w:rsid w:val="00717DDF"/>
    <w:rsid w:val="00721048"/>
    <w:rsid w:val="007224A4"/>
    <w:rsid w:val="00722979"/>
    <w:rsid w:val="00722FC6"/>
    <w:rsid w:val="00723D27"/>
    <w:rsid w:val="00724B5B"/>
    <w:rsid w:val="007255A5"/>
    <w:rsid w:val="00725AA5"/>
    <w:rsid w:val="00725AF4"/>
    <w:rsid w:val="00726D09"/>
    <w:rsid w:val="007300D7"/>
    <w:rsid w:val="0073024D"/>
    <w:rsid w:val="00730D1F"/>
    <w:rsid w:val="00734547"/>
    <w:rsid w:val="00735355"/>
    <w:rsid w:val="007357F9"/>
    <w:rsid w:val="00735DF5"/>
    <w:rsid w:val="00736AA3"/>
    <w:rsid w:val="00736AFA"/>
    <w:rsid w:val="00736D7A"/>
    <w:rsid w:val="00736D9A"/>
    <w:rsid w:val="00740246"/>
    <w:rsid w:val="007402E1"/>
    <w:rsid w:val="00740E72"/>
    <w:rsid w:val="007414CA"/>
    <w:rsid w:val="00742774"/>
    <w:rsid w:val="007450E8"/>
    <w:rsid w:val="007458C5"/>
    <w:rsid w:val="0074684C"/>
    <w:rsid w:val="00747190"/>
    <w:rsid w:val="0074721C"/>
    <w:rsid w:val="007479B9"/>
    <w:rsid w:val="00751041"/>
    <w:rsid w:val="007517B2"/>
    <w:rsid w:val="00751B81"/>
    <w:rsid w:val="007524B2"/>
    <w:rsid w:val="00752C1D"/>
    <w:rsid w:val="0075492D"/>
    <w:rsid w:val="00754C4B"/>
    <w:rsid w:val="00754F11"/>
    <w:rsid w:val="00755462"/>
    <w:rsid w:val="0075563D"/>
    <w:rsid w:val="00756686"/>
    <w:rsid w:val="007572D7"/>
    <w:rsid w:val="00757FB6"/>
    <w:rsid w:val="007637C7"/>
    <w:rsid w:val="00763ACB"/>
    <w:rsid w:val="00763B19"/>
    <w:rsid w:val="00763F01"/>
    <w:rsid w:val="00765940"/>
    <w:rsid w:val="00766320"/>
    <w:rsid w:val="00767643"/>
    <w:rsid w:val="007678C6"/>
    <w:rsid w:val="00771804"/>
    <w:rsid w:val="007722D6"/>
    <w:rsid w:val="00774EA7"/>
    <w:rsid w:val="0077510A"/>
    <w:rsid w:val="00775EBC"/>
    <w:rsid w:val="00776354"/>
    <w:rsid w:val="007769F7"/>
    <w:rsid w:val="00777635"/>
    <w:rsid w:val="007777B4"/>
    <w:rsid w:val="007802ED"/>
    <w:rsid w:val="00780313"/>
    <w:rsid w:val="007803E8"/>
    <w:rsid w:val="007817AF"/>
    <w:rsid w:val="00781899"/>
    <w:rsid w:val="00782A85"/>
    <w:rsid w:val="00782B5A"/>
    <w:rsid w:val="00783D35"/>
    <w:rsid w:val="00784A99"/>
    <w:rsid w:val="00785587"/>
    <w:rsid w:val="00785766"/>
    <w:rsid w:val="00785E28"/>
    <w:rsid w:val="00785E6C"/>
    <w:rsid w:val="0078609A"/>
    <w:rsid w:val="0078654A"/>
    <w:rsid w:val="00786DF7"/>
    <w:rsid w:val="00787C81"/>
    <w:rsid w:val="007918BD"/>
    <w:rsid w:val="00791D58"/>
    <w:rsid w:val="00791D7D"/>
    <w:rsid w:val="00791EB4"/>
    <w:rsid w:val="00792237"/>
    <w:rsid w:val="00793749"/>
    <w:rsid w:val="007940A8"/>
    <w:rsid w:val="007948BA"/>
    <w:rsid w:val="0079553E"/>
    <w:rsid w:val="007971CA"/>
    <w:rsid w:val="00797F5B"/>
    <w:rsid w:val="007A0D87"/>
    <w:rsid w:val="007A14AE"/>
    <w:rsid w:val="007A1EAE"/>
    <w:rsid w:val="007A278D"/>
    <w:rsid w:val="007A29E5"/>
    <w:rsid w:val="007A2F81"/>
    <w:rsid w:val="007A3918"/>
    <w:rsid w:val="007A44F3"/>
    <w:rsid w:val="007A4502"/>
    <w:rsid w:val="007A4A7E"/>
    <w:rsid w:val="007A5596"/>
    <w:rsid w:val="007A568E"/>
    <w:rsid w:val="007A5F06"/>
    <w:rsid w:val="007A5F8E"/>
    <w:rsid w:val="007A6069"/>
    <w:rsid w:val="007A682C"/>
    <w:rsid w:val="007A74FF"/>
    <w:rsid w:val="007A7E92"/>
    <w:rsid w:val="007B0A3C"/>
    <w:rsid w:val="007B14B6"/>
    <w:rsid w:val="007B1774"/>
    <w:rsid w:val="007B2688"/>
    <w:rsid w:val="007B36DA"/>
    <w:rsid w:val="007B4E02"/>
    <w:rsid w:val="007B4E47"/>
    <w:rsid w:val="007B5959"/>
    <w:rsid w:val="007B5C74"/>
    <w:rsid w:val="007B5F4F"/>
    <w:rsid w:val="007B633F"/>
    <w:rsid w:val="007B695A"/>
    <w:rsid w:val="007B69C7"/>
    <w:rsid w:val="007B794F"/>
    <w:rsid w:val="007B7998"/>
    <w:rsid w:val="007B7B66"/>
    <w:rsid w:val="007C17D1"/>
    <w:rsid w:val="007C24C9"/>
    <w:rsid w:val="007C2E06"/>
    <w:rsid w:val="007C348F"/>
    <w:rsid w:val="007C371F"/>
    <w:rsid w:val="007C3FEA"/>
    <w:rsid w:val="007C6206"/>
    <w:rsid w:val="007C7FB4"/>
    <w:rsid w:val="007D1615"/>
    <w:rsid w:val="007D1BFF"/>
    <w:rsid w:val="007D348A"/>
    <w:rsid w:val="007D3B82"/>
    <w:rsid w:val="007D4031"/>
    <w:rsid w:val="007D419F"/>
    <w:rsid w:val="007D41F6"/>
    <w:rsid w:val="007D4F8D"/>
    <w:rsid w:val="007D5CA8"/>
    <w:rsid w:val="007D6ACE"/>
    <w:rsid w:val="007D7212"/>
    <w:rsid w:val="007D75E4"/>
    <w:rsid w:val="007E0A89"/>
    <w:rsid w:val="007E209D"/>
    <w:rsid w:val="007E233C"/>
    <w:rsid w:val="007E324E"/>
    <w:rsid w:val="007E519C"/>
    <w:rsid w:val="007E5B01"/>
    <w:rsid w:val="007E5F0E"/>
    <w:rsid w:val="007E6137"/>
    <w:rsid w:val="007E69B9"/>
    <w:rsid w:val="007F01F4"/>
    <w:rsid w:val="007F186A"/>
    <w:rsid w:val="007F278F"/>
    <w:rsid w:val="007F31D5"/>
    <w:rsid w:val="007F3309"/>
    <w:rsid w:val="007F337C"/>
    <w:rsid w:val="007F434B"/>
    <w:rsid w:val="007F4E00"/>
    <w:rsid w:val="007F5F3C"/>
    <w:rsid w:val="007F7DAA"/>
    <w:rsid w:val="00801FE0"/>
    <w:rsid w:val="0080217A"/>
    <w:rsid w:val="00802591"/>
    <w:rsid w:val="00802928"/>
    <w:rsid w:val="00802FD8"/>
    <w:rsid w:val="00803059"/>
    <w:rsid w:val="00803720"/>
    <w:rsid w:val="008037B6"/>
    <w:rsid w:val="008039FA"/>
    <w:rsid w:val="00804236"/>
    <w:rsid w:val="0080443E"/>
    <w:rsid w:val="0080571B"/>
    <w:rsid w:val="00805A68"/>
    <w:rsid w:val="00805B6D"/>
    <w:rsid w:val="008106BC"/>
    <w:rsid w:val="00810B3E"/>
    <w:rsid w:val="00810F30"/>
    <w:rsid w:val="00811F4B"/>
    <w:rsid w:val="0081291B"/>
    <w:rsid w:val="0081346D"/>
    <w:rsid w:val="00813EE5"/>
    <w:rsid w:val="0081440C"/>
    <w:rsid w:val="008147AB"/>
    <w:rsid w:val="00814881"/>
    <w:rsid w:val="008148D5"/>
    <w:rsid w:val="00814A79"/>
    <w:rsid w:val="008153A6"/>
    <w:rsid w:val="00815EBD"/>
    <w:rsid w:val="008168C6"/>
    <w:rsid w:val="0081721D"/>
    <w:rsid w:val="00820536"/>
    <w:rsid w:val="00820AAE"/>
    <w:rsid w:val="0082118B"/>
    <w:rsid w:val="00822158"/>
    <w:rsid w:val="00825241"/>
    <w:rsid w:val="008253E0"/>
    <w:rsid w:val="0082638E"/>
    <w:rsid w:val="00827735"/>
    <w:rsid w:val="008309B0"/>
    <w:rsid w:val="00830C15"/>
    <w:rsid w:val="00832043"/>
    <w:rsid w:val="00832732"/>
    <w:rsid w:val="00832C7F"/>
    <w:rsid w:val="00832D45"/>
    <w:rsid w:val="00833430"/>
    <w:rsid w:val="008370D9"/>
    <w:rsid w:val="008400E4"/>
    <w:rsid w:val="008415F5"/>
    <w:rsid w:val="008432BE"/>
    <w:rsid w:val="00845443"/>
    <w:rsid w:val="00845585"/>
    <w:rsid w:val="00845C97"/>
    <w:rsid w:val="00845EAC"/>
    <w:rsid w:val="00845F87"/>
    <w:rsid w:val="00846305"/>
    <w:rsid w:val="008463F5"/>
    <w:rsid w:val="00846FEF"/>
    <w:rsid w:val="0084704F"/>
    <w:rsid w:val="0084714D"/>
    <w:rsid w:val="0085012D"/>
    <w:rsid w:val="008503AC"/>
    <w:rsid w:val="008511FB"/>
    <w:rsid w:val="008516E4"/>
    <w:rsid w:val="00852878"/>
    <w:rsid w:val="00853107"/>
    <w:rsid w:val="008531BC"/>
    <w:rsid w:val="00853C87"/>
    <w:rsid w:val="00853EFF"/>
    <w:rsid w:val="0085517B"/>
    <w:rsid w:val="00856059"/>
    <w:rsid w:val="0085611D"/>
    <w:rsid w:val="008573F7"/>
    <w:rsid w:val="008604D9"/>
    <w:rsid w:val="00860E6E"/>
    <w:rsid w:val="008610D5"/>
    <w:rsid w:val="00861801"/>
    <w:rsid w:val="0086316B"/>
    <w:rsid w:val="0086326A"/>
    <w:rsid w:val="008635F0"/>
    <w:rsid w:val="008638E8"/>
    <w:rsid w:val="0086480D"/>
    <w:rsid w:val="0086491D"/>
    <w:rsid w:val="008659AB"/>
    <w:rsid w:val="008662A7"/>
    <w:rsid w:val="00866AD0"/>
    <w:rsid w:val="0086787E"/>
    <w:rsid w:val="00867AD3"/>
    <w:rsid w:val="00870060"/>
    <w:rsid w:val="00870B31"/>
    <w:rsid w:val="008735F6"/>
    <w:rsid w:val="00873EB1"/>
    <w:rsid w:val="00874CDF"/>
    <w:rsid w:val="00876C9F"/>
    <w:rsid w:val="00876E0E"/>
    <w:rsid w:val="008812C4"/>
    <w:rsid w:val="00881E5A"/>
    <w:rsid w:val="0088550A"/>
    <w:rsid w:val="00885A3B"/>
    <w:rsid w:val="008868F1"/>
    <w:rsid w:val="008876A4"/>
    <w:rsid w:val="00887B85"/>
    <w:rsid w:val="00890058"/>
    <w:rsid w:val="00891664"/>
    <w:rsid w:val="00891A77"/>
    <w:rsid w:val="008925B0"/>
    <w:rsid w:val="008925D2"/>
    <w:rsid w:val="008929C3"/>
    <w:rsid w:val="0089358C"/>
    <w:rsid w:val="008936BB"/>
    <w:rsid w:val="00894198"/>
    <w:rsid w:val="0089470B"/>
    <w:rsid w:val="008948C2"/>
    <w:rsid w:val="00894F4C"/>
    <w:rsid w:val="00895873"/>
    <w:rsid w:val="00895E52"/>
    <w:rsid w:val="0089633D"/>
    <w:rsid w:val="008966AD"/>
    <w:rsid w:val="00896A60"/>
    <w:rsid w:val="00896AC2"/>
    <w:rsid w:val="00897257"/>
    <w:rsid w:val="00897A21"/>
    <w:rsid w:val="00897FBF"/>
    <w:rsid w:val="008A0661"/>
    <w:rsid w:val="008A0ED0"/>
    <w:rsid w:val="008A17A4"/>
    <w:rsid w:val="008A2A1A"/>
    <w:rsid w:val="008A3DA6"/>
    <w:rsid w:val="008A5009"/>
    <w:rsid w:val="008A558C"/>
    <w:rsid w:val="008A5621"/>
    <w:rsid w:val="008A7A13"/>
    <w:rsid w:val="008A7ADA"/>
    <w:rsid w:val="008B23A8"/>
    <w:rsid w:val="008B25FB"/>
    <w:rsid w:val="008B2F50"/>
    <w:rsid w:val="008B3F54"/>
    <w:rsid w:val="008B4A3F"/>
    <w:rsid w:val="008B5541"/>
    <w:rsid w:val="008B63CE"/>
    <w:rsid w:val="008B7625"/>
    <w:rsid w:val="008C0978"/>
    <w:rsid w:val="008C163C"/>
    <w:rsid w:val="008C168F"/>
    <w:rsid w:val="008C1760"/>
    <w:rsid w:val="008C1DDE"/>
    <w:rsid w:val="008C2DB5"/>
    <w:rsid w:val="008C4170"/>
    <w:rsid w:val="008C47C4"/>
    <w:rsid w:val="008C48C3"/>
    <w:rsid w:val="008C4FBF"/>
    <w:rsid w:val="008C552C"/>
    <w:rsid w:val="008C5944"/>
    <w:rsid w:val="008C5B5C"/>
    <w:rsid w:val="008C6BE1"/>
    <w:rsid w:val="008D02A3"/>
    <w:rsid w:val="008D1026"/>
    <w:rsid w:val="008D1981"/>
    <w:rsid w:val="008D1D13"/>
    <w:rsid w:val="008D2256"/>
    <w:rsid w:val="008D227C"/>
    <w:rsid w:val="008D2330"/>
    <w:rsid w:val="008D37A2"/>
    <w:rsid w:val="008D3E40"/>
    <w:rsid w:val="008D45D6"/>
    <w:rsid w:val="008D5B34"/>
    <w:rsid w:val="008D5CD4"/>
    <w:rsid w:val="008E02DD"/>
    <w:rsid w:val="008E09E2"/>
    <w:rsid w:val="008E0EED"/>
    <w:rsid w:val="008E16EB"/>
    <w:rsid w:val="008E1D72"/>
    <w:rsid w:val="008E20FF"/>
    <w:rsid w:val="008E3599"/>
    <w:rsid w:val="008E522A"/>
    <w:rsid w:val="008E5C89"/>
    <w:rsid w:val="008E725F"/>
    <w:rsid w:val="008E742E"/>
    <w:rsid w:val="008F0318"/>
    <w:rsid w:val="008F0383"/>
    <w:rsid w:val="008F15CC"/>
    <w:rsid w:val="008F15D8"/>
    <w:rsid w:val="008F173D"/>
    <w:rsid w:val="008F2729"/>
    <w:rsid w:val="008F3363"/>
    <w:rsid w:val="008F3DF5"/>
    <w:rsid w:val="008F40DA"/>
    <w:rsid w:val="008F4595"/>
    <w:rsid w:val="008F4D10"/>
    <w:rsid w:val="008F52DC"/>
    <w:rsid w:val="008F5D75"/>
    <w:rsid w:val="008F5E19"/>
    <w:rsid w:val="008F6C81"/>
    <w:rsid w:val="008F775C"/>
    <w:rsid w:val="00900809"/>
    <w:rsid w:val="00900846"/>
    <w:rsid w:val="009013C4"/>
    <w:rsid w:val="009013CC"/>
    <w:rsid w:val="009024B2"/>
    <w:rsid w:val="009036DC"/>
    <w:rsid w:val="00903AE7"/>
    <w:rsid w:val="009040A6"/>
    <w:rsid w:val="00905A4C"/>
    <w:rsid w:val="00905D9B"/>
    <w:rsid w:val="00906091"/>
    <w:rsid w:val="009063C8"/>
    <w:rsid w:val="00906BB0"/>
    <w:rsid w:val="0091004E"/>
    <w:rsid w:val="009100CD"/>
    <w:rsid w:val="00910404"/>
    <w:rsid w:val="00910448"/>
    <w:rsid w:val="009104BD"/>
    <w:rsid w:val="00913FA7"/>
    <w:rsid w:val="00914364"/>
    <w:rsid w:val="00914C0E"/>
    <w:rsid w:val="00914F8F"/>
    <w:rsid w:val="009157F6"/>
    <w:rsid w:val="00916A91"/>
    <w:rsid w:val="009208BA"/>
    <w:rsid w:val="00921FBC"/>
    <w:rsid w:val="00922859"/>
    <w:rsid w:val="00922CC2"/>
    <w:rsid w:val="00923726"/>
    <w:rsid w:val="00923FB7"/>
    <w:rsid w:val="00924377"/>
    <w:rsid w:val="00924BC7"/>
    <w:rsid w:val="00925289"/>
    <w:rsid w:val="00925DF5"/>
    <w:rsid w:val="0092628B"/>
    <w:rsid w:val="009262EE"/>
    <w:rsid w:val="009263B2"/>
    <w:rsid w:val="00927386"/>
    <w:rsid w:val="00927427"/>
    <w:rsid w:val="009320DB"/>
    <w:rsid w:val="0093294F"/>
    <w:rsid w:val="0093399C"/>
    <w:rsid w:val="00934674"/>
    <w:rsid w:val="009347C2"/>
    <w:rsid w:val="009353F1"/>
    <w:rsid w:val="00935B2A"/>
    <w:rsid w:val="00936597"/>
    <w:rsid w:val="00936609"/>
    <w:rsid w:val="0093759F"/>
    <w:rsid w:val="00940DB7"/>
    <w:rsid w:val="009410E6"/>
    <w:rsid w:val="00941293"/>
    <w:rsid w:val="0094579B"/>
    <w:rsid w:val="0094686F"/>
    <w:rsid w:val="009470E1"/>
    <w:rsid w:val="00947921"/>
    <w:rsid w:val="0095071D"/>
    <w:rsid w:val="009507DF"/>
    <w:rsid w:val="0095192F"/>
    <w:rsid w:val="00952C26"/>
    <w:rsid w:val="00954AE7"/>
    <w:rsid w:val="00955305"/>
    <w:rsid w:val="00955407"/>
    <w:rsid w:val="009555A0"/>
    <w:rsid w:val="0095564C"/>
    <w:rsid w:val="0095671C"/>
    <w:rsid w:val="00957AED"/>
    <w:rsid w:val="00957E8F"/>
    <w:rsid w:val="00957FE4"/>
    <w:rsid w:val="0096150F"/>
    <w:rsid w:val="0096161A"/>
    <w:rsid w:val="00961ACC"/>
    <w:rsid w:val="00961E3C"/>
    <w:rsid w:val="00961E4E"/>
    <w:rsid w:val="0096230D"/>
    <w:rsid w:val="00962371"/>
    <w:rsid w:val="009626B9"/>
    <w:rsid w:val="009627A1"/>
    <w:rsid w:val="00962CBC"/>
    <w:rsid w:val="009646AF"/>
    <w:rsid w:val="0096513C"/>
    <w:rsid w:val="00965246"/>
    <w:rsid w:val="00965D8F"/>
    <w:rsid w:val="0096614A"/>
    <w:rsid w:val="009669F3"/>
    <w:rsid w:val="00967791"/>
    <w:rsid w:val="00967F05"/>
    <w:rsid w:val="00970CFB"/>
    <w:rsid w:val="00971E76"/>
    <w:rsid w:val="00971EF6"/>
    <w:rsid w:val="00972BEC"/>
    <w:rsid w:val="00973E87"/>
    <w:rsid w:val="00974E81"/>
    <w:rsid w:val="00975932"/>
    <w:rsid w:val="0097609B"/>
    <w:rsid w:val="00976901"/>
    <w:rsid w:val="00976C40"/>
    <w:rsid w:val="00980986"/>
    <w:rsid w:val="00980B4F"/>
    <w:rsid w:val="00981CED"/>
    <w:rsid w:val="00982727"/>
    <w:rsid w:val="00983EA0"/>
    <w:rsid w:val="00987F2E"/>
    <w:rsid w:val="0099031C"/>
    <w:rsid w:val="00990641"/>
    <w:rsid w:val="00991BCD"/>
    <w:rsid w:val="00991F1D"/>
    <w:rsid w:val="00992C24"/>
    <w:rsid w:val="009934AC"/>
    <w:rsid w:val="00993AE9"/>
    <w:rsid w:val="0099455D"/>
    <w:rsid w:val="00994900"/>
    <w:rsid w:val="00995307"/>
    <w:rsid w:val="0099541F"/>
    <w:rsid w:val="00996131"/>
    <w:rsid w:val="0099619A"/>
    <w:rsid w:val="00996842"/>
    <w:rsid w:val="009A1362"/>
    <w:rsid w:val="009A323B"/>
    <w:rsid w:val="009A3918"/>
    <w:rsid w:val="009A3D7D"/>
    <w:rsid w:val="009A53A8"/>
    <w:rsid w:val="009A6162"/>
    <w:rsid w:val="009A68F3"/>
    <w:rsid w:val="009A73E0"/>
    <w:rsid w:val="009A752C"/>
    <w:rsid w:val="009B0568"/>
    <w:rsid w:val="009B0D8C"/>
    <w:rsid w:val="009B1E2D"/>
    <w:rsid w:val="009B3420"/>
    <w:rsid w:val="009B37A3"/>
    <w:rsid w:val="009B452C"/>
    <w:rsid w:val="009B5990"/>
    <w:rsid w:val="009B720E"/>
    <w:rsid w:val="009C05CC"/>
    <w:rsid w:val="009C09C8"/>
    <w:rsid w:val="009C0D7D"/>
    <w:rsid w:val="009C1204"/>
    <w:rsid w:val="009C1630"/>
    <w:rsid w:val="009C409C"/>
    <w:rsid w:val="009C4DE9"/>
    <w:rsid w:val="009C5B68"/>
    <w:rsid w:val="009C626F"/>
    <w:rsid w:val="009D0445"/>
    <w:rsid w:val="009D2246"/>
    <w:rsid w:val="009D2318"/>
    <w:rsid w:val="009D28F5"/>
    <w:rsid w:val="009D2BA9"/>
    <w:rsid w:val="009D4A07"/>
    <w:rsid w:val="009D4A8A"/>
    <w:rsid w:val="009D4D3F"/>
    <w:rsid w:val="009D4FC2"/>
    <w:rsid w:val="009D5816"/>
    <w:rsid w:val="009D6350"/>
    <w:rsid w:val="009D6AB0"/>
    <w:rsid w:val="009D6C72"/>
    <w:rsid w:val="009D7BE6"/>
    <w:rsid w:val="009D7DE9"/>
    <w:rsid w:val="009E10A7"/>
    <w:rsid w:val="009E12B9"/>
    <w:rsid w:val="009E1EC9"/>
    <w:rsid w:val="009E238A"/>
    <w:rsid w:val="009E45E0"/>
    <w:rsid w:val="009E5155"/>
    <w:rsid w:val="009E5B5D"/>
    <w:rsid w:val="009E5E18"/>
    <w:rsid w:val="009E5F7E"/>
    <w:rsid w:val="009F1A64"/>
    <w:rsid w:val="009F253B"/>
    <w:rsid w:val="009F2D28"/>
    <w:rsid w:val="009F39A1"/>
    <w:rsid w:val="009F3DD9"/>
    <w:rsid w:val="009F712E"/>
    <w:rsid w:val="00A00E26"/>
    <w:rsid w:val="00A00E38"/>
    <w:rsid w:val="00A01CD2"/>
    <w:rsid w:val="00A03416"/>
    <w:rsid w:val="00A044B5"/>
    <w:rsid w:val="00A04615"/>
    <w:rsid w:val="00A04CE3"/>
    <w:rsid w:val="00A05258"/>
    <w:rsid w:val="00A07A08"/>
    <w:rsid w:val="00A07AE1"/>
    <w:rsid w:val="00A1114A"/>
    <w:rsid w:val="00A11546"/>
    <w:rsid w:val="00A128FB"/>
    <w:rsid w:val="00A13C2D"/>
    <w:rsid w:val="00A13CA3"/>
    <w:rsid w:val="00A13F12"/>
    <w:rsid w:val="00A148CD"/>
    <w:rsid w:val="00A175AD"/>
    <w:rsid w:val="00A20548"/>
    <w:rsid w:val="00A21DC1"/>
    <w:rsid w:val="00A221B2"/>
    <w:rsid w:val="00A2221F"/>
    <w:rsid w:val="00A2272B"/>
    <w:rsid w:val="00A227C0"/>
    <w:rsid w:val="00A228E1"/>
    <w:rsid w:val="00A2291D"/>
    <w:rsid w:val="00A23198"/>
    <w:rsid w:val="00A23C9E"/>
    <w:rsid w:val="00A24444"/>
    <w:rsid w:val="00A24C94"/>
    <w:rsid w:val="00A2528C"/>
    <w:rsid w:val="00A254A1"/>
    <w:rsid w:val="00A25786"/>
    <w:rsid w:val="00A25ACC"/>
    <w:rsid w:val="00A263A2"/>
    <w:rsid w:val="00A27438"/>
    <w:rsid w:val="00A27933"/>
    <w:rsid w:val="00A30C1E"/>
    <w:rsid w:val="00A30C52"/>
    <w:rsid w:val="00A311A2"/>
    <w:rsid w:val="00A316C5"/>
    <w:rsid w:val="00A32047"/>
    <w:rsid w:val="00A3231D"/>
    <w:rsid w:val="00A32908"/>
    <w:rsid w:val="00A33074"/>
    <w:rsid w:val="00A3451A"/>
    <w:rsid w:val="00A346A7"/>
    <w:rsid w:val="00A34768"/>
    <w:rsid w:val="00A34A5F"/>
    <w:rsid w:val="00A35D0A"/>
    <w:rsid w:val="00A36E8A"/>
    <w:rsid w:val="00A37755"/>
    <w:rsid w:val="00A37E21"/>
    <w:rsid w:val="00A37EE3"/>
    <w:rsid w:val="00A402D1"/>
    <w:rsid w:val="00A4289E"/>
    <w:rsid w:val="00A4434E"/>
    <w:rsid w:val="00A446D7"/>
    <w:rsid w:val="00A458A5"/>
    <w:rsid w:val="00A462DE"/>
    <w:rsid w:val="00A471DE"/>
    <w:rsid w:val="00A501DA"/>
    <w:rsid w:val="00A502AA"/>
    <w:rsid w:val="00A502AC"/>
    <w:rsid w:val="00A515AC"/>
    <w:rsid w:val="00A51B68"/>
    <w:rsid w:val="00A52179"/>
    <w:rsid w:val="00A52379"/>
    <w:rsid w:val="00A5259E"/>
    <w:rsid w:val="00A530BC"/>
    <w:rsid w:val="00A534AF"/>
    <w:rsid w:val="00A53C87"/>
    <w:rsid w:val="00A54C25"/>
    <w:rsid w:val="00A54CE3"/>
    <w:rsid w:val="00A5537F"/>
    <w:rsid w:val="00A55B95"/>
    <w:rsid w:val="00A56E69"/>
    <w:rsid w:val="00A57609"/>
    <w:rsid w:val="00A57F32"/>
    <w:rsid w:val="00A60815"/>
    <w:rsid w:val="00A60B5C"/>
    <w:rsid w:val="00A612DC"/>
    <w:rsid w:val="00A61A21"/>
    <w:rsid w:val="00A62575"/>
    <w:rsid w:val="00A62A0E"/>
    <w:rsid w:val="00A62CD0"/>
    <w:rsid w:val="00A631D2"/>
    <w:rsid w:val="00A649D7"/>
    <w:rsid w:val="00A6500A"/>
    <w:rsid w:val="00A66FDC"/>
    <w:rsid w:val="00A673BE"/>
    <w:rsid w:val="00A67465"/>
    <w:rsid w:val="00A7015E"/>
    <w:rsid w:val="00A70D7F"/>
    <w:rsid w:val="00A71421"/>
    <w:rsid w:val="00A72284"/>
    <w:rsid w:val="00A72352"/>
    <w:rsid w:val="00A72E5C"/>
    <w:rsid w:val="00A743E6"/>
    <w:rsid w:val="00A76FDC"/>
    <w:rsid w:val="00A77146"/>
    <w:rsid w:val="00A77AF4"/>
    <w:rsid w:val="00A80900"/>
    <w:rsid w:val="00A8177C"/>
    <w:rsid w:val="00A82C7E"/>
    <w:rsid w:val="00A830AB"/>
    <w:rsid w:val="00A83343"/>
    <w:rsid w:val="00A83627"/>
    <w:rsid w:val="00A843BB"/>
    <w:rsid w:val="00A84F1F"/>
    <w:rsid w:val="00A862A6"/>
    <w:rsid w:val="00A9173B"/>
    <w:rsid w:val="00A920F2"/>
    <w:rsid w:val="00A922BA"/>
    <w:rsid w:val="00A92475"/>
    <w:rsid w:val="00A9248E"/>
    <w:rsid w:val="00A92793"/>
    <w:rsid w:val="00A934A8"/>
    <w:rsid w:val="00A934DC"/>
    <w:rsid w:val="00A938F5"/>
    <w:rsid w:val="00A94E03"/>
    <w:rsid w:val="00A9598D"/>
    <w:rsid w:val="00A967E7"/>
    <w:rsid w:val="00A971CE"/>
    <w:rsid w:val="00A97CD4"/>
    <w:rsid w:val="00AA0079"/>
    <w:rsid w:val="00AA034F"/>
    <w:rsid w:val="00AA1FBE"/>
    <w:rsid w:val="00AA276F"/>
    <w:rsid w:val="00AA3220"/>
    <w:rsid w:val="00AA62BB"/>
    <w:rsid w:val="00AA62BE"/>
    <w:rsid w:val="00AA79CB"/>
    <w:rsid w:val="00AA79D7"/>
    <w:rsid w:val="00AB035D"/>
    <w:rsid w:val="00AB0C16"/>
    <w:rsid w:val="00AB15C2"/>
    <w:rsid w:val="00AB1953"/>
    <w:rsid w:val="00AB1CD0"/>
    <w:rsid w:val="00AB3209"/>
    <w:rsid w:val="00AB365A"/>
    <w:rsid w:val="00AB3C56"/>
    <w:rsid w:val="00AB43F4"/>
    <w:rsid w:val="00AB50A2"/>
    <w:rsid w:val="00AB6731"/>
    <w:rsid w:val="00AB6AAC"/>
    <w:rsid w:val="00AC059B"/>
    <w:rsid w:val="00AC0ECD"/>
    <w:rsid w:val="00AC10B1"/>
    <w:rsid w:val="00AC10C9"/>
    <w:rsid w:val="00AC18AA"/>
    <w:rsid w:val="00AC27A7"/>
    <w:rsid w:val="00AC364C"/>
    <w:rsid w:val="00AC3E30"/>
    <w:rsid w:val="00AC434F"/>
    <w:rsid w:val="00AC553C"/>
    <w:rsid w:val="00AC6ED3"/>
    <w:rsid w:val="00AC7176"/>
    <w:rsid w:val="00AC72D9"/>
    <w:rsid w:val="00AD0291"/>
    <w:rsid w:val="00AD17A9"/>
    <w:rsid w:val="00AD1998"/>
    <w:rsid w:val="00AD28DA"/>
    <w:rsid w:val="00AD2C3E"/>
    <w:rsid w:val="00AD406C"/>
    <w:rsid w:val="00AD5C27"/>
    <w:rsid w:val="00AD7553"/>
    <w:rsid w:val="00AE007E"/>
    <w:rsid w:val="00AE0A88"/>
    <w:rsid w:val="00AE0B18"/>
    <w:rsid w:val="00AE107E"/>
    <w:rsid w:val="00AE126B"/>
    <w:rsid w:val="00AE13ED"/>
    <w:rsid w:val="00AE14D2"/>
    <w:rsid w:val="00AE1A7F"/>
    <w:rsid w:val="00AE2284"/>
    <w:rsid w:val="00AE26DA"/>
    <w:rsid w:val="00AE35E6"/>
    <w:rsid w:val="00AE39A3"/>
    <w:rsid w:val="00AE492D"/>
    <w:rsid w:val="00AF1756"/>
    <w:rsid w:val="00AF2F0E"/>
    <w:rsid w:val="00AF338A"/>
    <w:rsid w:val="00AF3852"/>
    <w:rsid w:val="00AF40B2"/>
    <w:rsid w:val="00AF47F5"/>
    <w:rsid w:val="00AF5942"/>
    <w:rsid w:val="00AF6292"/>
    <w:rsid w:val="00AF629F"/>
    <w:rsid w:val="00AF73A9"/>
    <w:rsid w:val="00AF7A45"/>
    <w:rsid w:val="00AF7D6F"/>
    <w:rsid w:val="00B00B11"/>
    <w:rsid w:val="00B04909"/>
    <w:rsid w:val="00B04940"/>
    <w:rsid w:val="00B057B5"/>
    <w:rsid w:val="00B05B02"/>
    <w:rsid w:val="00B066C0"/>
    <w:rsid w:val="00B101E3"/>
    <w:rsid w:val="00B1194F"/>
    <w:rsid w:val="00B11953"/>
    <w:rsid w:val="00B11E3C"/>
    <w:rsid w:val="00B125A5"/>
    <w:rsid w:val="00B12AB2"/>
    <w:rsid w:val="00B13659"/>
    <w:rsid w:val="00B1375E"/>
    <w:rsid w:val="00B141AD"/>
    <w:rsid w:val="00B14914"/>
    <w:rsid w:val="00B15B5D"/>
    <w:rsid w:val="00B17E53"/>
    <w:rsid w:val="00B202BD"/>
    <w:rsid w:val="00B207EF"/>
    <w:rsid w:val="00B20C3D"/>
    <w:rsid w:val="00B20CC5"/>
    <w:rsid w:val="00B21645"/>
    <w:rsid w:val="00B216C4"/>
    <w:rsid w:val="00B2213E"/>
    <w:rsid w:val="00B22849"/>
    <w:rsid w:val="00B23555"/>
    <w:rsid w:val="00B23B94"/>
    <w:rsid w:val="00B23D33"/>
    <w:rsid w:val="00B23E82"/>
    <w:rsid w:val="00B2413E"/>
    <w:rsid w:val="00B241CD"/>
    <w:rsid w:val="00B24B59"/>
    <w:rsid w:val="00B24D53"/>
    <w:rsid w:val="00B262E5"/>
    <w:rsid w:val="00B2739C"/>
    <w:rsid w:val="00B300F4"/>
    <w:rsid w:val="00B30325"/>
    <w:rsid w:val="00B3032A"/>
    <w:rsid w:val="00B305E2"/>
    <w:rsid w:val="00B327C3"/>
    <w:rsid w:val="00B34D1A"/>
    <w:rsid w:val="00B34FEE"/>
    <w:rsid w:val="00B350BB"/>
    <w:rsid w:val="00B35A2C"/>
    <w:rsid w:val="00B360F5"/>
    <w:rsid w:val="00B36C06"/>
    <w:rsid w:val="00B37FF2"/>
    <w:rsid w:val="00B4038A"/>
    <w:rsid w:val="00B40E14"/>
    <w:rsid w:val="00B42034"/>
    <w:rsid w:val="00B4327F"/>
    <w:rsid w:val="00B435E6"/>
    <w:rsid w:val="00B43667"/>
    <w:rsid w:val="00B44D49"/>
    <w:rsid w:val="00B4538F"/>
    <w:rsid w:val="00B46079"/>
    <w:rsid w:val="00B47886"/>
    <w:rsid w:val="00B47D14"/>
    <w:rsid w:val="00B511D2"/>
    <w:rsid w:val="00B5168D"/>
    <w:rsid w:val="00B5195E"/>
    <w:rsid w:val="00B5220E"/>
    <w:rsid w:val="00B52CCD"/>
    <w:rsid w:val="00B54626"/>
    <w:rsid w:val="00B54D66"/>
    <w:rsid w:val="00B54D92"/>
    <w:rsid w:val="00B55461"/>
    <w:rsid w:val="00B55E70"/>
    <w:rsid w:val="00B56DB0"/>
    <w:rsid w:val="00B57B2A"/>
    <w:rsid w:val="00B612CF"/>
    <w:rsid w:val="00B612EA"/>
    <w:rsid w:val="00B615AF"/>
    <w:rsid w:val="00B61707"/>
    <w:rsid w:val="00B6197F"/>
    <w:rsid w:val="00B62DF8"/>
    <w:rsid w:val="00B63750"/>
    <w:rsid w:val="00B63E09"/>
    <w:rsid w:val="00B6405F"/>
    <w:rsid w:val="00B65B83"/>
    <w:rsid w:val="00B65B89"/>
    <w:rsid w:val="00B66634"/>
    <w:rsid w:val="00B6676A"/>
    <w:rsid w:val="00B67570"/>
    <w:rsid w:val="00B7051E"/>
    <w:rsid w:val="00B7060D"/>
    <w:rsid w:val="00B70717"/>
    <w:rsid w:val="00B70FA8"/>
    <w:rsid w:val="00B72083"/>
    <w:rsid w:val="00B72D37"/>
    <w:rsid w:val="00B75390"/>
    <w:rsid w:val="00B758D1"/>
    <w:rsid w:val="00B75B98"/>
    <w:rsid w:val="00B75B9E"/>
    <w:rsid w:val="00B76779"/>
    <w:rsid w:val="00B776D2"/>
    <w:rsid w:val="00B77D94"/>
    <w:rsid w:val="00B80068"/>
    <w:rsid w:val="00B80EDB"/>
    <w:rsid w:val="00B832E1"/>
    <w:rsid w:val="00B846A3"/>
    <w:rsid w:val="00B8573E"/>
    <w:rsid w:val="00B85B20"/>
    <w:rsid w:val="00B85C06"/>
    <w:rsid w:val="00B866A8"/>
    <w:rsid w:val="00B86E23"/>
    <w:rsid w:val="00B92979"/>
    <w:rsid w:val="00B92F05"/>
    <w:rsid w:val="00B93DC5"/>
    <w:rsid w:val="00B94FDC"/>
    <w:rsid w:val="00B95173"/>
    <w:rsid w:val="00B9650A"/>
    <w:rsid w:val="00B96E93"/>
    <w:rsid w:val="00B97135"/>
    <w:rsid w:val="00BA05A6"/>
    <w:rsid w:val="00BA0A8C"/>
    <w:rsid w:val="00BA102C"/>
    <w:rsid w:val="00BA1E26"/>
    <w:rsid w:val="00BA1E3B"/>
    <w:rsid w:val="00BA327D"/>
    <w:rsid w:val="00BA390A"/>
    <w:rsid w:val="00BA456A"/>
    <w:rsid w:val="00BA4BA2"/>
    <w:rsid w:val="00BA51E6"/>
    <w:rsid w:val="00BB0381"/>
    <w:rsid w:val="00BB2183"/>
    <w:rsid w:val="00BB22DD"/>
    <w:rsid w:val="00BB32D2"/>
    <w:rsid w:val="00BB4278"/>
    <w:rsid w:val="00BB5D6E"/>
    <w:rsid w:val="00BB5E73"/>
    <w:rsid w:val="00BB5F77"/>
    <w:rsid w:val="00BB60B5"/>
    <w:rsid w:val="00BB6125"/>
    <w:rsid w:val="00BB6706"/>
    <w:rsid w:val="00BB7590"/>
    <w:rsid w:val="00BC03D5"/>
    <w:rsid w:val="00BC0B0D"/>
    <w:rsid w:val="00BC1AB3"/>
    <w:rsid w:val="00BC212D"/>
    <w:rsid w:val="00BC25A6"/>
    <w:rsid w:val="00BC2876"/>
    <w:rsid w:val="00BC2AAE"/>
    <w:rsid w:val="00BC2C1F"/>
    <w:rsid w:val="00BC3133"/>
    <w:rsid w:val="00BC3387"/>
    <w:rsid w:val="00BC33D6"/>
    <w:rsid w:val="00BC4738"/>
    <w:rsid w:val="00BC54DD"/>
    <w:rsid w:val="00BC626C"/>
    <w:rsid w:val="00BC6811"/>
    <w:rsid w:val="00BC76C0"/>
    <w:rsid w:val="00BC79BD"/>
    <w:rsid w:val="00BC7DEB"/>
    <w:rsid w:val="00BD10EA"/>
    <w:rsid w:val="00BD1309"/>
    <w:rsid w:val="00BD1EC9"/>
    <w:rsid w:val="00BD2A83"/>
    <w:rsid w:val="00BD34B5"/>
    <w:rsid w:val="00BD45E5"/>
    <w:rsid w:val="00BD4814"/>
    <w:rsid w:val="00BD5A7F"/>
    <w:rsid w:val="00BD6805"/>
    <w:rsid w:val="00BE07A4"/>
    <w:rsid w:val="00BE0E4E"/>
    <w:rsid w:val="00BE1664"/>
    <w:rsid w:val="00BE2457"/>
    <w:rsid w:val="00BE2C7F"/>
    <w:rsid w:val="00BE3013"/>
    <w:rsid w:val="00BE4898"/>
    <w:rsid w:val="00BE53FF"/>
    <w:rsid w:val="00BE5C55"/>
    <w:rsid w:val="00BE74FF"/>
    <w:rsid w:val="00BF2E90"/>
    <w:rsid w:val="00BF312A"/>
    <w:rsid w:val="00BF3190"/>
    <w:rsid w:val="00BF331E"/>
    <w:rsid w:val="00BF3E40"/>
    <w:rsid w:val="00BF4411"/>
    <w:rsid w:val="00BF511F"/>
    <w:rsid w:val="00BF51CE"/>
    <w:rsid w:val="00BF5376"/>
    <w:rsid w:val="00BF5427"/>
    <w:rsid w:val="00BF70D0"/>
    <w:rsid w:val="00BF730E"/>
    <w:rsid w:val="00C002A5"/>
    <w:rsid w:val="00C00729"/>
    <w:rsid w:val="00C01656"/>
    <w:rsid w:val="00C017C7"/>
    <w:rsid w:val="00C01D27"/>
    <w:rsid w:val="00C01FB0"/>
    <w:rsid w:val="00C0207B"/>
    <w:rsid w:val="00C04732"/>
    <w:rsid w:val="00C04886"/>
    <w:rsid w:val="00C05D30"/>
    <w:rsid w:val="00C07109"/>
    <w:rsid w:val="00C10A2A"/>
    <w:rsid w:val="00C12061"/>
    <w:rsid w:val="00C12340"/>
    <w:rsid w:val="00C129C1"/>
    <w:rsid w:val="00C129C2"/>
    <w:rsid w:val="00C13105"/>
    <w:rsid w:val="00C1314B"/>
    <w:rsid w:val="00C13206"/>
    <w:rsid w:val="00C13B8F"/>
    <w:rsid w:val="00C14B25"/>
    <w:rsid w:val="00C14B5B"/>
    <w:rsid w:val="00C14C86"/>
    <w:rsid w:val="00C17F92"/>
    <w:rsid w:val="00C2055D"/>
    <w:rsid w:val="00C20DDA"/>
    <w:rsid w:val="00C2133C"/>
    <w:rsid w:val="00C22A30"/>
    <w:rsid w:val="00C22C04"/>
    <w:rsid w:val="00C240C4"/>
    <w:rsid w:val="00C257E8"/>
    <w:rsid w:val="00C25B16"/>
    <w:rsid w:val="00C268A8"/>
    <w:rsid w:val="00C278F6"/>
    <w:rsid w:val="00C27C7B"/>
    <w:rsid w:val="00C3054F"/>
    <w:rsid w:val="00C30A53"/>
    <w:rsid w:val="00C30B02"/>
    <w:rsid w:val="00C324DA"/>
    <w:rsid w:val="00C327DD"/>
    <w:rsid w:val="00C32928"/>
    <w:rsid w:val="00C32ACF"/>
    <w:rsid w:val="00C32C89"/>
    <w:rsid w:val="00C32CB6"/>
    <w:rsid w:val="00C32E33"/>
    <w:rsid w:val="00C3300B"/>
    <w:rsid w:val="00C3326E"/>
    <w:rsid w:val="00C3431E"/>
    <w:rsid w:val="00C3456A"/>
    <w:rsid w:val="00C3480A"/>
    <w:rsid w:val="00C351A5"/>
    <w:rsid w:val="00C358D7"/>
    <w:rsid w:val="00C35E7A"/>
    <w:rsid w:val="00C35FE0"/>
    <w:rsid w:val="00C36CD8"/>
    <w:rsid w:val="00C3735B"/>
    <w:rsid w:val="00C401EE"/>
    <w:rsid w:val="00C417A3"/>
    <w:rsid w:val="00C44BA2"/>
    <w:rsid w:val="00C45002"/>
    <w:rsid w:val="00C4552E"/>
    <w:rsid w:val="00C45E50"/>
    <w:rsid w:val="00C45F6F"/>
    <w:rsid w:val="00C46634"/>
    <w:rsid w:val="00C509CC"/>
    <w:rsid w:val="00C519A2"/>
    <w:rsid w:val="00C52521"/>
    <w:rsid w:val="00C526D5"/>
    <w:rsid w:val="00C52F56"/>
    <w:rsid w:val="00C53934"/>
    <w:rsid w:val="00C54805"/>
    <w:rsid w:val="00C5530F"/>
    <w:rsid w:val="00C55CB5"/>
    <w:rsid w:val="00C5690D"/>
    <w:rsid w:val="00C57099"/>
    <w:rsid w:val="00C60292"/>
    <w:rsid w:val="00C6101E"/>
    <w:rsid w:val="00C611B0"/>
    <w:rsid w:val="00C61363"/>
    <w:rsid w:val="00C61718"/>
    <w:rsid w:val="00C6179E"/>
    <w:rsid w:val="00C624BF"/>
    <w:rsid w:val="00C6445C"/>
    <w:rsid w:val="00C648E3"/>
    <w:rsid w:val="00C64AC5"/>
    <w:rsid w:val="00C65030"/>
    <w:rsid w:val="00C654AD"/>
    <w:rsid w:val="00C667EB"/>
    <w:rsid w:val="00C673C2"/>
    <w:rsid w:val="00C67B77"/>
    <w:rsid w:val="00C7082B"/>
    <w:rsid w:val="00C7084E"/>
    <w:rsid w:val="00C71A3D"/>
    <w:rsid w:val="00C71CF8"/>
    <w:rsid w:val="00C73022"/>
    <w:rsid w:val="00C739CE"/>
    <w:rsid w:val="00C74A07"/>
    <w:rsid w:val="00C754D1"/>
    <w:rsid w:val="00C758B5"/>
    <w:rsid w:val="00C767F7"/>
    <w:rsid w:val="00C76E61"/>
    <w:rsid w:val="00C77155"/>
    <w:rsid w:val="00C77846"/>
    <w:rsid w:val="00C77F09"/>
    <w:rsid w:val="00C805A7"/>
    <w:rsid w:val="00C80C69"/>
    <w:rsid w:val="00C8114B"/>
    <w:rsid w:val="00C81AB2"/>
    <w:rsid w:val="00C81B01"/>
    <w:rsid w:val="00C826A4"/>
    <w:rsid w:val="00C835CE"/>
    <w:rsid w:val="00C8379D"/>
    <w:rsid w:val="00C84118"/>
    <w:rsid w:val="00C84847"/>
    <w:rsid w:val="00C848AF"/>
    <w:rsid w:val="00C8577B"/>
    <w:rsid w:val="00C86245"/>
    <w:rsid w:val="00C86E9A"/>
    <w:rsid w:val="00C879C5"/>
    <w:rsid w:val="00C87C28"/>
    <w:rsid w:val="00C87F7C"/>
    <w:rsid w:val="00C90E67"/>
    <w:rsid w:val="00C91640"/>
    <w:rsid w:val="00C919EC"/>
    <w:rsid w:val="00C927C2"/>
    <w:rsid w:val="00C92A36"/>
    <w:rsid w:val="00C93272"/>
    <w:rsid w:val="00C93C94"/>
    <w:rsid w:val="00C93D89"/>
    <w:rsid w:val="00C94FEB"/>
    <w:rsid w:val="00C950DF"/>
    <w:rsid w:val="00C95C3F"/>
    <w:rsid w:val="00C96344"/>
    <w:rsid w:val="00C97D45"/>
    <w:rsid w:val="00CA05D1"/>
    <w:rsid w:val="00CA070D"/>
    <w:rsid w:val="00CA13DE"/>
    <w:rsid w:val="00CA174A"/>
    <w:rsid w:val="00CA1834"/>
    <w:rsid w:val="00CA18BF"/>
    <w:rsid w:val="00CA19AB"/>
    <w:rsid w:val="00CA25A7"/>
    <w:rsid w:val="00CA3A33"/>
    <w:rsid w:val="00CA406B"/>
    <w:rsid w:val="00CA4C3E"/>
    <w:rsid w:val="00CA516F"/>
    <w:rsid w:val="00CA5540"/>
    <w:rsid w:val="00CA5BE3"/>
    <w:rsid w:val="00CA6314"/>
    <w:rsid w:val="00CA65DA"/>
    <w:rsid w:val="00CA669F"/>
    <w:rsid w:val="00CA773E"/>
    <w:rsid w:val="00CB11F6"/>
    <w:rsid w:val="00CB131D"/>
    <w:rsid w:val="00CB15B5"/>
    <w:rsid w:val="00CB1A0B"/>
    <w:rsid w:val="00CB1B6C"/>
    <w:rsid w:val="00CB2FCA"/>
    <w:rsid w:val="00CB3069"/>
    <w:rsid w:val="00CB34AC"/>
    <w:rsid w:val="00CB4CB7"/>
    <w:rsid w:val="00CB4F4B"/>
    <w:rsid w:val="00CB576C"/>
    <w:rsid w:val="00CB64B4"/>
    <w:rsid w:val="00CB6AF8"/>
    <w:rsid w:val="00CB721C"/>
    <w:rsid w:val="00CB784D"/>
    <w:rsid w:val="00CC1600"/>
    <w:rsid w:val="00CC47CA"/>
    <w:rsid w:val="00CC4CF8"/>
    <w:rsid w:val="00CC4E63"/>
    <w:rsid w:val="00CC50A7"/>
    <w:rsid w:val="00CC6A82"/>
    <w:rsid w:val="00CD3248"/>
    <w:rsid w:val="00CD58AD"/>
    <w:rsid w:val="00CD773A"/>
    <w:rsid w:val="00CE089E"/>
    <w:rsid w:val="00CE16B8"/>
    <w:rsid w:val="00CE1B58"/>
    <w:rsid w:val="00CE2627"/>
    <w:rsid w:val="00CE282C"/>
    <w:rsid w:val="00CE3092"/>
    <w:rsid w:val="00CE3261"/>
    <w:rsid w:val="00CE36E6"/>
    <w:rsid w:val="00CE405A"/>
    <w:rsid w:val="00CE4190"/>
    <w:rsid w:val="00CE4644"/>
    <w:rsid w:val="00CE4653"/>
    <w:rsid w:val="00CE4947"/>
    <w:rsid w:val="00CE4954"/>
    <w:rsid w:val="00CE4CC4"/>
    <w:rsid w:val="00CE4F4F"/>
    <w:rsid w:val="00CE52FB"/>
    <w:rsid w:val="00CE54CE"/>
    <w:rsid w:val="00CE5819"/>
    <w:rsid w:val="00CE59F4"/>
    <w:rsid w:val="00CE5AD6"/>
    <w:rsid w:val="00CE6239"/>
    <w:rsid w:val="00CE757E"/>
    <w:rsid w:val="00CF37EE"/>
    <w:rsid w:val="00CF3D98"/>
    <w:rsid w:val="00CF4C3B"/>
    <w:rsid w:val="00CF6A3A"/>
    <w:rsid w:val="00CF7A8F"/>
    <w:rsid w:val="00CF7D28"/>
    <w:rsid w:val="00D00460"/>
    <w:rsid w:val="00D0056A"/>
    <w:rsid w:val="00D00FAA"/>
    <w:rsid w:val="00D010AD"/>
    <w:rsid w:val="00D024C8"/>
    <w:rsid w:val="00D0284A"/>
    <w:rsid w:val="00D03848"/>
    <w:rsid w:val="00D03B58"/>
    <w:rsid w:val="00D03F38"/>
    <w:rsid w:val="00D04014"/>
    <w:rsid w:val="00D0462C"/>
    <w:rsid w:val="00D05482"/>
    <w:rsid w:val="00D05C4B"/>
    <w:rsid w:val="00D0646E"/>
    <w:rsid w:val="00D07166"/>
    <w:rsid w:val="00D07809"/>
    <w:rsid w:val="00D07947"/>
    <w:rsid w:val="00D10A44"/>
    <w:rsid w:val="00D1104E"/>
    <w:rsid w:val="00D12368"/>
    <w:rsid w:val="00D13245"/>
    <w:rsid w:val="00D13793"/>
    <w:rsid w:val="00D169CB"/>
    <w:rsid w:val="00D1733E"/>
    <w:rsid w:val="00D20540"/>
    <w:rsid w:val="00D21BA2"/>
    <w:rsid w:val="00D231E3"/>
    <w:rsid w:val="00D242A3"/>
    <w:rsid w:val="00D24D25"/>
    <w:rsid w:val="00D2590A"/>
    <w:rsid w:val="00D2721F"/>
    <w:rsid w:val="00D279EE"/>
    <w:rsid w:val="00D30051"/>
    <w:rsid w:val="00D30493"/>
    <w:rsid w:val="00D30E46"/>
    <w:rsid w:val="00D31E3E"/>
    <w:rsid w:val="00D3302E"/>
    <w:rsid w:val="00D3376E"/>
    <w:rsid w:val="00D33A7E"/>
    <w:rsid w:val="00D33F4C"/>
    <w:rsid w:val="00D35158"/>
    <w:rsid w:val="00D354E7"/>
    <w:rsid w:val="00D36064"/>
    <w:rsid w:val="00D36EF0"/>
    <w:rsid w:val="00D37A52"/>
    <w:rsid w:val="00D40F67"/>
    <w:rsid w:val="00D412C2"/>
    <w:rsid w:val="00D41487"/>
    <w:rsid w:val="00D4267F"/>
    <w:rsid w:val="00D426DC"/>
    <w:rsid w:val="00D427AE"/>
    <w:rsid w:val="00D430CC"/>
    <w:rsid w:val="00D439C1"/>
    <w:rsid w:val="00D44889"/>
    <w:rsid w:val="00D45FDF"/>
    <w:rsid w:val="00D460B7"/>
    <w:rsid w:val="00D508DE"/>
    <w:rsid w:val="00D50927"/>
    <w:rsid w:val="00D50AFB"/>
    <w:rsid w:val="00D50D77"/>
    <w:rsid w:val="00D50F22"/>
    <w:rsid w:val="00D5173D"/>
    <w:rsid w:val="00D51B2C"/>
    <w:rsid w:val="00D51F49"/>
    <w:rsid w:val="00D530C7"/>
    <w:rsid w:val="00D53389"/>
    <w:rsid w:val="00D539C8"/>
    <w:rsid w:val="00D53B2C"/>
    <w:rsid w:val="00D53B84"/>
    <w:rsid w:val="00D540AA"/>
    <w:rsid w:val="00D5425F"/>
    <w:rsid w:val="00D54375"/>
    <w:rsid w:val="00D56BE4"/>
    <w:rsid w:val="00D57033"/>
    <w:rsid w:val="00D614A3"/>
    <w:rsid w:val="00D61523"/>
    <w:rsid w:val="00D617BA"/>
    <w:rsid w:val="00D61AC1"/>
    <w:rsid w:val="00D61C45"/>
    <w:rsid w:val="00D6261E"/>
    <w:rsid w:val="00D634E1"/>
    <w:rsid w:val="00D65170"/>
    <w:rsid w:val="00D6552A"/>
    <w:rsid w:val="00D656F6"/>
    <w:rsid w:val="00D65C39"/>
    <w:rsid w:val="00D65C54"/>
    <w:rsid w:val="00D65E83"/>
    <w:rsid w:val="00D65F1A"/>
    <w:rsid w:val="00D66D37"/>
    <w:rsid w:val="00D6752E"/>
    <w:rsid w:val="00D67748"/>
    <w:rsid w:val="00D67F7C"/>
    <w:rsid w:val="00D70F73"/>
    <w:rsid w:val="00D71578"/>
    <w:rsid w:val="00D71A0E"/>
    <w:rsid w:val="00D72F87"/>
    <w:rsid w:val="00D740E9"/>
    <w:rsid w:val="00D7441E"/>
    <w:rsid w:val="00D747D6"/>
    <w:rsid w:val="00D75502"/>
    <w:rsid w:val="00D769DA"/>
    <w:rsid w:val="00D76A08"/>
    <w:rsid w:val="00D76B65"/>
    <w:rsid w:val="00D77C38"/>
    <w:rsid w:val="00D801DD"/>
    <w:rsid w:val="00D8358C"/>
    <w:rsid w:val="00D8394A"/>
    <w:rsid w:val="00D8440F"/>
    <w:rsid w:val="00D85659"/>
    <w:rsid w:val="00D876C0"/>
    <w:rsid w:val="00D904E9"/>
    <w:rsid w:val="00D92420"/>
    <w:rsid w:val="00D939E1"/>
    <w:rsid w:val="00D954E8"/>
    <w:rsid w:val="00D96D80"/>
    <w:rsid w:val="00D97EBC"/>
    <w:rsid w:val="00DA0155"/>
    <w:rsid w:val="00DA06C3"/>
    <w:rsid w:val="00DA0E63"/>
    <w:rsid w:val="00DA11F2"/>
    <w:rsid w:val="00DA15C7"/>
    <w:rsid w:val="00DA3136"/>
    <w:rsid w:val="00DA332F"/>
    <w:rsid w:val="00DA368F"/>
    <w:rsid w:val="00DA36D0"/>
    <w:rsid w:val="00DA41ED"/>
    <w:rsid w:val="00DA41F1"/>
    <w:rsid w:val="00DA492A"/>
    <w:rsid w:val="00DA497D"/>
    <w:rsid w:val="00DA5116"/>
    <w:rsid w:val="00DA571D"/>
    <w:rsid w:val="00DA632B"/>
    <w:rsid w:val="00DA64EF"/>
    <w:rsid w:val="00DA7257"/>
    <w:rsid w:val="00DB0271"/>
    <w:rsid w:val="00DB0F9C"/>
    <w:rsid w:val="00DB1B72"/>
    <w:rsid w:val="00DB1F05"/>
    <w:rsid w:val="00DB2E24"/>
    <w:rsid w:val="00DB30ED"/>
    <w:rsid w:val="00DB3598"/>
    <w:rsid w:val="00DB43A0"/>
    <w:rsid w:val="00DB4491"/>
    <w:rsid w:val="00DB4D95"/>
    <w:rsid w:val="00DB5540"/>
    <w:rsid w:val="00DB5820"/>
    <w:rsid w:val="00DB68DF"/>
    <w:rsid w:val="00DB70AB"/>
    <w:rsid w:val="00DB7558"/>
    <w:rsid w:val="00DB78ED"/>
    <w:rsid w:val="00DC169D"/>
    <w:rsid w:val="00DC1E80"/>
    <w:rsid w:val="00DC2283"/>
    <w:rsid w:val="00DC3908"/>
    <w:rsid w:val="00DC4780"/>
    <w:rsid w:val="00DC47BA"/>
    <w:rsid w:val="00DC4E4E"/>
    <w:rsid w:val="00DC52F3"/>
    <w:rsid w:val="00DC5359"/>
    <w:rsid w:val="00DC551D"/>
    <w:rsid w:val="00DC56E1"/>
    <w:rsid w:val="00DC5797"/>
    <w:rsid w:val="00DC7AB5"/>
    <w:rsid w:val="00DC7ACB"/>
    <w:rsid w:val="00DD0AA4"/>
    <w:rsid w:val="00DD18C3"/>
    <w:rsid w:val="00DD305D"/>
    <w:rsid w:val="00DD5BB2"/>
    <w:rsid w:val="00DD5E65"/>
    <w:rsid w:val="00DD6139"/>
    <w:rsid w:val="00DD6256"/>
    <w:rsid w:val="00DD699C"/>
    <w:rsid w:val="00DD6C05"/>
    <w:rsid w:val="00DD7BD6"/>
    <w:rsid w:val="00DE14CA"/>
    <w:rsid w:val="00DE15E6"/>
    <w:rsid w:val="00DE189F"/>
    <w:rsid w:val="00DE28B2"/>
    <w:rsid w:val="00DE3781"/>
    <w:rsid w:val="00DE3D40"/>
    <w:rsid w:val="00DE40F7"/>
    <w:rsid w:val="00DE4280"/>
    <w:rsid w:val="00DE43EC"/>
    <w:rsid w:val="00DE4BAC"/>
    <w:rsid w:val="00DE4DEC"/>
    <w:rsid w:val="00DE58F8"/>
    <w:rsid w:val="00DE5ED1"/>
    <w:rsid w:val="00DE64D0"/>
    <w:rsid w:val="00DE783C"/>
    <w:rsid w:val="00DE7D13"/>
    <w:rsid w:val="00DF0A9E"/>
    <w:rsid w:val="00DF0DC8"/>
    <w:rsid w:val="00DF29EA"/>
    <w:rsid w:val="00DF31A7"/>
    <w:rsid w:val="00DF3F2E"/>
    <w:rsid w:val="00DF434F"/>
    <w:rsid w:val="00DF4A2F"/>
    <w:rsid w:val="00DF4EF0"/>
    <w:rsid w:val="00DF5568"/>
    <w:rsid w:val="00DF6AE2"/>
    <w:rsid w:val="00DF6B27"/>
    <w:rsid w:val="00DF71EC"/>
    <w:rsid w:val="00DF7240"/>
    <w:rsid w:val="00E0074B"/>
    <w:rsid w:val="00E00B51"/>
    <w:rsid w:val="00E015BD"/>
    <w:rsid w:val="00E01A44"/>
    <w:rsid w:val="00E037A9"/>
    <w:rsid w:val="00E0438B"/>
    <w:rsid w:val="00E04EC4"/>
    <w:rsid w:val="00E067C3"/>
    <w:rsid w:val="00E07201"/>
    <w:rsid w:val="00E07CB0"/>
    <w:rsid w:val="00E10579"/>
    <w:rsid w:val="00E10AF0"/>
    <w:rsid w:val="00E1118B"/>
    <w:rsid w:val="00E1217A"/>
    <w:rsid w:val="00E126A3"/>
    <w:rsid w:val="00E140A4"/>
    <w:rsid w:val="00E14C96"/>
    <w:rsid w:val="00E15C18"/>
    <w:rsid w:val="00E162E0"/>
    <w:rsid w:val="00E16594"/>
    <w:rsid w:val="00E167A3"/>
    <w:rsid w:val="00E20239"/>
    <w:rsid w:val="00E20434"/>
    <w:rsid w:val="00E22079"/>
    <w:rsid w:val="00E23D23"/>
    <w:rsid w:val="00E23FA0"/>
    <w:rsid w:val="00E244E7"/>
    <w:rsid w:val="00E253A8"/>
    <w:rsid w:val="00E2706F"/>
    <w:rsid w:val="00E30295"/>
    <w:rsid w:val="00E30FCC"/>
    <w:rsid w:val="00E321A5"/>
    <w:rsid w:val="00E32FD0"/>
    <w:rsid w:val="00E3319C"/>
    <w:rsid w:val="00E334C3"/>
    <w:rsid w:val="00E33CB5"/>
    <w:rsid w:val="00E344C9"/>
    <w:rsid w:val="00E366B6"/>
    <w:rsid w:val="00E379F3"/>
    <w:rsid w:val="00E40917"/>
    <w:rsid w:val="00E40A41"/>
    <w:rsid w:val="00E4112D"/>
    <w:rsid w:val="00E420C5"/>
    <w:rsid w:val="00E42D4C"/>
    <w:rsid w:val="00E45934"/>
    <w:rsid w:val="00E45F43"/>
    <w:rsid w:val="00E4693B"/>
    <w:rsid w:val="00E46B86"/>
    <w:rsid w:val="00E46DAB"/>
    <w:rsid w:val="00E47302"/>
    <w:rsid w:val="00E47FDC"/>
    <w:rsid w:val="00E50423"/>
    <w:rsid w:val="00E505F5"/>
    <w:rsid w:val="00E50BF2"/>
    <w:rsid w:val="00E50D0D"/>
    <w:rsid w:val="00E52000"/>
    <w:rsid w:val="00E527AA"/>
    <w:rsid w:val="00E534CD"/>
    <w:rsid w:val="00E53C9E"/>
    <w:rsid w:val="00E53D32"/>
    <w:rsid w:val="00E55295"/>
    <w:rsid w:val="00E552CE"/>
    <w:rsid w:val="00E57007"/>
    <w:rsid w:val="00E57B1E"/>
    <w:rsid w:val="00E602E0"/>
    <w:rsid w:val="00E606A0"/>
    <w:rsid w:val="00E620F6"/>
    <w:rsid w:val="00E62F7E"/>
    <w:rsid w:val="00E64DE8"/>
    <w:rsid w:val="00E65E6E"/>
    <w:rsid w:val="00E66192"/>
    <w:rsid w:val="00E66517"/>
    <w:rsid w:val="00E6664E"/>
    <w:rsid w:val="00E66710"/>
    <w:rsid w:val="00E6706D"/>
    <w:rsid w:val="00E701ED"/>
    <w:rsid w:val="00E703A9"/>
    <w:rsid w:val="00E704AE"/>
    <w:rsid w:val="00E71D15"/>
    <w:rsid w:val="00E721E6"/>
    <w:rsid w:val="00E725C4"/>
    <w:rsid w:val="00E7270B"/>
    <w:rsid w:val="00E73CF4"/>
    <w:rsid w:val="00E73F85"/>
    <w:rsid w:val="00E74E4E"/>
    <w:rsid w:val="00E750E9"/>
    <w:rsid w:val="00E7685F"/>
    <w:rsid w:val="00E77D2C"/>
    <w:rsid w:val="00E81B1F"/>
    <w:rsid w:val="00E81E59"/>
    <w:rsid w:val="00E827A6"/>
    <w:rsid w:val="00E84B86"/>
    <w:rsid w:val="00E854E6"/>
    <w:rsid w:val="00E85654"/>
    <w:rsid w:val="00E863D0"/>
    <w:rsid w:val="00E873C9"/>
    <w:rsid w:val="00E87D91"/>
    <w:rsid w:val="00E91C69"/>
    <w:rsid w:val="00E91F0A"/>
    <w:rsid w:val="00E94457"/>
    <w:rsid w:val="00E94782"/>
    <w:rsid w:val="00E947A9"/>
    <w:rsid w:val="00E94A9F"/>
    <w:rsid w:val="00E95112"/>
    <w:rsid w:val="00E9602C"/>
    <w:rsid w:val="00E962E0"/>
    <w:rsid w:val="00E97F51"/>
    <w:rsid w:val="00EA02AA"/>
    <w:rsid w:val="00EA2E54"/>
    <w:rsid w:val="00EA3EE7"/>
    <w:rsid w:val="00EA3F7D"/>
    <w:rsid w:val="00EA4722"/>
    <w:rsid w:val="00EA73FB"/>
    <w:rsid w:val="00EB17B4"/>
    <w:rsid w:val="00EB2247"/>
    <w:rsid w:val="00EB27C9"/>
    <w:rsid w:val="00EB2D09"/>
    <w:rsid w:val="00EB3222"/>
    <w:rsid w:val="00EB35A3"/>
    <w:rsid w:val="00EB3964"/>
    <w:rsid w:val="00EB3AA9"/>
    <w:rsid w:val="00EB4859"/>
    <w:rsid w:val="00EB556E"/>
    <w:rsid w:val="00EB637B"/>
    <w:rsid w:val="00EB772D"/>
    <w:rsid w:val="00EB7828"/>
    <w:rsid w:val="00EC065C"/>
    <w:rsid w:val="00EC1AC2"/>
    <w:rsid w:val="00EC2586"/>
    <w:rsid w:val="00EC2C29"/>
    <w:rsid w:val="00EC3083"/>
    <w:rsid w:val="00EC3313"/>
    <w:rsid w:val="00EC37D1"/>
    <w:rsid w:val="00EC3E4F"/>
    <w:rsid w:val="00EC420A"/>
    <w:rsid w:val="00EC4F20"/>
    <w:rsid w:val="00EC5498"/>
    <w:rsid w:val="00EC64B6"/>
    <w:rsid w:val="00EC6B90"/>
    <w:rsid w:val="00EC7165"/>
    <w:rsid w:val="00EC7E2D"/>
    <w:rsid w:val="00ED0248"/>
    <w:rsid w:val="00ED0E23"/>
    <w:rsid w:val="00ED0EFA"/>
    <w:rsid w:val="00ED3D07"/>
    <w:rsid w:val="00ED5492"/>
    <w:rsid w:val="00ED6721"/>
    <w:rsid w:val="00ED762F"/>
    <w:rsid w:val="00EE1D59"/>
    <w:rsid w:val="00EE1F7E"/>
    <w:rsid w:val="00EE33F7"/>
    <w:rsid w:val="00EE34CA"/>
    <w:rsid w:val="00EE4312"/>
    <w:rsid w:val="00EE4A13"/>
    <w:rsid w:val="00EE4A45"/>
    <w:rsid w:val="00EE4BBF"/>
    <w:rsid w:val="00EE4E73"/>
    <w:rsid w:val="00EE62F7"/>
    <w:rsid w:val="00EE69D2"/>
    <w:rsid w:val="00EE78F3"/>
    <w:rsid w:val="00EE79A0"/>
    <w:rsid w:val="00EE7E83"/>
    <w:rsid w:val="00EF0A8F"/>
    <w:rsid w:val="00EF1185"/>
    <w:rsid w:val="00EF286B"/>
    <w:rsid w:val="00EF2E66"/>
    <w:rsid w:val="00EF3DFF"/>
    <w:rsid w:val="00EF4173"/>
    <w:rsid w:val="00EF6AC9"/>
    <w:rsid w:val="00EF73A7"/>
    <w:rsid w:val="00F00607"/>
    <w:rsid w:val="00F00923"/>
    <w:rsid w:val="00F01ACE"/>
    <w:rsid w:val="00F02A56"/>
    <w:rsid w:val="00F032E1"/>
    <w:rsid w:val="00F0372D"/>
    <w:rsid w:val="00F039A9"/>
    <w:rsid w:val="00F03C9B"/>
    <w:rsid w:val="00F03D4A"/>
    <w:rsid w:val="00F04631"/>
    <w:rsid w:val="00F048A1"/>
    <w:rsid w:val="00F04BB4"/>
    <w:rsid w:val="00F050DD"/>
    <w:rsid w:val="00F059BF"/>
    <w:rsid w:val="00F05BB0"/>
    <w:rsid w:val="00F05EE3"/>
    <w:rsid w:val="00F06301"/>
    <w:rsid w:val="00F07061"/>
    <w:rsid w:val="00F107DA"/>
    <w:rsid w:val="00F1082F"/>
    <w:rsid w:val="00F117B3"/>
    <w:rsid w:val="00F16EA2"/>
    <w:rsid w:val="00F16F78"/>
    <w:rsid w:val="00F17034"/>
    <w:rsid w:val="00F177A3"/>
    <w:rsid w:val="00F21C6C"/>
    <w:rsid w:val="00F22BED"/>
    <w:rsid w:val="00F24832"/>
    <w:rsid w:val="00F2495E"/>
    <w:rsid w:val="00F24BD2"/>
    <w:rsid w:val="00F24C9F"/>
    <w:rsid w:val="00F25429"/>
    <w:rsid w:val="00F25B50"/>
    <w:rsid w:val="00F25B73"/>
    <w:rsid w:val="00F26337"/>
    <w:rsid w:val="00F26499"/>
    <w:rsid w:val="00F26879"/>
    <w:rsid w:val="00F27FE0"/>
    <w:rsid w:val="00F3069E"/>
    <w:rsid w:val="00F32764"/>
    <w:rsid w:val="00F32A54"/>
    <w:rsid w:val="00F33E40"/>
    <w:rsid w:val="00F34D3F"/>
    <w:rsid w:val="00F35738"/>
    <w:rsid w:val="00F36370"/>
    <w:rsid w:val="00F370D3"/>
    <w:rsid w:val="00F371FD"/>
    <w:rsid w:val="00F402A5"/>
    <w:rsid w:val="00F40308"/>
    <w:rsid w:val="00F4034A"/>
    <w:rsid w:val="00F4037B"/>
    <w:rsid w:val="00F40732"/>
    <w:rsid w:val="00F4199F"/>
    <w:rsid w:val="00F43E15"/>
    <w:rsid w:val="00F451C9"/>
    <w:rsid w:val="00F45597"/>
    <w:rsid w:val="00F45802"/>
    <w:rsid w:val="00F460B7"/>
    <w:rsid w:val="00F46E54"/>
    <w:rsid w:val="00F47062"/>
    <w:rsid w:val="00F476A4"/>
    <w:rsid w:val="00F50005"/>
    <w:rsid w:val="00F5017C"/>
    <w:rsid w:val="00F5061D"/>
    <w:rsid w:val="00F5112E"/>
    <w:rsid w:val="00F520AF"/>
    <w:rsid w:val="00F5239A"/>
    <w:rsid w:val="00F52A0F"/>
    <w:rsid w:val="00F54369"/>
    <w:rsid w:val="00F54584"/>
    <w:rsid w:val="00F56026"/>
    <w:rsid w:val="00F56662"/>
    <w:rsid w:val="00F56D3F"/>
    <w:rsid w:val="00F56EE2"/>
    <w:rsid w:val="00F56F16"/>
    <w:rsid w:val="00F571EC"/>
    <w:rsid w:val="00F60A5D"/>
    <w:rsid w:val="00F60A84"/>
    <w:rsid w:val="00F60D46"/>
    <w:rsid w:val="00F61EC2"/>
    <w:rsid w:val="00F61F2B"/>
    <w:rsid w:val="00F640C4"/>
    <w:rsid w:val="00F64FD0"/>
    <w:rsid w:val="00F651C9"/>
    <w:rsid w:val="00F65BC3"/>
    <w:rsid w:val="00F65D8C"/>
    <w:rsid w:val="00F6603C"/>
    <w:rsid w:val="00F66DB2"/>
    <w:rsid w:val="00F67009"/>
    <w:rsid w:val="00F67094"/>
    <w:rsid w:val="00F708EC"/>
    <w:rsid w:val="00F7229D"/>
    <w:rsid w:val="00F72343"/>
    <w:rsid w:val="00F72EBD"/>
    <w:rsid w:val="00F7309D"/>
    <w:rsid w:val="00F7311E"/>
    <w:rsid w:val="00F73419"/>
    <w:rsid w:val="00F73FB5"/>
    <w:rsid w:val="00F75019"/>
    <w:rsid w:val="00F76356"/>
    <w:rsid w:val="00F77542"/>
    <w:rsid w:val="00F77E26"/>
    <w:rsid w:val="00F801A4"/>
    <w:rsid w:val="00F80F66"/>
    <w:rsid w:val="00F81884"/>
    <w:rsid w:val="00F81BEB"/>
    <w:rsid w:val="00F81E10"/>
    <w:rsid w:val="00F82B29"/>
    <w:rsid w:val="00F845B4"/>
    <w:rsid w:val="00F84ACF"/>
    <w:rsid w:val="00F8517D"/>
    <w:rsid w:val="00F903B5"/>
    <w:rsid w:val="00F911BB"/>
    <w:rsid w:val="00F915A6"/>
    <w:rsid w:val="00F91C40"/>
    <w:rsid w:val="00F91CE4"/>
    <w:rsid w:val="00F91D2D"/>
    <w:rsid w:val="00F93E82"/>
    <w:rsid w:val="00F9498F"/>
    <w:rsid w:val="00F94D30"/>
    <w:rsid w:val="00F95380"/>
    <w:rsid w:val="00F95514"/>
    <w:rsid w:val="00F95EC4"/>
    <w:rsid w:val="00F95EC9"/>
    <w:rsid w:val="00F967AB"/>
    <w:rsid w:val="00F97AE2"/>
    <w:rsid w:val="00FA112C"/>
    <w:rsid w:val="00FA2AE6"/>
    <w:rsid w:val="00FA3B4E"/>
    <w:rsid w:val="00FA3D72"/>
    <w:rsid w:val="00FA51CC"/>
    <w:rsid w:val="00FA5D25"/>
    <w:rsid w:val="00FA6336"/>
    <w:rsid w:val="00FA6931"/>
    <w:rsid w:val="00FA69EE"/>
    <w:rsid w:val="00FA7045"/>
    <w:rsid w:val="00FA706F"/>
    <w:rsid w:val="00FA7D16"/>
    <w:rsid w:val="00FB24EC"/>
    <w:rsid w:val="00FB2B06"/>
    <w:rsid w:val="00FB435B"/>
    <w:rsid w:val="00FB4A58"/>
    <w:rsid w:val="00FB52DD"/>
    <w:rsid w:val="00FB53F5"/>
    <w:rsid w:val="00FB5400"/>
    <w:rsid w:val="00FB5503"/>
    <w:rsid w:val="00FB57B0"/>
    <w:rsid w:val="00FB5E8B"/>
    <w:rsid w:val="00FB6789"/>
    <w:rsid w:val="00FB76B0"/>
    <w:rsid w:val="00FC0080"/>
    <w:rsid w:val="00FC145A"/>
    <w:rsid w:val="00FC3F10"/>
    <w:rsid w:val="00FC548B"/>
    <w:rsid w:val="00FD0EAD"/>
    <w:rsid w:val="00FD1515"/>
    <w:rsid w:val="00FD1626"/>
    <w:rsid w:val="00FD1A85"/>
    <w:rsid w:val="00FD2C3A"/>
    <w:rsid w:val="00FD3F44"/>
    <w:rsid w:val="00FD4C45"/>
    <w:rsid w:val="00FD5796"/>
    <w:rsid w:val="00FD57DC"/>
    <w:rsid w:val="00FD5B68"/>
    <w:rsid w:val="00FD5B81"/>
    <w:rsid w:val="00FD61DB"/>
    <w:rsid w:val="00FD72FE"/>
    <w:rsid w:val="00FE00F8"/>
    <w:rsid w:val="00FE03FF"/>
    <w:rsid w:val="00FE0438"/>
    <w:rsid w:val="00FE1582"/>
    <w:rsid w:val="00FE26CB"/>
    <w:rsid w:val="00FE29B7"/>
    <w:rsid w:val="00FE2AD9"/>
    <w:rsid w:val="00FE2D84"/>
    <w:rsid w:val="00FE3720"/>
    <w:rsid w:val="00FE3F2E"/>
    <w:rsid w:val="00FE48DB"/>
    <w:rsid w:val="00FE4EA0"/>
    <w:rsid w:val="00FE56FC"/>
    <w:rsid w:val="00FE5FA1"/>
    <w:rsid w:val="00FE6FAF"/>
    <w:rsid w:val="00FF0900"/>
    <w:rsid w:val="00FF105C"/>
    <w:rsid w:val="00FF10AF"/>
    <w:rsid w:val="00FF13F5"/>
    <w:rsid w:val="00FF1FE2"/>
    <w:rsid w:val="00FF332E"/>
    <w:rsid w:val="00FF396F"/>
    <w:rsid w:val="00FF3FAE"/>
    <w:rsid w:val="00FF4708"/>
    <w:rsid w:val="00FF4792"/>
    <w:rsid w:val="00FF551B"/>
    <w:rsid w:val="00FF5AF4"/>
    <w:rsid w:val="00FF6658"/>
    <w:rsid w:val="00FF67E4"/>
    <w:rsid w:val="00FF7CB6"/>
    <w:rsid w:val="00FF7E8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16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29D"/>
  </w:style>
  <w:style w:type="paragraph" w:styleId="Heading2">
    <w:name w:val="heading 2"/>
    <w:basedOn w:val="Normal"/>
    <w:next w:val="Normal"/>
    <w:link w:val="Heading2Char"/>
    <w:uiPriority w:val="9"/>
    <w:unhideWhenUsed/>
    <w:qFormat/>
    <w:rsid w:val="009E10A7"/>
    <w:pPr>
      <w:outlineLvl w:val="1"/>
    </w:pPr>
    <w:rPr>
      <w:rFonts w:ascii="Garamond" w:hAnsi="Garamond"/>
      <w:b/>
      <w:bCs/>
    </w:rPr>
  </w:style>
  <w:style w:type="paragraph" w:styleId="Heading3">
    <w:name w:val="heading 3"/>
    <w:basedOn w:val="Normal"/>
    <w:next w:val="Normal"/>
    <w:link w:val="Heading3Char"/>
    <w:uiPriority w:val="9"/>
    <w:unhideWhenUsed/>
    <w:qFormat/>
    <w:rsid w:val="009E10A7"/>
    <w:pPr>
      <w:outlineLvl w:val="2"/>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7D6F"/>
    <w:pPr>
      <w:spacing w:before="100" w:beforeAutospacing="1" w:after="100" w:afterAutospacing="1"/>
    </w:pPr>
    <w:rPr>
      <w:rFonts w:ascii="Times New Roman" w:eastAsia="Times New Roman" w:hAnsi="Times New Roman" w:cs="Times New Roman"/>
      <w:kern w:val="0"/>
      <w14:ligatures w14:val="none"/>
    </w:rPr>
  </w:style>
  <w:style w:type="paragraph" w:styleId="BodyText">
    <w:name w:val="Body Text"/>
    <w:link w:val="BodyTextChar"/>
    <w:uiPriority w:val="99"/>
    <w:semiHidden/>
    <w:unhideWhenUsed/>
    <w:qFormat/>
    <w:rsid w:val="00E46B86"/>
    <w:pPr>
      <w:widowControl w:val="0"/>
      <w:ind w:firstLine="720"/>
      <w:contextualSpacing/>
      <w:jc w:val="both"/>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99"/>
    <w:semiHidden/>
    <w:rsid w:val="00E46B86"/>
    <w:rPr>
      <w:rFonts w:ascii="Times New Roman" w:eastAsia="Times New Roman" w:hAnsi="Times New Roman" w:cs="Times New Roman"/>
      <w:kern w:val="0"/>
      <w:lang w:val="en-US"/>
      <w14:ligatures w14:val="none"/>
    </w:rPr>
  </w:style>
  <w:style w:type="character" w:styleId="CommentReference">
    <w:name w:val="annotation reference"/>
    <w:basedOn w:val="DefaultParagraphFont"/>
    <w:uiPriority w:val="99"/>
    <w:semiHidden/>
    <w:unhideWhenUsed/>
    <w:rsid w:val="00910404"/>
    <w:rPr>
      <w:sz w:val="16"/>
      <w:szCs w:val="16"/>
    </w:rPr>
  </w:style>
  <w:style w:type="paragraph" w:styleId="CommentText">
    <w:name w:val="annotation text"/>
    <w:basedOn w:val="Normal"/>
    <w:link w:val="CommentTextChar"/>
    <w:uiPriority w:val="99"/>
    <w:unhideWhenUsed/>
    <w:rsid w:val="00910404"/>
    <w:rPr>
      <w:sz w:val="20"/>
      <w:szCs w:val="20"/>
    </w:rPr>
  </w:style>
  <w:style w:type="character" w:customStyle="1" w:styleId="CommentTextChar">
    <w:name w:val="Comment Text Char"/>
    <w:basedOn w:val="DefaultParagraphFont"/>
    <w:link w:val="CommentText"/>
    <w:uiPriority w:val="99"/>
    <w:rsid w:val="00910404"/>
    <w:rPr>
      <w:sz w:val="20"/>
      <w:szCs w:val="20"/>
    </w:rPr>
  </w:style>
  <w:style w:type="paragraph" w:styleId="CommentSubject">
    <w:name w:val="annotation subject"/>
    <w:basedOn w:val="CommentText"/>
    <w:next w:val="CommentText"/>
    <w:link w:val="CommentSubjectChar"/>
    <w:uiPriority w:val="99"/>
    <w:semiHidden/>
    <w:unhideWhenUsed/>
    <w:rsid w:val="00910404"/>
    <w:rPr>
      <w:b/>
      <w:bCs/>
    </w:rPr>
  </w:style>
  <w:style w:type="character" w:customStyle="1" w:styleId="CommentSubjectChar">
    <w:name w:val="Comment Subject Char"/>
    <w:basedOn w:val="CommentTextChar"/>
    <w:link w:val="CommentSubject"/>
    <w:uiPriority w:val="99"/>
    <w:semiHidden/>
    <w:rsid w:val="00910404"/>
    <w:rPr>
      <w:b/>
      <w:bCs/>
      <w:sz w:val="20"/>
      <w:szCs w:val="20"/>
    </w:rPr>
  </w:style>
  <w:style w:type="character" w:customStyle="1" w:styleId="apple-converted-space">
    <w:name w:val="apple-converted-space"/>
    <w:basedOn w:val="DefaultParagraphFont"/>
    <w:rsid w:val="00AE13ED"/>
  </w:style>
  <w:style w:type="paragraph" w:styleId="ListParagraph">
    <w:name w:val="List Paragraph"/>
    <w:basedOn w:val="Normal"/>
    <w:uiPriority w:val="34"/>
    <w:qFormat/>
    <w:rsid w:val="009C05CC"/>
    <w:pPr>
      <w:ind w:left="720"/>
      <w:contextualSpacing/>
    </w:pPr>
  </w:style>
  <w:style w:type="paragraph" w:styleId="Header">
    <w:name w:val="header"/>
    <w:basedOn w:val="Normal"/>
    <w:link w:val="HeaderChar"/>
    <w:uiPriority w:val="99"/>
    <w:unhideWhenUsed/>
    <w:rsid w:val="00F039A9"/>
    <w:pPr>
      <w:tabs>
        <w:tab w:val="center" w:pos="4680"/>
        <w:tab w:val="right" w:pos="9360"/>
      </w:tabs>
    </w:pPr>
  </w:style>
  <w:style w:type="character" w:customStyle="1" w:styleId="HeaderChar">
    <w:name w:val="Header Char"/>
    <w:basedOn w:val="DefaultParagraphFont"/>
    <w:link w:val="Header"/>
    <w:uiPriority w:val="99"/>
    <w:rsid w:val="00F039A9"/>
  </w:style>
  <w:style w:type="paragraph" w:styleId="Footer">
    <w:name w:val="footer"/>
    <w:basedOn w:val="Normal"/>
    <w:link w:val="FooterChar"/>
    <w:uiPriority w:val="99"/>
    <w:unhideWhenUsed/>
    <w:rsid w:val="00F039A9"/>
    <w:pPr>
      <w:tabs>
        <w:tab w:val="center" w:pos="4680"/>
        <w:tab w:val="right" w:pos="9360"/>
      </w:tabs>
    </w:pPr>
  </w:style>
  <w:style w:type="character" w:customStyle="1" w:styleId="FooterChar">
    <w:name w:val="Footer Char"/>
    <w:basedOn w:val="DefaultParagraphFont"/>
    <w:link w:val="Footer"/>
    <w:uiPriority w:val="99"/>
    <w:rsid w:val="00F039A9"/>
  </w:style>
  <w:style w:type="character" w:styleId="PageNumber">
    <w:name w:val="page number"/>
    <w:basedOn w:val="DefaultParagraphFont"/>
    <w:uiPriority w:val="99"/>
    <w:semiHidden/>
    <w:unhideWhenUsed/>
    <w:rsid w:val="00C92A36"/>
  </w:style>
  <w:style w:type="character" w:customStyle="1" w:styleId="Heading2Char">
    <w:name w:val="Heading 2 Char"/>
    <w:basedOn w:val="DefaultParagraphFont"/>
    <w:link w:val="Heading2"/>
    <w:uiPriority w:val="9"/>
    <w:rsid w:val="009E10A7"/>
    <w:rPr>
      <w:rFonts w:ascii="Garamond" w:hAnsi="Garamond"/>
      <w:b/>
      <w:bCs/>
      <w:lang w:val="en-US"/>
    </w:rPr>
  </w:style>
  <w:style w:type="character" w:customStyle="1" w:styleId="Heading3Char">
    <w:name w:val="Heading 3 Char"/>
    <w:basedOn w:val="DefaultParagraphFont"/>
    <w:link w:val="Heading3"/>
    <w:uiPriority w:val="9"/>
    <w:rsid w:val="009E10A7"/>
    <w:rPr>
      <w:rFonts w:ascii="Garamond" w:hAnsi="Garamond"/>
      <w:b/>
      <w:bCs/>
      <w:lang w:val="en-US"/>
    </w:rPr>
  </w:style>
  <w:style w:type="paragraph" w:styleId="Revision">
    <w:name w:val="Revision"/>
    <w:hidden/>
    <w:uiPriority w:val="99"/>
    <w:semiHidden/>
    <w:rsid w:val="00A346A7"/>
  </w:style>
  <w:style w:type="paragraph" w:styleId="FootnoteText">
    <w:name w:val="footnote text"/>
    <w:basedOn w:val="Normal"/>
    <w:link w:val="FootnoteTextChar"/>
    <w:uiPriority w:val="99"/>
    <w:semiHidden/>
    <w:unhideWhenUsed/>
    <w:rsid w:val="008C168F"/>
    <w:rPr>
      <w:sz w:val="20"/>
      <w:szCs w:val="20"/>
    </w:rPr>
  </w:style>
  <w:style w:type="character" w:customStyle="1" w:styleId="FootnoteTextChar">
    <w:name w:val="Footnote Text Char"/>
    <w:basedOn w:val="DefaultParagraphFont"/>
    <w:link w:val="FootnoteText"/>
    <w:uiPriority w:val="99"/>
    <w:semiHidden/>
    <w:rsid w:val="008C168F"/>
    <w:rPr>
      <w:sz w:val="20"/>
      <w:szCs w:val="20"/>
    </w:rPr>
  </w:style>
  <w:style w:type="character" w:styleId="FootnoteReference">
    <w:name w:val="footnote reference"/>
    <w:basedOn w:val="DefaultParagraphFont"/>
    <w:uiPriority w:val="99"/>
    <w:semiHidden/>
    <w:unhideWhenUsed/>
    <w:rsid w:val="008C168F"/>
    <w:rPr>
      <w:vertAlign w:val="superscript"/>
    </w:rPr>
  </w:style>
  <w:style w:type="character" w:styleId="Hyperlink">
    <w:name w:val="Hyperlink"/>
    <w:basedOn w:val="DefaultParagraphFont"/>
    <w:uiPriority w:val="99"/>
    <w:unhideWhenUsed/>
    <w:rsid w:val="002849DB"/>
    <w:rPr>
      <w:color w:val="0563C1" w:themeColor="hyperlink"/>
      <w:u w:val="single"/>
    </w:rPr>
  </w:style>
  <w:style w:type="character" w:styleId="UnresolvedMention">
    <w:name w:val="Unresolved Mention"/>
    <w:basedOn w:val="DefaultParagraphFont"/>
    <w:uiPriority w:val="99"/>
    <w:semiHidden/>
    <w:unhideWhenUsed/>
    <w:rsid w:val="00284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8393">
      <w:bodyDiv w:val="1"/>
      <w:marLeft w:val="0"/>
      <w:marRight w:val="0"/>
      <w:marTop w:val="0"/>
      <w:marBottom w:val="0"/>
      <w:divBdr>
        <w:top w:val="none" w:sz="0" w:space="0" w:color="auto"/>
        <w:left w:val="none" w:sz="0" w:space="0" w:color="auto"/>
        <w:bottom w:val="none" w:sz="0" w:space="0" w:color="auto"/>
        <w:right w:val="none" w:sz="0" w:space="0" w:color="auto"/>
      </w:divBdr>
      <w:divsChild>
        <w:div w:id="317422591">
          <w:marLeft w:val="0"/>
          <w:marRight w:val="0"/>
          <w:marTop w:val="0"/>
          <w:marBottom w:val="0"/>
          <w:divBdr>
            <w:top w:val="none" w:sz="0" w:space="0" w:color="auto"/>
            <w:left w:val="none" w:sz="0" w:space="0" w:color="auto"/>
            <w:bottom w:val="none" w:sz="0" w:space="0" w:color="auto"/>
            <w:right w:val="none" w:sz="0" w:space="0" w:color="auto"/>
          </w:divBdr>
          <w:divsChild>
            <w:div w:id="1160582753">
              <w:marLeft w:val="0"/>
              <w:marRight w:val="0"/>
              <w:marTop w:val="0"/>
              <w:marBottom w:val="0"/>
              <w:divBdr>
                <w:top w:val="none" w:sz="0" w:space="0" w:color="auto"/>
                <w:left w:val="none" w:sz="0" w:space="0" w:color="auto"/>
                <w:bottom w:val="none" w:sz="0" w:space="0" w:color="auto"/>
                <w:right w:val="none" w:sz="0" w:space="0" w:color="auto"/>
              </w:divBdr>
              <w:divsChild>
                <w:div w:id="88259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1343">
      <w:bodyDiv w:val="1"/>
      <w:marLeft w:val="0"/>
      <w:marRight w:val="0"/>
      <w:marTop w:val="0"/>
      <w:marBottom w:val="0"/>
      <w:divBdr>
        <w:top w:val="none" w:sz="0" w:space="0" w:color="auto"/>
        <w:left w:val="none" w:sz="0" w:space="0" w:color="auto"/>
        <w:bottom w:val="none" w:sz="0" w:space="0" w:color="auto"/>
        <w:right w:val="none" w:sz="0" w:space="0" w:color="auto"/>
      </w:divBdr>
      <w:divsChild>
        <w:div w:id="58211853">
          <w:marLeft w:val="0"/>
          <w:marRight w:val="0"/>
          <w:marTop w:val="0"/>
          <w:marBottom w:val="0"/>
          <w:divBdr>
            <w:top w:val="none" w:sz="0" w:space="0" w:color="auto"/>
            <w:left w:val="none" w:sz="0" w:space="0" w:color="auto"/>
            <w:bottom w:val="none" w:sz="0" w:space="0" w:color="auto"/>
            <w:right w:val="none" w:sz="0" w:space="0" w:color="auto"/>
          </w:divBdr>
          <w:divsChild>
            <w:div w:id="1613198027">
              <w:marLeft w:val="0"/>
              <w:marRight w:val="0"/>
              <w:marTop w:val="0"/>
              <w:marBottom w:val="0"/>
              <w:divBdr>
                <w:top w:val="none" w:sz="0" w:space="0" w:color="auto"/>
                <w:left w:val="none" w:sz="0" w:space="0" w:color="auto"/>
                <w:bottom w:val="none" w:sz="0" w:space="0" w:color="auto"/>
                <w:right w:val="none" w:sz="0" w:space="0" w:color="auto"/>
              </w:divBdr>
              <w:divsChild>
                <w:div w:id="19027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8452">
      <w:bodyDiv w:val="1"/>
      <w:marLeft w:val="0"/>
      <w:marRight w:val="0"/>
      <w:marTop w:val="0"/>
      <w:marBottom w:val="0"/>
      <w:divBdr>
        <w:top w:val="none" w:sz="0" w:space="0" w:color="auto"/>
        <w:left w:val="none" w:sz="0" w:space="0" w:color="auto"/>
        <w:bottom w:val="none" w:sz="0" w:space="0" w:color="auto"/>
        <w:right w:val="none" w:sz="0" w:space="0" w:color="auto"/>
      </w:divBdr>
      <w:divsChild>
        <w:div w:id="1771927347">
          <w:marLeft w:val="0"/>
          <w:marRight w:val="0"/>
          <w:marTop w:val="0"/>
          <w:marBottom w:val="0"/>
          <w:divBdr>
            <w:top w:val="none" w:sz="0" w:space="0" w:color="auto"/>
            <w:left w:val="none" w:sz="0" w:space="0" w:color="auto"/>
            <w:bottom w:val="none" w:sz="0" w:space="0" w:color="auto"/>
            <w:right w:val="none" w:sz="0" w:space="0" w:color="auto"/>
          </w:divBdr>
          <w:divsChild>
            <w:div w:id="748816224">
              <w:marLeft w:val="0"/>
              <w:marRight w:val="0"/>
              <w:marTop w:val="0"/>
              <w:marBottom w:val="0"/>
              <w:divBdr>
                <w:top w:val="none" w:sz="0" w:space="0" w:color="auto"/>
                <w:left w:val="none" w:sz="0" w:space="0" w:color="auto"/>
                <w:bottom w:val="none" w:sz="0" w:space="0" w:color="auto"/>
                <w:right w:val="none" w:sz="0" w:space="0" w:color="auto"/>
              </w:divBdr>
              <w:divsChild>
                <w:div w:id="20456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7127">
      <w:bodyDiv w:val="1"/>
      <w:marLeft w:val="0"/>
      <w:marRight w:val="0"/>
      <w:marTop w:val="0"/>
      <w:marBottom w:val="0"/>
      <w:divBdr>
        <w:top w:val="none" w:sz="0" w:space="0" w:color="auto"/>
        <w:left w:val="none" w:sz="0" w:space="0" w:color="auto"/>
        <w:bottom w:val="none" w:sz="0" w:space="0" w:color="auto"/>
        <w:right w:val="none" w:sz="0" w:space="0" w:color="auto"/>
      </w:divBdr>
      <w:divsChild>
        <w:div w:id="1188059733">
          <w:marLeft w:val="0"/>
          <w:marRight w:val="0"/>
          <w:marTop w:val="0"/>
          <w:marBottom w:val="0"/>
          <w:divBdr>
            <w:top w:val="none" w:sz="0" w:space="0" w:color="auto"/>
            <w:left w:val="none" w:sz="0" w:space="0" w:color="auto"/>
            <w:bottom w:val="none" w:sz="0" w:space="0" w:color="auto"/>
            <w:right w:val="none" w:sz="0" w:space="0" w:color="auto"/>
          </w:divBdr>
          <w:divsChild>
            <w:div w:id="1119643146">
              <w:marLeft w:val="0"/>
              <w:marRight w:val="0"/>
              <w:marTop w:val="0"/>
              <w:marBottom w:val="0"/>
              <w:divBdr>
                <w:top w:val="none" w:sz="0" w:space="0" w:color="auto"/>
                <w:left w:val="none" w:sz="0" w:space="0" w:color="auto"/>
                <w:bottom w:val="none" w:sz="0" w:space="0" w:color="auto"/>
                <w:right w:val="none" w:sz="0" w:space="0" w:color="auto"/>
              </w:divBdr>
              <w:divsChild>
                <w:div w:id="164423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2031">
      <w:bodyDiv w:val="1"/>
      <w:marLeft w:val="0"/>
      <w:marRight w:val="0"/>
      <w:marTop w:val="0"/>
      <w:marBottom w:val="0"/>
      <w:divBdr>
        <w:top w:val="none" w:sz="0" w:space="0" w:color="auto"/>
        <w:left w:val="none" w:sz="0" w:space="0" w:color="auto"/>
        <w:bottom w:val="none" w:sz="0" w:space="0" w:color="auto"/>
        <w:right w:val="none" w:sz="0" w:space="0" w:color="auto"/>
      </w:divBdr>
      <w:divsChild>
        <w:div w:id="1806658801">
          <w:marLeft w:val="0"/>
          <w:marRight w:val="0"/>
          <w:marTop w:val="0"/>
          <w:marBottom w:val="0"/>
          <w:divBdr>
            <w:top w:val="none" w:sz="0" w:space="0" w:color="auto"/>
            <w:left w:val="none" w:sz="0" w:space="0" w:color="auto"/>
            <w:bottom w:val="none" w:sz="0" w:space="0" w:color="auto"/>
            <w:right w:val="none" w:sz="0" w:space="0" w:color="auto"/>
          </w:divBdr>
          <w:divsChild>
            <w:div w:id="2074085126">
              <w:marLeft w:val="0"/>
              <w:marRight w:val="0"/>
              <w:marTop w:val="0"/>
              <w:marBottom w:val="0"/>
              <w:divBdr>
                <w:top w:val="none" w:sz="0" w:space="0" w:color="auto"/>
                <w:left w:val="none" w:sz="0" w:space="0" w:color="auto"/>
                <w:bottom w:val="none" w:sz="0" w:space="0" w:color="auto"/>
                <w:right w:val="none" w:sz="0" w:space="0" w:color="auto"/>
              </w:divBdr>
              <w:divsChild>
                <w:div w:id="19234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87664">
      <w:bodyDiv w:val="1"/>
      <w:marLeft w:val="0"/>
      <w:marRight w:val="0"/>
      <w:marTop w:val="0"/>
      <w:marBottom w:val="0"/>
      <w:divBdr>
        <w:top w:val="none" w:sz="0" w:space="0" w:color="auto"/>
        <w:left w:val="none" w:sz="0" w:space="0" w:color="auto"/>
        <w:bottom w:val="none" w:sz="0" w:space="0" w:color="auto"/>
        <w:right w:val="none" w:sz="0" w:space="0" w:color="auto"/>
      </w:divBdr>
      <w:divsChild>
        <w:div w:id="455415156">
          <w:marLeft w:val="0"/>
          <w:marRight w:val="0"/>
          <w:marTop w:val="0"/>
          <w:marBottom w:val="0"/>
          <w:divBdr>
            <w:top w:val="none" w:sz="0" w:space="0" w:color="auto"/>
            <w:left w:val="none" w:sz="0" w:space="0" w:color="auto"/>
            <w:bottom w:val="none" w:sz="0" w:space="0" w:color="auto"/>
            <w:right w:val="none" w:sz="0" w:space="0" w:color="auto"/>
          </w:divBdr>
          <w:divsChild>
            <w:div w:id="1206479877">
              <w:marLeft w:val="0"/>
              <w:marRight w:val="0"/>
              <w:marTop w:val="0"/>
              <w:marBottom w:val="0"/>
              <w:divBdr>
                <w:top w:val="none" w:sz="0" w:space="0" w:color="auto"/>
                <w:left w:val="none" w:sz="0" w:space="0" w:color="auto"/>
                <w:bottom w:val="none" w:sz="0" w:space="0" w:color="auto"/>
                <w:right w:val="none" w:sz="0" w:space="0" w:color="auto"/>
              </w:divBdr>
              <w:divsChild>
                <w:div w:id="130812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8019">
      <w:bodyDiv w:val="1"/>
      <w:marLeft w:val="0"/>
      <w:marRight w:val="0"/>
      <w:marTop w:val="0"/>
      <w:marBottom w:val="0"/>
      <w:divBdr>
        <w:top w:val="none" w:sz="0" w:space="0" w:color="auto"/>
        <w:left w:val="none" w:sz="0" w:space="0" w:color="auto"/>
        <w:bottom w:val="none" w:sz="0" w:space="0" w:color="auto"/>
        <w:right w:val="none" w:sz="0" w:space="0" w:color="auto"/>
      </w:divBdr>
      <w:divsChild>
        <w:div w:id="790784521">
          <w:marLeft w:val="0"/>
          <w:marRight w:val="0"/>
          <w:marTop w:val="0"/>
          <w:marBottom w:val="0"/>
          <w:divBdr>
            <w:top w:val="none" w:sz="0" w:space="0" w:color="auto"/>
            <w:left w:val="none" w:sz="0" w:space="0" w:color="auto"/>
            <w:bottom w:val="none" w:sz="0" w:space="0" w:color="auto"/>
            <w:right w:val="none" w:sz="0" w:space="0" w:color="auto"/>
          </w:divBdr>
          <w:divsChild>
            <w:div w:id="818692712">
              <w:marLeft w:val="0"/>
              <w:marRight w:val="0"/>
              <w:marTop w:val="0"/>
              <w:marBottom w:val="0"/>
              <w:divBdr>
                <w:top w:val="none" w:sz="0" w:space="0" w:color="auto"/>
                <w:left w:val="none" w:sz="0" w:space="0" w:color="auto"/>
                <w:bottom w:val="none" w:sz="0" w:space="0" w:color="auto"/>
                <w:right w:val="none" w:sz="0" w:space="0" w:color="auto"/>
              </w:divBdr>
              <w:divsChild>
                <w:div w:id="20751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06230">
      <w:bodyDiv w:val="1"/>
      <w:marLeft w:val="0"/>
      <w:marRight w:val="0"/>
      <w:marTop w:val="0"/>
      <w:marBottom w:val="0"/>
      <w:divBdr>
        <w:top w:val="none" w:sz="0" w:space="0" w:color="auto"/>
        <w:left w:val="none" w:sz="0" w:space="0" w:color="auto"/>
        <w:bottom w:val="none" w:sz="0" w:space="0" w:color="auto"/>
        <w:right w:val="none" w:sz="0" w:space="0" w:color="auto"/>
      </w:divBdr>
      <w:divsChild>
        <w:div w:id="1413775266">
          <w:marLeft w:val="0"/>
          <w:marRight w:val="0"/>
          <w:marTop w:val="0"/>
          <w:marBottom w:val="0"/>
          <w:divBdr>
            <w:top w:val="none" w:sz="0" w:space="0" w:color="auto"/>
            <w:left w:val="none" w:sz="0" w:space="0" w:color="auto"/>
            <w:bottom w:val="none" w:sz="0" w:space="0" w:color="auto"/>
            <w:right w:val="none" w:sz="0" w:space="0" w:color="auto"/>
          </w:divBdr>
          <w:divsChild>
            <w:div w:id="1297371627">
              <w:marLeft w:val="0"/>
              <w:marRight w:val="0"/>
              <w:marTop w:val="0"/>
              <w:marBottom w:val="0"/>
              <w:divBdr>
                <w:top w:val="none" w:sz="0" w:space="0" w:color="auto"/>
                <w:left w:val="none" w:sz="0" w:space="0" w:color="auto"/>
                <w:bottom w:val="none" w:sz="0" w:space="0" w:color="auto"/>
                <w:right w:val="none" w:sz="0" w:space="0" w:color="auto"/>
              </w:divBdr>
              <w:divsChild>
                <w:div w:id="88880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3814">
      <w:bodyDiv w:val="1"/>
      <w:marLeft w:val="0"/>
      <w:marRight w:val="0"/>
      <w:marTop w:val="0"/>
      <w:marBottom w:val="0"/>
      <w:divBdr>
        <w:top w:val="none" w:sz="0" w:space="0" w:color="auto"/>
        <w:left w:val="none" w:sz="0" w:space="0" w:color="auto"/>
        <w:bottom w:val="none" w:sz="0" w:space="0" w:color="auto"/>
        <w:right w:val="none" w:sz="0" w:space="0" w:color="auto"/>
      </w:divBdr>
      <w:divsChild>
        <w:div w:id="771635055">
          <w:marLeft w:val="0"/>
          <w:marRight w:val="0"/>
          <w:marTop w:val="0"/>
          <w:marBottom w:val="0"/>
          <w:divBdr>
            <w:top w:val="none" w:sz="0" w:space="0" w:color="auto"/>
            <w:left w:val="none" w:sz="0" w:space="0" w:color="auto"/>
            <w:bottom w:val="none" w:sz="0" w:space="0" w:color="auto"/>
            <w:right w:val="none" w:sz="0" w:space="0" w:color="auto"/>
          </w:divBdr>
          <w:divsChild>
            <w:div w:id="2097048558">
              <w:marLeft w:val="0"/>
              <w:marRight w:val="0"/>
              <w:marTop w:val="0"/>
              <w:marBottom w:val="0"/>
              <w:divBdr>
                <w:top w:val="none" w:sz="0" w:space="0" w:color="auto"/>
                <w:left w:val="none" w:sz="0" w:space="0" w:color="auto"/>
                <w:bottom w:val="none" w:sz="0" w:space="0" w:color="auto"/>
                <w:right w:val="none" w:sz="0" w:space="0" w:color="auto"/>
              </w:divBdr>
              <w:divsChild>
                <w:div w:id="17523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10318">
      <w:bodyDiv w:val="1"/>
      <w:marLeft w:val="0"/>
      <w:marRight w:val="0"/>
      <w:marTop w:val="0"/>
      <w:marBottom w:val="0"/>
      <w:divBdr>
        <w:top w:val="none" w:sz="0" w:space="0" w:color="auto"/>
        <w:left w:val="none" w:sz="0" w:space="0" w:color="auto"/>
        <w:bottom w:val="none" w:sz="0" w:space="0" w:color="auto"/>
        <w:right w:val="none" w:sz="0" w:space="0" w:color="auto"/>
      </w:divBdr>
      <w:divsChild>
        <w:div w:id="1298758836">
          <w:marLeft w:val="0"/>
          <w:marRight w:val="0"/>
          <w:marTop w:val="0"/>
          <w:marBottom w:val="0"/>
          <w:divBdr>
            <w:top w:val="none" w:sz="0" w:space="0" w:color="auto"/>
            <w:left w:val="none" w:sz="0" w:space="0" w:color="auto"/>
            <w:bottom w:val="none" w:sz="0" w:space="0" w:color="auto"/>
            <w:right w:val="none" w:sz="0" w:space="0" w:color="auto"/>
          </w:divBdr>
          <w:divsChild>
            <w:div w:id="1416392290">
              <w:marLeft w:val="0"/>
              <w:marRight w:val="0"/>
              <w:marTop w:val="0"/>
              <w:marBottom w:val="0"/>
              <w:divBdr>
                <w:top w:val="none" w:sz="0" w:space="0" w:color="auto"/>
                <w:left w:val="none" w:sz="0" w:space="0" w:color="auto"/>
                <w:bottom w:val="none" w:sz="0" w:space="0" w:color="auto"/>
                <w:right w:val="none" w:sz="0" w:space="0" w:color="auto"/>
              </w:divBdr>
              <w:divsChild>
                <w:div w:id="211382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044393">
      <w:bodyDiv w:val="1"/>
      <w:marLeft w:val="0"/>
      <w:marRight w:val="0"/>
      <w:marTop w:val="0"/>
      <w:marBottom w:val="0"/>
      <w:divBdr>
        <w:top w:val="none" w:sz="0" w:space="0" w:color="auto"/>
        <w:left w:val="none" w:sz="0" w:space="0" w:color="auto"/>
        <w:bottom w:val="none" w:sz="0" w:space="0" w:color="auto"/>
        <w:right w:val="none" w:sz="0" w:space="0" w:color="auto"/>
      </w:divBdr>
      <w:divsChild>
        <w:div w:id="1688411843">
          <w:marLeft w:val="0"/>
          <w:marRight w:val="0"/>
          <w:marTop w:val="0"/>
          <w:marBottom w:val="0"/>
          <w:divBdr>
            <w:top w:val="none" w:sz="0" w:space="0" w:color="auto"/>
            <w:left w:val="none" w:sz="0" w:space="0" w:color="auto"/>
            <w:bottom w:val="none" w:sz="0" w:space="0" w:color="auto"/>
            <w:right w:val="none" w:sz="0" w:space="0" w:color="auto"/>
          </w:divBdr>
          <w:divsChild>
            <w:div w:id="1487552429">
              <w:marLeft w:val="0"/>
              <w:marRight w:val="0"/>
              <w:marTop w:val="0"/>
              <w:marBottom w:val="0"/>
              <w:divBdr>
                <w:top w:val="none" w:sz="0" w:space="0" w:color="auto"/>
                <w:left w:val="none" w:sz="0" w:space="0" w:color="auto"/>
                <w:bottom w:val="none" w:sz="0" w:space="0" w:color="auto"/>
                <w:right w:val="none" w:sz="0" w:space="0" w:color="auto"/>
              </w:divBdr>
              <w:divsChild>
                <w:div w:id="17376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80412">
      <w:bodyDiv w:val="1"/>
      <w:marLeft w:val="0"/>
      <w:marRight w:val="0"/>
      <w:marTop w:val="0"/>
      <w:marBottom w:val="0"/>
      <w:divBdr>
        <w:top w:val="none" w:sz="0" w:space="0" w:color="auto"/>
        <w:left w:val="none" w:sz="0" w:space="0" w:color="auto"/>
        <w:bottom w:val="none" w:sz="0" w:space="0" w:color="auto"/>
        <w:right w:val="none" w:sz="0" w:space="0" w:color="auto"/>
      </w:divBdr>
      <w:divsChild>
        <w:div w:id="181361338">
          <w:marLeft w:val="0"/>
          <w:marRight w:val="0"/>
          <w:marTop w:val="0"/>
          <w:marBottom w:val="0"/>
          <w:divBdr>
            <w:top w:val="none" w:sz="0" w:space="0" w:color="auto"/>
            <w:left w:val="none" w:sz="0" w:space="0" w:color="auto"/>
            <w:bottom w:val="none" w:sz="0" w:space="0" w:color="auto"/>
            <w:right w:val="none" w:sz="0" w:space="0" w:color="auto"/>
          </w:divBdr>
          <w:divsChild>
            <w:div w:id="2030376531">
              <w:marLeft w:val="0"/>
              <w:marRight w:val="0"/>
              <w:marTop w:val="0"/>
              <w:marBottom w:val="0"/>
              <w:divBdr>
                <w:top w:val="none" w:sz="0" w:space="0" w:color="auto"/>
                <w:left w:val="none" w:sz="0" w:space="0" w:color="auto"/>
                <w:bottom w:val="none" w:sz="0" w:space="0" w:color="auto"/>
                <w:right w:val="none" w:sz="0" w:space="0" w:color="auto"/>
              </w:divBdr>
              <w:divsChild>
                <w:div w:id="53412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88320">
      <w:bodyDiv w:val="1"/>
      <w:marLeft w:val="0"/>
      <w:marRight w:val="0"/>
      <w:marTop w:val="0"/>
      <w:marBottom w:val="0"/>
      <w:divBdr>
        <w:top w:val="none" w:sz="0" w:space="0" w:color="auto"/>
        <w:left w:val="none" w:sz="0" w:space="0" w:color="auto"/>
        <w:bottom w:val="none" w:sz="0" w:space="0" w:color="auto"/>
        <w:right w:val="none" w:sz="0" w:space="0" w:color="auto"/>
      </w:divBdr>
    </w:div>
    <w:div w:id="1014503840">
      <w:bodyDiv w:val="1"/>
      <w:marLeft w:val="0"/>
      <w:marRight w:val="0"/>
      <w:marTop w:val="0"/>
      <w:marBottom w:val="0"/>
      <w:divBdr>
        <w:top w:val="none" w:sz="0" w:space="0" w:color="auto"/>
        <w:left w:val="none" w:sz="0" w:space="0" w:color="auto"/>
        <w:bottom w:val="none" w:sz="0" w:space="0" w:color="auto"/>
        <w:right w:val="none" w:sz="0" w:space="0" w:color="auto"/>
      </w:divBdr>
      <w:divsChild>
        <w:div w:id="264507031">
          <w:marLeft w:val="0"/>
          <w:marRight w:val="0"/>
          <w:marTop w:val="0"/>
          <w:marBottom w:val="0"/>
          <w:divBdr>
            <w:top w:val="none" w:sz="0" w:space="0" w:color="auto"/>
            <w:left w:val="none" w:sz="0" w:space="0" w:color="auto"/>
            <w:bottom w:val="none" w:sz="0" w:space="0" w:color="auto"/>
            <w:right w:val="none" w:sz="0" w:space="0" w:color="auto"/>
          </w:divBdr>
          <w:divsChild>
            <w:div w:id="1486510817">
              <w:marLeft w:val="0"/>
              <w:marRight w:val="0"/>
              <w:marTop w:val="0"/>
              <w:marBottom w:val="0"/>
              <w:divBdr>
                <w:top w:val="none" w:sz="0" w:space="0" w:color="auto"/>
                <w:left w:val="none" w:sz="0" w:space="0" w:color="auto"/>
                <w:bottom w:val="none" w:sz="0" w:space="0" w:color="auto"/>
                <w:right w:val="none" w:sz="0" w:space="0" w:color="auto"/>
              </w:divBdr>
              <w:divsChild>
                <w:div w:id="165845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953852">
      <w:bodyDiv w:val="1"/>
      <w:marLeft w:val="0"/>
      <w:marRight w:val="0"/>
      <w:marTop w:val="0"/>
      <w:marBottom w:val="0"/>
      <w:divBdr>
        <w:top w:val="none" w:sz="0" w:space="0" w:color="auto"/>
        <w:left w:val="none" w:sz="0" w:space="0" w:color="auto"/>
        <w:bottom w:val="none" w:sz="0" w:space="0" w:color="auto"/>
        <w:right w:val="none" w:sz="0" w:space="0" w:color="auto"/>
      </w:divBdr>
      <w:divsChild>
        <w:div w:id="446391458">
          <w:marLeft w:val="0"/>
          <w:marRight w:val="0"/>
          <w:marTop w:val="0"/>
          <w:marBottom w:val="0"/>
          <w:divBdr>
            <w:top w:val="none" w:sz="0" w:space="0" w:color="auto"/>
            <w:left w:val="none" w:sz="0" w:space="0" w:color="auto"/>
            <w:bottom w:val="none" w:sz="0" w:space="0" w:color="auto"/>
            <w:right w:val="none" w:sz="0" w:space="0" w:color="auto"/>
          </w:divBdr>
          <w:divsChild>
            <w:div w:id="321274849">
              <w:marLeft w:val="0"/>
              <w:marRight w:val="0"/>
              <w:marTop w:val="0"/>
              <w:marBottom w:val="0"/>
              <w:divBdr>
                <w:top w:val="none" w:sz="0" w:space="0" w:color="auto"/>
                <w:left w:val="none" w:sz="0" w:space="0" w:color="auto"/>
                <w:bottom w:val="none" w:sz="0" w:space="0" w:color="auto"/>
                <w:right w:val="none" w:sz="0" w:space="0" w:color="auto"/>
              </w:divBdr>
              <w:divsChild>
                <w:div w:id="15043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854317">
      <w:bodyDiv w:val="1"/>
      <w:marLeft w:val="0"/>
      <w:marRight w:val="0"/>
      <w:marTop w:val="0"/>
      <w:marBottom w:val="0"/>
      <w:divBdr>
        <w:top w:val="none" w:sz="0" w:space="0" w:color="auto"/>
        <w:left w:val="none" w:sz="0" w:space="0" w:color="auto"/>
        <w:bottom w:val="none" w:sz="0" w:space="0" w:color="auto"/>
        <w:right w:val="none" w:sz="0" w:space="0" w:color="auto"/>
      </w:divBdr>
      <w:divsChild>
        <w:div w:id="1190100532">
          <w:marLeft w:val="0"/>
          <w:marRight w:val="0"/>
          <w:marTop w:val="0"/>
          <w:marBottom w:val="0"/>
          <w:divBdr>
            <w:top w:val="none" w:sz="0" w:space="0" w:color="auto"/>
            <w:left w:val="none" w:sz="0" w:space="0" w:color="auto"/>
            <w:bottom w:val="none" w:sz="0" w:space="0" w:color="auto"/>
            <w:right w:val="none" w:sz="0" w:space="0" w:color="auto"/>
          </w:divBdr>
          <w:divsChild>
            <w:div w:id="1053696274">
              <w:marLeft w:val="0"/>
              <w:marRight w:val="0"/>
              <w:marTop w:val="0"/>
              <w:marBottom w:val="0"/>
              <w:divBdr>
                <w:top w:val="none" w:sz="0" w:space="0" w:color="auto"/>
                <w:left w:val="none" w:sz="0" w:space="0" w:color="auto"/>
                <w:bottom w:val="none" w:sz="0" w:space="0" w:color="auto"/>
                <w:right w:val="none" w:sz="0" w:space="0" w:color="auto"/>
              </w:divBdr>
              <w:divsChild>
                <w:div w:id="13297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85670">
      <w:bodyDiv w:val="1"/>
      <w:marLeft w:val="0"/>
      <w:marRight w:val="0"/>
      <w:marTop w:val="0"/>
      <w:marBottom w:val="0"/>
      <w:divBdr>
        <w:top w:val="none" w:sz="0" w:space="0" w:color="auto"/>
        <w:left w:val="none" w:sz="0" w:space="0" w:color="auto"/>
        <w:bottom w:val="none" w:sz="0" w:space="0" w:color="auto"/>
        <w:right w:val="none" w:sz="0" w:space="0" w:color="auto"/>
      </w:divBdr>
      <w:divsChild>
        <w:div w:id="1094321131">
          <w:marLeft w:val="0"/>
          <w:marRight w:val="0"/>
          <w:marTop w:val="0"/>
          <w:marBottom w:val="0"/>
          <w:divBdr>
            <w:top w:val="none" w:sz="0" w:space="0" w:color="auto"/>
            <w:left w:val="none" w:sz="0" w:space="0" w:color="auto"/>
            <w:bottom w:val="none" w:sz="0" w:space="0" w:color="auto"/>
            <w:right w:val="none" w:sz="0" w:space="0" w:color="auto"/>
          </w:divBdr>
          <w:divsChild>
            <w:div w:id="2062433409">
              <w:marLeft w:val="0"/>
              <w:marRight w:val="0"/>
              <w:marTop w:val="0"/>
              <w:marBottom w:val="0"/>
              <w:divBdr>
                <w:top w:val="none" w:sz="0" w:space="0" w:color="auto"/>
                <w:left w:val="none" w:sz="0" w:space="0" w:color="auto"/>
                <w:bottom w:val="none" w:sz="0" w:space="0" w:color="auto"/>
                <w:right w:val="none" w:sz="0" w:space="0" w:color="auto"/>
              </w:divBdr>
              <w:divsChild>
                <w:div w:id="79325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847419">
      <w:bodyDiv w:val="1"/>
      <w:marLeft w:val="0"/>
      <w:marRight w:val="0"/>
      <w:marTop w:val="0"/>
      <w:marBottom w:val="0"/>
      <w:divBdr>
        <w:top w:val="none" w:sz="0" w:space="0" w:color="auto"/>
        <w:left w:val="none" w:sz="0" w:space="0" w:color="auto"/>
        <w:bottom w:val="none" w:sz="0" w:space="0" w:color="auto"/>
        <w:right w:val="none" w:sz="0" w:space="0" w:color="auto"/>
      </w:divBdr>
      <w:divsChild>
        <w:div w:id="1306354590">
          <w:marLeft w:val="0"/>
          <w:marRight w:val="0"/>
          <w:marTop w:val="0"/>
          <w:marBottom w:val="0"/>
          <w:divBdr>
            <w:top w:val="none" w:sz="0" w:space="0" w:color="auto"/>
            <w:left w:val="none" w:sz="0" w:space="0" w:color="auto"/>
            <w:bottom w:val="none" w:sz="0" w:space="0" w:color="auto"/>
            <w:right w:val="none" w:sz="0" w:space="0" w:color="auto"/>
          </w:divBdr>
          <w:divsChild>
            <w:div w:id="1043595760">
              <w:marLeft w:val="0"/>
              <w:marRight w:val="0"/>
              <w:marTop w:val="0"/>
              <w:marBottom w:val="0"/>
              <w:divBdr>
                <w:top w:val="none" w:sz="0" w:space="0" w:color="auto"/>
                <w:left w:val="none" w:sz="0" w:space="0" w:color="auto"/>
                <w:bottom w:val="none" w:sz="0" w:space="0" w:color="auto"/>
                <w:right w:val="none" w:sz="0" w:space="0" w:color="auto"/>
              </w:divBdr>
              <w:divsChild>
                <w:div w:id="35654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71925">
      <w:bodyDiv w:val="1"/>
      <w:marLeft w:val="0"/>
      <w:marRight w:val="0"/>
      <w:marTop w:val="0"/>
      <w:marBottom w:val="0"/>
      <w:divBdr>
        <w:top w:val="none" w:sz="0" w:space="0" w:color="auto"/>
        <w:left w:val="none" w:sz="0" w:space="0" w:color="auto"/>
        <w:bottom w:val="none" w:sz="0" w:space="0" w:color="auto"/>
        <w:right w:val="none" w:sz="0" w:space="0" w:color="auto"/>
      </w:divBdr>
      <w:divsChild>
        <w:div w:id="1298415919">
          <w:marLeft w:val="0"/>
          <w:marRight w:val="0"/>
          <w:marTop w:val="0"/>
          <w:marBottom w:val="0"/>
          <w:divBdr>
            <w:top w:val="none" w:sz="0" w:space="0" w:color="auto"/>
            <w:left w:val="none" w:sz="0" w:space="0" w:color="auto"/>
            <w:bottom w:val="none" w:sz="0" w:space="0" w:color="auto"/>
            <w:right w:val="none" w:sz="0" w:space="0" w:color="auto"/>
          </w:divBdr>
          <w:divsChild>
            <w:div w:id="265962780">
              <w:marLeft w:val="0"/>
              <w:marRight w:val="0"/>
              <w:marTop w:val="0"/>
              <w:marBottom w:val="0"/>
              <w:divBdr>
                <w:top w:val="none" w:sz="0" w:space="0" w:color="auto"/>
                <w:left w:val="none" w:sz="0" w:space="0" w:color="auto"/>
                <w:bottom w:val="none" w:sz="0" w:space="0" w:color="auto"/>
                <w:right w:val="none" w:sz="0" w:space="0" w:color="auto"/>
              </w:divBdr>
              <w:divsChild>
                <w:div w:id="9725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86941">
      <w:bodyDiv w:val="1"/>
      <w:marLeft w:val="0"/>
      <w:marRight w:val="0"/>
      <w:marTop w:val="0"/>
      <w:marBottom w:val="0"/>
      <w:divBdr>
        <w:top w:val="none" w:sz="0" w:space="0" w:color="auto"/>
        <w:left w:val="none" w:sz="0" w:space="0" w:color="auto"/>
        <w:bottom w:val="none" w:sz="0" w:space="0" w:color="auto"/>
        <w:right w:val="none" w:sz="0" w:space="0" w:color="auto"/>
      </w:divBdr>
      <w:divsChild>
        <w:div w:id="1506171822">
          <w:marLeft w:val="0"/>
          <w:marRight w:val="0"/>
          <w:marTop w:val="0"/>
          <w:marBottom w:val="0"/>
          <w:divBdr>
            <w:top w:val="none" w:sz="0" w:space="0" w:color="auto"/>
            <w:left w:val="none" w:sz="0" w:space="0" w:color="auto"/>
            <w:bottom w:val="none" w:sz="0" w:space="0" w:color="auto"/>
            <w:right w:val="none" w:sz="0" w:space="0" w:color="auto"/>
          </w:divBdr>
          <w:divsChild>
            <w:div w:id="2032217207">
              <w:marLeft w:val="0"/>
              <w:marRight w:val="0"/>
              <w:marTop w:val="0"/>
              <w:marBottom w:val="0"/>
              <w:divBdr>
                <w:top w:val="none" w:sz="0" w:space="0" w:color="auto"/>
                <w:left w:val="none" w:sz="0" w:space="0" w:color="auto"/>
                <w:bottom w:val="none" w:sz="0" w:space="0" w:color="auto"/>
                <w:right w:val="none" w:sz="0" w:space="0" w:color="auto"/>
              </w:divBdr>
              <w:divsChild>
                <w:div w:id="4090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8587">
      <w:bodyDiv w:val="1"/>
      <w:marLeft w:val="0"/>
      <w:marRight w:val="0"/>
      <w:marTop w:val="0"/>
      <w:marBottom w:val="0"/>
      <w:divBdr>
        <w:top w:val="none" w:sz="0" w:space="0" w:color="auto"/>
        <w:left w:val="none" w:sz="0" w:space="0" w:color="auto"/>
        <w:bottom w:val="none" w:sz="0" w:space="0" w:color="auto"/>
        <w:right w:val="none" w:sz="0" w:space="0" w:color="auto"/>
      </w:divBdr>
    </w:div>
    <w:div w:id="1282955847">
      <w:bodyDiv w:val="1"/>
      <w:marLeft w:val="0"/>
      <w:marRight w:val="0"/>
      <w:marTop w:val="0"/>
      <w:marBottom w:val="0"/>
      <w:divBdr>
        <w:top w:val="none" w:sz="0" w:space="0" w:color="auto"/>
        <w:left w:val="none" w:sz="0" w:space="0" w:color="auto"/>
        <w:bottom w:val="none" w:sz="0" w:space="0" w:color="auto"/>
        <w:right w:val="none" w:sz="0" w:space="0" w:color="auto"/>
      </w:divBdr>
      <w:divsChild>
        <w:div w:id="99646771">
          <w:marLeft w:val="0"/>
          <w:marRight w:val="0"/>
          <w:marTop w:val="0"/>
          <w:marBottom w:val="0"/>
          <w:divBdr>
            <w:top w:val="none" w:sz="0" w:space="0" w:color="auto"/>
            <w:left w:val="none" w:sz="0" w:space="0" w:color="auto"/>
            <w:bottom w:val="none" w:sz="0" w:space="0" w:color="auto"/>
            <w:right w:val="none" w:sz="0" w:space="0" w:color="auto"/>
          </w:divBdr>
          <w:divsChild>
            <w:div w:id="869144174">
              <w:marLeft w:val="0"/>
              <w:marRight w:val="0"/>
              <w:marTop w:val="0"/>
              <w:marBottom w:val="0"/>
              <w:divBdr>
                <w:top w:val="none" w:sz="0" w:space="0" w:color="auto"/>
                <w:left w:val="none" w:sz="0" w:space="0" w:color="auto"/>
                <w:bottom w:val="none" w:sz="0" w:space="0" w:color="auto"/>
                <w:right w:val="none" w:sz="0" w:space="0" w:color="auto"/>
              </w:divBdr>
              <w:divsChild>
                <w:div w:id="13879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88090">
      <w:bodyDiv w:val="1"/>
      <w:marLeft w:val="0"/>
      <w:marRight w:val="0"/>
      <w:marTop w:val="0"/>
      <w:marBottom w:val="0"/>
      <w:divBdr>
        <w:top w:val="none" w:sz="0" w:space="0" w:color="auto"/>
        <w:left w:val="none" w:sz="0" w:space="0" w:color="auto"/>
        <w:bottom w:val="none" w:sz="0" w:space="0" w:color="auto"/>
        <w:right w:val="none" w:sz="0" w:space="0" w:color="auto"/>
      </w:divBdr>
      <w:divsChild>
        <w:div w:id="1555968913">
          <w:marLeft w:val="0"/>
          <w:marRight w:val="0"/>
          <w:marTop w:val="0"/>
          <w:marBottom w:val="0"/>
          <w:divBdr>
            <w:top w:val="none" w:sz="0" w:space="0" w:color="auto"/>
            <w:left w:val="none" w:sz="0" w:space="0" w:color="auto"/>
            <w:bottom w:val="none" w:sz="0" w:space="0" w:color="auto"/>
            <w:right w:val="none" w:sz="0" w:space="0" w:color="auto"/>
          </w:divBdr>
          <w:divsChild>
            <w:div w:id="1334186354">
              <w:marLeft w:val="0"/>
              <w:marRight w:val="0"/>
              <w:marTop w:val="0"/>
              <w:marBottom w:val="0"/>
              <w:divBdr>
                <w:top w:val="none" w:sz="0" w:space="0" w:color="auto"/>
                <w:left w:val="none" w:sz="0" w:space="0" w:color="auto"/>
                <w:bottom w:val="none" w:sz="0" w:space="0" w:color="auto"/>
                <w:right w:val="none" w:sz="0" w:space="0" w:color="auto"/>
              </w:divBdr>
              <w:divsChild>
                <w:div w:id="13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29346">
      <w:bodyDiv w:val="1"/>
      <w:marLeft w:val="0"/>
      <w:marRight w:val="0"/>
      <w:marTop w:val="0"/>
      <w:marBottom w:val="0"/>
      <w:divBdr>
        <w:top w:val="none" w:sz="0" w:space="0" w:color="auto"/>
        <w:left w:val="none" w:sz="0" w:space="0" w:color="auto"/>
        <w:bottom w:val="none" w:sz="0" w:space="0" w:color="auto"/>
        <w:right w:val="none" w:sz="0" w:space="0" w:color="auto"/>
      </w:divBdr>
      <w:divsChild>
        <w:div w:id="857888583">
          <w:marLeft w:val="0"/>
          <w:marRight w:val="0"/>
          <w:marTop w:val="0"/>
          <w:marBottom w:val="0"/>
          <w:divBdr>
            <w:top w:val="none" w:sz="0" w:space="0" w:color="auto"/>
            <w:left w:val="none" w:sz="0" w:space="0" w:color="auto"/>
            <w:bottom w:val="none" w:sz="0" w:space="0" w:color="auto"/>
            <w:right w:val="none" w:sz="0" w:space="0" w:color="auto"/>
          </w:divBdr>
          <w:divsChild>
            <w:div w:id="728193775">
              <w:marLeft w:val="0"/>
              <w:marRight w:val="0"/>
              <w:marTop w:val="0"/>
              <w:marBottom w:val="0"/>
              <w:divBdr>
                <w:top w:val="none" w:sz="0" w:space="0" w:color="auto"/>
                <w:left w:val="none" w:sz="0" w:space="0" w:color="auto"/>
                <w:bottom w:val="none" w:sz="0" w:space="0" w:color="auto"/>
                <w:right w:val="none" w:sz="0" w:space="0" w:color="auto"/>
              </w:divBdr>
              <w:divsChild>
                <w:div w:id="17985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sChild>
        <w:div w:id="1405954547">
          <w:marLeft w:val="0"/>
          <w:marRight w:val="0"/>
          <w:marTop w:val="0"/>
          <w:marBottom w:val="0"/>
          <w:divBdr>
            <w:top w:val="none" w:sz="0" w:space="0" w:color="auto"/>
            <w:left w:val="none" w:sz="0" w:space="0" w:color="auto"/>
            <w:bottom w:val="none" w:sz="0" w:space="0" w:color="auto"/>
            <w:right w:val="none" w:sz="0" w:space="0" w:color="auto"/>
          </w:divBdr>
          <w:divsChild>
            <w:div w:id="2029090349">
              <w:marLeft w:val="0"/>
              <w:marRight w:val="0"/>
              <w:marTop w:val="0"/>
              <w:marBottom w:val="0"/>
              <w:divBdr>
                <w:top w:val="none" w:sz="0" w:space="0" w:color="auto"/>
                <w:left w:val="none" w:sz="0" w:space="0" w:color="auto"/>
                <w:bottom w:val="none" w:sz="0" w:space="0" w:color="auto"/>
                <w:right w:val="none" w:sz="0" w:space="0" w:color="auto"/>
              </w:divBdr>
              <w:divsChild>
                <w:div w:id="16365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11224">
      <w:bodyDiv w:val="1"/>
      <w:marLeft w:val="0"/>
      <w:marRight w:val="0"/>
      <w:marTop w:val="0"/>
      <w:marBottom w:val="0"/>
      <w:divBdr>
        <w:top w:val="none" w:sz="0" w:space="0" w:color="auto"/>
        <w:left w:val="none" w:sz="0" w:space="0" w:color="auto"/>
        <w:bottom w:val="none" w:sz="0" w:space="0" w:color="auto"/>
        <w:right w:val="none" w:sz="0" w:space="0" w:color="auto"/>
      </w:divBdr>
      <w:divsChild>
        <w:div w:id="1233539527">
          <w:marLeft w:val="0"/>
          <w:marRight w:val="0"/>
          <w:marTop w:val="0"/>
          <w:marBottom w:val="0"/>
          <w:divBdr>
            <w:top w:val="none" w:sz="0" w:space="0" w:color="auto"/>
            <w:left w:val="none" w:sz="0" w:space="0" w:color="auto"/>
            <w:bottom w:val="none" w:sz="0" w:space="0" w:color="auto"/>
            <w:right w:val="none" w:sz="0" w:space="0" w:color="auto"/>
          </w:divBdr>
          <w:divsChild>
            <w:div w:id="2043702058">
              <w:marLeft w:val="0"/>
              <w:marRight w:val="0"/>
              <w:marTop w:val="0"/>
              <w:marBottom w:val="0"/>
              <w:divBdr>
                <w:top w:val="none" w:sz="0" w:space="0" w:color="auto"/>
                <w:left w:val="none" w:sz="0" w:space="0" w:color="auto"/>
                <w:bottom w:val="none" w:sz="0" w:space="0" w:color="auto"/>
                <w:right w:val="none" w:sz="0" w:space="0" w:color="auto"/>
              </w:divBdr>
              <w:divsChild>
                <w:div w:id="52587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665724">
      <w:bodyDiv w:val="1"/>
      <w:marLeft w:val="0"/>
      <w:marRight w:val="0"/>
      <w:marTop w:val="0"/>
      <w:marBottom w:val="0"/>
      <w:divBdr>
        <w:top w:val="none" w:sz="0" w:space="0" w:color="auto"/>
        <w:left w:val="none" w:sz="0" w:space="0" w:color="auto"/>
        <w:bottom w:val="none" w:sz="0" w:space="0" w:color="auto"/>
        <w:right w:val="none" w:sz="0" w:space="0" w:color="auto"/>
      </w:divBdr>
      <w:divsChild>
        <w:div w:id="706565395">
          <w:marLeft w:val="0"/>
          <w:marRight w:val="0"/>
          <w:marTop w:val="0"/>
          <w:marBottom w:val="0"/>
          <w:divBdr>
            <w:top w:val="none" w:sz="0" w:space="0" w:color="auto"/>
            <w:left w:val="none" w:sz="0" w:space="0" w:color="auto"/>
            <w:bottom w:val="none" w:sz="0" w:space="0" w:color="auto"/>
            <w:right w:val="none" w:sz="0" w:space="0" w:color="auto"/>
          </w:divBdr>
          <w:divsChild>
            <w:div w:id="688027574">
              <w:marLeft w:val="0"/>
              <w:marRight w:val="0"/>
              <w:marTop w:val="0"/>
              <w:marBottom w:val="0"/>
              <w:divBdr>
                <w:top w:val="none" w:sz="0" w:space="0" w:color="auto"/>
                <w:left w:val="none" w:sz="0" w:space="0" w:color="auto"/>
                <w:bottom w:val="none" w:sz="0" w:space="0" w:color="auto"/>
                <w:right w:val="none" w:sz="0" w:space="0" w:color="auto"/>
              </w:divBdr>
              <w:divsChild>
                <w:div w:id="168030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4923">
      <w:bodyDiv w:val="1"/>
      <w:marLeft w:val="0"/>
      <w:marRight w:val="0"/>
      <w:marTop w:val="0"/>
      <w:marBottom w:val="0"/>
      <w:divBdr>
        <w:top w:val="none" w:sz="0" w:space="0" w:color="auto"/>
        <w:left w:val="none" w:sz="0" w:space="0" w:color="auto"/>
        <w:bottom w:val="none" w:sz="0" w:space="0" w:color="auto"/>
        <w:right w:val="none" w:sz="0" w:space="0" w:color="auto"/>
      </w:divBdr>
      <w:divsChild>
        <w:div w:id="806437425">
          <w:marLeft w:val="0"/>
          <w:marRight w:val="0"/>
          <w:marTop w:val="0"/>
          <w:marBottom w:val="0"/>
          <w:divBdr>
            <w:top w:val="none" w:sz="0" w:space="0" w:color="auto"/>
            <w:left w:val="none" w:sz="0" w:space="0" w:color="auto"/>
            <w:bottom w:val="none" w:sz="0" w:space="0" w:color="auto"/>
            <w:right w:val="none" w:sz="0" w:space="0" w:color="auto"/>
          </w:divBdr>
          <w:divsChild>
            <w:div w:id="31930323">
              <w:marLeft w:val="0"/>
              <w:marRight w:val="0"/>
              <w:marTop w:val="0"/>
              <w:marBottom w:val="0"/>
              <w:divBdr>
                <w:top w:val="none" w:sz="0" w:space="0" w:color="auto"/>
                <w:left w:val="none" w:sz="0" w:space="0" w:color="auto"/>
                <w:bottom w:val="none" w:sz="0" w:space="0" w:color="auto"/>
                <w:right w:val="none" w:sz="0" w:space="0" w:color="auto"/>
              </w:divBdr>
              <w:divsChild>
                <w:div w:id="50208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01545">
      <w:bodyDiv w:val="1"/>
      <w:marLeft w:val="0"/>
      <w:marRight w:val="0"/>
      <w:marTop w:val="0"/>
      <w:marBottom w:val="0"/>
      <w:divBdr>
        <w:top w:val="none" w:sz="0" w:space="0" w:color="auto"/>
        <w:left w:val="none" w:sz="0" w:space="0" w:color="auto"/>
        <w:bottom w:val="none" w:sz="0" w:space="0" w:color="auto"/>
        <w:right w:val="none" w:sz="0" w:space="0" w:color="auto"/>
      </w:divBdr>
      <w:divsChild>
        <w:div w:id="1871184014">
          <w:marLeft w:val="0"/>
          <w:marRight w:val="0"/>
          <w:marTop w:val="0"/>
          <w:marBottom w:val="0"/>
          <w:divBdr>
            <w:top w:val="none" w:sz="0" w:space="0" w:color="auto"/>
            <w:left w:val="none" w:sz="0" w:space="0" w:color="auto"/>
            <w:bottom w:val="none" w:sz="0" w:space="0" w:color="auto"/>
            <w:right w:val="none" w:sz="0" w:space="0" w:color="auto"/>
          </w:divBdr>
          <w:divsChild>
            <w:div w:id="189345965">
              <w:marLeft w:val="0"/>
              <w:marRight w:val="0"/>
              <w:marTop w:val="0"/>
              <w:marBottom w:val="0"/>
              <w:divBdr>
                <w:top w:val="none" w:sz="0" w:space="0" w:color="auto"/>
                <w:left w:val="none" w:sz="0" w:space="0" w:color="auto"/>
                <w:bottom w:val="none" w:sz="0" w:space="0" w:color="auto"/>
                <w:right w:val="none" w:sz="0" w:space="0" w:color="auto"/>
              </w:divBdr>
              <w:divsChild>
                <w:div w:id="84740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4912">
      <w:bodyDiv w:val="1"/>
      <w:marLeft w:val="0"/>
      <w:marRight w:val="0"/>
      <w:marTop w:val="0"/>
      <w:marBottom w:val="0"/>
      <w:divBdr>
        <w:top w:val="none" w:sz="0" w:space="0" w:color="auto"/>
        <w:left w:val="none" w:sz="0" w:space="0" w:color="auto"/>
        <w:bottom w:val="none" w:sz="0" w:space="0" w:color="auto"/>
        <w:right w:val="none" w:sz="0" w:space="0" w:color="auto"/>
      </w:divBdr>
      <w:divsChild>
        <w:div w:id="1572617183">
          <w:marLeft w:val="0"/>
          <w:marRight w:val="0"/>
          <w:marTop w:val="0"/>
          <w:marBottom w:val="0"/>
          <w:divBdr>
            <w:top w:val="none" w:sz="0" w:space="0" w:color="auto"/>
            <w:left w:val="none" w:sz="0" w:space="0" w:color="auto"/>
            <w:bottom w:val="none" w:sz="0" w:space="0" w:color="auto"/>
            <w:right w:val="none" w:sz="0" w:space="0" w:color="auto"/>
          </w:divBdr>
          <w:divsChild>
            <w:div w:id="1838105460">
              <w:marLeft w:val="0"/>
              <w:marRight w:val="0"/>
              <w:marTop w:val="0"/>
              <w:marBottom w:val="0"/>
              <w:divBdr>
                <w:top w:val="none" w:sz="0" w:space="0" w:color="auto"/>
                <w:left w:val="none" w:sz="0" w:space="0" w:color="auto"/>
                <w:bottom w:val="none" w:sz="0" w:space="0" w:color="auto"/>
                <w:right w:val="none" w:sz="0" w:space="0" w:color="auto"/>
              </w:divBdr>
              <w:divsChild>
                <w:div w:id="2965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78660">
      <w:bodyDiv w:val="1"/>
      <w:marLeft w:val="0"/>
      <w:marRight w:val="0"/>
      <w:marTop w:val="0"/>
      <w:marBottom w:val="0"/>
      <w:divBdr>
        <w:top w:val="none" w:sz="0" w:space="0" w:color="auto"/>
        <w:left w:val="none" w:sz="0" w:space="0" w:color="auto"/>
        <w:bottom w:val="none" w:sz="0" w:space="0" w:color="auto"/>
        <w:right w:val="none" w:sz="0" w:space="0" w:color="auto"/>
      </w:divBdr>
      <w:divsChild>
        <w:div w:id="946693563">
          <w:marLeft w:val="0"/>
          <w:marRight w:val="0"/>
          <w:marTop w:val="0"/>
          <w:marBottom w:val="0"/>
          <w:divBdr>
            <w:top w:val="none" w:sz="0" w:space="0" w:color="auto"/>
            <w:left w:val="none" w:sz="0" w:space="0" w:color="auto"/>
            <w:bottom w:val="none" w:sz="0" w:space="0" w:color="auto"/>
            <w:right w:val="none" w:sz="0" w:space="0" w:color="auto"/>
          </w:divBdr>
          <w:divsChild>
            <w:div w:id="1598521201">
              <w:marLeft w:val="0"/>
              <w:marRight w:val="0"/>
              <w:marTop w:val="0"/>
              <w:marBottom w:val="0"/>
              <w:divBdr>
                <w:top w:val="none" w:sz="0" w:space="0" w:color="auto"/>
                <w:left w:val="none" w:sz="0" w:space="0" w:color="auto"/>
                <w:bottom w:val="none" w:sz="0" w:space="0" w:color="auto"/>
                <w:right w:val="none" w:sz="0" w:space="0" w:color="auto"/>
              </w:divBdr>
              <w:divsChild>
                <w:div w:id="9065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025712">
      <w:bodyDiv w:val="1"/>
      <w:marLeft w:val="0"/>
      <w:marRight w:val="0"/>
      <w:marTop w:val="0"/>
      <w:marBottom w:val="0"/>
      <w:divBdr>
        <w:top w:val="none" w:sz="0" w:space="0" w:color="auto"/>
        <w:left w:val="none" w:sz="0" w:space="0" w:color="auto"/>
        <w:bottom w:val="none" w:sz="0" w:space="0" w:color="auto"/>
        <w:right w:val="none" w:sz="0" w:space="0" w:color="auto"/>
      </w:divBdr>
      <w:divsChild>
        <w:div w:id="159472526">
          <w:marLeft w:val="0"/>
          <w:marRight w:val="0"/>
          <w:marTop w:val="0"/>
          <w:marBottom w:val="0"/>
          <w:divBdr>
            <w:top w:val="none" w:sz="0" w:space="0" w:color="auto"/>
            <w:left w:val="none" w:sz="0" w:space="0" w:color="auto"/>
            <w:bottom w:val="none" w:sz="0" w:space="0" w:color="auto"/>
            <w:right w:val="none" w:sz="0" w:space="0" w:color="auto"/>
          </w:divBdr>
          <w:divsChild>
            <w:div w:id="408112160">
              <w:marLeft w:val="0"/>
              <w:marRight w:val="0"/>
              <w:marTop w:val="0"/>
              <w:marBottom w:val="0"/>
              <w:divBdr>
                <w:top w:val="none" w:sz="0" w:space="0" w:color="auto"/>
                <w:left w:val="none" w:sz="0" w:space="0" w:color="auto"/>
                <w:bottom w:val="none" w:sz="0" w:space="0" w:color="auto"/>
                <w:right w:val="none" w:sz="0" w:space="0" w:color="auto"/>
              </w:divBdr>
              <w:divsChild>
                <w:div w:id="13744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0453">
      <w:bodyDiv w:val="1"/>
      <w:marLeft w:val="0"/>
      <w:marRight w:val="0"/>
      <w:marTop w:val="0"/>
      <w:marBottom w:val="0"/>
      <w:divBdr>
        <w:top w:val="none" w:sz="0" w:space="0" w:color="auto"/>
        <w:left w:val="none" w:sz="0" w:space="0" w:color="auto"/>
        <w:bottom w:val="none" w:sz="0" w:space="0" w:color="auto"/>
        <w:right w:val="none" w:sz="0" w:space="0" w:color="auto"/>
      </w:divBdr>
      <w:divsChild>
        <w:div w:id="1282420152">
          <w:marLeft w:val="0"/>
          <w:marRight w:val="0"/>
          <w:marTop w:val="0"/>
          <w:marBottom w:val="0"/>
          <w:divBdr>
            <w:top w:val="none" w:sz="0" w:space="0" w:color="auto"/>
            <w:left w:val="none" w:sz="0" w:space="0" w:color="auto"/>
            <w:bottom w:val="none" w:sz="0" w:space="0" w:color="auto"/>
            <w:right w:val="none" w:sz="0" w:space="0" w:color="auto"/>
          </w:divBdr>
          <w:divsChild>
            <w:div w:id="232856970">
              <w:marLeft w:val="0"/>
              <w:marRight w:val="0"/>
              <w:marTop w:val="0"/>
              <w:marBottom w:val="0"/>
              <w:divBdr>
                <w:top w:val="none" w:sz="0" w:space="0" w:color="auto"/>
                <w:left w:val="none" w:sz="0" w:space="0" w:color="auto"/>
                <w:bottom w:val="none" w:sz="0" w:space="0" w:color="auto"/>
                <w:right w:val="none" w:sz="0" w:space="0" w:color="auto"/>
              </w:divBdr>
              <w:divsChild>
                <w:div w:id="8234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201195">
      <w:bodyDiv w:val="1"/>
      <w:marLeft w:val="0"/>
      <w:marRight w:val="0"/>
      <w:marTop w:val="0"/>
      <w:marBottom w:val="0"/>
      <w:divBdr>
        <w:top w:val="none" w:sz="0" w:space="0" w:color="auto"/>
        <w:left w:val="none" w:sz="0" w:space="0" w:color="auto"/>
        <w:bottom w:val="none" w:sz="0" w:space="0" w:color="auto"/>
        <w:right w:val="none" w:sz="0" w:space="0" w:color="auto"/>
      </w:divBdr>
      <w:divsChild>
        <w:div w:id="1893037931">
          <w:marLeft w:val="0"/>
          <w:marRight w:val="0"/>
          <w:marTop w:val="0"/>
          <w:marBottom w:val="0"/>
          <w:divBdr>
            <w:top w:val="none" w:sz="0" w:space="0" w:color="auto"/>
            <w:left w:val="none" w:sz="0" w:space="0" w:color="auto"/>
            <w:bottom w:val="none" w:sz="0" w:space="0" w:color="auto"/>
            <w:right w:val="none" w:sz="0" w:space="0" w:color="auto"/>
          </w:divBdr>
          <w:divsChild>
            <w:div w:id="2022781348">
              <w:marLeft w:val="0"/>
              <w:marRight w:val="0"/>
              <w:marTop w:val="0"/>
              <w:marBottom w:val="0"/>
              <w:divBdr>
                <w:top w:val="none" w:sz="0" w:space="0" w:color="auto"/>
                <w:left w:val="none" w:sz="0" w:space="0" w:color="auto"/>
                <w:bottom w:val="none" w:sz="0" w:space="0" w:color="auto"/>
                <w:right w:val="none" w:sz="0" w:space="0" w:color="auto"/>
              </w:divBdr>
              <w:divsChild>
                <w:div w:id="87419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45937">
      <w:bodyDiv w:val="1"/>
      <w:marLeft w:val="0"/>
      <w:marRight w:val="0"/>
      <w:marTop w:val="0"/>
      <w:marBottom w:val="0"/>
      <w:divBdr>
        <w:top w:val="none" w:sz="0" w:space="0" w:color="auto"/>
        <w:left w:val="none" w:sz="0" w:space="0" w:color="auto"/>
        <w:bottom w:val="none" w:sz="0" w:space="0" w:color="auto"/>
        <w:right w:val="none" w:sz="0" w:space="0" w:color="auto"/>
      </w:divBdr>
      <w:divsChild>
        <w:div w:id="1796368471">
          <w:marLeft w:val="0"/>
          <w:marRight w:val="0"/>
          <w:marTop w:val="0"/>
          <w:marBottom w:val="0"/>
          <w:divBdr>
            <w:top w:val="none" w:sz="0" w:space="0" w:color="auto"/>
            <w:left w:val="none" w:sz="0" w:space="0" w:color="auto"/>
            <w:bottom w:val="none" w:sz="0" w:space="0" w:color="auto"/>
            <w:right w:val="none" w:sz="0" w:space="0" w:color="auto"/>
          </w:divBdr>
          <w:divsChild>
            <w:div w:id="1221206855">
              <w:marLeft w:val="0"/>
              <w:marRight w:val="0"/>
              <w:marTop w:val="0"/>
              <w:marBottom w:val="0"/>
              <w:divBdr>
                <w:top w:val="none" w:sz="0" w:space="0" w:color="auto"/>
                <w:left w:val="none" w:sz="0" w:space="0" w:color="auto"/>
                <w:bottom w:val="none" w:sz="0" w:space="0" w:color="auto"/>
                <w:right w:val="none" w:sz="0" w:space="0" w:color="auto"/>
              </w:divBdr>
              <w:divsChild>
                <w:div w:id="8462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6387">
      <w:bodyDiv w:val="1"/>
      <w:marLeft w:val="0"/>
      <w:marRight w:val="0"/>
      <w:marTop w:val="0"/>
      <w:marBottom w:val="0"/>
      <w:divBdr>
        <w:top w:val="none" w:sz="0" w:space="0" w:color="auto"/>
        <w:left w:val="none" w:sz="0" w:space="0" w:color="auto"/>
        <w:bottom w:val="none" w:sz="0" w:space="0" w:color="auto"/>
        <w:right w:val="none" w:sz="0" w:space="0" w:color="auto"/>
      </w:divBdr>
      <w:divsChild>
        <w:div w:id="874854560">
          <w:marLeft w:val="0"/>
          <w:marRight w:val="0"/>
          <w:marTop w:val="0"/>
          <w:marBottom w:val="0"/>
          <w:divBdr>
            <w:top w:val="none" w:sz="0" w:space="0" w:color="auto"/>
            <w:left w:val="none" w:sz="0" w:space="0" w:color="auto"/>
            <w:bottom w:val="none" w:sz="0" w:space="0" w:color="auto"/>
            <w:right w:val="none" w:sz="0" w:space="0" w:color="auto"/>
          </w:divBdr>
          <w:divsChild>
            <w:div w:id="287245894">
              <w:marLeft w:val="0"/>
              <w:marRight w:val="0"/>
              <w:marTop w:val="0"/>
              <w:marBottom w:val="0"/>
              <w:divBdr>
                <w:top w:val="none" w:sz="0" w:space="0" w:color="auto"/>
                <w:left w:val="none" w:sz="0" w:space="0" w:color="auto"/>
                <w:bottom w:val="none" w:sz="0" w:space="0" w:color="auto"/>
                <w:right w:val="none" w:sz="0" w:space="0" w:color="auto"/>
              </w:divBdr>
              <w:divsChild>
                <w:div w:id="79876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31554">
      <w:bodyDiv w:val="1"/>
      <w:marLeft w:val="0"/>
      <w:marRight w:val="0"/>
      <w:marTop w:val="0"/>
      <w:marBottom w:val="0"/>
      <w:divBdr>
        <w:top w:val="none" w:sz="0" w:space="0" w:color="auto"/>
        <w:left w:val="none" w:sz="0" w:space="0" w:color="auto"/>
        <w:bottom w:val="none" w:sz="0" w:space="0" w:color="auto"/>
        <w:right w:val="none" w:sz="0" w:space="0" w:color="auto"/>
      </w:divBdr>
      <w:divsChild>
        <w:div w:id="876163362">
          <w:marLeft w:val="0"/>
          <w:marRight w:val="0"/>
          <w:marTop w:val="0"/>
          <w:marBottom w:val="0"/>
          <w:divBdr>
            <w:top w:val="none" w:sz="0" w:space="0" w:color="auto"/>
            <w:left w:val="none" w:sz="0" w:space="0" w:color="auto"/>
            <w:bottom w:val="none" w:sz="0" w:space="0" w:color="auto"/>
            <w:right w:val="none" w:sz="0" w:space="0" w:color="auto"/>
          </w:divBdr>
          <w:divsChild>
            <w:div w:id="1407454524">
              <w:marLeft w:val="0"/>
              <w:marRight w:val="0"/>
              <w:marTop w:val="0"/>
              <w:marBottom w:val="0"/>
              <w:divBdr>
                <w:top w:val="none" w:sz="0" w:space="0" w:color="auto"/>
                <w:left w:val="none" w:sz="0" w:space="0" w:color="auto"/>
                <w:bottom w:val="none" w:sz="0" w:space="0" w:color="auto"/>
                <w:right w:val="none" w:sz="0" w:space="0" w:color="auto"/>
              </w:divBdr>
              <w:divsChild>
                <w:div w:id="6673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16986">
      <w:bodyDiv w:val="1"/>
      <w:marLeft w:val="0"/>
      <w:marRight w:val="0"/>
      <w:marTop w:val="0"/>
      <w:marBottom w:val="0"/>
      <w:divBdr>
        <w:top w:val="none" w:sz="0" w:space="0" w:color="auto"/>
        <w:left w:val="none" w:sz="0" w:space="0" w:color="auto"/>
        <w:bottom w:val="none" w:sz="0" w:space="0" w:color="auto"/>
        <w:right w:val="none" w:sz="0" w:space="0" w:color="auto"/>
      </w:divBdr>
      <w:divsChild>
        <w:div w:id="135878365">
          <w:marLeft w:val="0"/>
          <w:marRight w:val="0"/>
          <w:marTop w:val="0"/>
          <w:marBottom w:val="0"/>
          <w:divBdr>
            <w:top w:val="none" w:sz="0" w:space="0" w:color="auto"/>
            <w:left w:val="none" w:sz="0" w:space="0" w:color="auto"/>
            <w:bottom w:val="none" w:sz="0" w:space="0" w:color="auto"/>
            <w:right w:val="none" w:sz="0" w:space="0" w:color="auto"/>
          </w:divBdr>
          <w:divsChild>
            <w:div w:id="1383334796">
              <w:marLeft w:val="0"/>
              <w:marRight w:val="0"/>
              <w:marTop w:val="0"/>
              <w:marBottom w:val="0"/>
              <w:divBdr>
                <w:top w:val="none" w:sz="0" w:space="0" w:color="auto"/>
                <w:left w:val="none" w:sz="0" w:space="0" w:color="auto"/>
                <w:bottom w:val="none" w:sz="0" w:space="0" w:color="auto"/>
                <w:right w:val="none" w:sz="0" w:space="0" w:color="auto"/>
              </w:divBdr>
              <w:divsChild>
                <w:div w:id="13858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alniri.co.il/marketnews/article.asp?mp=153&amp;cat=4&amp;id=1022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C611B-D7BA-7049-BE4C-F52F6216D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7839</Words>
  <Characters>44686</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2023-12-04T07:30:00Z</dcterms:created>
  <dcterms:modified xsi:type="dcterms:W3CDTF">2023-12-05T11:28:00Z</dcterms:modified>
</cp:coreProperties>
</file>