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4A84" w14:textId="28A61EB0" w:rsidR="002868E2" w:rsidRPr="00376CC5" w:rsidRDefault="00AF5038" w:rsidP="00376CC5">
      <w:pPr>
        <w:pStyle w:val="Title"/>
      </w:pPr>
      <w:bookmarkStart w:id="0" w:name="_GoBack"/>
      <w:bookmarkEnd w:id="0"/>
      <w:r>
        <w:t>Improving Patient Safety in General Hospitals Using Structured Handoffs: Outcomes from a National Project</w:t>
      </w:r>
    </w:p>
    <w:p w14:paraId="337586F1" w14:textId="20566583" w:rsidR="002868E2" w:rsidRPr="00376CC5" w:rsidRDefault="00EE350C" w:rsidP="00651CA2">
      <w:pPr>
        <w:pStyle w:val="AuthorList"/>
      </w:pPr>
      <w:r w:rsidRPr="00F06070">
        <w:rPr>
          <w:rFonts w:asciiTheme="majorBidi" w:eastAsia="Times New Roman" w:hAnsiTheme="majorBidi" w:cstheme="majorBidi"/>
          <w:color w:val="2A2A2A"/>
        </w:rPr>
        <w:t xml:space="preserve">Orly </w:t>
      </w:r>
      <w:r>
        <w:rPr>
          <w:rFonts w:asciiTheme="majorBidi" w:eastAsia="Times New Roman" w:hAnsiTheme="majorBidi" w:cstheme="majorBidi"/>
          <w:color w:val="2A2A2A"/>
        </w:rPr>
        <w:t>Toren</w:t>
      </w:r>
      <w:r w:rsidRPr="00F06070">
        <w:rPr>
          <w:rFonts w:asciiTheme="majorBidi" w:eastAsia="Times New Roman" w:hAnsiTheme="majorBidi" w:cstheme="majorBidi"/>
          <w:color w:val="2A2A2A"/>
          <w:vertAlign w:val="superscript"/>
        </w:rPr>
        <w:t>1</w:t>
      </w:r>
      <w:r w:rsidRPr="00F06070">
        <w:rPr>
          <w:rFonts w:asciiTheme="majorBidi" w:eastAsia="Times New Roman" w:hAnsiTheme="majorBidi" w:cstheme="majorBidi"/>
          <w:color w:val="2A2A2A"/>
        </w:rPr>
        <w:t>, Michal</w:t>
      </w:r>
      <w:r>
        <w:rPr>
          <w:rFonts w:asciiTheme="majorBidi" w:eastAsia="Times New Roman" w:hAnsiTheme="majorBidi" w:cstheme="majorBidi"/>
          <w:color w:val="2A2A2A"/>
        </w:rPr>
        <w:t xml:space="preserve"> </w:t>
      </w:r>
      <w:r w:rsidRPr="00F06070">
        <w:rPr>
          <w:rFonts w:asciiTheme="majorBidi" w:eastAsia="Times New Roman" w:hAnsiTheme="majorBidi" w:cstheme="majorBidi"/>
          <w:color w:val="2A2A2A"/>
        </w:rPr>
        <w:t>Lipschuetz</w:t>
      </w:r>
      <w:ins w:id="1" w:author="Author">
        <w:r w:rsidR="00D45481">
          <w:rPr>
            <w:rFonts w:asciiTheme="majorBidi" w:eastAsia="Times New Roman" w:hAnsiTheme="majorBidi" w:cstheme="majorBidi"/>
            <w:color w:val="2A2A2A"/>
          </w:rPr>
          <w:t>,</w:t>
        </w:r>
      </w:ins>
      <w:r w:rsidRPr="00F06070">
        <w:rPr>
          <w:rFonts w:asciiTheme="majorBidi" w:eastAsia="Times New Roman" w:hAnsiTheme="majorBidi" w:cstheme="majorBidi"/>
          <w:color w:val="2A2A2A"/>
          <w:vertAlign w:val="superscript"/>
        </w:rPr>
        <w:t>1</w:t>
      </w:r>
      <w:del w:id="2" w:author="Author">
        <w:r w:rsidRPr="00F06070" w:rsidDel="00D45481">
          <w:rPr>
            <w:rFonts w:asciiTheme="majorBidi" w:eastAsia="Times New Roman" w:hAnsiTheme="majorBidi" w:cstheme="majorBidi"/>
            <w:color w:val="2A2A2A"/>
          </w:rPr>
          <w:delText>,</w:delText>
        </w:r>
      </w:del>
      <w:r w:rsidRPr="00F06070">
        <w:rPr>
          <w:rFonts w:asciiTheme="majorBidi" w:eastAsia="Times New Roman" w:hAnsiTheme="majorBidi" w:cstheme="majorBidi"/>
          <w:color w:val="2A2A2A"/>
        </w:rPr>
        <w:t xml:space="preserve"> Arielle </w:t>
      </w:r>
      <w:r>
        <w:rPr>
          <w:rFonts w:asciiTheme="majorBidi" w:eastAsia="Times New Roman" w:hAnsiTheme="majorBidi" w:cstheme="majorBidi"/>
          <w:color w:val="2A2A2A"/>
        </w:rPr>
        <w:t>Lehmann</w:t>
      </w:r>
      <w:ins w:id="3" w:author="Author">
        <w:r w:rsidR="00D45481">
          <w:rPr>
            <w:rFonts w:asciiTheme="majorBidi" w:eastAsia="Times New Roman" w:hAnsiTheme="majorBidi" w:cstheme="majorBidi"/>
            <w:color w:val="2A2A2A"/>
          </w:rPr>
          <w:t>,</w:t>
        </w:r>
      </w:ins>
      <w:r w:rsidRPr="00F06070">
        <w:rPr>
          <w:rFonts w:asciiTheme="majorBidi" w:eastAsia="Times New Roman" w:hAnsiTheme="majorBidi" w:cstheme="majorBidi"/>
          <w:color w:val="2A2A2A"/>
          <w:vertAlign w:val="superscript"/>
        </w:rPr>
        <w:t>2</w:t>
      </w:r>
      <w:del w:id="4" w:author="Author">
        <w:r w:rsidRPr="00F06070" w:rsidDel="00D45481">
          <w:rPr>
            <w:rFonts w:asciiTheme="majorBidi" w:eastAsia="Times New Roman" w:hAnsiTheme="majorBidi" w:cstheme="majorBidi"/>
            <w:color w:val="2A2A2A"/>
          </w:rPr>
          <w:delText>,</w:delText>
        </w:r>
      </w:del>
      <w:r w:rsidRPr="00F06070">
        <w:rPr>
          <w:rFonts w:asciiTheme="majorBidi" w:eastAsia="Times New Roman" w:hAnsiTheme="majorBidi" w:cstheme="majorBidi"/>
          <w:color w:val="2A2A2A"/>
        </w:rPr>
        <w:t xml:space="preserve"> Gil </w:t>
      </w:r>
      <w:r>
        <w:rPr>
          <w:rFonts w:asciiTheme="majorBidi" w:eastAsia="Times New Roman" w:hAnsiTheme="majorBidi" w:cstheme="majorBidi"/>
          <w:color w:val="2A2A2A"/>
        </w:rPr>
        <w:t>Regev</w:t>
      </w:r>
      <w:ins w:id="5" w:author="Author">
        <w:r w:rsidR="00D45481">
          <w:rPr>
            <w:rFonts w:asciiTheme="majorBidi" w:eastAsia="Times New Roman" w:hAnsiTheme="majorBidi" w:cstheme="majorBidi"/>
            <w:color w:val="2A2A2A"/>
          </w:rPr>
          <w:t>,</w:t>
        </w:r>
      </w:ins>
      <w:r w:rsidRPr="00F06070">
        <w:rPr>
          <w:rFonts w:asciiTheme="majorBidi" w:eastAsia="Times New Roman" w:hAnsiTheme="majorBidi" w:cstheme="majorBidi"/>
          <w:color w:val="2A2A2A"/>
          <w:vertAlign w:val="superscript"/>
        </w:rPr>
        <w:t>2</w:t>
      </w:r>
      <w:del w:id="6" w:author="Author">
        <w:r w:rsidRPr="00F06070" w:rsidDel="00D45481">
          <w:rPr>
            <w:rFonts w:asciiTheme="majorBidi" w:eastAsia="Times New Roman" w:hAnsiTheme="majorBidi" w:cstheme="majorBidi"/>
            <w:color w:val="2A2A2A"/>
          </w:rPr>
          <w:delText>,</w:delText>
        </w:r>
      </w:del>
      <w:r w:rsidRPr="00F06070">
        <w:rPr>
          <w:rFonts w:asciiTheme="majorBidi" w:eastAsia="Times New Roman" w:hAnsiTheme="majorBidi" w:cstheme="majorBidi"/>
          <w:color w:val="2A2A2A"/>
        </w:rPr>
        <w:t xml:space="preserve"> Dana </w:t>
      </w:r>
      <w:r>
        <w:rPr>
          <w:rFonts w:asciiTheme="majorBidi" w:eastAsia="Times New Roman" w:hAnsiTheme="majorBidi" w:cstheme="majorBidi"/>
          <w:color w:val="2A2A2A"/>
        </w:rPr>
        <w:t>Arad</w:t>
      </w:r>
      <w:r>
        <w:rPr>
          <w:rFonts w:asciiTheme="majorBidi" w:eastAsia="Times New Roman" w:hAnsiTheme="majorBidi" w:cstheme="majorBidi"/>
          <w:color w:val="2A2A2A"/>
          <w:vertAlign w:val="superscript"/>
        </w:rPr>
        <w:t>3</w:t>
      </w:r>
    </w:p>
    <w:p w14:paraId="0CCFBDD8" w14:textId="404495D1" w:rsidR="00EE350C" w:rsidRPr="00EE350C" w:rsidRDefault="002868E2" w:rsidP="00526F71">
      <w:pPr>
        <w:shd w:val="clear" w:color="auto" w:fill="FFFFFF"/>
        <w:spacing w:after="0"/>
        <w:textAlignment w:val="baseline"/>
        <w:rPr>
          <w:rFonts w:cs="Times New Roman"/>
          <w:szCs w:val="24"/>
        </w:rPr>
      </w:pPr>
      <w:r w:rsidRPr="00376CC5">
        <w:rPr>
          <w:rFonts w:cs="Times New Roman"/>
          <w:szCs w:val="24"/>
          <w:vertAlign w:val="superscript"/>
        </w:rPr>
        <w:t>1</w:t>
      </w:r>
      <w:commentRangeStart w:id="7"/>
      <w:r w:rsidR="00EE350C" w:rsidRPr="00EE350C">
        <w:rPr>
          <w:rFonts w:cs="Times New Roman"/>
          <w:szCs w:val="24"/>
        </w:rPr>
        <w:t>Hadassah-Hebrew University Medical Center, Israel</w:t>
      </w:r>
      <w:commentRangeEnd w:id="7"/>
      <w:r w:rsidR="00EE350C">
        <w:rPr>
          <w:rStyle w:val="CommentReference"/>
        </w:rPr>
        <w:commentReference w:id="7"/>
      </w:r>
    </w:p>
    <w:p w14:paraId="626845AB" w14:textId="690459B6" w:rsidR="002868E2" w:rsidRDefault="002868E2" w:rsidP="00526F71">
      <w:pPr>
        <w:spacing w:after="0"/>
        <w:rPr>
          <w:rFonts w:cs="Times New Roman"/>
          <w:szCs w:val="24"/>
        </w:rPr>
      </w:pPr>
      <w:r w:rsidRPr="00526F71">
        <w:rPr>
          <w:rFonts w:cs="Times New Roman"/>
          <w:szCs w:val="24"/>
          <w:vertAlign w:val="superscript"/>
        </w:rPr>
        <w:t>2</w:t>
      </w:r>
      <w:r w:rsidR="00526F71" w:rsidRPr="00526F71">
        <w:rPr>
          <w:rFonts w:cs="Times New Roman"/>
          <w:szCs w:val="24"/>
        </w:rPr>
        <w:t>Psyfas, Teamwork and Healthcare</w:t>
      </w:r>
      <w:r w:rsidRPr="00376CC5">
        <w:rPr>
          <w:rFonts w:cs="Times New Roman"/>
          <w:szCs w:val="24"/>
        </w:rPr>
        <w:t xml:space="preserve">, </w:t>
      </w:r>
      <w:r w:rsidR="00526F71">
        <w:rPr>
          <w:rFonts w:cs="Times New Roman"/>
          <w:szCs w:val="24"/>
        </w:rPr>
        <w:t>Israel</w:t>
      </w:r>
    </w:p>
    <w:p w14:paraId="15CCB339" w14:textId="3C57F42B" w:rsidR="00526F71" w:rsidRPr="00526F71" w:rsidRDefault="00526F71" w:rsidP="00526F71">
      <w:pPr>
        <w:spacing w:after="0"/>
        <w:rPr>
          <w:rFonts w:cs="Times New Roman"/>
          <w:szCs w:val="24"/>
        </w:rPr>
      </w:pPr>
      <w:r>
        <w:rPr>
          <w:rFonts w:cs="Times New Roman"/>
          <w:szCs w:val="24"/>
          <w:vertAlign w:val="superscript"/>
        </w:rPr>
        <w:t>3</w:t>
      </w:r>
      <w:r>
        <w:rPr>
          <w:rFonts w:cs="Times New Roman"/>
          <w:szCs w:val="24"/>
        </w:rPr>
        <w:t>The Israeli Ministry of Health</w:t>
      </w:r>
      <w:r w:rsidRPr="00376CC5">
        <w:rPr>
          <w:rFonts w:cs="Times New Roman"/>
          <w:szCs w:val="24"/>
        </w:rPr>
        <w:t xml:space="preserve">, </w:t>
      </w:r>
      <w:r>
        <w:rPr>
          <w:rFonts w:cs="Times New Roman"/>
          <w:szCs w:val="24"/>
        </w:rPr>
        <w:t>Israel</w:t>
      </w:r>
    </w:p>
    <w:p w14:paraId="55458F15" w14:textId="4BD90D72" w:rsidR="002868E2" w:rsidRPr="00376CC5" w:rsidRDefault="002868E2" w:rsidP="00671D9A">
      <w:pPr>
        <w:spacing w:before="240" w:after="0"/>
        <w:rPr>
          <w:rFonts w:cs="Times New Roman"/>
          <w:b/>
          <w:szCs w:val="24"/>
        </w:rPr>
      </w:pPr>
      <w:r w:rsidRPr="00376CC5">
        <w:rPr>
          <w:rFonts w:cs="Times New Roman"/>
          <w:b/>
          <w:szCs w:val="24"/>
        </w:rPr>
        <w:t xml:space="preserve">* Correspondence: </w:t>
      </w:r>
      <w:r w:rsidR="00671D9A" w:rsidRPr="00376CC5">
        <w:rPr>
          <w:rFonts w:cs="Times New Roman"/>
          <w:b/>
          <w:szCs w:val="24"/>
        </w:rPr>
        <w:br/>
      </w:r>
      <w:r w:rsidR="00526F71">
        <w:rPr>
          <w:rFonts w:cs="Times New Roman"/>
          <w:szCs w:val="24"/>
        </w:rPr>
        <w:t>Orly Toren</w:t>
      </w:r>
      <w:r w:rsidR="00671D9A" w:rsidRPr="00376CC5">
        <w:rPr>
          <w:rFonts w:cs="Times New Roman"/>
          <w:szCs w:val="24"/>
        </w:rPr>
        <w:br/>
      </w:r>
      <w:r w:rsidR="00526F71">
        <w:t>orly.t@ono.ac.il</w:t>
      </w:r>
    </w:p>
    <w:p w14:paraId="688EE9ED" w14:textId="4E9722FE" w:rsidR="00EA3D3C" w:rsidRPr="00376CC5" w:rsidRDefault="00817DD6" w:rsidP="00651CA2">
      <w:pPr>
        <w:pStyle w:val="AuthorList"/>
      </w:pPr>
      <w:r w:rsidRPr="00376CC5">
        <w:t xml:space="preserve">Keywords: </w:t>
      </w:r>
      <w:commentRangeStart w:id="8"/>
      <w:r w:rsidR="00526F71" w:rsidRPr="00A9560C">
        <w:rPr>
          <w:rFonts w:asciiTheme="majorBidi" w:hAnsiTheme="majorBidi" w:cstheme="majorBidi"/>
          <w:bCs/>
        </w:rPr>
        <w:t>handoffs, team communication, ISBAR, patient safety</w:t>
      </w:r>
      <w:del w:id="9" w:author="Author">
        <w:r w:rsidR="00526F71" w:rsidDel="00D45481">
          <w:rPr>
            <w:rFonts w:asciiTheme="majorBidi" w:hAnsiTheme="majorBidi" w:cstheme="majorBidi"/>
            <w:bCs/>
          </w:rPr>
          <w:delText>.</w:delText>
        </w:r>
      </w:del>
      <w:commentRangeEnd w:id="8"/>
      <w:r w:rsidR="00DD1C9D">
        <w:rPr>
          <w:rStyle w:val="CommentReference"/>
          <w:rFonts w:cstheme="minorBidi"/>
          <w:b w:val="0"/>
        </w:rPr>
        <w:commentReference w:id="8"/>
      </w:r>
    </w:p>
    <w:p w14:paraId="4DB10602" w14:textId="77777777" w:rsidR="008E2B54" w:rsidRPr="00376CC5" w:rsidRDefault="00EA3D3C" w:rsidP="00147395">
      <w:pPr>
        <w:pStyle w:val="AuthorList"/>
      </w:pPr>
      <w:r w:rsidRPr="00376CC5">
        <w:t>Abstract</w:t>
      </w:r>
    </w:p>
    <w:p w14:paraId="5C4164AF" w14:textId="2FA5EF64" w:rsidR="00526F71" w:rsidRPr="00526F71" w:rsidRDefault="00526F71" w:rsidP="00526F71">
      <w:pPr>
        <w:rPr>
          <w:rFonts w:asciiTheme="majorBidi" w:hAnsiTheme="majorBidi" w:cstheme="majorBidi"/>
          <w:b/>
          <w:bCs/>
          <w:szCs w:val="24"/>
        </w:rPr>
      </w:pPr>
      <w:r w:rsidRPr="00A9560C">
        <w:rPr>
          <w:rFonts w:asciiTheme="majorBidi" w:hAnsiTheme="majorBidi" w:cstheme="majorBidi"/>
          <w:b/>
          <w:bCs/>
          <w:szCs w:val="24"/>
        </w:rPr>
        <w:t>Background</w:t>
      </w:r>
      <w:r>
        <w:rPr>
          <w:rFonts w:asciiTheme="majorBidi" w:hAnsiTheme="majorBidi" w:cstheme="majorBidi"/>
          <w:b/>
          <w:bCs/>
          <w:szCs w:val="24"/>
        </w:rPr>
        <w:t xml:space="preserve">: </w:t>
      </w:r>
      <w:r w:rsidRPr="00A9560C">
        <w:rPr>
          <w:rFonts w:asciiTheme="majorBidi" w:hAnsiTheme="majorBidi" w:cstheme="majorBidi"/>
          <w:szCs w:val="24"/>
        </w:rPr>
        <w:t xml:space="preserve">Promoting quality and patient safety is one of the health policy pillars of </w:t>
      </w:r>
      <w:del w:id="10" w:author="Author">
        <w:r w:rsidRPr="00A9560C" w:rsidDel="00000C6F">
          <w:rPr>
            <w:rFonts w:asciiTheme="majorBidi" w:hAnsiTheme="majorBidi" w:cstheme="majorBidi"/>
            <w:szCs w:val="24"/>
          </w:rPr>
          <w:delText>the Israel</w:delText>
        </w:r>
      </w:del>
      <w:ins w:id="11" w:author="Author">
        <w:r w:rsidR="00000C6F" w:rsidRPr="00A9560C">
          <w:rPr>
            <w:rFonts w:asciiTheme="majorBidi" w:hAnsiTheme="majorBidi" w:cstheme="majorBidi"/>
            <w:szCs w:val="24"/>
          </w:rPr>
          <w:t>Israel</w:t>
        </w:r>
        <w:r w:rsidR="00000C6F">
          <w:rPr>
            <w:rFonts w:asciiTheme="majorBidi" w:hAnsiTheme="majorBidi" w:cstheme="majorBidi"/>
            <w:szCs w:val="24"/>
          </w:rPr>
          <w:t>’s</w:t>
        </w:r>
      </w:ins>
      <w:del w:id="12" w:author="Author">
        <w:r w:rsidRPr="00A9560C" w:rsidDel="00000C6F">
          <w:rPr>
            <w:rFonts w:asciiTheme="majorBidi" w:hAnsiTheme="majorBidi" w:cstheme="majorBidi"/>
            <w:szCs w:val="24"/>
          </w:rPr>
          <w:delText>i</w:delText>
        </w:r>
      </w:del>
      <w:r w:rsidRPr="00A9560C">
        <w:rPr>
          <w:rFonts w:asciiTheme="majorBidi" w:hAnsiTheme="majorBidi" w:cstheme="majorBidi"/>
          <w:szCs w:val="24"/>
        </w:rPr>
        <w:t xml:space="preserve"> Ministry of Health. Communication </w:t>
      </w:r>
      <w:ins w:id="13" w:author="Author">
        <w:r w:rsidR="00000C6F">
          <w:rPr>
            <w:rFonts w:asciiTheme="majorBidi" w:hAnsiTheme="majorBidi" w:cstheme="majorBidi"/>
            <w:szCs w:val="24"/>
          </w:rPr>
          <w:t>among</w:t>
        </w:r>
      </w:ins>
      <w:del w:id="14" w:author="Author">
        <w:r w:rsidRPr="00A9560C" w:rsidDel="00000C6F">
          <w:rPr>
            <w:rFonts w:asciiTheme="majorBidi" w:hAnsiTheme="majorBidi" w:cstheme="majorBidi"/>
            <w:szCs w:val="24"/>
          </w:rPr>
          <w:delText>between</w:delText>
        </w:r>
      </w:del>
      <w:r w:rsidRPr="00A9560C">
        <w:rPr>
          <w:rFonts w:asciiTheme="majorBidi" w:hAnsiTheme="majorBidi" w:cstheme="majorBidi"/>
          <w:szCs w:val="24"/>
        </w:rPr>
        <w:t xml:space="preserve"> </w:t>
      </w:r>
      <w:r>
        <w:rPr>
          <w:rFonts w:asciiTheme="majorBidi" w:hAnsiTheme="majorBidi" w:cstheme="majorBidi"/>
          <w:szCs w:val="24"/>
        </w:rPr>
        <w:t>health</w:t>
      </w:r>
      <w:del w:id="15" w:author="Author">
        <w:r w:rsidDel="00D45481">
          <w:rPr>
            <w:rFonts w:asciiTheme="majorBidi" w:hAnsiTheme="majorBidi" w:cstheme="majorBidi"/>
            <w:szCs w:val="24"/>
          </w:rPr>
          <w:delText xml:space="preserve"> </w:delText>
        </w:r>
      </w:del>
      <w:r>
        <w:rPr>
          <w:rFonts w:asciiTheme="majorBidi" w:hAnsiTheme="majorBidi" w:cstheme="majorBidi"/>
          <w:szCs w:val="24"/>
        </w:rPr>
        <w:t>care professionals</w:t>
      </w:r>
      <w:r w:rsidRPr="00A9560C">
        <w:rPr>
          <w:rFonts w:asciiTheme="majorBidi" w:hAnsiTheme="majorBidi" w:cstheme="majorBidi"/>
          <w:szCs w:val="24"/>
        </w:rPr>
        <w:t xml:space="preserve"> is </w:t>
      </w:r>
      <w:ins w:id="16" w:author="Author">
        <w:r w:rsidR="00000C6F">
          <w:rPr>
            <w:rFonts w:asciiTheme="majorBidi" w:hAnsiTheme="majorBidi" w:cstheme="majorBidi"/>
            <w:szCs w:val="24"/>
          </w:rPr>
          <w:t>of utmost importance</w:t>
        </w:r>
      </w:ins>
      <w:del w:id="17" w:author="Author">
        <w:r w:rsidDel="00000C6F">
          <w:rPr>
            <w:rFonts w:asciiTheme="majorBidi" w:hAnsiTheme="majorBidi" w:cstheme="majorBidi"/>
            <w:szCs w:val="24"/>
          </w:rPr>
          <w:delText>extreme</w:delText>
        </w:r>
        <w:r w:rsidRPr="00A9560C" w:rsidDel="00000C6F">
          <w:rPr>
            <w:rFonts w:asciiTheme="majorBidi" w:hAnsiTheme="majorBidi" w:cstheme="majorBidi"/>
            <w:szCs w:val="24"/>
          </w:rPr>
          <w:delText>ly important</w:delText>
        </w:r>
      </w:del>
      <w:r w:rsidRPr="00A9560C">
        <w:rPr>
          <w:rFonts w:asciiTheme="majorBidi" w:hAnsiTheme="majorBidi" w:cstheme="majorBidi"/>
          <w:szCs w:val="24"/>
        </w:rPr>
        <w:t xml:space="preserve"> </w:t>
      </w:r>
      <w:r>
        <w:rPr>
          <w:rFonts w:asciiTheme="majorBidi" w:hAnsiTheme="majorBidi" w:cstheme="majorBidi"/>
          <w:szCs w:val="24"/>
        </w:rPr>
        <w:t>and</w:t>
      </w:r>
      <w:r w:rsidRPr="00A9560C">
        <w:rPr>
          <w:rFonts w:asciiTheme="majorBidi" w:hAnsiTheme="majorBidi" w:cstheme="majorBidi"/>
          <w:szCs w:val="24"/>
        </w:rPr>
        <w:t xml:space="preserve"> can be improved using </w:t>
      </w:r>
      <w:r>
        <w:rPr>
          <w:rFonts w:asciiTheme="majorBidi" w:hAnsiTheme="majorBidi" w:cstheme="majorBidi"/>
          <w:szCs w:val="24"/>
        </w:rPr>
        <w:t xml:space="preserve">a </w:t>
      </w:r>
      <w:r w:rsidRPr="00A9560C">
        <w:rPr>
          <w:rFonts w:asciiTheme="majorBidi" w:hAnsiTheme="majorBidi" w:cstheme="majorBidi"/>
          <w:szCs w:val="24"/>
        </w:rPr>
        <w:t>standardized</w:t>
      </w:r>
      <w:ins w:id="18" w:author="Author">
        <w:r w:rsidR="00E463B4">
          <w:rPr>
            <w:rFonts w:asciiTheme="majorBidi" w:hAnsiTheme="majorBidi" w:cstheme="majorBidi"/>
            <w:szCs w:val="24"/>
          </w:rPr>
          <w:t>,</w:t>
        </w:r>
      </w:ins>
      <w:r w:rsidRPr="00A9560C">
        <w:rPr>
          <w:rFonts w:asciiTheme="majorBidi" w:hAnsiTheme="majorBidi" w:cstheme="majorBidi"/>
          <w:szCs w:val="24"/>
        </w:rPr>
        <w:t xml:space="preserve"> </w:t>
      </w:r>
      <w:r>
        <w:rPr>
          <w:rFonts w:asciiTheme="majorBidi" w:hAnsiTheme="majorBidi" w:cstheme="majorBidi"/>
          <w:szCs w:val="24"/>
        </w:rPr>
        <w:t>well</w:t>
      </w:r>
      <w:r w:rsidRPr="00A9560C">
        <w:rPr>
          <w:rFonts w:asciiTheme="majorBidi" w:hAnsiTheme="majorBidi" w:cstheme="majorBidi"/>
          <w:szCs w:val="24"/>
        </w:rPr>
        <w:t>-known handoff tool</w:t>
      </w:r>
      <w:del w:id="19" w:author="Author">
        <w:r w:rsidDel="00E463B4">
          <w:rPr>
            <w:rFonts w:asciiTheme="majorBidi" w:hAnsiTheme="majorBidi" w:cstheme="majorBidi"/>
            <w:szCs w:val="24"/>
          </w:rPr>
          <w:delText>,</w:delText>
        </w:r>
      </w:del>
      <w:r w:rsidRPr="00A9560C">
        <w:rPr>
          <w:rFonts w:asciiTheme="majorBidi" w:hAnsiTheme="majorBidi" w:cstheme="majorBidi"/>
          <w:szCs w:val="24"/>
        </w:rPr>
        <w:t xml:space="preserve"> </w:t>
      </w:r>
      <w:r>
        <w:rPr>
          <w:rFonts w:asciiTheme="majorBidi" w:hAnsiTheme="majorBidi" w:cstheme="majorBidi"/>
          <w:szCs w:val="24"/>
        </w:rPr>
        <w:t>such as</w:t>
      </w:r>
      <w:r w:rsidRPr="00A9560C">
        <w:rPr>
          <w:rFonts w:asciiTheme="majorBidi" w:hAnsiTheme="majorBidi" w:cstheme="majorBidi"/>
          <w:szCs w:val="24"/>
        </w:rPr>
        <w:t xml:space="preserve"> the </w:t>
      </w:r>
      <w:ins w:id="20" w:author="Author">
        <w:r w:rsidR="00E463B4" w:rsidRPr="00A9560C">
          <w:rPr>
            <w:rFonts w:asciiTheme="majorBidi" w:hAnsiTheme="majorBidi" w:cstheme="majorBidi"/>
            <w:szCs w:val="24"/>
          </w:rPr>
          <w:t>Introduction, Situation, Background, Assessment, Recommendations</w:t>
        </w:r>
        <w:r w:rsidR="00E463B4" w:rsidRPr="00A9560C" w:rsidDel="00E463B4">
          <w:rPr>
            <w:rFonts w:asciiTheme="majorBidi" w:hAnsiTheme="majorBidi" w:cstheme="majorBidi"/>
            <w:szCs w:val="24"/>
          </w:rPr>
          <w:t xml:space="preserve"> </w:t>
        </w:r>
      </w:ins>
      <w:del w:id="21" w:author="Author">
        <w:r w:rsidRPr="00A9560C" w:rsidDel="00E463B4">
          <w:rPr>
            <w:rFonts w:asciiTheme="majorBidi" w:hAnsiTheme="majorBidi" w:cstheme="majorBidi"/>
            <w:szCs w:val="24"/>
          </w:rPr>
          <w:delText xml:space="preserve">ISBAR </w:delText>
        </w:r>
      </w:del>
      <w:r w:rsidRPr="00A9560C">
        <w:rPr>
          <w:rFonts w:asciiTheme="majorBidi" w:hAnsiTheme="majorBidi" w:cstheme="majorBidi"/>
          <w:szCs w:val="24"/>
        </w:rPr>
        <w:t>(</w:t>
      </w:r>
      <w:ins w:id="22" w:author="Author">
        <w:r w:rsidR="00E463B4" w:rsidRPr="00A9560C">
          <w:rPr>
            <w:rFonts w:asciiTheme="majorBidi" w:hAnsiTheme="majorBidi" w:cstheme="majorBidi"/>
            <w:szCs w:val="24"/>
          </w:rPr>
          <w:t>ISBAR</w:t>
        </w:r>
      </w:ins>
      <w:del w:id="23" w:author="Author">
        <w:r w:rsidRPr="00A9560C" w:rsidDel="00E463B4">
          <w:rPr>
            <w:rFonts w:asciiTheme="majorBidi" w:hAnsiTheme="majorBidi" w:cstheme="majorBidi"/>
            <w:szCs w:val="24"/>
          </w:rPr>
          <w:delText>Introduction, Situation, Background, Assessment, Recommendations</w:delText>
        </w:r>
      </w:del>
      <w:r w:rsidRPr="00A9560C">
        <w:rPr>
          <w:rFonts w:asciiTheme="majorBidi" w:hAnsiTheme="majorBidi" w:cstheme="majorBidi"/>
          <w:szCs w:val="24"/>
        </w:rPr>
        <w:t>)</w:t>
      </w:r>
      <w:ins w:id="24" w:author="Author">
        <w:r w:rsidR="00E463B4">
          <w:rPr>
            <w:rFonts w:asciiTheme="majorBidi" w:hAnsiTheme="majorBidi" w:cstheme="majorBidi"/>
            <w:szCs w:val="24"/>
          </w:rPr>
          <w:t xml:space="preserve"> </w:t>
        </w:r>
        <w:r w:rsidR="00000C6F">
          <w:rPr>
            <w:rFonts w:asciiTheme="majorBidi" w:hAnsiTheme="majorBidi" w:cstheme="majorBidi"/>
            <w:szCs w:val="24"/>
          </w:rPr>
          <w:t>framework</w:t>
        </w:r>
        <w:del w:id="25" w:author="Author">
          <w:r w:rsidR="00E463B4" w:rsidDel="00000C6F">
            <w:rPr>
              <w:rFonts w:asciiTheme="majorBidi" w:hAnsiTheme="majorBidi" w:cstheme="majorBidi"/>
              <w:szCs w:val="24"/>
            </w:rPr>
            <w:delText>instrument</w:delText>
          </w:r>
        </w:del>
      </w:ins>
      <w:r w:rsidRPr="00A9560C">
        <w:rPr>
          <w:rFonts w:asciiTheme="majorBidi" w:hAnsiTheme="majorBidi" w:cstheme="majorBidi"/>
          <w:szCs w:val="24"/>
        </w:rPr>
        <w:t xml:space="preserve">. The purpose of this </w:t>
      </w:r>
      <w:del w:id="26" w:author="Author">
        <w:r w:rsidRPr="00A9560C" w:rsidDel="00E463B4">
          <w:rPr>
            <w:rFonts w:asciiTheme="majorBidi" w:hAnsiTheme="majorBidi" w:cstheme="majorBidi"/>
            <w:szCs w:val="24"/>
          </w:rPr>
          <w:delText xml:space="preserve">paper </w:delText>
        </w:r>
      </w:del>
      <w:ins w:id="27" w:author="Author">
        <w:r w:rsidR="00E463B4">
          <w:rPr>
            <w:rFonts w:asciiTheme="majorBidi" w:hAnsiTheme="majorBidi" w:cstheme="majorBidi"/>
            <w:szCs w:val="24"/>
          </w:rPr>
          <w:t>article</w:t>
        </w:r>
        <w:r w:rsidR="00E463B4" w:rsidRPr="00A9560C">
          <w:rPr>
            <w:rFonts w:asciiTheme="majorBidi" w:hAnsiTheme="majorBidi" w:cstheme="majorBidi"/>
            <w:szCs w:val="24"/>
          </w:rPr>
          <w:t xml:space="preserve"> </w:t>
        </w:r>
      </w:ins>
      <w:r w:rsidRPr="00A9560C">
        <w:rPr>
          <w:rFonts w:asciiTheme="majorBidi" w:hAnsiTheme="majorBidi" w:cstheme="majorBidi"/>
          <w:szCs w:val="24"/>
        </w:rPr>
        <w:t xml:space="preserve">is to present the implementation process and results </w:t>
      </w:r>
      <w:del w:id="28" w:author="Author">
        <w:r w:rsidRPr="00A9560C" w:rsidDel="00E463B4">
          <w:rPr>
            <w:rFonts w:asciiTheme="majorBidi" w:hAnsiTheme="majorBidi" w:cstheme="majorBidi"/>
            <w:szCs w:val="24"/>
          </w:rPr>
          <w:delText xml:space="preserve">from </w:delText>
        </w:r>
      </w:del>
      <w:ins w:id="29" w:author="Author">
        <w:r w:rsidR="00E463B4">
          <w:rPr>
            <w:rFonts w:asciiTheme="majorBidi" w:hAnsiTheme="majorBidi" w:cstheme="majorBidi"/>
            <w:szCs w:val="24"/>
          </w:rPr>
          <w:t>of</w:t>
        </w:r>
        <w:r w:rsidR="00E463B4" w:rsidRPr="00A9560C">
          <w:rPr>
            <w:rFonts w:asciiTheme="majorBidi" w:hAnsiTheme="majorBidi" w:cstheme="majorBidi"/>
            <w:szCs w:val="24"/>
          </w:rPr>
          <w:t xml:space="preserve"> </w:t>
        </w:r>
      </w:ins>
      <w:r w:rsidRPr="00A9560C">
        <w:rPr>
          <w:rFonts w:asciiTheme="majorBidi" w:hAnsiTheme="majorBidi" w:cstheme="majorBidi"/>
          <w:szCs w:val="24"/>
        </w:rPr>
        <w:t xml:space="preserve">a national project </w:t>
      </w:r>
      <w:ins w:id="30" w:author="Author">
        <w:r w:rsidR="00E463B4">
          <w:rPr>
            <w:rFonts w:asciiTheme="majorBidi" w:hAnsiTheme="majorBidi" w:cstheme="majorBidi"/>
            <w:szCs w:val="24"/>
          </w:rPr>
          <w:t>that used a standardized tool</w:t>
        </w:r>
        <w:r w:rsidR="00E463B4" w:rsidRPr="00A9560C">
          <w:rPr>
            <w:rFonts w:asciiTheme="majorBidi" w:hAnsiTheme="majorBidi" w:cstheme="majorBidi"/>
            <w:szCs w:val="24"/>
          </w:rPr>
          <w:t xml:space="preserve"> </w:t>
        </w:r>
        <w:r w:rsidR="00E463B4">
          <w:rPr>
            <w:rFonts w:asciiTheme="majorBidi" w:hAnsiTheme="majorBidi" w:cstheme="majorBidi"/>
            <w:szCs w:val="24"/>
          </w:rPr>
          <w:t xml:space="preserve">for </w:t>
        </w:r>
      </w:ins>
      <w:del w:id="31" w:author="Author">
        <w:r w:rsidRPr="00A9560C" w:rsidDel="00E463B4">
          <w:rPr>
            <w:rFonts w:asciiTheme="majorBidi" w:hAnsiTheme="majorBidi" w:cstheme="majorBidi"/>
            <w:szCs w:val="24"/>
          </w:rPr>
          <w:delText xml:space="preserve">of </w:delText>
        </w:r>
      </w:del>
      <w:r w:rsidRPr="00A9560C">
        <w:rPr>
          <w:rFonts w:asciiTheme="majorBidi" w:hAnsiTheme="majorBidi" w:cstheme="majorBidi"/>
          <w:szCs w:val="24"/>
        </w:rPr>
        <w:t>team communication</w:t>
      </w:r>
      <w:del w:id="32" w:author="Author">
        <w:r w:rsidDel="00E463B4">
          <w:rPr>
            <w:rFonts w:asciiTheme="majorBidi" w:hAnsiTheme="majorBidi" w:cstheme="majorBidi"/>
            <w:szCs w:val="24"/>
          </w:rPr>
          <w:delText xml:space="preserve"> using a standardized tool</w:delText>
        </w:r>
      </w:del>
      <w:r>
        <w:rPr>
          <w:rFonts w:asciiTheme="majorBidi" w:hAnsiTheme="majorBidi" w:cstheme="majorBidi"/>
          <w:szCs w:val="24"/>
        </w:rPr>
        <w:t>.</w:t>
      </w:r>
      <w:del w:id="33" w:author="Author">
        <w:r w:rsidRPr="00A9560C" w:rsidDel="00E463B4">
          <w:rPr>
            <w:rFonts w:asciiTheme="majorBidi" w:hAnsiTheme="majorBidi" w:cstheme="majorBidi"/>
            <w:szCs w:val="24"/>
          </w:rPr>
          <w:delText xml:space="preserve"> </w:delText>
        </w:r>
      </w:del>
    </w:p>
    <w:p w14:paraId="53C06BD5" w14:textId="36D0870F" w:rsidR="00526F71" w:rsidRPr="00A9560C" w:rsidRDefault="00526F71" w:rsidP="00526F71">
      <w:pPr>
        <w:rPr>
          <w:rFonts w:asciiTheme="majorBidi" w:hAnsiTheme="majorBidi" w:cstheme="majorBidi"/>
          <w:szCs w:val="24"/>
        </w:rPr>
      </w:pPr>
      <w:r w:rsidRPr="00A9560C">
        <w:rPr>
          <w:rFonts w:asciiTheme="majorBidi" w:hAnsiTheme="majorBidi" w:cstheme="majorBidi"/>
          <w:b/>
          <w:bCs/>
          <w:szCs w:val="24"/>
        </w:rPr>
        <w:t xml:space="preserve">Methods: </w:t>
      </w:r>
      <w:ins w:id="34" w:author="Author">
        <w:r w:rsidR="00E463B4">
          <w:rPr>
            <w:rFonts w:asciiTheme="majorBidi" w:hAnsiTheme="majorBidi" w:cstheme="majorBidi"/>
            <w:szCs w:val="24"/>
          </w:rPr>
          <w:t>This</w:t>
        </w:r>
      </w:ins>
      <w:del w:id="35" w:author="Author">
        <w:r w:rsidRPr="00A9560C" w:rsidDel="00E463B4">
          <w:rPr>
            <w:rFonts w:asciiTheme="majorBidi" w:hAnsiTheme="majorBidi" w:cstheme="majorBidi"/>
            <w:szCs w:val="24"/>
          </w:rPr>
          <w:delText>A</w:delText>
        </w:r>
      </w:del>
      <w:r w:rsidRPr="00A9560C">
        <w:rPr>
          <w:rFonts w:asciiTheme="majorBidi" w:hAnsiTheme="majorBidi" w:cstheme="majorBidi"/>
          <w:szCs w:val="24"/>
        </w:rPr>
        <w:t xml:space="preserve"> national interventional project included </w:t>
      </w:r>
      <w:r w:rsidRPr="00BE5609">
        <w:rPr>
          <w:rFonts w:asciiTheme="majorBidi" w:hAnsiTheme="majorBidi" w:cstheme="majorBidi"/>
          <w:szCs w:val="24"/>
        </w:rPr>
        <w:t>process</w:t>
      </w:r>
      <w:ins w:id="36" w:author="Author">
        <w:r w:rsidR="00E463B4">
          <w:rPr>
            <w:rFonts w:asciiTheme="majorBidi" w:hAnsiTheme="majorBidi" w:cstheme="majorBidi"/>
            <w:szCs w:val="24"/>
          </w:rPr>
          <w:t>-</w:t>
        </w:r>
      </w:ins>
      <w:del w:id="37" w:author="Author">
        <w:r w:rsidRPr="00BE5609" w:rsidDel="00E463B4">
          <w:rPr>
            <w:rFonts w:asciiTheme="majorBidi" w:hAnsiTheme="majorBidi" w:cstheme="majorBidi"/>
            <w:szCs w:val="24"/>
          </w:rPr>
          <w:delText xml:space="preserve"> </w:delText>
        </w:r>
      </w:del>
      <w:r w:rsidRPr="00BE5609">
        <w:rPr>
          <w:rFonts w:asciiTheme="majorBidi" w:hAnsiTheme="majorBidi" w:cstheme="majorBidi"/>
          <w:szCs w:val="24"/>
        </w:rPr>
        <w:t>implement</w:t>
      </w:r>
      <w:ins w:id="38" w:author="Author">
        <w:r w:rsidR="00E463B4">
          <w:rPr>
            <w:rFonts w:asciiTheme="majorBidi" w:hAnsiTheme="majorBidi" w:cstheme="majorBidi"/>
            <w:szCs w:val="24"/>
          </w:rPr>
          <w:t>ation</w:t>
        </w:r>
      </w:ins>
      <w:del w:id="39" w:author="Author">
        <w:r w:rsidRPr="00BE5609" w:rsidDel="00E463B4">
          <w:rPr>
            <w:rFonts w:asciiTheme="majorBidi" w:hAnsiTheme="majorBidi" w:cstheme="majorBidi"/>
            <w:szCs w:val="24"/>
          </w:rPr>
          <w:delText>e</w:delText>
        </w:r>
        <w:r w:rsidDel="00E463B4">
          <w:rPr>
            <w:rFonts w:asciiTheme="majorBidi" w:hAnsiTheme="majorBidi" w:cstheme="majorBidi"/>
            <w:szCs w:val="24"/>
          </w:rPr>
          <w:delText>r</w:delText>
        </w:r>
      </w:del>
      <w:r w:rsidRPr="00A9560C">
        <w:rPr>
          <w:rFonts w:asciiTheme="majorBidi" w:hAnsiTheme="majorBidi" w:cstheme="majorBidi"/>
          <w:szCs w:val="24"/>
        </w:rPr>
        <w:t xml:space="preserve"> teams from </w:t>
      </w:r>
      <w:del w:id="40" w:author="Author">
        <w:r w:rsidRPr="00A9560C" w:rsidDel="00E463B4">
          <w:rPr>
            <w:rFonts w:asciiTheme="majorBidi" w:hAnsiTheme="majorBidi" w:cstheme="majorBidi"/>
            <w:szCs w:val="24"/>
          </w:rPr>
          <w:delText xml:space="preserve">seventeen </w:delText>
        </w:r>
      </w:del>
      <w:ins w:id="41" w:author="Author">
        <w:r w:rsidR="00E463B4">
          <w:rPr>
            <w:rFonts w:asciiTheme="majorBidi" w:hAnsiTheme="majorBidi" w:cstheme="majorBidi"/>
            <w:szCs w:val="24"/>
          </w:rPr>
          <w:t>17</w:t>
        </w:r>
        <w:r w:rsidR="00E463B4" w:rsidRPr="00A9560C">
          <w:rPr>
            <w:rFonts w:asciiTheme="majorBidi" w:hAnsiTheme="majorBidi" w:cstheme="majorBidi"/>
            <w:szCs w:val="24"/>
          </w:rPr>
          <w:t xml:space="preserve"> </w:t>
        </w:r>
      </w:ins>
      <w:r w:rsidRPr="00A9560C">
        <w:rPr>
          <w:rFonts w:asciiTheme="majorBidi" w:hAnsiTheme="majorBidi" w:cstheme="majorBidi"/>
          <w:szCs w:val="24"/>
        </w:rPr>
        <w:t xml:space="preserve">general hospitals in Israel. Interventions focused on </w:t>
      </w:r>
      <w:ins w:id="42" w:author="Author">
        <w:r w:rsidR="00E463B4" w:rsidRPr="00A9560C">
          <w:rPr>
            <w:rFonts w:asciiTheme="majorBidi" w:hAnsiTheme="majorBidi" w:cstheme="majorBidi"/>
            <w:szCs w:val="24"/>
          </w:rPr>
          <w:t>communication</w:t>
        </w:r>
        <w:r w:rsidR="00E463B4">
          <w:rPr>
            <w:rFonts w:asciiTheme="majorBidi" w:hAnsiTheme="majorBidi" w:cstheme="majorBidi"/>
            <w:szCs w:val="24"/>
          </w:rPr>
          <w:t xml:space="preserve"> between</w:t>
        </w:r>
        <w:r w:rsidR="00E463B4" w:rsidRPr="00A9560C">
          <w:rPr>
            <w:rFonts w:asciiTheme="majorBidi" w:hAnsiTheme="majorBidi" w:cstheme="majorBidi"/>
            <w:szCs w:val="24"/>
          </w:rPr>
          <w:t xml:space="preserve"> </w:t>
        </w:r>
      </w:ins>
      <w:r w:rsidRPr="00A9560C">
        <w:rPr>
          <w:rFonts w:asciiTheme="majorBidi" w:hAnsiTheme="majorBidi" w:cstheme="majorBidi"/>
          <w:szCs w:val="24"/>
        </w:rPr>
        <w:t>nursing and medical staff</w:t>
      </w:r>
      <w:ins w:id="43" w:author="Author">
        <w:r w:rsidR="00000C6F">
          <w:rPr>
            <w:rFonts w:asciiTheme="majorBidi" w:hAnsiTheme="majorBidi" w:cstheme="majorBidi"/>
            <w:szCs w:val="24"/>
          </w:rPr>
          <w:t xml:space="preserve"> members</w:t>
        </w:r>
      </w:ins>
      <w:del w:id="44" w:author="Author">
        <w:r w:rsidRPr="00A9560C" w:rsidDel="00E463B4">
          <w:rPr>
            <w:rFonts w:asciiTheme="majorBidi" w:hAnsiTheme="majorBidi" w:cstheme="majorBidi"/>
            <w:szCs w:val="24"/>
          </w:rPr>
          <w:delText xml:space="preserve"> communication</w:delText>
        </w:r>
        <w:r w:rsidDel="00D45481">
          <w:rPr>
            <w:rFonts w:asciiTheme="majorBidi" w:hAnsiTheme="majorBidi" w:cstheme="majorBidi"/>
            <w:szCs w:val="24"/>
          </w:rPr>
          <w:delText>,</w:delText>
        </w:r>
      </w:del>
      <w:r w:rsidRPr="00A9560C">
        <w:rPr>
          <w:rFonts w:asciiTheme="majorBidi" w:hAnsiTheme="majorBidi" w:cstheme="majorBidi"/>
          <w:szCs w:val="24"/>
        </w:rPr>
        <w:t xml:space="preserve"> </w:t>
      </w:r>
      <w:del w:id="45" w:author="Author">
        <w:r w:rsidRPr="00A9560C" w:rsidDel="00E463B4">
          <w:rPr>
            <w:rFonts w:asciiTheme="majorBidi" w:hAnsiTheme="majorBidi" w:cstheme="majorBidi"/>
            <w:szCs w:val="24"/>
          </w:rPr>
          <w:delText>u</w:delText>
        </w:r>
        <w:r w:rsidDel="00E463B4">
          <w:rPr>
            <w:rFonts w:asciiTheme="majorBidi" w:hAnsiTheme="majorBidi" w:cstheme="majorBidi"/>
            <w:szCs w:val="24"/>
          </w:rPr>
          <w:delText xml:space="preserve">tilizing </w:delText>
        </w:r>
      </w:del>
      <w:ins w:id="46" w:author="Author">
        <w:r w:rsidR="00E463B4">
          <w:rPr>
            <w:rFonts w:asciiTheme="majorBidi" w:hAnsiTheme="majorBidi" w:cstheme="majorBidi"/>
            <w:szCs w:val="24"/>
          </w:rPr>
          <w:t xml:space="preserve">using </w:t>
        </w:r>
      </w:ins>
      <w:r>
        <w:rPr>
          <w:rFonts w:asciiTheme="majorBidi" w:hAnsiTheme="majorBidi" w:cstheme="majorBidi"/>
          <w:szCs w:val="24"/>
        </w:rPr>
        <w:t xml:space="preserve">the </w:t>
      </w:r>
      <w:r w:rsidRPr="00A9560C">
        <w:rPr>
          <w:rFonts w:asciiTheme="majorBidi" w:hAnsiTheme="majorBidi" w:cstheme="majorBidi"/>
          <w:szCs w:val="24"/>
        </w:rPr>
        <w:t xml:space="preserve">ISBAR </w:t>
      </w:r>
      <w:r>
        <w:rPr>
          <w:rFonts w:asciiTheme="majorBidi" w:hAnsiTheme="majorBidi" w:cstheme="majorBidi"/>
          <w:szCs w:val="24"/>
        </w:rPr>
        <w:t>instrument</w:t>
      </w:r>
      <w:del w:id="47" w:author="Author">
        <w:r w:rsidDel="00000C6F">
          <w:rPr>
            <w:rFonts w:asciiTheme="majorBidi" w:hAnsiTheme="majorBidi" w:cstheme="majorBidi"/>
            <w:szCs w:val="24"/>
          </w:rPr>
          <w:delText>,</w:delText>
        </w:r>
      </w:del>
      <w:r>
        <w:rPr>
          <w:rFonts w:asciiTheme="majorBidi" w:hAnsiTheme="majorBidi" w:cstheme="majorBidi"/>
          <w:szCs w:val="24"/>
        </w:rPr>
        <w:t xml:space="preserve"> when transferring patients from </w:t>
      </w:r>
      <w:del w:id="48" w:author="Author">
        <w:r w:rsidDel="00E463B4">
          <w:rPr>
            <w:rFonts w:asciiTheme="majorBidi" w:hAnsiTheme="majorBidi" w:cstheme="majorBidi"/>
            <w:szCs w:val="24"/>
          </w:rPr>
          <w:delText xml:space="preserve">ICUs </w:delText>
        </w:r>
      </w:del>
      <w:ins w:id="49" w:author="Author">
        <w:r w:rsidR="00E463B4">
          <w:rPr>
            <w:rFonts w:asciiTheme="majorBidi" w:hAnsiTheme="majorBidi" w:cstheme="majorBidi"/>
            <w:szCs w:val="24"/>
          </w:rPr>
          <w:t xml:space="preserve">intensive care units </w:t>
        </w:r>
      </w:ins>
      <w:r>
        <w:rPr>
          <w:rFonts w:asciiTheme="majorBidi" w:hAnsiTheme="majorBidi" w:cstheme="majorBidi"/>
          <w:szCs w:val="24"/>
        </w:rPr>
        <w:t>to</w:t>
      </w:r>
      <w:r w:rsidRPr="00A9560C">
        <w:rPr>
          <w:rFonts w:asciiTheme="majorBidi" w:hAnsiTheme="majorBidi" w:cstheme="majorBidi"/>
          <w:szCs w:val="24"/>
        </w:rPr>
        <w:t xml:space="preserve"> </w:t>
      </w:r>
      <w:r>
        <w:rPr>
          <w:rFonts w:asciiTheme="majorBidi" w:hAnsiTheme="majorBidi" w:cstheme="majorBidi"/>
          <w:szCs w:val="24"/>
        </w:rPr>
        <w:t>medical</w:t>
      </w:r>
      <w:r w:rsidRPr="00A9560C">
        <w:rPr>
          <w:rFonts w:asciiTheme="majorBidi" w:hAnsiTheme="majorBidi" w:cstheme="majorBidi"/>
          <w:szCs w:val="24"/>
        </w:rPr>
        <w:t xml:space="preserve"> </w:t>
      </w:r>
      <w:ins w:id="50" w:author="Author">
        <w:r w:rsidR="00E463B4">
          <w:rPr>
            <w:rFonts w:asciiTheme="majorBidi" w:hAnsiTheme="majorBidi" w:cstheme="majorBidi"/>
            <w:szCs w:val="24"/>
          </w:rPr>
          <w:t xml:space="preserve">or </w:t>
        </w:r>
      </w:ins>
      <w:del w:id="51" w:author="Author">
        <w:r w:rsidDel="00E463B4">
          <w:rPr>
            <w:rFonts w:asciiTheme="majorBidi" w:hAnsiTheme="majorBidi" w:cstheme="majorBidi"/>
            <w:szCs w:val="24"/>
          </w:rPr>
          <w:delText>/</w:delText>
        </w:r>
      </w:del>
      <w:r>
        <w:rPr>
          <w:rFonts w:asciiTheme="majorBidi" w:hAnsiTheme="majorBidi" w:cstheme="majorBidi"/>
          <w:szCs w:val="24"/>
        </w:rPr>
        <w:t>s</w:t>
      </w:r>
      <w:r w:rsidRPr="00A9560C">
        <w:rPr>
          <w:rFonts w:asciiTheme="majorBidi" w:hAnsiTheme="majorBidi" w:cstheme="majorBidi"/>
          <w:szCs w:val="24"/>
        </w:rPr>
        <w:t xml:space="preserve">urgical </w:t>
      </w:r>
      <w:r>
        <w:rPr>
          <w:rFonts w:asciiTheme="majorBidi" w:hAnsiTheme="majorBidi" w:cstheme="majorBidi"/>
          <w:szCs w:val="24"/>
        </w:rPr>
        <w:t>wards</w:t>
      </w:r>
      <w:r w:rsidRPr="00A9560C">
        <w:rPr>
          <w:rFonts w:asciiTheme="majorBidi" w:hAnsiTheme="majorBidi" w:cstheme="majorBidi"/>
          <w:szCs w:val="24"/>
        </w:rPr>
        <w:t xml:space="preserve">. </w:t>
      </w:r>
      <w:r w:rsidRPr="00CA325F">
        <w:rPr>
          <w:rFonts w:asciiTheme="majorBidi" w:hAnsiTheme="majorBidi" w:cstheme="majorBidi"/>
          <w:szCs w:val="24"/>
        </w:rPr>
        <w:t xml:space="preserve">The project evaluation was based on the </w:t>
      </w:r>
      <w:r w:rsidRPr="003D5B16">
        <w:rPr>
          <w:rFonts w:asciiTheme="majorBidi" w:hAnsiTheme="majorBidi" w:cstheme="majorBidi"/>
          <w:szCs w:val="24"/>
        </w:rPr>
        <w:t>participants</w:t>
      </w:r>
      <w:ins w:id="52" w:author="Author">
        <w:r w:rsidR="00E463B4">
          <w:rPr>
            <w:rFonts w:asciiTheme="majorBidi" w:hAnsiTheme="majorBidi" w:cstheme="majorBidi"/>
            <w:szCs w:val="24"/>
          </w:rPr>
          <w:t>’</w:t>
        </w:r>
      </w:ins>
      <w:del w:id="53" w:author="Author">
        <w:r w:rsidRPr="003D5B16" w:rsidDel="00E463B4">
          <w:rPr>
            <w:rFonts w:asciiTheme="majorBidi" w:hAnsiTheme="majorBidi" w:cstheme="majorBidi"/>
            <w:szCs w:val="24"/>
          </w:rPr>
          <w:delText>'</w:delText>
        </w:r>
      </w:del>
      <w:r w:rsidRPr="00625E6F">
        <w:rPr>
          <w:rFonts w:asciiTheme="majorBidi" w:hAnsiTheme="majorBidi" w:cstheme="majorBidi"/>
          <w:szCs w:val="24"/>
        </w:rPr>
        <w:t xml:space="preserve"> assessment </w:t>
      </w:r>
      <w:ins w:id="54" w:author="Author">
        <w:r w:rsidR="00E463B4">
          <w:rPr>
            <w:rFonts w:asciiTheme="majorBidi" w:hAnsiTheme="majorBidi" w:cstheme="majorBidi"/>
            <w:szCs w:val="24"/>
          </w:rPr>
          <w:t xml:space="preserve">of </w:t>
        </w:r>
      </w:ins>
      <w:r w:rsidRPr="006A2C8C">
        <w:rPr>
          <w:rFonts w:asciiTheme="majorBidi" w:hAnsiTheme="majorBidi" w:cstheme="majorBidi"/>
          <w:szCs w:val="24"/>
        </w:rPr>
        <w:t xml:space="preserve">and satisfaction </w:t>
      </w:r>
      <w:ins w:id="55" w:author="Author">
        <w:r w:rsidR="00E463B4">
          <w:rPr>
            <w:rFonts w:asciiTheme="majorBidi" w:hAnsiTheme="majorBidi" w:cstheme="majorBidi"/>
            <w:szCs w:val="24"/>
          </w:rPr>
          <w:t>with</w:t>
        </w:r>
      </w:ins>
      <w:del w:id="56" w:author="Author">
        <w:r w:rsidRPr="006A2C8C" w:rsidDel="00E463B4">
          <w:rPr>
            <w:rFonts w:asciiTheme="majorBidi" w:hAnsiTheme="majorBidi" w:cstheme="majorBidi"/>
            <w:szCs w:val="24"/>
          </w:rPr>
          <w:delText>of</w:delText>
        </w:r>
      </w:del>
      <w:r w:rsidRPr="006A2C8C">
        <w:rPr>
          <w:rFonts w:asciiTheme="majorBidi" w:hAnsiTheme="majorBidi" w:cstheme="majorBidi"/>
          <w:szCs w:val="24"/>
        </w:rPr>
        <w:t xml:space="preserve"> the </w:t>
      </w:r>
      <w:r w:rsidRPr="00CA325F">
        <w:rPr>
          <w:rFonts w:asciiTheme="majorBidi" w:hAnsiTheme="majorBidi" w:cstheme="majorBidi"/>
          <w:szCs w:val="24"/>
        </w:rPr>
        <w:t>handoff process</w:t>
      </w:r>
      <w:r w:rsidRPr="006A2C8C">
        <w:rPr>
          <w:rFonts w:asciiTheme="majorBidi" w:hAnsiTheme="majorBidi" w:cstheme="majorBidi"/>
          <w:szCs w:val="24"/>
        </w:rPr>
        <w:t>.</w:t>
      </w:r>
      <w:del w:id="57" w:author="Author">
        <w:r w:rsidRPr="00CA325F" w:rsidDel="00E463B4">
          <w:rPr>
            <w:rFonts w:asciiTheme="majorBidi" w:hAnsiTheme="majorBidi" w:cstheme="majorBidi"/>
            <w:szCs w:val="24"/>
          </w:rPr>
          <w:delText xml:space="preserve"> </w:delText>
        </w:r>
      </w:del>
    </w:p>
    <w:p w14:paraId="17F5B78D" w14:textId="12C8AC90" w:rsidR="00526F71" w:rsidRPr="00CA325F" w:rsidRDefault="00526F71" w:rsidP="00526F71">
      <w:pPr>
        <w:rPr>
          <w:rFonts w:asciiTheme="majorBidi" w:hAnsiTheme="majorBidi" w:cstheme="majorBidi"/>
          <w:szCs w:val="24"/>
        </w:rPr>
      </w:pPr>
      <w:r w:rsidRPr="00A9560C">
        <w:rPr>
          <w:rFonts w:asciiTheme="majorBidi" w:hAnsiTheme="majorBidi" w:cstheme="majorBidi"/>
          <w:b/>
          <w:bCs/>
          <w:szCs w:val="24"/>
        </w:rPr>
        <w:t>Results:</w:t>
      </w:r>
      <w:r w:rsidRPr="00A9560C">
        <w:rPr>
          <w:rFonts w:asciiTheme="majorBidi" w:hAnsiTheme="majorBidi" w:cstheme="majorBidi"/>
          <w:szCs w:val="24"/>
        </w:rPr>
        <w:t xml:space="preserve"> A positive </w:t>
      </w:r>
      <w:ins w:id="58" w:author="Author">
        <w:r w:rsidR="00E463B4">
          <w:rPr>
            <w:rFonts w:asciiTheme="majorBidi" w:hAnsiTheme="majorBidi" w:cstheme="majorBidi"/>
            <w:szCs w:val="24"/>
          </w:rPr>
          <w:t xml:space="preserve">response </w:t>
        </w:r>
      </w:ins>
      <w:del w:id="59" w:author="Author">
        <w:r w:rsidRPr="00A9560C" w:rsidDel="00E463B4">
          <w:rPr>
            <w:rFonts w:asciiTheme="majorBidi" w:hAnsiTheme="majorBidi" w:cstheme="majorBidi"/>
            <w:szCs w:val="24"/>
          </w:rPr>
          <w:delText xml:space="preserve">effect </w:delText>
        </w:r>
      </w:del>
      <w:ins w:id="60" w:author="Author">
        <w:r w:rsidR="00E463B4">
          <w:rPr>
            <w:rFonts w:asciiTheme="majorBidi" w:hAnsiTheme="majorBidi" w:cstheme="majorBidi"/>
            <w:szCs w:val="24"/>
          </w:rPr>
          <w:t>to the</w:t>
        </w:r>
      </w:ins>
      <w:del w:id="61" w:author="Author">
        <w:r w:rsidRPr="00A9560C" w:rsidDel="00E463B4">
          <w:rPr>
            <w:rFonts w:asciiTheme="majorBidi" w:hAnsiTheme="majorBidi" w:cstheme="majorBidi"/>
            <w:szCs w:val="24"/>
          </w:rPr>
          <w:delText>of</w:delText>
        </w:r>
      </w:del>
      <w:r w:rsidRPr="00A9560C">
        <w:rPr>
          <w:rFonts w:asciiTheme="majorBidi" w:hAnsiTheme="majorBidi" w:cstheme="majorBidi"/>
          <w:szCs w:val="24"/>
        </w:rPr>
        <w:t xml:space="preserve"> </w:t>
      </w:r>
      <w:del w:id="62" w:author="Author">
        <w:r w:rsidDel="00E463B4">
          <w:rPr>
            <w:rFonts w:asciiTheme="majorBidi" w:hAnsiTheme="majorBidi" w:cstheme="majorBidi"/>
            <w:szCs w:val="24"/>
          </w:rPr>
          <w:delText xml:space="preserve">utilization </w:delText>
        </w:r>
      </w:del>
      <w:ins w:id="63" w:author="Author">
        <w:r w:rsidR="00E463B4">
          <w:rPr>
            <w:rFonts w:asciiTheme="majorBidi" w:hAnsiTheme="majorBidi" w:cstheme="majorBidi"/>
            <w:szCs w:val="24"/>
          </w:rPr>
          <w:t xml:space="preserve">use </w:t>
        </w:r>
      </w:ins>
      <w:r>
        <w:rPr>
          <w:rFonts w:asciiTheme="majorBidi" w:hAnsiTheme="majorBidi" w:cstheme="majorBidi"/>
          <w:szCs w:val="24"/>
        </w:rPr>
        <w:t xml:space="preserve">of the ISBAR instrument during </w:t>
      </w:r>
      <w:r w:rsidRPr="00A9560C">
        <w:rPr>
          <w:rFonts w:asciiTheme="majorBidi" w:hAnsiTheme="majorBidi" w:cstheme="majorBidi"/>
          <w:szCs w:val="24"/>
        </w:rPr>
        <w:t>handoffs was found in all aspects</w:t>
      </w:r>
      <w:ins w:id="64" w:author="Author">
        <w:r w:rsidR="00E463B4">
          <w:rPr>
            <w:rFonts w:asciiTheme="majorBidi" w:hAnsiTheme="majorBidi" w:cstheme="majorBidi"/>
            <w:szCs w:val="24"/>
          </w:rPr>
          <w:t xml:space="preserve"> of the instrument that were</w:t>
        </w:r>
      </w:ins>
      <w:r w:rsidRPr="00A9560C">
        <w:rPr>
          <w:rFonts w:asciiTheme="majorBidi" w:hAnsiTheme="majorBidi" w:cstheme="majorBidi"/>
          <w:szCs w:val="24"/>
        </w:rPr>
        <w:t xml:space="preserve"> examined. At the</w:t>
      </w:r>
      <w:r>
        <w:rPr>
          <w:rFonts w:asciiTheme="majorBidi" w:hAnsiTheme="majorBidi" w:cstheme="majorBidi"/>
          <w:szCs w:val="24"/>
        </w:rPr>
        <w:t xml:space="preserve"> conclusion </w:t>
      </w:r>
      <w:r w:rsidRPr="00A9560C">
        <w:rPr>
          <w:rFonts w:asciiTheme="majorBidi" w:hAnsiTheme="majorBidi" w:cstheme="majorBidi"/>
          <w:szCs w:val="24"/>
        </w:rPr>
        <w:t xml:space="preserve">of the project, fewer team members reported </w:t>
      </w:r>
      <w:ins w:id="65" w:author="Author">
        <w:r w:rsidR="00D45481">
          <w:rPr>
            <w:rFonts w:asciiTheme="majorBidi" w:hAnsiTheme="majorBidi" w:cstheme="majorBidi"/>
            <w:szCs w:val="24"/>
          </w:rPr>
          <w:t xml:space="preserve">experiencing </w:t>
        </w:r>
      </w:ins>
      <w:r>
        <w:rPr>
          <w:rFonts w:asciiTheme="majorBidi" w:hAnsiTheme="majorBidi" w:cstheme="majorBidi"/>
          <w:szCs w:val="24"/>
        </w:rPr>
        <w:t xml:space="preserve">a </w:t>
      </w:r>
      <w:r w:rsidRPr="00BE5609">
        <w:rPr>
          <w:rFonts w:asciiTheme="majorBidi" w:hAnsiTheme="majorBidi" w:cstheme="majorBidi"/>
          <w:szCs w:val="24"/>
        </w:rPr>
        <w:t>lack of significant information</w:t>
      </w:r>
      <w:ins w:id="66" w:author="Author">
        <w:r w:rsidR="00E463B4">
          <w:rPr>
            <w:rFonts w:asciiTheme="majorBidi" w:hAnsiTheme="majorBidi" w:cstheme="majorBidi"/>
            <w:szCs w:val="24"/>
          </w:rPr>
          <w:t>, and more team members reported</w:t>
        </w:r>
      </w:ins>
      <w:del w:id="67" w:author="Author">
        <w:r w:rsidRPr="00A9560C" w:rsidDel="00E463B4">
          <w:rPr>
            <w:rFonts w:asciiTheme="majorBidi" w:hAnsiTheme="majorBidi" w:cstheme="majorBidi"/>
            <w:szCs w:val="24"/>
          </w:rPr>
          <w:delText>,</w:delText>
        </w:r>
      </w:del>
      <w:r w:rsidRPr="00A9560C">
        <w:rPr>
          <w:rFonts w:asciiTheme="majorBidi" w:hAnsiTheme="majorBidi" w:cstheme="majorBidi"/>
          <w:szCs w:val="24"/>
        </w:rPr>
        <w:t xml:space="preserve"> </w:t>
      </w:r>
      <w:r>
        <w:rPr>
          <w:rFonts w:asciiTheme="majorBidi" w:hAnsiTheme="majorBidi" w:cstheme="majorBidi"/>
          <w:szCs w:val="24"/>
        </w:rPr>
        <w:t>better data flow</w:t>
      </w:r>
      <w:del w:id="68" w:author="Author">
        <w:r w:rsidDel="00E463B4">
          <w:rPr>
            <w:rFonts w:asciiTheme="majorBidi" w:hAnsiTheme="majorBidi" w:cstheme="majorBidi"/>
            <w:szCs w:val="24"/>
          </w:rPr>
          <w:delText>,</w:delText>
        </w:r>
      </w:del>
      <w:ins w:id="69" w:author="Author">
        <w:r w:rsidR="00E463B4">
          <w:rPr>
            <w:rFonts w:asciiTheme="majorBidi" w:hAnsiTheme="majorBidi" w:cstheme="majorBidi"/>
            <w:szCs w:val="24"/>
          </w:rPr>
          <w:t xml:space="preserve"> and fewer</w:t>
        </w:r>
      </w:ins>
      <w:del w:id="70" w:author="Author">
        <w:r w:rsidDel="00E463B4">
          <w:rPr>
            <w:rFonts w:asciiTheme="majorBidi" w:hAnsiTheme="majorBidi" w:cstheme="majorBidi"/>
            <w:szCs w:val="24"/>
          </w:rPr>
          <w:delText xml:space="preserve"> </w:delText>
        </w:r>
        <w:r w:rsidRPr="00A9560C" w:rsidDel="00E463B4">
          <w:rPr>
            <w:rFonts w:asciiTheme="majorBidi" w:hAnsiTheme="majorBidi" w:cstheme="majorBidi"/>
            <w:szCs w:val="24"/>
          </w:rPr>
          <w:delText>less</w:delText>
        </w:r>
      </w:del>
      <w:r w:rsidRPr="00A9560C">
        <w:rPr>
          <w:rFonts w:asciiTheme="majorBidi" w:hAnsiTheme="majorBidi" w:cstheme="majorBidi"/>
          <w:szCs w:val="24"/>
        </w:rPr>
        <w:t xml:space="preserve"> communication errors</w:t>
      </w:r>
      <w:ins w:id="71" w:author="Author">
        <w:r w:rsidR="00E463B4">
          <w:rPr>
            <w:rFonts w:asciiTheme="majorBidi" w:hAnsiTheme="majorBidi" w:cstheme="majorBidi"/>
            <w:szCs w:val="24"/>
          </w:rPr>
          <w:t>. A</w:t>
        </w:r>
      </w:ins>
      <w:del w:id="72" w:author="Author">
        <w:r w:rsidDel="00E463B4">
          <w:rPr>
            <w:rFonts w:asciiTheme="majorBidi" w:hAnsiTheme="majorBidi" w:cstheme="majorBidi"/>
            <w:szCs w:val="24"/>
          </w:rPr>
          <w:delText>,</w:delText>
        </w:r>
        <w:r w:rsidRPr="00A9560C" w:rsidDel="00E463B4">
          <w:rPr>
            <w:rFonts w:asciiTheme="majorBidi" w:hAnsiTheme="majorBidi" w:cstheme="majorBidi"/>
            <w:szCs w:val="24"/>
          </w:rPr>
          <w:delText xml:space="preserve"> and a</w:delText>
        </w:r>
      </w:del>
      <w:r w:rsidRPr="00A9560C">
        <w:rPr>
          <w:rFonts w:asciiTheme="majorBidi" w:hAnsiTheme="majorBidi" w:cstheme="majorBidi"/>
          <w:szCs w:val="24"/>
        </w:rPr>
        <w:t xml:space="preserve"> </w:t>
      </w:r>
      <w:r>
        <w:rPr>
          <w:rFonts w:asciiTheme="majorBidi" w:hAnsiTheme="majorBidi" w:cstheme="majorBidi"/>
          <w:szCs w:val="24"/>
        </w:rPr>
        <w:t>great</w:t>
      </w:r>
      <w:r w:rsidRPr="00A9560C">
        <w:rPr>
          <w:rFonts w:asciiTheme="majorBidi" w:hAnsiTheme="majorBidi" w:cstheme="majorBidi"/>
          <w:szCs w:val="24"/>
        </w:rPr>
        <w:t xml:space="preserve">er number of team members </w:t>
      </w:r>
      <w:ins w:id="73" w:author="Author">
        <w:r w:rsidR="00E463B4">
          <w:rPr>
            <w:rFonts w:asciiTheme="majorBidi" w:hAnsiTheme="majorBidi" w:cstheme="majorBidi"/>
            <w:szCs w:val="24"/>
          </w:rPr>
          <w:t xml:space="preserve">also </w:t>
        </w:r>
      </w:ins>
      <w:r w:rsidRPr="00A9560C">
        <w:rPr>
          <w:rFonts w:asciiTheme="majorBidi" w:hAnsiTheme="majorBidi" w:cstheme="majorBidi"/>
          <w:szCs w:val="24"/>
        </w:rPr>
        <w:t>reported using a uniform form</w:t>
      </w:r>
      <w:r w:rsidRPr="00A9560C" w:rsidDel="003B465B">
        <w:rPr>
          <w:rFonts w:asciiTheme="majorBidi" w:hAnsiTheme="majorBidi" w:cstheme="majorBidi"/>
          <w:szCs w:val="24"/>
        </w:rPr>
        <w:t>.</w:t>
      </w:r>
      <w:r w:rsidRPr="00A9560C">
        <w:rPr>
          <w:rFonts w:asciiTheme="majorBidi" w:hAnsiTheme="majorBidi" w:cstheme="majorBidi"/>
          <w:szCs w:val="24"/>
        </w:rPr>
        <w:t xml:space="preserve">  </w:t>
      </w:r>
      <w:r>
        <w:rPr>
          <w:rFonts w:asciiTheme="majorBidi" w:hAnsiTheme="majorBidi" w:cstheme="majorBidi"/>
          <w:szCs w:val="24"/>
        </w:rPr>
        <w:t>N</w:t>
      </w:r>
      <w:r w:rsidRPr="006A2C8C">
        <w:rPr>
          <w:rFonts w:asciiTheme="majorBidi" w:hAnsiTheme="majorBidi" w:cstheme="majorBidi"/>
          <w:szCs w:val="24"/>
        </w:rPr>
        <w:t xml:space="preserve">urses expressed more satisfaction </w:t>
      </w:r>
      <w:ins w:id="74" w:author="Author">
        <w:r w:rsidR="00E463B4">
          <w:rPr>
            <w:rFonts w:asciiTheme="majorBidi" w:hAnsiTheme="majorBidi" w:cstheme="majorBidi"/>
            <w:szCs w:val="24"/>
          </w:rPr>
          <w:t xml:space="preserve">than did physicians </w:t>
        </w:r>
      </w:ins>
      <w:r>
        <w:rPr>
          <w:rFonts w:asciiTheme="majorBidi" w:hAnsiTheme="majorBidi" w:cstheme="majorBidi"/>
          <w:szCs w:val="24"/>
        </w:rPr>
        <w:t xml:space="preserve">at the conclusion of </w:t>
      </w:r>
      <w:r w:rsidRPr="006A2C8C">
        <w:rPr>
          <w:rFonts w:asciiTheme="majorBidi" w:hAnsiTheme="majorBidi" w:cstheme="majorBidi"/>
          <w:szCs w:val="24"/>
        </w:rPr>
        <w:t>the project</w:t>
      </w:r>
      <w:ins w:id="75" w:author="Author">
        <w:r w:rsidR="00E463B4">
          <w:rPr>
            <w:rFonts w:asciiTheme="majorBidi" w:hAnsiTheme="majorBidi" w:cstheme="majorBidi"/>
            <w:szCs w:val="24"/>
          </w:rPr>
          <w:t>.</w:t>
        </w:r>
      </w:ins>
      <w:r w:rsidRPr="006A2C8C">
        <w:rPr>
          <w:rFonts w:asciiTheme="majorBidi" w:hAnsiTheme="majorBidi" w:cstheme="majorBidi"/>
          <w:szCs w:val="24"/>
        </w:rPr>
        <w:t xml:space="preserve"> </w:t>
      </w:r>
      <w:del w:id="76" w:author="Author">
        <w:r w:rsidRPr="006A2C8C" w:rsidDel="00E463B4">
          <w:rPr>
            <w:rFonts w:asciiTheme="majorBidi" w:hAnsiTheme="majorBidi" w:cstheme="majorBidi"/>
            <w:szCs w:val="24"/>
          </w:rPr>
          <w:delText xml:space="preserve">while there were </w:delText>
        </w:r>
      </w:del>
      <w:ins w:id="77" w:author="Author">
        <w:r w:rsidR="00E463B4">
          <w:rPr>
            <w:rFonts w:asciiTheme="majorBidi" w:hAnsiTheme="majorBidi" w:cstheme="majorBidi"/>
            <w:szCs w:val="24"/>
          </w:rPr>
          <w:t>N</w:t>
        </w:r>
      </w:ins>
      <w:del w:id="78" w:author="Author">
        <w:r w:rsidRPr="006A2C8C" w:rsidDel="00E463B4">
          <w:rPr>
            <w:rFonts w:asciiTheme="majorBidi" w:hAnsiTheme="majorBidi" w:cstheme="majorBidi"/>
            <w:szCs w:val="24"/>
          </w:rPr>
          <w:delText>n</w:delText>
        </w:r>
      </w:del>
      <w:r w:rsidRPr="006A2C8C">
        <w:rPr>
          <w:rFonts w:asciiTheme="majorBidi" w:hAnsiTheme="majorBidi" w:cstheme="majorBidi"/>
          <w:szCs w:val="24"/>
        </w:rPr>
        <w:t xml:space="preserve">o </w:t>
      </w:r>
      <w:ins w:id="79" w:author="Author">
        <w:r w:rsidR="00E463B4">
          <w:rPr>
            <w:rFonts w:asciiTheme="majorBidi" w:hAnsiTheme="majorBidi" w:cstheme="majorBidi"/>
            <w:szCs w:val="24"/>
          </w:rPr>
          <w:t xml:space="preserve">changes </w:t>
        </w:r>
      </w:ins>
      <w:del w:id="80" w:author="Author">
        <w:r w:rsidRPr="006A2C8C" w:rsidDel="00E463B4">
          <w:rPr>
            <w:rFonts w:asciiTheme="majorBidi" w:hAnsiTheme="majorBidi" w:cstheme="majorBidi"/>
            <w:szCs w:val="24"/>
          </w:rPr>
          <w:delText>differences</w:delText>
        </w:r>
        <w:r w:rsidDel="00E463B4">
          <w:rPr>
            <w:rFonts w:asciiTheme="majorBidi" w:hAnsiTheme="majorBidi" w:cstheme="majorBidi"/>
            <w:szCs w:val="24"/>
          </w:rPr>
          <w:delText xml:space="preserve">  </w:delText>
        </w:r>
      </w:del>
      <w:r>
        <w:rPr>
          <w:rFonts w:asciiTheme="majorBidi" w:hAnsiTheme="majorBidi" w:cstheme="majorBidi"/>
          <w:szCs w:val="24"/>
        </w:rPr>
        <w:t xml:space="preserve">in satisfaction </w:t>
      </w:r>
      <w:ins w:id="81" w:author="Author">
        <w:r w:rsidR="00E463B4">
          <w:rPr>
            <w:rFonts w:asciiTheme="majorBidi" w:hAnsiTheme="majorBidi" w:cstheme="majorBidi"/>
            <w:szCs w:val="24"/>
          </w:rPr>
          <w:t xml:space="preserve">were found </w:t>
        </w:r>
      </w:ins>
      <w:r w:rsidRPr="006A2C8C">
        <w:rPr>
          <w:rFonts w:asciiTheme="majorBidi" w:hAnsiTheme="majorBidi" w:cstheme="majorBidi"/>
          <w:szCs w:val="24"/>
        </w:rPr>
        <w:t>among physicians.</w:t>
      </w:r>
    </w:p>
    <w:p w14:paraId="0F5200D5" w14:textId="671FEC04" w:rsidR="00EA3D3C" w:rsidRPr="00376CC5" w:rsidRDefault="00526F71" w:rsidP="00526F71">
      <w:pPr>
        <w:rPr>
          <w:b/>
          <w:szCs w:val="24"/>
        </w:rPr>
      </w:pPr>
      <w:r w:rsidRPr="00A9560C">
        <w:rPr>
          <w:rFonts w:asciiTheme="majorBidi" w:hAnsiTheme="majorBidi" w:cstheme="majorBidi"/>
          <w:b/>
          <w:bCs/>
          <w:szCs w:val="24"/>
        </w:rPr>
        <w:t xml:space="preserve">Conclusions: </w:t>
      </w:r>
      <w:r w:rsidRPr="00A9560C">
        <w:rPr>
          <w:rFonts w:asciiTheme="majorBidi" w:hAnsiTheme="majorBidi" w:cstheme="majorBidi"/>
          <w:szCs w:val="24"/>
        </w:rPr>
        <w:t xml:space="preserve">Implementation of a safety project at </w:t>
      </w:r>
      <w:del w:id="82" w:author="Author">
        <w:r w:rsidRPr="00A9560C" w:rsidDel="00FF5795">
          <w:rPr>
            <w:rFonts w:asciiTheme="majorBidi" w:hAnsiTheme="majorBidi" w:cstheme="majorBidi"/>
            <w:szCs w:val="24"/>
          </w:rPr>
          <w:delText xml:space="preserve">the </w:delText>
        </w:r>
      </w:del>
      <w:ins w:id="83" w:author="Author">
        <w:r w:rsidR="00FF5795">
          <w:rPr>
            <w:rFonts w:asciiTheme="majorBidi" w:hAnsiTheme="majorBidi" w:cstheme="majorBidi"/>
            <w:szCs w:val="24"/>
          </w:rPr>
          <w:t>a</w:t>
        </w:r>
        <w:r w:rsidR="00FF5795" w:rsidRPr="00A9560C">
          <w:rPr>
            <w:rFonts w:asciiTheme="majorBidi" w:hAnsiTheme="majorBidi" w:cstheme="majorBidi"/>
            <w:szCs w:val="24"/>
          </w:rPr>
          <w:t xml:space="preserve"> </w:t>
        </w:r>
      </w:ins>
      <w:r w:rsidRPr="00A9560C">
        <w:rPr>
          <w:rFonts w:asciiTheme="majorBidi" w:hAnsiTheme="majorBidi" w:cstheme="majorBidi"/>
          <w:szCs w:val="24"/>
        </w:rPr>
        <w:t xml:space="preserve">national level requires careful planning and </w:t>
      </w:r>
      <w:ins w:id="84" w:author="Author">
        <w:r w:rsidR="00DD1C9D">
          <w:rPr>
            <w:rFonts w:asciiTheme="majorBidi" w:hAnsiTheme="majorBidi" w:cstheme="majorBidi"/>
            <w:szCs w:val="24"/>
          </w:rPr>
          <w:t xml:space="preserve">the </w:t>
        </w:r>
      </w:ins>
      <w:r w:rsidRPr="00A9560C">
        <w:rPr>
          <w:rFonts w:asciiTheme="majorBidi" w:hAnsiTheme="majorBidi" w:cstheme="majorBidi"/>
          <w:szCs w:val="24"/>
        </w:rPr>
        <w:t xml:space="preserve">close involvement of the participating teams. </w:t>
      </w:r>
      <w:del w:id="85" w:author="Author">
        <w:r w:rsidRPr="00A9560C" w:rsidDel="00DD1C9D">
          <w:rPr>
            <w:rFonts w:asciiTheme="majorBidi" w:hAnsiTheme="majorBidi" w:cstheme="majorBidi"/>
            <w:szCs w:val="24"/>
          </w:rPr>
          <w:delText>Using a</w:delText>
        </w:r>
      </w:del>
      <w:ins w:id="86" w:author="Author">
        <w:r w:rsidR="00DD1C9D">
          <w:rPr>
            <w:rFonts w:asciiTheme="majorBidi" w:hAnsiTheme="majorBidi" w:cstheme="majorBidi"/>
            <w:szCs w:val="24"/>
          </w:rPr>
          <w:t>A</w:t>
        </w:r>
      </w:ins>
      <w:r w:rsidRPr="00A9560C">
        <w:rPr>
          <w:rFonts w:asciiTheme="majorBidi" w:hAnsiTheme="majorBidi" w:cstheme="majorBidi"/>
          <w:szCs w:val="24"/>
        </w:rPr>
        <w:t xml:space="preserve"> standardized instrument</w:t>
      </w:r>
      <w:ins w:id="87" w:author="Author">
        <w:r w:rsidR="00DD1C9D">
          <w:rPr>
            <w:rFonts w:asciiTheme="majorBidi" w:hAnsiTheme="majorBidi" w:cstheme="majorBidi"/>
            <w:szCs w:val="24"/>
          </w:rPr>
          <w:t>,</w:t>
        </w:r>
      </w:ins>
      <w:r w:rsidRPr="00A9560C">
        <w:rPr>
          <w:rFonts w:asciiTheme="majorBidi" w:hAnsiTheme="majorBidi" w:cstheme="majorBidi"/>
          <w:szCs w:val="24"/>
        </w:rPr>
        <w:t xml:space="preserve"> </w:t>
      </w:r>
      <w:del w:id="88" w:author="Author">
        <w:r w:rsidRPr="00A9560C" w:rsidDel="00DD1C9D">
          <w:rPr>
            <w:rFonts w:asciiTheme="majorBidi" w:hAnsiTheme="majorBidi" w:cstheme="majorBidi"/>
            <w:szCs w:val="24"/>
          </w:rPr>
          <w:delText xml:space="preserve">and </w:delText>
        </w:r>
      </w:del>
      <w:r w:rsidRPr="00A9560C">
        <w:rPr>
          <w:rFonts w:asciiTheme="majorBidi" w:hAnsiTheme="majorBidi" w:cstheme="majorBidi"/>
          <w:szCs w:val="24"/>
        </w:rPr>
        <w:t>a well-defined process,</w:t>
      </w:r>
      <w:ins w:id="89" w:author="Author">
        <w:r w:rsidR="00DD1C9D">
          <w:rPr>
            <w:rFonts w:asciiTheme="majorBidi" w:hAnsiTheme="majorBidi" w:cstheme="majorBidi"/>
            <w:szCs w:val="24"/>
          </w:rPr>
          <w:t xml:space="preserve"> and</w:t>
        </w:r>
      </w:ins>
      <w:del w:id="90" w:author="Author">
        <w:r w:rsidRPr="00A9560C" w:rsidDel="00DD1C9D">
          <w:rPr>
            <w:rFonts w:asciiTheme="majorBidi" w:hAnsiTheme="majorBidi" w:cstheme="majorBidi"/>
            <w:szCs w:val="24"/>
          </w:rPr>
          <w:delText xml:space="preserve"> with</w:delText>
        </w:r>
      </w:del>
      <w:r w:rsidRPr="00A9560C">
        <w:rPr>
          <w:rFonts w:asciiTheme="majorBidi" w:hAnsiTheme="majorBidi" w:cstheme="majorBidi"/>
          <w:szCs w:val="24"/>
        </w:rPr>
        <w:t xml:space="preserve"> external control</w:t>
      </w:r>
      <w:ins w:id="91" w:author="Author">
        <w:r w:rsidR="00000C6F">
          <w:rPr>
            <w:rFonts w:asciiTheme="majorBidi" w:hAnsiTheme="majorBidi" w:cstheme="majorBidi"/>
            <w:szCs w:val="24"/>
          </w:rPr>
          <w:t>s</w:t>
        </w:r>
      </w:ins>
      <w:r w:rsidRPr="00A9560C">
        <w:rPr>
          <w:rFonts w:asciiTheme="majorBidi" w:hAnsiTheme="majorBidi" w:cstheme="majorBidi"/>
          <w:szCs w:val="24"/>
        </w:rPr>
        <w:t xml:space="preserve"> to </w:t>
      </w:r>
      <w:r>
        <w:rPr>
          <w:rFonts w:asciiTheme="majorBidi" w:hAnsiTheme="majorBidi" w:cstheme="majorBidi"/>
          <w:szCs w:val="24"/>
        </w:rPr>
        <w:t>monitor</w:t>
      </w:r>
      <w:r w:rsidRPr="00A9560C">
        <w:rPr>
          <w:rFonts w:asciiTheme="majorBidi" w:hAnsiTheme="majorBidi" w:cstheme="majorBidi"/>
          <w:szCs w:val="24"/>
        </w:rPr>
        <w:t xml:space="preserve"> and manage the project </w:t>
      </w:r>
      <w:ins w:id="92" w:author="Author">
        <w:r w:rsidR="00DD1C9D">
          <w:rPr>
            <w:rFonts w:asciiTheme="majorBidi" w:hAnsiTheme="majorBidi" w:cstheme="majorBidi"/>
            <w:szCs w:val="24"/>
          </w:rPr>
          <w:t>are</w:t>
        </w:r>
      </w:ins>
      <w:del w:id="93" w:author="Author">
        <w:r w:rsidRPr="00A9560C" w:rsidDel="00DD1C9D">
          <w:rPr>
            <w:rFonts w:asciiTheme="majorBidi" w:hAnsiTheme="majorBidi" w:cstheme="majorBidi"/>
            <w:szCs w:val="24"/>
          </w:rPr>
          <w:delText>is</w:delText>
        </w:r>
      </w:del>
      <w:r w:rsidRPr="00A9560C">
        <w:rPr>
          <w:rFonts w:asciiTheme="majorBidi" w:hAnsiTheme="majorBidi" w:cstheme="majorBidi"/>
          <w:szCs w:val="24"/>
        </w:rPr>
        <w:t xml:space="preserve"> </w:t>
      </w:r>
      <w:del w:id="94" w:author="Author">
        <w:r w:rsidRPr="00A9560C" w:rsidDel="00DD1C9D">
          <w:rPr>
            <w:rFonts w:asciiTheme="majorBidi" w:hAnsiTheme="majorBidi" w:cstheme="majorBidi"/>
            <w:szCs w:val="24"/>
          </w:rPr>
          <w:delText xml:space="preserve">required </w:delText>
        </w:r>
      </w:del>
      <w:ins w:id="95" w:author="Author">
        <w:r w:rsidR="00DD1C9D">
          <w:rPr>
            <w:rFonts w:asciiTheme="majorBidi" w:hAnsiTheme="majorBidi" w:cstheme="majorBidi"/>
            <w:szCs w:val="24"/>
          </w:rPr>
          <w:t>essential</w:t>
        </w:r>
        <w:r w:rsidR="00DD1C9D" w:rsidRPr="00A9560C">
          <w:rPr>
            <w:rFonts w:asciiTheme="majorBidi" w:hAnsiTheme="majorBidi" w:cstheme="majorBidi"/>
            <w:szCs w:val="24"/>
          </w:rPr>
          <w:t xml:space="preserve"> </w:t>
        </w:r>
      </w:ins>
      <w:r w:rsidRPr="00A9560C">
        <w:rPr>
          <w:rFonts w:asciiTheme="majorBidi" w:hAnsiTheme="majorBidi" w:cstheme="majorBidi"/>
          <w:szCs w:val="24"/>
        </w:rPr>
        <w:t xml:space="preserve">for success. </w:t>
      </w:r>
      <w:del w:id="96" w:author="Author">
        <w:r w:rsidRPr="00A9560C" w:rsidDel="00FF5795">
          <w:rPr>
            <w:rFonts w:asciiTheme="majorBidi" w:hAnsiTheme="majorBidi" w:cstheme="majorBidi"/>
            <w:szCs w:val="24"/>
          </w:rPr>
          <w:delText xml:space="preserve">The </w:delText>
        </w:r>
      </w:del>
      <w:ins w:id="97" w:author="Author">
        <w:r w:rsidR="00FF5795">
          <w:rPr>
            <w:rFonts w:asciiTheme="majorBidi" w:hAnsiTheme="majorBidi" w:cstheme="majorBidi"/>
            <w:szCs w:val="24"/>
          </w:rPr>
          <w:t>D</w:t>
        </w:r>
      </w:ins>
      <w:del w:id="98" w:author="Author">
        <w:r w:rsidRPr="00A9560C" w:rsidDel="00FF5795">
          <w:rPr>
            <w:rFonts w:asciiTheme="majorBidi" w:hAnsiTheme="majorBidi" w:cstheme="majorBidi"/>
            <w:szCs w:val="24"/>
          </w:rPr>
          <w:delText>d</w:delText>
        </w:r>
      </w:del>
      <w:r w:rsidRPr="00A9560C">
        <w:rPr>
          <w:rFonts w:asciiTheme="majorBidi" w:hAnsiTheme="majorBidi" w:cstheme="majorBidi"/>
          <w:szCs w:val="24"/>
        </w:rPr>
        <w:t xml:space="preserve">isparities </w:t>
      </w:r>
      <w:ins w:id="99" w:author="Author">
        <w:r w:rsidR="00FF5795">
          <w:rPr>
            <w:rFonts w:asciiTheme="majorBidi" w:hAnsiTheme="majorBidi" w:cstheme="majorBidi"/>
            <w:szCs w:val="24"/>
          </w:rPr>
          <w:t xml:space="preserve">found in the responses of </w:t>
        </w:r>
      </w:ins>
      <w:del w:id="100" w:author="Author">
        <w:r w:rsidRPr="00A9560C" w:rsidDel="00FF5795">
          <w:rPr>
            <w:rFonts w:asciiTheme="majorBidi" w:hAnsiTheme="majorBidi" w:cstheme="majorBidi"/>
            <w:szCs w:val="24"/>
          </w:rPr>
          <w:delText xml:space="preserve">between </w:delText>
        </w:r>
      </w:del>
      <w:r w:rsidRPr="00A9560C">
        <w:rPr>
          <w:rFonts w:asciiTheme="majorBidi" w:hAnsiTheme="majorBidi" w:cstheme="majorBidi"/>
          <w:szCs w:val="24"/>
        </w:rPr>
        <w:t xml:space="preserve">nurses </w:t>
      </w:r>
      <w:ins w:id="101" w:author="Author">
        <w:r w:rsidR="00FF5795">
          <w:rPr>
            <w:rFonts w:asciiTheme="majorBidi" w:hAnsiTheme="majorBidi" w:cstheme="majorBidi"/>
            <w:szCs w:val="24"/>
          </w:rPr>
          <w:t xml:space="preserve">versus </w:t>
        </w:r>
      </w:ins>
      <w:del w:id="102" w:author="Author">
        <w:r w:rsidRPr="00A9560C" w:rsidDel="00FF5795">
          <w:rPr>
            <w:rFonts w:asciiTheme="majorBidi" w:hAnsiTheme="majorBidi" w:cstheme="majorBidi"/>
            <w:szCs w:val="24"/>
          </w:rPr>
          <w:delText xml:space="preserve">and </w:delText>
        </w:r>
      </w:del>
      <w:r w:rsidRPr="00A9560C">
        <w:rPr>
          <w:rFonts w:asciiTheme="majorBidi" w:hAnsiTheme="majorBidi" w:cstheme="majorBidi"/>
          <w:szCs w:val="24"/>
        </w:rPr>
        <w:t xml:space="preserve">physicians </w:t>
      </w:r>
      <w:del w:id="103" w:author="Author">
        <w:r w:rsidDel="00FF5795">
          <w:rPr>
            <w:rFonts w:asciiTheme="majorBidi" w:hAnsiTheme="majorBidi" w:cstheme="majorBidi"/>
            <w:szCs w:val="24"/>
          </w:rPr>
          <w:delText>necessitate</w:delText>
        </w:r>
        <w:r w:rsidRPr="00A9560C" w:rsidDel="00FF5795">
          <w:rPr>
            <w:rFonts w:asciiTheme="majorBidi" w:hAnsiTheme="majorBidi" w:cstheme="majorBidi"/>
            <w:szCs w:val="24"/>
          </w:rPr>
          <w:delText xml:space="preserve"> </w:delText>
        </w:r>
      </w:del>
      <w:ins w:id="104" w:author="Author">
        <w:r w:rsidR="00FF5795">
          <w:rPr>
            <w:rFonts w:asciiTheme="majorBidi" w:hAnsiTheme="majorBidi" w:cstheme="majorBidi"/>
            <w:szCs w:val="24"/>
          </w:rPr>
          <w:t>suggest the need for</w:t>
        </w:r>
        <w:r w:rsidR="00FF5795" w:rsidRPr="00A9560C">
          <w:rPr>
            <w:rFonts w:asciiTheme="majorBidi" w:hAnsiTheme="majorBidi" w:cstheme="majorBidi"/>
            <w:szCs w:val="24"/>
          </w:rPr>
          <w:t xml:space="preserve"> </w:t>
        </w:r>
      </w:ins>
      <w:r>
        <w:rPr>
          <w:rFonts w:asciiTheme="majorBidi" w:hAnsiTheme="majorBidi" w:cstheme="majorBidi"/>
          <w:szCs w:val="24"/>
        </w:rPr>
        <w:t xml:space="preserve">a </w:t>
      </w:r>
      <w:r w:rsidRPr="00A9560C">
        <w:rPr>
          <w:rFonts w:asciiTheme="majorBidi" w:hAnsiTheme="majorBidi" w:cstheme="majorBidi"/>
          <w:szCs w:val="24"/>
        </w:rPr>
        <w:t xml:space="preserve">different approach </w:t>
      </w:r>
      <w:r>
        <w:rPr>
          <w:rFonts w:asciiTheme="majorBidi" w:hAnsiTheme="majorBidi" w:cstheme="majorBidi"/>
          <w:szCs w:val="24"/>
        </w:rPr>
        <w:t>for</w:t>
      </w:r>
      <w:r w:rsidRPr="00A9560C">
        <w:rPr>
          <w:rFonts w:asciiTheme="majorBidi" w:hAnsiTheme="majorBidi" w:cstheme="majorBidi"/>
          <w:szCs w:val="24"/>
        </w:rPr>
        <w:t xml:space="preserve"> each profession in planning and </w:t>
      </w:r>
      <w:r>
        <w:rPr>
          <w:rFonts w:asciiTheme="majorBidi" w:hAnsiTheme="majorBidi" w:cstheme="majorBidi"/>
          <w:szCs w:val="24"/>
        </w:rPr>
        <w:t>executing</w:t>
      </w:r>
      <w:r w:rsidRPr="00A9560C">
        <w:rPr>
          <w:rFonts w:asciiTheme="majorBidi" w:hAnsiTheme="majorBidi" w:cstheme="majorBidi"/>
          <w:szCs w:val="24"/>
        </w:rPr>
        <w:t xml:space="preserve"> a similar project in the future.</w:t>
      </w:r>
    </w:p>
    <w:p w14:paraId="57F6A29A" w14:textId="77777777" w:rsidR="00EA3D3C" w:rsidRPr="00376CC5" w:rsidRDefault="00EA3D3C" w:rsidP="00D9503C">
      <w:pPr>
        <w:pStyle w:val="Heading1"/>
      </w:pPr>
      <w:r w:rsidRPr="00376CC5">
        <w:t>Introduction</w:t>
      </w:r>
    </w:p>
    <w:p w14:paraId="3CEE52B6" w14:textId="001FDAF5" w:rsidR="00526F71" w:rsidRPr="00A9560C" w:rsidRDefault="00526F71" w:rsidP="00526F71">
      <w:pPr>
        <w:rPr>
          <w:rFonts w:asciiTheme="majorBidi" w:hAnsiTheme="majorBidi" w:cstheme="majorBidi"/>
          <w:szCs w:val="24"/>
        </w:rPr>
      </w:pPr>
      <w:r w:rsidRPr="00A9560C">
        <w:rPr>
          <w:rFonts w:asciiTheme="majorBidi" w:hAnsiTheme="majorBidi" w:cstheme="majorBidi"/>
          <w:szCs w:val="24"/>
        </w:rPr>
        <w:lastRenderedPageBreak/>
        <w:t xml:space="preserve">One of the main goals of the </w:t>
      </w:r>
      <w:bookmarkStart w:id="105" w:name="_Hlk10148590"/>
      <w:r w:rsidRPr="00A9560C">
        <w:rPr>
          <w:rFonts w:asciiTheme="majorBidi" w:hAnsiTheme="majorBidi" w:cstheme="majorBidi"/>
          <w:szCs w:val="24"/>
        </w:rPr>
        <w:t>Israeli Ministry of Health (MOH)</w:t>
      </w:r>
      <w:bookmarkEnd w:id="105"/>
      <w:r w:rsidRPr="00A9560C">
        <w:rPr>
          <w:rFonts w:asciiTheme="majorBidi" w:hAnsiTheme="majorBidi" w:cstheme="majorBidi"/>
          <w:szCs w:val="24"/>
        </w:rPr>
        <w:t xml:space="preserve"> is to </w:t>
      </w:r>
      <w:ins w:id="106" w:author="Author">
        <w:r w:rsidR="00FF4F91">
          <w:rPr>
            <w:rFonts w:asciiTheme="majorBidi" w:hAnsiTheme="majorBidi" w:cstheme="majorBidi"/>
            <w:szCs w:val="24"/>
          </w:rPr>
          <w:t>promote</w:t>
        </w:r>
      </w:ins>
      <w:del w:id="107" w:author="Author">
        <w:r w:rsidDel="00FF4F91">
          <w:rPr>
            <w:rFonts w:asciiTheme="majorBidi" w:hAnsiTheme="majorBidi" w:cstheme="majorBidi"/>
            <w:szCs w:val="24"/>
          </w:rPr>
          <w:delText>advance</w:delText>
        </w:r>
      </w:del>
      <w:r>
        <w:rPr>
          <w:rFonts w:asciiTheme="majorBidi" w:hAnsiTheme="majorBidi" w:cstheme="majorBidi"/>
          <w:szCs w:val="24"/>
        </w:rPr>
        <w:t xml:space="preserve"> </w:t>
      </w:r>
      <w:ins w:id="108" w:author="Author">
        <w:r w:rsidR="00F65A94">
          <w:rPr>
            <w:rFonts w:asciiTheme="majorBidi" w:hAnsiTheme="majorBidi" w:cstheme="majorBidi"/>
            <w:szCs w:val="24"/>
          </w:rPr>
          <w:t>efforts to</w:t>
        </w:r>
      </w:ins>
      <w:del w:id="109" w:author="Author">
        <w:r w:rsidRPr="00A9560C" w:rsidDel="00F65A94">
          <w:rPr>
            <w:rFonts w:asciiTheme="majorBidi" w:hAnsiTheme="majorBidi" w:cstheme="majorBidi"/>
            <w:szCs w:val="24"/>
          </w:rPr>
          <w:delText xml:space="preserve">activities to </w:delText>
        </w:r>
      </w:del>
      <w:ins w:id="110" w:author="Author">
        <w:del w:id="111" w:author="Author">
          <w:r w:rsidR="008B1F42" w:rsidDel="00F65A94">
            <w:rPr>
              <w:rFonts w:asciiTheme="majorBidi" w:hAnsiTheme="majorBidi" w:cstheme="majorBidi"/>
              <w:szCs w:val="24"/>
            </w:rPr>
            <w:delText>that</w:delText>
          </w:r>
        </w:del>
        <w:r w:rsidR="008B1F42" w:rsidRPr="00A9560C">
          <w:rPr>
            <w:rFonts w:asciiTheme="majorBidi" w:hAnsiTheme="majorBidi" w:cstheme="majorBidi"/>
            <w:szCs w:val="24"/>
          </w:rPr>
          <w:t xml:space="preserve"> </w:t>
        </w:r>
        <w:r w:rsidR="00F65A94">
          <w:rPr>
            <w:rFonts w:asciiTheme="majorBidi" w:hAnsiTheme="majorBidi" w:cstheme="majorBidi"/>
            <w:szCs w:val="24"/>
          </w:rPr>
          <w:t>improve</w:t>
        </w:r>
      </w:ins>
      <w:del w:id="112" w:author="Author">
        <w:r w:rsidRPr="00A9560C" w:rsidDel="00F65A94">
          <w:rPr>
            <w:rFonts w:asciiTheme="majorBidi" w:hAnsiTheme="majorBidi" w:cstheme="majorBidi"/>
            <w:szCs w:val="24"/>
          </w:rPr>
          <w:delText>promote</w:delText>
        </w:r>
      </w:del>
      <w:r w:rsidRPr="00A9560C">
        <w:rPr>
          <w:rFonts w:asciiTheme="majorBidi" w:hAnsiTheme="majorBidi" w:cstheme="majorBidi"/>
          <w:szCs w:val="24"/>
        </w:rPr>
        <w:t xml:space="preserve"> quality and safety in the health</w:t>
      </w:r>
      <w:del w:id="113" w:author="Author">
        <w:r w:rsidRPr="00A9560C" w:rsidDel="00D45481">
          <w:rPr>
            <w:rFonts w:asciiTheme="majorBidi" w:hAnsiTheme="majorBidi" w:cstheme="majorBidi"/>
            <w:szCs w:val="24"/>
          </w:rPr>
          <w:delText xml:space="preserve"> </w:delText>
        </w:r>
      </w:del>
      <w:r w:rsidRPr="00A9560C">
        <w:rPr>
          <w:rFonts w:asciiTheme="majorBidi" w:hAnsiTheme="majorBidi" w:cstheme="majorBidi"/>
          <w:szCs w:val="24"/>
        </w:rPr>
        <w:t xml:space="preserve">care system. </w:t>
      </w:r>
      <w:del w:id="114" w:author="Author">
        <w:r w:rsidRPr="00A9560C" w:rsidDel="008B1F42">
          <w:rPr>
            <w:rFonts w:asciiTheme="majorBidi" w:hAnsiTheme="majorBidi" w:cstheme="majorBidi"/>
            <w:szCs w:val="24"/>
          </w:rPr>
          <w:delText xml:space="preserve">One </w:delText>
        </w:r>
        <w:r w:rsidDel="008B1F42">
          <w:rPr>
            <w:rFonts w:asciiTheme="majorBidi" w:hAnsiTheme="majorBidi" w:cstheme="majorBidi"/>
            <w:szCs w:val="24"/>
          </w:rPr>
          <w:delText>method</w:delText>
        </w:r>
        <w:r w:rsidRPr="00A9560C" w:rsidDel="008B1F42">
          <w:rPr>
            <w:rFonts w:asciiTheme="majorBidi" w:hAnsiTheme="majorBidi" w:cstheme="majorBidi"/>
            <w:szCs w:val="24"/>
          </w:rPr>
          <w:delText xml:space="preserve"> </w:delText>
        </w:r>
      </w:del>
      <w:ins w:id="115" w:author="Author">
        <w:r w:rsidR="008B1F42">
          <w:rPr>
            <w:rFonts w:asciiTheme="majorBidi" w:hAnsiTheme="majorBidi" w:cstheme="majorBidi"/>
            <w:szCs w:val="24"/>
          </w:rPr>
          <w:t>Approaches</w:t>
        </w:r>
        <w:r w:rsidR="008B1F42" w:rsidRPr="00A9560C">
          <w:rPr>
            <w:rFonts w:asciiTheme="majorBidi" w:hAnsiTheme="majorBidi" w:cstheme="majorBidi"/>
            <w:szCs w:val="24"/>
          </w:rPr>
          <w:t xml:space="preserve"> </w:t>
        </w:r>
      </w:ins>
      <w:r w:rsidRPr="00A9560C">
        <w:rPr>
          <w:rFonts w:asciiTheme="majorBidi" w:hAnsiTheme="majorBidi" w:cstheme="majorBidi"/>
          <w:szCs w:val="24"/>
        </w:rPr>
        <w:t xml:space="preserve">to </w:t>
      </w:r>
      <w:ins w:id="116" w:author="Author">
        <w:r w:rsidR="00D45481">
          <w:rPr>
            <w:rFonts w:asciiTheme="majorBidi" w:hAnsiTheme="majorBidi" w:cstheme="majorBidi"/>
            <w:szCs w:val="24"/>
          </w:rPr>
          <w:t>achieving</w:t>
        </w:r>
      </w:ins>
      <w:del w:id="117" w:author="Author">
        <w:r w:rsidDel="00D45481">
          <w:rPr>
            <w:rFonts w:asciiTheme="majorBidi" w:hAnsiTheme="majorBidi" w:cstheme="majorBidi"/>
            <w:szCs w:val="24"/>
          </w:rPr>
          <w:delText>reach</w:delText>
        </w:r>
      </w:del>
      <w:ins w:id="118" w:author="Author">
        <w:del w:id="119" w:author="Author">
          <w:r w:rsidR="008B1F42" w:rsidDel="00D45481">
            <w:rPr>
              <w:rFonts w:asciiTheme="majorBidi" w:hAnsiTheme="majorBidi" w:cstheme="majorBidi"/>
              <w:szCs w:val="24"/>
            </w:rPr>
            <w:delText>ing</w:delText>
          </w:r>
        </w:del>
      </w:ins>
      <w:r w:rsidRPr="00A9560C">
        <w:rPr>
          <w:rFonts w:asciiTheme="majorBidi" w:hAnsiTheme="majorBidi" w:cstheme="majorBidi"/>
          <w:szCs w:val="24"/>
        </w:rPr>
        <w:t xml:space="preserve"> this </w:t>
      </w:r>
      <w:r>
        <w:rPr>
          <w:rFonts w:asciiTheme="majorBidi" w:hAnsiTheme="majorBidi" w:cstheme="majorBidi"/>
          <w:szCs w:val="24"/>
        </w:rPr>
        <w:t>goal</w:t>
      </w:r>
      <w:r w:rsidRPr="00A9560C">
        <w:rPr>
          <w:rFonts w:asciiTheme="majorBidi" w:hAnsiTheme="majorBidi" w:cstheme="majorBidi"/>
          <w:szCs w:val="24"/>
        </w:rPr>
        <w:t xml:space="preserve"> </w:t>
      </w:r>
      <w:ins w:id="120" w:author="Author">
        <w:r w:rsidR="008B1F42">
          <w:rPr>
            <w:rFonts w:asciiTheme="majorBidi" w:hAnsiTheme="majorBidi" w:cstheme="majorBidi"/>
            <w:szCs w:val="24"/>
          </w:rPr>
          <w:t xml:space="preserve">include </w:t>
        </w:r>
      </w:ins>
      <w:del w:id="121" w:author="Author">
        <w:r w:rsidRPr="00A9560C" w:rsidDel="008B1F42">
          <w:rPr>
            <w:rFonts w:asciiTheme="majorBidi" w:hAnsiTheme="majorBidi" w:cstheme="majorBidi"/>
            <w:szCs w:val="24"/>
          </w:rPr>
          <w:delText xml:space="preserve">is </w:delText>
        </w:r>
        <w:r w:rsidDel="008B1F42">
          <w:rPr>
            <w:rFonts w:asciiTheme="majorBidi" w:hAnsiTheme="majorBidi" w:cstheme="majorBidi"/>
            <w:szCs w:val="24"/>
          </w:rPr>
          <w:delText xml:space="preserve">to </w:delText>
        </w:r>
        <w:r w:rsidRPr="00A9560C" w:rsidDel="00FF2BF4">
          <w:rPr>
            <w:rFonts w:asciiTheme="majorBidi" w:hAnsiTheme="majorBidi" w:cstheme="majorBidi"/>
            <w:szCs w:val="24"/>
          </w:rPr>
          <w:delText>encourag</w:delText>
        </w:r>
        <w:r w:rsidDel="00FF2BF4">
          <w:rPr>
            <w:rFonts w:asciiTheme="majorBidi" w:hAnsiTheme="majorBidi" w:cstheme="majorBidi"/>
            <w:szCs w:val="24"/>
          </w:rPr>
          <w:delText>e</w:delText>
        </w:r>
      </w:del>
      <w:ins w:id="122" w:author="Author">
        <w:r w:rsidR="00FF2BF4">
          <w:rPr>
            <w:rFonts w:asciiTheme="majorBidi" w:hAnsiTheme="majorBidi" w:cstheme="majorBidi"/>
            <w:szCs w:val="24"/>
          </w:rPr>
          <w:t>implementing</w:t>
        </w:r>
      </w:ins>
      <w:r w:rsidRPr="00A9560C">
        <w:rPr>
          <w:rFonts w:asciiTheme="majorBidi" w:hAnsiTheme="majorBidi" w:cstheme="majorBidi"/>
          <w:szCs w:val="24"/>
        </w:rPr>
        <w:t xml:space="preserve"> patient safety programs</w:t>
      </w:r>
      <w:ins w:id="123" w:author="Author">
        <w:r w:rsidR="00FF2BF4">
          <w:rPr>
            <w:rFonts w:asciiTheme="majorBidi" w:hAnsiTheme="majorBidi" w:cstheme="majorBidi"/>
            <w:szCs w:val="24"/>
          </w:rPr>
          <w:t xml:space="preserve"> and</w:t>
        </w:r>
      </w:ins>
      <w:del w:id="124" w:author="Author">
        <w:r w:rsidDel="008B1F42">
          <w:rPr>
            <w:rFonts w:asciiTheme="majorBidi" w:hAnsiTheme="majorBidi" w:cstheme="majorBidi"/>
            <w:szCs w:val="24"/>
          </w:rPr>
          <w:delText>,</w:delText>
        </w:r>
      </w:del>
      <w:r w:rsidRPr="00A9560C">
        <w:rPr>
          <w:rFonts w:asciiTheme="majorBidi" w:hAnsiTheme="majorBidi" w:cstheme="majorBidi"/>
          <w:szCs w:val="24"/>
        </w:rPr>
        <w:t xml:space="preserve"> </w:t>
      </w:r>
      <w:ins w:id="125" w:author="Author">
        <w:r w:rsidR="00FF2BF4">
          <w:rPr>
            <w:rFonts w:asciiTheme="majorBidi" w:hAnsiTheme="majorBidi" w:cstheme="majorBidi"/>
            <w:szCs w:val="24"/>
          </w:rPr>
          <w:t xml:space="preserve">developing </w:t>
        </w:r>
      </w:ins>
      <w:del w:id="126" w:author="Author">
        <w:r w:rsidDel="008B1F42">
          <w:rPr>
            <w:rFonts w:asciiTheme="majorBidi" w:hAnsiTheme="majorBidi" w:cstheme="majorBidi"/>
            <w:szCs w:val="24"/>
          </w:rPr>
          <w:delText>to</w:delText>
        </w:r>
        <w:r w:rsidDel="00FF2BF4">
          <w:rPr>
            <w:rFonts w:asciiTheme="majorBidi" w:hAnsiTheme="majorBidi" w:cstheme="majorBidi"/>
            <w:szCs w:val="24"/>
          </w:rPr>
          <w:delText xml:space="preserve"> develop</w:delText>
        </w:r>
        <w:r w:rsidRPr="00A9560C" w:rsidDel="00FF2BF4">
          <w:rPr>
            <w:rFonts w:asciiTheme="majorBidi" w:hAnsiTheme="majorBidi" w:cstheme="majorBidi"/>
            <w:szCs w:val="24"/>
          </w:rPr>
          <w:delText xml:space="preserve"> </w:delText>
        </w:r>
      </w:del>
      <w:r>
        <w:rPr>
          <w:rFonts w:asciiTheme="majorBidi" w:hAnsiTheme="majorBidi" w:cstheme="majorBidi"/>
          <w:szCs w:val="24"/>
        </w:rPr>
        <w:t xml:space="preserve">policies and </w:t>
      </w:r>
      <w:r w:rsidRPr="00A9560C">
        <w:rPr>
          <w:rFonts w:asciiTheme="majorBidi" w:hAnsiTheme="majorBidi" w:cstheme="majorBidi"/>
          <w:szCs w:val="24"/>
        </w:rPr>
        <w:t xml:space="preserve">procedures </w:t>
      </w:r>
      <w:ins w:id="127" w:author="Author">
        <w:r w:rsidR="008B1F42">
          <w:rPr>
            <w:rFonts w:asciiTheme="majorBidi" w:hAnsiTheme="majorBidi" w:cstheme="majorBidi"/>
            <w:szCs w:val="24"/>
          </w:rPr>
          <w:t>for the</w:t>
        </w:r>
      </w:ins>
      <w:del w:id="128" w:author="Author">
        <w:r w:rsidRPr="00A9560C" w:rsidDel="008B1F42">
          <w:rPr>
            <w:rFonts w:asciiTheme="majorBidi" w:hAnsiTheme="majorBidi" w:cstheme="majorBidi"/>
            <w:szCs w:val="24"/>
          </w:rPr>
          <w:delText>to</w:delText>
        </w:r>
      </w:del>
      <w:r w:rsidRPr="00A9560C">
        <w:rPr>
          <w:rFonts w:asciiTheme="majorBidi" w:hAnsiTheme="majorBidi" w:cstheme="majorBidi"/>
          <w:szCs w:val="24"/>
        </w:rPr>
        <w:t xml:space="preserve"> prevent</w:t>
      </w:r>
      <w:ins w:id="129" w:author="Author">
        <w:r w:rsidR="008B1F42">
          <w:rPr>
            <w:rFonts w:asciiTheme="majorBidi" w:hAnsiTheme="majorBidi" w:cstheme="majorBidi"/>
            <w:szCs w:val="24"/>
          </w:rPr>
          <w:t>ion of</w:t>
        </w:r>
      </w:ins>
      <w:r w:rsidRPr="00A9560C">
        <w:rPr>
          <w:rFonts w:asciiTheme="majorBidi" w:hAnsiTheme="majorBidi" w:cstheme="majorBidi"/>
          <w:szCs w:val="24"/>
        </w:rPr>
        <w:t xml:space="preserve"> adverse events</w:t>
      </w:r>
      <w:ins w:id="130" w:author="Author">
        <w:r w:rsidR="00FF2BF4">
          <w:rPr>
            <w:rFonts w:asciiTheme="majorBidi" w:hAnsiTheme="majorBidi" w:cstheme="majorBidi"/>
            <w:szCs w:val="24"/>
          </w:rPr>
          <w:t>,</w:t>
        </w:r>
      </w:ins>
      <w:r w:rsidRPr="00A9560C">
        <w:rPr>
          <w:rFonts w:asciiTheme="majorBidi" w:hAnsiTheme="majorBidi" w:cstheme="majorBidi"/>
          <w:szCs w:val="24"/>
        </w:rPr>
        <w:t xml:space="preserve"> </w:t>
      </w:r>
      <w:ins w:id="131" w:author="Author">
        <w:r w:rsidR="00FF2BF4">
          <w:rPr>
            <w:rFonts w:asciiTheme="majorBidi" w:hAnsiTheme="majorBidi" w:cstheme="majorBidi"/>
            <w:szCs w:val="24"/>
          </w:rPr>
          <w:t xml:space="preserve">as well as </w:t>
        </w:r>
      </w:ins>
      <w:del w:id="132" w:author="Author">
        <w:r w:rsidRPr="00A9560C" w:rsidDel="00FF2BF4">
          <w:rPr>
            <w:rFonts w:asciiTheme="majorBidi" w:hAnsiTheme="majorBidi" w:cstheme="majorBidi"/>
            <w:szCs w:val="24"/>
          </w:rPr>
          <w:delText xml:space="preserve">by </w:delText>
        </w:r>
      </w:del>
      <w:r w:rsidRPr="00A9560C">
        <w:rPr>
          <w:rFonts w:asciiTheme="majorBidi" w:hAnsiTheme="majorBidi" w:cstheme="majorBidi"/>
          <w:szCs w:val="24"/>
        </w:rPr>
        <w:t>identifying areas of weakness</w:t>
      </w:r>
      <w:r>
        <w:rPr>
          <w:rFonts w:asciiTheme="majorBidi" w:hAnsiTheme="majorBidi" w:cstheme="majorBidi"/>
          <w:szCs w:val="24"/>
        </w:rPr>
        <w:t xml:space="preserve"> and </w:t>
      </w:r>
      <w:del w:id="133" w:author="Author">
        <w:r w:rsidDel="008B1F42">
          <w:rPr>
            <w:rFonts w:asciiTheme="majorBidi" w:hAnsiTheme="majorBidi" w:cstheme="majorBidi"/>
            <w:szCs w:val="24"/>
          </w:rPr>
          <w:delText>to</w:delText>
        </w:r>
        <w:r w:rsidRPr="00A9560C" w:rsidDel="008B1F42">
          <w:rPr>
            <w:rFonts w:asciiTheme="majorBidi" w:hAnsiTheme="majorBidi" w:cstheme="majorBidi"/>
            <w:szCs w:val="24"/>
          </w:rPr>
          <w:delText xml:space="preserve"> </w:delText>
        </w:r>
      </w:del>
      <w:r w:rsidRPr="00A9560C">
        <w:rPr>
          <w:rFonts w:asciiTheme="majorBidi" w:hAnsiTheme="majorBidi" w:cstheme="majorBidi"/>
          <w:szCs w:val="24"/>
        </w:rPr>
        <w:t>initiat</w:t>
      </w:r>
      <w:ins w:id="134" w:author="Author">
        <w:r w:rsidR="008B1F42">
          <w:rPr>
            <w:rFonts w:asciiTheme="majorBidi" w:hAnsiTheme="majorBidi" w:cstheme="majorBidi"/>
            <w:szCs w:val="24"/>
          </w:rPr>
          <w:t>ing</w:t>
        </w:r>
      </w:ins>
      <w:del w:id="135" w:author="Author">
        <w:r w:rsidDel="008B1F42">
          <w:rPr>
            <w:rFonts w:asciiTheme="majorBidi" w:hAnsiTheme="majorBidi" w:cstheme="majorBidi"/>
            <w:szCs w:val="24"/>
          </w:rPr>
          <w:delText>e</w:delText>
        </w:r>
      </w:del>
      <w:r>
        <w:rPr>
          <w:rFonts w:asciiTheme="majorBidi" w:hAnsiTheme="majorBidi" w:cstheme="majorBidi"/>
          <w:szCs w:val="24"/>
        </w:rPr>
        <w:t xml:space="preserve"> possible</w:t>
      </w:r>
      <w:r w:rsidRPr="00A9560C">
        <w:rPr>
          <w:rFonts w:asciiTheme="majorBidi" w:hAnsiTheme="majorBidi" w:cstheme="majorBidi"/>
          <w:szCs w:val="24"/>
        </w:rPr>
        <w:t xml:space="preserve"> solutions</w:t>
      </w:r>
      <w:ins w:id="136" w:author="Author">
        <w:r w:rsidR="008B1F42">
          <w:rPr>
            <w:rFonts w:asciiTheme="majorBidi" w:hAnsiTheme="majorBidi" w:cstheme="majorBidi"/>
            <w:szCs w:val="24"/>
          </w:rPr>
          <w:t xml:space="preserve"> (1)</w:t>
        </w:r>
      </w:ins>
      <w:del w:id="137" w:author="Author">
        <w:r w:rsidRPr="00A9560C" w:rsidDel="008B1F42">
          <w:rPr>
            <w:rFonts w:asciiTheme="majorBidi" w:hAnsiTheme="majorBidi" w:cstheme="majorBidi"/>
            <w:szCs w:val="24"/>
          </w:rPr>
          <w:delText xml:space="preserve"> </w:delText>
        </w:r>
        <w:r w:rsidRPr="00A9560C" w:rsidDel="008B1F42">
          <w:rPr>
            <w:rFonts w:asciiTheme="majorBidi" w:hAnsiTheme="majorBidi" w:cstheme="majorBidi"/>
            <w:szCs w:val="24"/>
          </w:rPr>
          <w:fldChar w:fldCharType="begin"/>
        </w:r>
        <w:r w:rsidDel="008B1F42">
          <w:rPr>
            <w:rFonts w:asciiTheme="majorBidi" w:hAnsiTheme="majorBidi" w:cstheme="majorBidi"/>
            <w:szCs w:val="24"/>
          </w:rPr>
          <w:delInstrText xml:space="preserve"> ADDIN EN.CITE &lt;EndNote&gt;&lt;Cite&gt;&lt;Year&gt;2019&lt;/Year&gt;&lt;RecNum&gt;40&lt;/RecNum&gt;&lt;DisplayText&gt;(1)&lt;/DisplayText&gt;&lt;record&gt;&lt;rec-number&gt;40&lt;/rec-number&gt;&lt;foreign-keys&gt;&lt;key app="EN" db-id="wvzsrsedqptaayewfx5pxwxq9v20ezzfr9az" timestamp="1572855474"&gt;40&lt;/key&gt;&lt;/foreign-keys&gt;&lt;ref-type name="Web Page"&gt;12&lt;/ref-type&gt;&lt;contributors&gt;&lt;/contributors&gt;&lt;titles&gt;&lt;title&gt;Quality Manager, Safety and Service&lt;/title&gt;&lt;/titles&gt;&lt;volume&gt;2019&lt;/volume&gt;&lt;number&gt;May 30&lt;/number&gt;&lt;dates&gt;&lt;year&gt;2019&lt;/year&gt;&lt;/dates&gt;&lt;publisher&gt;The Israeli Ministry of Health&lt;/publisher&gt;&lt;urls&gt;&lt;related-urls&gt;&lt;url&gt;https://www.health.gov.il/UnitsOffice/HD/HQD/Pages/default.aspx&lt;/url&gt;&lt;/related-urls&gt;&lt;/urls&gt;&lt;/record&gt;&lt;/Cite&gt;&lt;/EndNote&gt;</w:delInstrText>
        </w:r>
        <w:r w:rsidRPr="00A9560C" w:rsidDel="008B1F42">
          <w:rPr>
            <w:rFonts w:asciiTheme="majorBidi" w:hAnsiTheme="majorBidi" w:cstheme="majorBidi"/>
            <w:szCs w:val="24"/>
          </w:rPr>
          <w:fldChar w:fldCharType="separate"/>
        </w:r>
        <w:r w:rsidDel="008B1F42">
          <w:rPr>
            <w:rFonts w:asciiTheme="majorBidi" w:hAnsiTheme="majorBidi" w:cstheme="majorBidi"/>
            <w:noProof/>
            <w:szCs w:val="24"/>
          </w:rPr>
          <w:delText>(1)</w:delText>
        </w:r>
        <w:r w:rsidRPr="00A9560C" w:rsidDel="008B1F42">
          <w:rPr>
            <w:rFonts w:asciiTheme="majorBidi" w:hAnsiTheme="majorBidi" w:cstheme="majorBidi"/>
            <w:szCs w:val="24"/>
          </w:rPr>
          <w:fldChar w:fldCharType="end"/>
        </w:r>
      </w:del>
      <w:r w:rsidRPr="00A9560C">
        <w:rPr>
          <w:rFonts w:asciiTheme="majorBidi" w:hAnsiTheme="majorBidi" w:cstheme="majorBidi"/>
          <w:szCs w:val="24"/>
        </w:rPr>
        <w:t>.</w:t>
      </w:r>
      <w:r>
        <w:rPr>
          <w:rFonts w:asciiTheme="majorBidi" w:hAnsiTheme="majorBidi" w:cstheme="majorBidi"/>
          <w:szCs w:val="24"/>
        </w:rPr>
        <w:t xml:space="preserve"> </w:t>
      </w:r>
      <w:ins w:id="138" w:author="Author">
        <w:r w:rsidR="00F43394">
          <w:rPr>
            <w:rFonts w:asciiTheme="majorBidi" w:hAnsiTheme="majorBidi" w:cstheme="majorBidi"/>
            <w:szCs w:val="24"/>
          </w:rPr>
          <w:t>A major area of weakness identified by r</w:t>
        </w:r>
        <w:commentRangeStart w:id="139"/>
        <w:del w:id="140" w:author="Author">
          <w:r w:rsidR="008B1F42" w:rsidDel="00F43394">
            <w:rPr>
              <w:rFonts w:asciiTheme="majorBidi" w:hAnsiTheme="majorBidi" w:cstheme="majorBidi"/>
              <w:szCs w:val="24"/>
            </w:rPr>
            <w:delText>R</w:delText>
          </w:r>
        </w:del>
        <w:r w:rsidR="008B1F42">
          <w:rPr>
            <w:rFonts w:asciiTheme="majorBidi" w:hAnsiTheme="majorBidi" w:cstheme="majorBidi"/>
            <w:szCs w:val="24"/>
          </w:rPr>
          <w:t xml:space="preserve">isk managers </w:t>
        </w:r>
        <w:del w:id="141" w:author="Author">
          <w:r w:rsidR="00FF2BF4" w:rsidDel="00F43394">
            <w:rPr>
              <w:rFonts w:asciiTheme="majorBidi" w:hAnsiTheme="majorBidi" w:cstheme="majorBidi"/>
              <w:szCs w:val="24"/>
            </w:rPr>
            <w:delText>have identified</w:delText>
          </w:r>
          <w:r w:rsidR="008B1F42" w:rsidDel="00F43394">
            <w:rPr>
              <w:rFonts w:asciiTheme="majorBidi" w:hAnsiTheme="majorBidi" w:cstheme="majorBidi"/>
              <w:szCs w:val="24"/>
            </w:rPr>
            <w:delText xml:space="preserve"> </w:delText>
          </w:r>
        </w:del>
        <w:r w:rsidR="00F43394">
          <w:rPr>
            <w:rFonts w:asciiTheme="majorBidi" w:hAnsiTheme="majorBidi" w:cstheme="majorBidi"/>
            <w:szCs w:val="24"/>
          </w:rPr>
          <w:t xml:space="preserve">is </w:t>
        </w:r>
        <w:r w:rsidR="008B1F42">
          <w:rPr>
            <w:rFonts w:asciiTheme="majorBidi" w:hAnsiTheme="majorBidi" w:cstheme="majorBidi"/>
            <w:szCs w:val="24"/>
          </w:rPr>
          <w:t>communication between departments</w:t>
        </w:r>
        <w:r w:rsidR="00F43394">
          <w:rPr>
            <w:rFonts w:asciiTheme="majorBidi" w:hAnsiTheme="majorBidi" w:cstheme="majorBidi"/>
            <w:szCs w:val="24"/>
          </w:rPr>
          <w:t>.</w:t>
        </w:r>
        <w:del w:id="142" w:author="Author">
          <w:r w:rsidR="008B1F42" w:rsidDel="00F43394">
            <w:rPr>
              <w:rFonts w:asciiTheme="majorBidi" w:hAnsiTheme="majorBidi" w:cstheme="majorBidi"/>
              <w:szCs w:val="24"/>
            </w:rPr>
            <w:delText xml:space="preserve"> as an</w:delText>
          </w:r>
        </w:del>
      </w:ins>
      <w:del w:id="143" w:author="Author">
        <w:r w:rsidDel="008B1F42">
          <w:rPr>
            <w:rFonts w:asciiTheme="majorBidi" w:hAnsiTheme="majorBidi" w:cstheme="majorBidi"/>
            <w:szCs w:val="24"/>
          </w:rPr>
          <w:delText>One</w:delText>
        </w:r>
        <w:r w:rsidDel="00F43394">
          <w:rPr>
            <w:rFonts w:asciiTheme="majorBidi" w:hAnsiTheme="majorBidi" w:cstheme="majorBidi"/>
            <w:szCs w:val="24"/>
          </w:rPr>
          <w:delText xml:space="preserve"> </w:delText>
        </w:r>
        <w:r w:rsidDel="008B1F42">
          <w:rPr>
            <w:rFonts w:asciiTheme="majorBidi" w:hAnsiTheme="majorBidi" w:cstheme="majorBidi"/>
            <w:szCs w:val="24"/>
          </w:rPr>
          <w:delText>of the areas</w:delText>
        </w:r>
      </w:del>
      <w:ins w:id="144" w:author="Author">
        <w:del w:id="145" w:author="Author">
          <w:r w:rsidR="008B1F42" w:rsidDel="00F43394">
            <w:rPr>
              <w:rFonts w:asciiTheme="majorBidi" w:hAnsiTheme="majorBidi" w:cstheme="majorBidi"/>
              <w:szCs w:val="24"/>
            </w:rPr>
            <w:delText>area</w:delText>
          </w:r>
        </w:del>
      </w:ins>
      <w:del w:id="146" w:author="Author">
        <w:r w:rsidDel="00F43394">
          <w:rPr>
            <w:rFonts w:asciiTheme="majorBidi" w:hAnsiTheme="majorBidi" w:cstheme="majorBidi"/>
            <w:szCs w:val="24"/>
          </w:rPr>
          <w:delText xml:space="preserve"> </w:delText>
        </w:r>
      </w:del>
      <w:ins w:id="147" w:author="Author">
        <w:del w:id="148" w:author="Author">
          <w:r w:rsidR="008B1F42" w:rsidDel="00F43394">
            <w:rPr>
              <w:rFonts w:asciiTheme="majorBidi" w:hAnsiTheme="majorBidi" w:cstheme="majorBidi"/>
              <w:szCs w:val="24"/>
            </w:rPr>
            <w:delText>of weakness</w:delText>
          </w:r>
        </w:del>
      </w:ins>
      <w:del w:id="149" w:author="Author">
        <w:r w:rsidDel="008B1F42">
          <w:rPr>
            <w:rFonts w:asciiTheme="majorBidi" w:hAnsiTheme="majorBidi" w:cstheme="majorBidi"/>
            <w:szCs w:val="24"/>
          </w:rPr>
          <w:delText>identified by risk managers with weak performance related to communication between departments</w:delText>
        </w:r>
        <w:r w:rsidDel="00F43394">
          <w:rPr>
            <w:rFonts w:asciiTheme="majorBidi" w:hAnsiTheme="majorBidi" w:cstheme="majorBidi"/>
            <w:szCs w:val="24"/>
          </w:rPr>
          <w:delText>.</w:delText>
        </w:r>
      </w:del>
      <w:commentRangeEnd w:id="139"/>
      <w:r w:rsidR="00DD1C9D">
        <w:rPr>
          <w:rStyle w:val="CommentReference"/>
        </w:rPr>
        <w:commentReference w:id="139"/>
      </w:r>
      <w:r>
        <w:rPr>
          <w:rFonts w:asciiTheme="majorBidi" w:hAnsiTheme="majorBidi" w:cstheme="majorBidi"/>
          <w:szCs w:val="24"/>
        </w:rPr>
        <w:t xml:space="preserve"> </w:t>
      </w:r>
    </w:p>
    <w:p w14:paraId="1DE7F798" w14:textId="655E7E90" w:rsidR="00526F71" w:rsidRDefault="00526F71" w:rsidP="00526F71">
      <w:pPr>
        <w:rPr>
          <w:rFonts w:asciiTheme="majorBidi" w:hAnsiTheme="majorBidi" w:cstheme="majorBidi"/>
          <w:szCs w:val="24"/>
        </w:rPr>
      </w:pPr>
      <w:r w:rsidRPr="00A9560C">
        <w:rPr>
          <w:rFonts w:asciiTheme="majorBidi" w:hAnsiTheme="majorBidi" w:cstheme="majorBidi"/>
          <w:szCs w:val="24"/>
        </w:rPr>
        <w:t>National safety projects can be a</w:t>
      </w:r>
      <w:ins w:id="150" w:author="Author">
        <w:r w:rsidR="00D45481">
          <w:rPr>
            <w:rFonts w:asciiTheme="majorBidi" w:hAnsiTheme="majorBidi" w:cstheme="majorBidi"/>
            <w:szCs w:val="24"/>
          </w:rPr>
          <w:t>n effective</w:t>
        </w:r>
      </w:ins>
      <w:del w:id="151" w:author="Author">
        <w:r w:rsidRPr="00A9560C" w:rsidDel="00D45481">
          <w:rPr>
            <w:rFonts w:asciiTheme="majorBidi" w:hAnsiTheme="majorBidi" w:cstheme="majorBidi"/>
            <w:szCs w:val="24"/>
          </w:rPr>
          <w:delText xml:space="preserve"> good</w:delText>
        </w:r>
      </w:del>
      <w:r w:rsidRPr="00A9560C">
        <w:rPr>
          <w:rFonts w:asciiTheme="majorBidi" w:hAnsiTheme="majorBidi" w:cstheme="majorBidi"/>
          <w:szCs w:val="24"/>
        </w:rPr>
        <w:t xml:space="preserve"> platform for implementing </w:t>
      </w:r>
      <w:r>
        <w:rPr>
          <w:rFonts w:asciiTheme="majorBidi" w:hAnsiTheme="majorBidi" w:cstheme="majorBidi"/>
          <w:szCs w:val="24"/>
        </w:rPr>
        <w:t>change</w:t>
      </w:r>
      <w:r w:rsidRPr="00A9560C">
        <w:rPr>
          <w:rFonts w:asciiTheme="majorBidi" w:hAnsiTheme="majorBidi" w:cstheme="majorBidi"/>
          <w:szCs w:val="24"/>
        </w:rPr>
        <w:t xml:space="preserve">. Communication between teams is an integral part of patient care and is of </w:t>
      </w:r>
      <w:ins w:id="152" w:author="Author">
        <w:r w:rsidR="00D45481">
          <w:rPr>
            <w:rFonts w:asciiTheme="majorBidi" w:hAnsiTheme="majorBidi" w:cstheme="majorBidi"/>
            <w:szCs w:val="24"/>
          </w:rPr>
          <w:t>paramount</w:t>
        </w:r>
      </w:ins>
      <w:del w:id="153" w:author="Author">
        <w:r w:rsidRPr="00A9560C" w:rsidDel="00D45481">
          <w:rPr>
            <w:rFonts w:asciiTheme="majorBidi" w:hAnsiTheme="majorBidi" w:cstheme="majorBidi"/>
            <w:szCs w:val="24"/>
          </w:rPr>
          <w:delText>utmost</w:delText>
        </w:r>
      </w:del>
      <w:r w:rsidRPr="00A9560C">
        <w:rPr>
          <w:rFonts w:asciiTheme="majorBidi" w:hAnsiTheme="majorBidi" w:cstheme="majorBidi"/>
          <w:szCs w:val="24"/>
        </w:rPr>
        <w:t xml:space="preserve"> importance </w:t>
      </w:r>
      <w:ins w:id="154" w:author="Author">
        <w:r w:rsidR="0070430F">
          <w:rPr>
            <w:rFonts w:asciiTheme="majorBidi" w:hAnsiTheme="majorBidi" w:cstheme="majorBidi"/>
            <w:szCs w:val="24"/>
          </w:rPr>
          <w:t>in ensuring</w:t>
        </w:r>
      </w:ins>
      <w:del w:id="155" w:author="Author">
        <w:r w:rsidRPr="00A9560C" w:rsidDel="0070430F">
          <w:rPr>
            <w:rFonts w:asciiTheme="majorBidi" w:hAnsiTheme="majorBidi" w:cstheme="majorBidi"/>
            <w:szCs w:val="24"/>
          </w:rPr>
          <w:delText xml:space="preserve">to </w:delText>
        </w:r>
        <w:r w:rsidDel="0070430F">
          <w:rPr>
            <w:rFonts w:asciiTheme="majorBidi" w:hAnsiTheme="majorBidi" w:cstheme="majorBidi"/>
            <w:szCs w:val="24"/>
          </w:rPr>
          <w:delText>ensure</w:delText>
        </w:r>
      </w:del>
      <w:r>
        <w:rPr>
          <w:rFonts w:asciiTheme="majorBidi" w:hAnsiTheme="majorBidi" w:cstheme="majorBidi"/>
          <w:szCs w:val="24"/>
        </w:rPr>
        <w:t xml:space="preserve"> </w:t>
      </w:r>
      <w:r w:rsidRPr="00A9560C">
        <w:rPr>
          <w:rFonts w:asciiTheme="majorBidi" w:hAnsiTheme="majorBidi" w:cstheme="majorBidi"/>
          <w:szCs w:val="24"/>
        </w:rPr>
        <w:t>patient safety</w:t>
      </w:r>
      <w:ins w:id="156" w:author="Author">
        <w:r w:rsidR="00FF2BF4">
          <w:rPr>
            <w:rFonts w:asciiTheme="majorBidi" w:hAnsiTheme="majorBidi" w:cstheme="majorBidi"/>
            <w:szCs w:val="24"/>
          </w:rPr>
          <w:t xml:space="preserve"> (2</w:t>
        </w:r>
        <w:r w:rsidR="00F65A94">
          <w:rPr>
            <w:rFonts w:asciiTheme="majorBidi" w:hAnsiTheme="majorBidi" w:cstheme="majorBidi"/>
            <w:szCs w:val="24"/>
          </w:rPr>
          <w:t>–</w:t>
        </w:r>
        <w:del w:id="157" w:author="Author">
          <w:r w:rsidR="00FF2BF4" w:rsidDel="00F65A94">
            <w:rPr>
              <w:rFonts w:asciiTheme="majorBidi" w:hAnsiTheme="majorBidi" w:cstheme="majorBidi"/>
              <w:szCs w:val="24"/>
            </w:rPr>
            <w:delText>-</w:delText>
          </w:r>
        </w:del>
        <w:r w:rsidR="00FF2BF4">
          <w:rPr>
            <w:rFonts w:asciiTheme="majorBidi" w:hAnsiTheme="majorBidi" w:cstheme="majorBidi"/>
            <w:szCs w:val="24"/>
          </w:rPr>
          <w:t>4)</w:t>
        </w:r>
      </w:ins>
      <w:del w:id="158" w:author="Author">
        <w:r w:rsidRPr="00A9560C" w:rsidDel="00FF2BF4">
          <w:rPr>
            <w:rFonts w:asciiTheme="majorBidi" w:hAnsiTheme="majorBidi" w:cstheme="majorBidi"/>
            <w:szCs w:val="24"/>
          </w:rPr>
          <w:delText xml:space="preserve"> </w:delText>
        </w:r>
        <w:r w:rsidRPr="00A9560C" w:rsidDel="00FF2BF4">
          <w:rPr>
            <w:rFonts w:asciiTheme="majorBidi" w:hAnsiTheme="majorBidi" w:cstheme="majorBidi"/>
            <w:szCs w:val="24"/>
            <w:rtl/>
          </w:rPr>
          <w:fldChar w:fldCharType="begin">
            <w:fldData xml:space="preserve">PEVuZE5vdGU+PENpdGU+PEF1dGhvcj5CcmluZGxleTwvQXV0aG9yPjxZZWFyPjIwMTE8L1llYXI+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==
</w:fldData>
          </w:fldChar>
        </w:r>
        <w:r w:rsidDel="00FF2BF4">
          <w:rPr>
            <w:rFonts w:asciiTheme="majorBidi" w:hAnsiTheme="majorBidi" w:cstheme="majorBidi"/>
            <w:szCs w:val="24"/>
            <w:rtl/>
          </w:rPr>
          <w:delInstrText xml:space="preserve"> </w:delInstrText>
        </w:r>
        <w:r w:rsidDel="00FF2BF4">
          <w:rPr>
            <w:rFonts w:asciiTheme="majorBidi" w:hAnsiTheme="majorBidi" w:cstheme="majorBidi"/>
            <w:szCs w:val="24"/>
          </w:rPr>
          <w:delInstrText xml:space="preserve">ADDIN EN.CITE </w:delInstrText>
        </w:r>
        <w:r w:rsidDel="00FF2BF4">
          <w:rPr>
            <w:rFonts w:asciiTheme="majorBidi" w:hAnsiTheme="majorBidi" w:cstheme="majorBidi"/>
            <w:szCs w:val="24"/>
            <w:rtl/>
          </w:rPr>
          <w:fldChar w:fldCharType="begin">
            <w:fldData xml:space="preserve">PEVuZE5vdGU+PENpdGU+PEF1dGhvcj5CcmluZGxleTwvQXV0aG9yPjxZZWFyPjIwMTE8L1llYXI+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==
</w:fldData>
          </w:fldChar>
        </w:r>
        <w:r w:rsidDel="00FF2BF4">
          <w:rPr>
            <w:rFonts w:asciiTheme="majorBidi" w:hAnsiTheme="majorBidi" w:cstheme="majorBidi"/>
            <w:szCs w:val="24"/>
            <w:rtl/>
          </w:rPr>
          <w:delInstrText xml:space="preserve"> </w:delInstrText>
        </w:r>
        <w:r w:rsidDel="00FF2BF4">
          <w:rPr>
            <w:rFonts w:asciiTheme="majorBidi" w:hAnsiTheme="majorBidi" w:cstheme="majorBidi"/>
            <w:szCs w:val="24"/>
          </w:rPr>
          <w:delInstrText xml:space="preserve">ADDIN EN.CITE.DATA </w:delInstrText>
        </w:r>
        <w:r w:rsidDel="00FF2BF4">
          <w:rPr>
            <w:rFonts w:asciiTheme="majorBidi" w:hAnsiTheme="majorBidi" w:cstheme="majorBidi"/>
            <w:szCs w:val="24"/>
            <w:rtl/>
          </w:rPr>
        </w:r>
        <w:r w:rsidDel="00FF2BF4">
          <w:rPr>
            <w:rFonts w:asciiTheme="majorBidi" w:hAnsiTheme="majorBidi" w:cstheme="majorBidi"/>
            <w:szCs w:val="24"/>
            <w:rtl/>
          </w:rPr>
          <w:fldChar w:fldCharType="end"/>
        </w:r>
        <w:r w:rsidRPr="00A9560C" w:rsidDel="00FF2BF4">
          <w:rPr>
            <w:rFonts w:asciiTheme="majorBidi" w:hAnsiTheme="majorBidi" w:cstheme="majorBidi"/>
            <w:szCs w:val="24"/>
            <w:rtl/>
          </w:rPr>
        </w:r>
        <w:r w:rsidRPr="00A9560C" w:rsidDel="00FF2BF4">
          <w:rPr>
            <w:rFonts w:asciiTheme="majorBidi" w:hAnsiTheme="majorBidi" w:cstheme="majorBidi"/>
            <w:szCs w:val="24"/>
            <w:rtl/>
          </w:rPr>
          <w:fldChar w:fldCharType="separate"/>
        </w:r>
        <w:r w:rsidDel="00FF2BF4">
          <w:rPr>
            <w:rFonts w:asciiTheme="majorBidi" w:hAnsiTheme="majorBidi" w:cstheme="majorBidi"/>
            <w:noProof/>
            <w:szCs w:val="24"/>
            <w:rtl/>
          </w:rPr>
          <w:delText>(2-4)</w:delText>
        </w:r>
        <w:r w:rsidRPr="00A9560C" w:rsidDel="00FF2BF4">
          <w:rPr>
            <w:rFonts w:asciiTheme="majorBidi" w:hAnsiTheme="majorBidi" w:cstheme="majorBidi"/>
            <w:szCs w:val="24"/>
            <w:rtl/>
          </w:rPr>
          <w:fldChar w:fldCharType="end"/>
        </w:r>
      </w:del>
      <w:r w:rsidRPr="00A9560C">
        <w:rPr>
          <w:rFonts w:asciiTheme="majorBidi" w:hAnsiTheme="majorBidi" w:cstheme="majorBidi"/>
          <w:szCs w:val="24"/>
        </w:rPr>
        <w:t>. Sub</w:t>
      </w:r>
      <w:del w:id="159" w:author="Author">
        <w:r w:rsidRPr="00A9560C" w:rsidDel="00FF2BF4">
          <w:rPr>
            <w:rFonts w:asciiTheme="majorBidi" w:hAnsiTheme="majorBidi" w:cstheme="majorBidi"/>
            <w:szCs w:val="24"/>
          </w:rPr>
          <w:delText>-</w:delText>
        </w:r>
      </w:del>
      <w:r w:rsidRPr="00A9560C">
        <w:rPr>
          <w:rFonts w:asciiTheme="majorBidi" w:hAnsiTheme="majorBidi" w:cstheme="majorBidi"/>
          <w:szCs w:val="24"/>
        </w:rPr>
        <w:t xml:space="preserve">optimal communication between </w:t>
      </w:r>
      <w:r>
        <w:rPr>
          <w:rFonts w:asciiTheme="majorBidi" w:hAnsiTheme="majorBidi" w:cstheme="majorBidi"/>
          <w:szCs w:val="24"/>
        </w:rPr>
        <w:t>health care providers</w:t>
      </w:r>
      <w:r w:rsidRPr="00A9560C">
        <w:rPr>
          <w:rFonts w:asciiTheme="majorBidi" w:hAnsiTheme="majorBidi" w:cstheme="majorBidi"/>
          <w:szCs w:val="24"/>
        </w:rPr>
        <w:t xml:space="preserve"> is a common issue </w:t>
      </w:r>
      <w:del w:id="160" w:author="Author">
        <w:r w:rsidRPr="00A9560C" w:rsidDel="00FF2BF4">
          <w:rPr>
            <w:rFonts w:asciiTheme="majorBidi" w:hAnsiTheme="majorBidi" w:cstheme="majorBidi"/>
            <w:szCs w:val="24"/>
          </w:rPr>
          <w:delText xml:space="preserve">resulting </w:delText>
        </w:r>
      </w:del>
      <w:ins w:id="161" w:author="Author">
        <w:r w:rsidR="00FF2BF4">
          <w:rPr>
            <w:rFonts w:asciiTheme="majorBidi" w:hAnsiTheme="majorBidi" w:cstheme="majorBidi"/>
            <w:szCs w:val="24"/>
          </w:rPr>
          <w:t>and may result</w:t>
        </w:r>
        <w:r w:rsidR="00FF2BF4" w:rsidRPr="00A9560C">
          <w:rPr>
            <w:rFonts w:asciiTheme="majorBidi" w:hAnsiTheme="majorBidi" w:cstheme="majorBidi"/>
            <w:szCs w:val="24"/>
          </w:rPr>
          <w:t xml:space="preserve"> </w:t>
        </w:r>
      </w:ins>
      <w:r w:rsidRPr="00A9560C">
        <w:rPr>
          <w:rFonts w:asciiTheme="majorBidi" w:hAnsiTheme="majorBidi" w:cstheme="majorBidi"/>
          <w:szCs w:val="24"/>
        </w:rPr>
        <w:t>in medical errors</w:t>
      </w:r>
      <w:ins w:id="162" w:author="Author">
        <w:r w:rsidR="00FF2BF4">
          <w:rPr>
            <w:rFonts w:asciiTheme="majorBidi" w:hAnsiTheme="majorBidi" w:cstheme="majorBidi"/>
            <w:szCs w:val="24"/>
          </w:rPr>
          <w:t xml:space="preserve"> (5,6)</w:t>
        </w:r>
      </w:ins>
      <w:r w:rsidRPr="00A9560C">
        <w:rPr>
          <w:rFonts w:asciiTheme="majorBidi" w:hAnsiTheme="majorBidi" w:cstheme="majorBidi"/>
          <w:szCs w:val="24"/>
        </w:rPr>
        <w:t xml:space="preserve"> </w:t>
      </w:r>
      <w:del w:id="163" w:author="Author">
        <w:r w:rsidRPr="00A9560C" w:rsidDel="00FF2BF4">
          <w:rPr>
            <w:rFonts w:asciiTheme="majorBidi" w:hAnsiTheme="majorBidi" w:cstheme="majorBidi"/>
            <w:szCs w:val="24"/>
          </w:rPr>
          <w:fldChar w:fldCharType="begin">
            <w:fldData xml:space="preserve">PEVuZE5vdGU+PENpdGU+PEF1dGhvcj5TdGFybWVyPC9BdXRob3I+PFllYXI+MjAxNDwvWWVhcj48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</w:fldData>
          </w:fldChar>
        </w:r>
        <w:r w:rsidDel="00FF2BF4">
          <w:rPr>
            <w:rFonts w:asciiTheme="majorBidi" w:hAnsiTheme="majorBidi" w:cstheme="majorBidi"/>
            <w:szCs w:val="24"/>
          </w:rPr>
          <w:delInstrText xml:space="preserve"> ADDIN EN.CITE </w:delInstrText>
        </w:r>
        <w:r w:rsidDel="00FF2BF4">
          <w:rPr>
            <w:rFonts w:asciiTheme="majorBidi" w:hAnsiTheme="majorBidi" w:cstheme="majorBidi"/>
            <w:szCs w:val="24"/>
          </w:rPr>
          <w:fldChar w:fldCharType="begin">
            <w:fldData xml:space="preserve">PEVuZE5vdGU+PENpdGU+PEF1dGhvcj5TdGFybWVyPC9BdXRob3I+PFllYXI+MjAxNDwvWWVhcj48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</w:fldData>
          </w:fldChar>
        </w:r>
        <w:r w:rsidDel="00FF2BF4">
          <w:rPr>
            <w:rFonts w:asciiTheme="majorBidi" w:hAnsiTheme="majorBidi" w:cstheme="majorBidi"/>
            <w:szCs w:val="24"/>
          </w:rPr>
          <w:delInstrText xml:space="preserve"> ADDIN EN.CITE.DATA </w:delInstrText>
        </w:r>
        <w:r w:rsidDel="00FF2BF4">
          <w:rPr>
            <w:rFonts w:asciiTheme="majorBidi" w:hAnsiTheme="majorBidi" w:cstheme="majorBidi"/>
            <w:szCs w:val="24"/>
          </w:rPr>
        </w:r>
        <w:r w:rsidDel="00FF2BF4">
          <w:rPr>
            <w:rFonts w:asciiTheme="majorBidi" w:hAnsiTheme="majorBidi" w:cstheme="majorBidi"/>
            <w:szCs w:val="24"/>
          </w:rPr>
          <w:fldChar w:fldCharType="end"/>
        </w:r>
        <w:r w:rsidRPr="00A9560C" w:rsidDel="00FF2BF4">
          <w:rPr>
            <w:rFonts w:asciiTheme="majorBidi" w:hAnsiTheme="majorBidi" w:cstheme="majorBidi"/>
            <w:szCs w:val="24"/>
          </w:rPr>
        </w:r>
        <w:r w:rsidRPr="00A9560C" w:rsidDel="00FF2BF4">
          <w:rPr>
            <w:rFonts w:asciiTheme="majorBidi" w:hAnsiTheme="majorBidi" w:cstheme="majorBidi"/>
            <w:szCs w:val="24"/>
          </w:rPr>
          <w:fldChar w:fldCharType="separate"/>
        </w:r>
        <w:r w:rsidDel="00FF2BF4">
          <w:rPr>
            <w:rFonts w:asciiTheme="majorBidi" w:hAnsiTheme="majorBidi" w:cstheme="majorBidi"/>
            <w:noProof/>
            <w:szCs w:val="24"/>
          </w:rPr>
          <w:delText>(5, 6)</w:delText>
        </w:r>
        <w:r w:rsidRPr="00A9560C" w:rsidDel="00FF2BF4">
          <w:rPr>
            <w:rFonts w:asciiTheme="majorBidi" w:hAnsiTheme="majorBidi" w:cstheme="majorBidi"/>
            <w:szCs w:val="24"/>
          </w:rPr>
          <w:fldChar w:fldCharType="end"/>
        </w:r>
        <w:r w:rsidRPr="00A9560C" w:rsidDel="00FF2BF4">
          <w:rPr>
            <w:rFonts w:asciiTheme="majorBidi" w:hAnsiTheme="majorBidi" w:cstheme="majorBidi"/>
            <w:szCs w:val="24"/>
          </w:rPr>
          <w:delText xml:space="preserve"> </w:delText>
        </w:r>
      </w:del>
      <w:r w:rsidRPr="00A9560C">
        <w:rPr>
          <w:rFonts w:asciiTheme="majorBidi" w:hAnsiTheme="majorBidi" w:cstheme="majorBidi"/>
          <w:szCs w:val="24"/>
        </w:rPr>
        <w:t>and medical malpractice lawsuits</w:t>
      </w:r>
      <w:ins w:id="164" w:author="Author">
        <w:r w:rsidR="00FF2BF4">
          <w:rPr>
            <w:rFonts w:asciiTheme="majorBidi" w:hAnsiTheme="majorBidi" w:cstheme="majorBidi"/>
            <w:szCs w:val="24"/>
          </w:rPr>
          <w:t xml:space="preserve"> (7,8)</w:t>
        </w:r>
      </w:ins>
      <w:del w:id="165" w:author="Author">
        <w:r w:rsidRPr="00A9560C" w:rsidDel="00FF2BF4">
          <w:rPr>
            <w:rFonts w:asciiTheme="majorBidi" w:hAnsiTheme="majorBidi" w:cstheme="majorBidi"/>
            <w:szCs w:val="24"/>
          </w:rPr>
          <w:delText xml:space="preserve"> </w:delText>
        </w:r>
        <w:r w:rsidRPr="00A9560C" w:rsidDel="00FF2BF4">
          <w:rPr>
            <w:rFonts w:asciiTheme="majorBidi" w:hAnsiTheme="majorBidi" w:cstheme="majorBidi"/>
            <w:szCs w:val="24"/>
            <w:rtl/>
          </w:rPr>
          <w:fldChar w:fldCharType="begin">
            <w:fldData xml:space="preserve">PEVuZE5vdGU+PENpdGU+PEF1dGhvcj5LYWNoYWxpYTwvQXV0aG9yPjxZZWFyPjIwMDc8L1llYXI+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</w:fldData>
          </w:fldChar>
        </w:r>
        <w:r w:rsidDel="00FF2BF4">
          <w:rPr>
            <w:rFonts w:asciiTheme="majorBidi" w:hAnsiTheme="majorBidi" w:cstheme="majorBidi"/>
            <w:szCs w:val="24"/>
            <w:rtl/>
          </w:rPr>
          <w:delInstrText xml:space="preserve"> </w:delInstrText>
        </w:r>
        <w:r w:rsidDel="00FF2BF4">
          <w:rPr>
            <w:rFonts w:asciiTheme="majorBidi" w:hAnsiTheme="majorBidi" w:cstheme="majorBidi"/>
            <w:szCs w:val="24"/>
          </w:rPr>
          <w:delInstrText xml:space="preserve">ADDIN EN.CITE </w:delInstrText>
        </w:r>
        <w:r w:rsidDel="00FF2BF4">
          <w:rPr>
            <w:rFonts w:asciiTheme="majorBidi" w:hAnsiTheme="majorBidi" w:cstheme="majorBidi"/>
            <w:szCs w:val="24"/>
            <w:rtl/>
          </w:rPr>
          <w:fldChar w:fldCharType="begin">
            <w:fldData xml:space="preserve">PEVuZE5vdGU+PENpdGU+PEF1dGhvcj5LYWNoYWxpYTwvQXV0aG9yPjxZZWFyPjIwMDc8L1llYXI+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</w:fldData>
          </w:fldChar>
        </w:r>
        <w:r w:rsidDel="00FF2BF4">
          <w:rPr>
            <w:rFonts w:asciiTheme="majorBidi" w:hAnsiTheme="majorBidi" w:cstheme="majorBidi"/>
            <w:szCs w:val="24"/>
            <w:rtl/>
          </w:rPr>
          <w:delInstrText xml:space="preserve"> </w:delInstrText>
        </w:r>
        <w:r w:rsidDel="00FF2BF4">
          <w:rPr>
            <w:rFonts w:asciiTheme="majorBidi" w:hAnsiTheme="majorBidi" w:cstheme="majorBidi"/>
            <w:szCs w:val="24"/>
          </w:rPr>
          <w:delInstrText xml:space="preserve">ADDIN EN.CITE.DATA </w:delInstrText>
        </w:r>
        <w:r w:rsidDel="00FF2BF4">
          <w:rPr>
            <w:rFonts w:asciiTheme="majorBidi" w:hAnsiTheme="majorBidi" w:cstheme="majorBidi"/>
            <w:szCs w:val="24"/>
            <w:rtl/>
          </w:rPr>
        </w:r>
        <w:r w:rsidDel="00FF2BF4">
          <w:rPr>
            <w:rFonts w:asciiTheme="majorBidi" w:hAnsiTheme="majorBidi" w:cstheme="majorBidi"/>
            <w:szCs w:val="24"/>
            <w:rtl/>
          </w:rPr>
          <w:fldChar w:fldCharType="end"/>
        </w:r>
        <w:r w:rsidRPr="00A9560C" w:rsidDel="00FF2BF4">
          <w:rPr>
            <w:rFonts w:asciiTheme="majorBidi" w:hAnsiTheme="majorBidi" w:cstheme="majorBidi"/>
            <w:szCs w:val="24"/>
            <w:rtl/>
          </w:rPr>
        </w:r>
        <w:r w:rsidRPr="00A9560C" w:rsidDel="00FF2BF4">
          <w:rPr>
            <w:rFonts w:asciiTheme="majorBidi" w:hAnsiTheme="majorBidi" w:cstheme="majorBidi"/>
            <w:szCs w:val="24"/>
            <w:rtl/>
          </w:rPr>
          <w:fldChar w:fldCharType="separate"/>
        </w:r>
        <w:r w:rsidDel="00FF2BF4">
          <w:rPr>
            <w:rFonts w:asciiTheme="majorBidi" w:hAnsiTheme="majorBidi" w:cstheme="majorBidi"/>
            <w:noProof/>
            <w:szCs w:val="24"/>
            <w:rtl/>
          </w:rPr>
          <w:delText>(7, 8)</w:delText>
        </w:r>
        <w:r w:rsidRPr="00A9560C" w:rsidDel="00FF2BF4">
          <w:rPr>
            <w:rFonts w:asciiTheme="majorBidi" w:hAnsiTheme="majorBidi" w:cstheme="majorBidi"/>
            <w:szCs w:val="24"/>
            <w:rtl/>
          </w:rPr>
          <w:fldChar w:fldCharType="end"/>
        </w:r>
      </w:del>
      <w:r w:rsidRPr="00A9560C">
        <w:rPr>
          <w:rFonts w:asciiTheme="majorBidi" w:hAnsiTheme="majorBidi" w:cstheme="majorBidi"/>
          <w:szCs w:val="24"/>
        </w:rPr>
        <w:t xml:space="preserve">. </w:t>
      </w:r>
      <w:ins w:id="166" w:author="Author">
        <w:r w:rsidR="00F43394">
          <w:rPr>
            <w:rFonts w:asciiTheme="majorBidi" w:hAnsiTheme="majorBidi" w:cstheme="majorBidi"/>
            <w:szCs w:val="24"/>
          </w:rPr>
          <w:t>Therefore, e</w:t>
        </w:r>
      </w:ins>
      <w:del w:id="167" w:author="Author">
        <w:r w:rsidRPr="00A9560C" w:rsidDel="00FF2BF4">
          <w:rPr>
            <w:rFonts w:asciiTheme="majorBidi" w:hAnsiTheme="majorBidi" w:cstheme="majorBidi"/>
            <w:szCs w:val="24"/>
          </w:rPr>
          <w:delText>Therefore, focusing on</w:delText>
        </w:r>
      </w:del>
      <w:ins w:id="168" w:author="Author">
        <w:del w:id="169" w:author="Author">
          <w:r w:rsidR="00FF2BF4" w:rsidDel="00F43394">
            <w:rPr>
              <w:rFonts w:asciiTheme="majorBidi" w:hAnsiTheme="majorBidi" w:cstheme="majorBidi"/>
              <w:szCs w:val="24"/>
            </w:rPr>
            <w:delText>E</w:delText>
          </w:r>
        </w:del>
        <w:r w:rsidR="00FF2BF4">
          <w:rPr>
            <w:rFonts w:asciiTheme="majorBidi" w:hAnsiTheme="majorBidi" w:cstheme="majorBidi"/>
            <w:szCs w:val="24"/>
          </w:rPr>
          <w:t>ffective</w:t>
        </w:r>
      </w:ins>
      <w:r w:rsidRPr="00A9560C">
        <w:rPr>
          <w:rFonts w:asciiTheme="majorBidi" w:hAnsiTheme="majorBidi" w:cstheme="majorBidi"/>
          <w:szCs w:val="24"/>
        </w:rPr>
        <w:t xml:space="preserve"> communication between </w:t>
      </w:r>
      <w:r>
        <w:rPr>
          <w:rFonts w:asciiTheme="majorBidi" w:hAnsiTheme="majorBidi" w:cstheme="majorBidi"/>
          <w:szCs w:val="24"/>
        </w:rPr>
        <w:t>health</w:t>
      </w:r>
      <w:ins w:id="170" w:author="Author">
        <w:r w:rsidR="00FF2BF4">
          <w:rPr>
            <w:rFonts w:asciiTheme="majorBidi" w:hAnsiTheme="majorBidi" w:cstheme="majorBidi"/>
            <w:szCs w:val="24"/>
          </w:rPr>
          <w:t xml:space="preserve"> </w:t>
        </w:r>
      </w:ins>
      <w:r>
        <w:rPr>
          <w:rFonts w:asciiTheme="majorBidi" w:hAnsiTheme="majorBidi" w:cstheme="majorBidi"/>
          <w:szCs w:val="24"/>
        </w:rPr>
        <w:t>care providers</w:t>
      </w:r>
      <w:r w:rsidRPr="00A9560C">
        <w:rPr>
          <w:rFonts w:asciiTheme="majorBidi" w:hAnsiTheme="majorBidi" w:cstheme="majorBidi"/>
          <w:szCs w:val="24"/>
        </w:rPr>
        <w:t xml:space="preserve"> is essential for ensuring safety and quality of </w:t>
      </w:r>
      <w:r>
        <w:rPr>
          <w:rFonts w:asciiTheme="majorBidi" w:hAnsiTheme="majorBidi" w:cstheme="majorBidi"/>
          <w:szCs w:val="24"/>
        </w:rPr>
        <w:t>care</w:t>
      </w:r>
      <w:ins w:id="171" w:author="Author">
        <w:r w:rsidR="00FF2BF4">
          <w:rPr>
            <w:rFonts w:asciiTheme="majorBidi" w:hAnsiTheme="majorBidi" w:cstheme="majorBidi"/>
            <w:szCs w:val="24"/>
          </w:rPr>
          <w:t xml:space="preserve"> (9)</w:t>
        </w:r>
      </w:ins>
      <w:del w:id="172" w:author="Author">
        <w:r w:rsidDel="00FF2BF4">
          <w:rPr>
            <w:rFonts w:asciiTheme="majorBidi" w:hAnsiTheme="majorBidi" w:cstheme="majorBidi"/>
            <w:szCs w:val="24"/>
          </w:rPr>
          <w:delText xml:space="preserve"> </w:delText>
        </w:r>
        <w:r w:rsidRPr="00A9560C" w:rsidDel="00FF2BF4">
          <w:rPr>
            <w:rFonts w:asciiTheme="majorBidi" w:hAnsiTheme="majorBidi" w:cstheme="majorBidi"/>
            <w:szCs w:val="24"/>
            <w:rtl/>
          </w:rPr>
          <w:fldChar w:fldCharType="begin"/>
        </w:r>
        <w:r w:rsidDel="00FF2BF4">
          <w:rPr>
            <w:rFonts w:asciiTheme="majorBidi" w:hAnsiTheme="majorBidi" w:cstheme="majorBidi"/>
            <w:szCs w:val="24"/>
            <w:rtl/>
          </w:rPr>
          <w:delInstrText xml:space="preserve"> </w:delInstrText>
        </w:r>
        <w:r w:rsidDel="00FF2BF4">
          <w:rPr>
            <w:rFonts w:asciiTheme="majorBidi" w:hAnsiTheme="majorBidi" w:cstheme="majorBidi"/>
            <w:szCs w:val="24"/>
          </w:rPr>
          <w:delInstrText>ADDIN EN.CITE &lt;EndNote&gt;&lt;Cite&gt;&lt;Author&gt;Maram-Edri&lt;/Author&gt;&lt;Year&gt;2015&lt;/Year&gt;&lt;RecNum&gt;41&lt;/RecNum&gt;&lt;DisplayText&gt;(9)&lt;/DisplayText&gt;&lt;record&gt;&lt;rec-number&gt;41&lt;/rec-number&gt;&lt;foreign-keys&gt;&lt;key app="EN" db-id="wvzsrsedqptaayewfx5pxwxq9v20ezzfr9az" timestamp="1572855475"&gt;4</w:delInstrText>
        </w:r>
        <w:r w:rsidDel="00FF2BF4">
          <w:rPr>
            <w:rFonts w:asciiTheme="majorBidi" w:hAnsiTheme="majorBidi" w:cstheme="majorBidi"/>
            <w:szCs w:val="24"/>
            <w:rtl/>
          </w:rPr>
          <w:delInstrText>1&lt;/</w:delInstrText>
        </w:r>
        <w:r w:rsidDel="00FF2BF4">
          <w:rPr>
            <w:rFonts w:asciiTheme="majorBidi" w:hAnsiTheme="majorBidi" w:cstheme="majorBidi"/>
            <w:szCs w:val="24"/>
          </w:rPr>
          <w:delInstrText>key&gt;&lt;/foreign-keys&gt;&lt;ref-type name="Web Page"&gt;12&lt;/ref-type&gt;&lt;contributors&gt;&lt;authors&gt;&lt;author&gt;Maram-Edri, M.&lt;/author&gt;&lt;/authors&gt;&lt;/contributors&gt;&lt;titles&gt;&lt;title&gt;Communication between caregivers by SBR model&lt;/title&gt;&lt;/titles&gt;&lt;volume&gt;&lt;style face="normal" font="default" charset="177" size="100%"&gt;2019&lt;/style&gt;&lt;/volume&gt;&lt;number&gt;May 30&lt;/number&gt;&lt;dates&gt;&lt;year&gt;2015&lt;/year&gt;&lt;/dates&gt;&lt;publisher&gt;Israel Society for Quality in Medicine&lt;/publisher&gt;&lt;urls&gt;&lt;related-urls&gt;&lt;url&gt;https://cdn.doctorsonly.co.il/2016/02/%D7%93%D7%99%D7%9C%D7%9E%D7%95%D7%AA-%D7%91%D7%99%D7%99%D7%A9%D7%95%D7%9D-%D7%90%D7%A7%D7%A8%D7%93%D7%99%D7%98%D7%A6%D7%99%D7%94-%D7%AA%D7%A7%D7%A9%D7%95%D7%A8%D7%AA-%D7%9E%D7%A2%D7%91%D7%A8%D7%99%D7%9D.pdf&lt;/url&gt;&lt;/related-urls&gt;&lt;/urls&gt;&lt;/record&gt;&lt;/Cite&gt;&lt;/EndNote&gt;</w:delInstrText>
        </w:r>
        <w:r w:rsidRPr="00A9560C" w:rsidDel="00FF2BF4">
          <w:rPr>
            <w:rFonts w:asciiTheme="majorBidi" w:hAnsiTheme="majorBidi" w:cstheme="majorBidi"/>
            <w:szCs w:val="24"/>
            <w:rtl/>
          </w:rPr>
          <w:fldChar w:fldCharType="separate"/>
        </w:r>
        <w:r w:rsidDel="00FF2BF4">
          <w:rPr>
            <w:rFonts w:asciiTheme="majorBidi" w:hAnsiTheme="majorBidi" w:cstheme="majorBidi"/>
            <w:noProof/>
            <w:szCs w:val="24"/>
            <w:rtl/>
          </w:rPr>
          <w:delText>(9)</w:delText>
        </w:r>
        <w:r w:rsidRPr="00A9560C" w:rsidDel="00FF2BF4">
          <w:rPr>
            <w:rFonts w:asciiTheme="majorBidi" w:hAnsiTheme="majorBidi" w:cstheme="majorBidi"/>
            <w:szCs w:val="24"/>
            <w:rtl/>
          </w:rPr>
          <w:fldChar w:fldCharType="end"/>
        </w:r>
      </w:del>
      <w:r w:rsidRPr="00A9560C">
        <w:rPr>
          <w:rFonts w:asciiTheme="majorBidi" w:hAnsiTheme="majorBidi" w:cstheme="majorBidi"/>
          <w:szCs w:val="24"/>
        </w:rPr>
        <w:t xml:space="preserve">. </w:t>
      </w:r>
    </w:p>
    <w:p w14:paraId="67125623" w14:textId="467296AF" w:rsidR="00526F71" w:rsidRPr="00A9560C" w:rsidRDefault="00526F71" w:rsidP="00526F71">
      <w:pPr>
        <w:rPr>
          <w:rFonts w:asciiTheme="majorBidi" w:hAnsiTheme="majorBidi" w:cstheme="majorBidi"/>
          <w:szCs w:val="24"/>
        </w:rPr>
      </w:pPr>
      <w:del w:id="173" w:author="Author">
        <w:r w:rsidRPr="00A9560C" w:rsidDel="00FF2BF4">
          <w:rPr>
            <w:rFonts w:asciiTheme="majorBidi" w:hAnsiTheme="majorBidi" w:cstheme="majorBidi"/>
            <w:szCs w:val="24"/>
          </w:rPr>
          <w:delText xml:space="preserve">While </w:delText>
        </w:r>
      </w:del>
      <w:ins w:id="174" w:author="Author">
        <w:r w:rsidR="00FF2BF4">
          <w:rPr>
            <w:rFonts w:asciiTheme="majorBidi" w:hAnsiTheme="majorBidi" w:cstheme="majorBidi"/>
            <w:szCs w:val="24"/>
          </w:rPr>
          <w:t>When</w:t>
        </w:r>
        <w:r w:rsidR="00FF2BF4" w:rsidRPr="00A9560C">
          <w:rPr>
            <w:rFonts w:asciiTheme="majorBidi" w:hAnsiTheme="majorBidi" w:cstheme="majorBidi"/>
            <w:szCs w:val="24"/>
          </w:rPr>
          <w:t xml:space="preserve"> patients </w:t>
        </w:r>
      </w:ins>
      <w:del w:id="175" w:author="Author">
        <w:r w:rsidRPr="00A9560C" w:rsidDel="00FF2BF4">
          <w:rPr>
            <w:rFonts w:asciiTheme="majorBidi" w:hAnsiTheme="majorBidi" w:cstheme="majorBidi"/>
            <w:szCs w:val="24"/>
          </w:rPr>
          <w:delText>handing off</w:delText>
        </w:r>
      </w:del>
      <w:ins w:id="176" w:author="Author">
        <w:r w:rsidR="00FF2BF4">
          <w:rPr>
            <w:rFonts w:asciiTheme="majorBidi" w:hAnsiTheme="majorBidi" w:cstheme="majorBidi"/>
            <w:szCs w:val="24"/>
          </w:rPr>
          <w:t>are transferred</w:t>
        </w:r>
      </w:ins>
      <w:r w:rsidRPr="00A9560C">
        <w:rPr>
          <w:rFonts w:asciiTheme="majorBidi" w:hAnsiTheme="majorBidi" w:cstheme="majorBidi"/>
          <w:szCs w:val="24"/>
        </w:rPr>
        <w:t xml:space="preserve"> </w:t>
      </w:r>
      <w:del w:id="177" w:author="Author">
        <w:r w:rsidRPr="00A9560C" w:rsidDel="00FF2BF4">
          <w:rPr>
            <w:rFonts w:asciiTheme="majorBidi" w:hAnsiTheme="majorBidi" w:cstheme="majorBidi"/>
            <w:szCs w:val="24"/>
          </w:rPr>
          <w:delText xml:space="preserve">patients </w:delText>
        </w:r>
      </w:del>
      <w:r w:rsidRPr="00A9560C">
        <w:rPr>
          <w:rFonts w:asciiTheme="majorBidi" w:hAnsiTheme="majorBidi" w:cstheme="majorBidi"/>
          <w:szCs w:val="24"/>
        </w:rPr>
        <w:t xml:space="preserve">from </w:t>
      </w:r>
      <w:del w:id="178" w:author="Author">
        <w:r w:rsidRPr="00A9560C" w:rsidDel="00FF2BF4">
          <w:rPr>
            <w:rFonts w:asciiTheme="majorBidi" w:hAnsiTheme="majorBidi" w:cstheme="majorBidi"/>
            <w:szCs w:val="24"/>
          </w:rPr>
          <w:delText xml:space="preserve">one </w:delText>
        </w:r>
      </w:del>
      <w:ins w:id="179" w:author="Author">
        <w:r w:rsidR="00DA1412">
          <w:rPr>
            <w:rFonts w:asciiTheme="majorBidi" w:hAnsiTheme="majorBidi" w:cstheme="majorBidi"/>
            <w:szCs w:val="24"/>
          </w:rPr>
          <w:t>one</w:t>
        </w:r>
        <w:del w:id="180" w:author="Author">
          <w:r w:rsidR="00FF2BF4" w:rsidDel="00DA1412">
            <w:rPr>
              <w:rFonts w:asciiTheme="majorBidi" w:hAnsiTheme="majorBidi" w:cstheme="majorBidi"/>
              <w:szCs w:val="24"/>
            </w:rPr>
            <w:delText>1</w:delText>
          </w:r>
        </w:del>
        <w:r w:rsidR="00FF2BF4" w:rsidRPr="00A9560C">
          <w:rPr>
            <w:rFonts w:asciiTheme="majorBidi" w:hAnsiTheme="majorBidi" w:cstheme="majorBidi"/>
            <w:szCs w:val="24"/>
          </w:rPr>
          <w:t xml:space="preserve"> </w:t>
        </w:r>
      </w:ins>
      <w:r w:rsidRPr="00A9560C">
        <w:rPr>
          <w:rFonts w:asciiTheme="majorBidi" w:hAnsiTheme="majorBidi" w:cstheme="majorBidi"/>
          <w:szCs w:val="24"/>
        </w:rPr>
        <w:t xml:space="preserve">unit to another, </w:t>
      </w:r>
      <w:ins w:id="181" w:author="Author">
        <w:r w:rsidR="00F43394">
          <w:rPr>
            <w:rFonts w:asciiTheme="majorBidi" w:hAnsiTheme="majorBidi" w:cstheme="majorBidi"/>
            <w:szCs w:val="24"/>
          </w:rPr>
          <w:t>it is vitally important to communicate</w:t>
        </w:r>
      </w:ins>
      <w:del w:id="182" w:author="Author">
        <w:r w:rsidRPr="00A9560C" w:rsidDel="00F43394">
          <w:rPr>
            <w:rFonts w:asciiTheme="majorBidi" w:hAnsiTheme="majorBidi" w:cstheme="majorBidi"/>
            <w:szCs w:val="24"/>
          </w:rPr>
          <w:delText xml:space="preserve">communication </w:delText>
        </w:r>
        <w:r w:rsidRPr="00A9560C" w:rsidDel="00FF2BF4">
          <w:rPr>
            <w:rFonts w:asciiTheme="majorBidi" w:hAnsiTheme="majorBidi" w:cstheme="majorBidi"/>
            <w:szCs w:val="24"/>
          </w:rPr>
          <w:delText>is</w:delText>
        </w:r>
        <w:r w:rsidDel="00FF2BF4">
          <w:rPr>
            <w:rFonts w:asciiTheme="majorBidi" w:hAnsiTheme="majorBidi" w:cstheme="majorBidi"/>
            <w:szCs w:val="24"/>
          </w:rPr>
          <w:delText xml:space="preserve"> of</w:delText>
        </w:r>
        <w:r w:rsidRPr="00A9560C" w:rsidDel="00FF2BF4">
          <w:rPr>
            <w:rFonts w:asciiTheme="majorBidi" w:hAnsiTheme="majorBidi" w:cstheme="majorBidi"/>
            <w:szCs w:val="24"/>
          </w:rPr>
          <w:delText xml:space="preserve"> vital </w:delText>
        </w:r>
        <w:r w:rsidDel="00FF2BF4">
          <w:rPr>
            <w:rFonts w:asciiTheme="majorBidi" w:hAnsiTheme="majorBidi" w:cstheme="majorBidi"/>
            <w:szCs w:val="24"/>
          </w:rPr>
          <w:delText xml:space="preserve">importance </w:delText>
        </w:r>
        <w:r w:rsidRPr="00A9560C" w:rsidDel="00FF2BF4">
          <w:rPr>
            <w:rFonts w:asciiTheme="majorBidi" w:hAnsiTheme="majorBidi" w:cstheme="majorBidi"/>
            <w:szCs w:val="24"/>
          </w:rPr>
          <w:delText xml:space="preserve">for </w:delText>
        </w:r>
        <w:r w:rsidDel="00FF2BF4">
          <w:rPr>
            <w:rFonts w:asciiTheme="majorBidi" w:hAnsiTheme="majorBidi" w:cstheme="majorBidi"/>
            <w:szCs w:val="24"/>
          </w:rPr>
          <w:delText>transfer</w:delText>
        </w:r>
        <w:r w:rsidRPr="00A9560C" w:rsidDel="00FF2BF4">
          <w:rPr>
            <w:rFonts w:asciiTheme="majorBidi" w:hAnsiTheme="majorBidi" w:cstheme="majorBidi"/>
            <w:szCs w:val="24"/>
          </w:rPr>
          <w:delText xml:space="preserve"> </w:delText>
        </w:r>
        <w:r w:rsidRPr="00A9560C" w:rsidDel="00F43394">
          <w:rPr>
            <w:rFonts w:asciiTheme="majorBidi" w:hAnsiTheme="majorBidi" w:cstheme="majorBidi"/>
            <w:szCs w:val="24"/>
          </w:rPr>
          <w:delText>of</w:delText>
        </w:r>
      </w:del>
      <w:r w:rsidRPr="00A9560C">
        <w:rPr>
          <w:rFonts w:asciiTheme="majorBidi" w:hAnsiTheme="majorBidi" w:cstheme="majorBidi"/>
          <w:szCs w:val="24"/>
        </w:rPr>
        <w:t xml:space="preserve"> necessary patient information </w:t>
      </w:r>
      <w:ins w:id="183" w:author="Author">
        <w:del w:id="184" w:author="Author">
          <w:r w:rsidR="00FF2BF4" w:rsidRPr="00A9560C" w:rsidDel="00F43394">
            <w:rPr>
              <w:rFonts w:asciiTheme="majorBidi" w:hAnsiTheme="majorBidi" w:cstheme="majorBidi"/>
              <w:szCs w:val="24"/>
            </w:rPr>
            <w:delText>is</w:delText>
          </w:r>
          <w:r w:rsidR="00FF2BF4" w:rsidDel="00F43394">
            <w:rPr>
              <w:rFonts w:asciiTheme="majorBidi" w:hAnsiTheme="majorBidi" w:cstheme="majorBidi"/>
              <w:szCs w:val="24"/>
            </w:rPr>
            <w:delText xml:space="preserve"> of</w:delText>
          </w:r>
          <w:r w:rsidR="00FF2BF4" w:rsidRPr="00A9560C" w:rsidDel="00F43394">
            <w:rPr>
              <w:rFonts w:asciiTheme="majorBidi" w:hAnsiTheme="majorBidi" w:cstheme="majorBidi"/>
              <w:szCs w:val="24"/>
            </w:rPr>
            <w:delText xml:space="preserve"> vital </w:delText>
          </w:r>
          <w:r w:rsidR="00FF2BF4" w:rsidDel="00F43394">
            <w:rPr>
              <w:rFonts w:asciiTheme="majorBidi" w:hAnsiTheme="majorBidi" w:cstheme="majorBidi"/>
              <w:szCs w:val="24"/>
            </w:rPr>
            <w:delText xml:space="preserve">importance </w:delText>
          </w:r>
        </w:del>
      </w:ins>
      <w:r>
        <w:rPr>
          <w:rFonts w:asciiTheme="majorBidi" w:hAnsiTheme="majorBidi" w:cstheme="majorBidi"/>
          <w:szCs w:val="24"/>
        </w:rPr>
        <w:t>to ensure continuity of care</w:t>
      </w:r>
      <w:r w:rsidRPr="00A9560C">
        <w:rPr>
          <w:rFonts w:asciiTheme="majorBidi" w:hAnsiTheme="majorBidi" w:cstheme="majorBidi"/>
          <w:szCs w:val="24"/>
        </w:rPr>
        <w:t xml:space="preserve"> </w:t>
      </w:r>
      <w:r w:rsidRPr="00A9560C">
        <w:rPr>
          <w:rFonts w:asciiTheme="majorBidi" w:hAnsiTheme="majorBidi" w:cstheme="majorBidi"/>
          <w:szCs w:val="24"/>
        </w:rPr>
        <w:fldChar w:fldCharType="begin"/>
      </w:r>
      <w:r>
        <w:rPr>
          <w:rFonts w:asciiTheme="majorBidi" w:hAnsiTheme="majorBidi" w:cstheme="majorBidi"/>
          <w:szCs w:val="24"/>
        </w:rPr>
        <w:instrText xml:space="preserve"> ADDIN EN.CITE &lt;EndNote&gt;&lt;Cite&gt;&lt;Author&gt;Leonard&lt;/Author&gt;&lt;Year&gt;2004&lt;/Year&gt;&lt;RecNum&gt;36&lt;/RecNum&gt;&lt;DisplayText&gt;(6)&lt;/DisplayText&gt;&lt;record&gt;&lt;rec-number&gt;36&lt;/rec-number&gt;&lt;foreign-keys&gt;&lt;key app="EN" db-id="wvzsrsedqptaayewfx5pxwxq9v20ezzfr9az" timestamp="1546163436"&gt;36&lt;/key&gt;&lt;/foreign-keys&gt;&lt;ref-type name="Journal Article"&gt;17&lt;/ref-type&gt;&lt;contributors&gt;&lt;authors&gt;&lt;author&gt;Leonard, M.&lt;/author&gt;&lt;author&gt;Graham, S.&lt;/author&gt;&lt;author&gt;Bonacum, D.&lt;/author&gt;&lt;/authors&gt;&lt;/contributors&gt;&lt;auth-address&gt;Colorado Permanente Medical Group, Denver, USA. mmleonard@att.net.&lt;/auth-address&gt;&lt;titles&gt;&lt;title&gt;The human factor: the critical importance of effective teamwork and communication in providing safe care&lt;/title&gt;&lt;secondary-title&gt;Qual Saf Health Care&lt;/secondary-title&gt;&lt;/titles&gt;&lt;periodical&gt;&lt;full-title&gt;Qual Saf Health Care&lt;/full-title&gt;&lt;/periodical&gt;&lt;pages&gt;i85-90&lt;/pages&gt;&lt;volume&gt;13 Suppl 1&lt;/volume&gt;&lt;keywords&gt;&lt;keyword&gt;*Communication&lt;/keyword&gt;&lt;keyword&gt;Diffusion of Innovation&lt;/keyword&gt;&lt;keyword&gt;Health Maintenance Organizations/organization &amp;amp; administration&lt;/keyword&gt;&lt;keyword&gt;Humans&lt;/keyword&gt;&lt;keyword&gt;Medical Errors/prevention &amp;amp; control&lt;/keyword&gt;&lt;keyword&gt;*Patient Care Team&lt;/keyword&gt;&lt;keyword&gt;Quality Assurance, Health Care&lt;/keyword&gt;&lt;keyword&gt;Safety Management/*organization &amp;amp; administration&lt;/keyword&gt;&lt;keyword&gt;United States&lt;/keyword&gt;&lt;/keywords&gt;&lt;dates&gt;&lt;year&gt;2004&lt;/year&gt;&lt;pub-dates&gt;&lt;date&gt;Oct&lt;/date&gt;&lt;/pub-dates&gt;&lt;/dates&gt;&lt;isbn&gt;1475-3898 (Print)&amp;#xD;1475-3898 (Linking)&lt;/isbn&gt;&lt;accession-num&gt;15465961&lt;/accession-num&gt;&lt;urls&gt;&lt;related-urls&gt;&lt;url&gt;https://www.ncbi.nlm.nih.gov/pubmed/15465961&lt;/url&gt;&lt;/related-urls&gt;&lt;/urls&gt;&lt;custom2&gt;PMC1765783&lt;/custom2&gt;&lt;electronic-resource-num&gt;10.1136/qhc.13.suppl_1.i85&lt;/electronic-resource-num&gt;&lt;/record&gt;&lt;/Cite&gt;&lt;/EndNote&gt;</w:instrText>
      </w:r>
      <w:r w:rsidRPr="00A9560C">
        <w:rPr>
          <w:rFonts w:asciiTheme="majorBidi" w:hAnsiTheme="majorBidi" w:cstheme="majorBidi"/>
          <w:szCs w:val="24"/>
        </w:rPr>
        <w:fldChar w:fldCharType="separate"/>
      </w:r>
      <w:r>
        <w:rPr>
          <w:rFonts w:asciiTheme="majorBidi" w:hAnsiTheme="majorBidi" w:cstheme="majorBidi"/>
          <w:noProof/>
          <w:szCs w:val="24"/>
        </w:rPr>
        <w:t>(6)</w:t>
      </w:r>
      <w:r w:rsidRPr="00A9560C">
        <w:rPr>
          <w:rFonts w:asciiTheme="majorBidi" w:hAnsiTheme="majorBidi" w:cstheme="majorBidi"/>
          <w:szCs w:val="24"/>
        </w:rPr>
        <w:fldChar w:fldCharType="end"/>
      </w:r>
      <w:r>
        <w:rPr>
          <w:rFonts w:asciiTheme="majorBidi" w:hAnsiTheme="majorBidi" w:cstheme="majorBidi"/>
          <w:szCs w:val="24"/>
        </w:rPr>
        <w:t xml:space="preserve">. </w:t>
      </w:r>
      <w:del w:id="185" w:author="Author">
        <w:r w:rsidDel="00FF2BF4">
          <w:rPr>
            <w:rFonts w:asciiTheme="majorBidi" w:hAnsiTheme="majorBidi" w:cstheme="majorBidi"/>
            <w:szCs w:val="24"/>
          </w:rPr>
          <w:delText>This point has a high</w:delText>
        </w:r>
      </w:del>
      <w:ins w:id="186" w:author="Author">
        <w:r w:rsidR="00FF2BF4">
          <w:rPr>
            <w:rFonts w:asciiTheme="majorBidi" w:hAnsiTheme="majorBidi" w:cstheme="majorBidi"/>
            <w:szCs w:val="24"/>
          </w:rPr>
          <w:t>The</w:t>
        </w:r>
      </w:ins>
      <w:r>
        <w:rPr>
          <w:rFonts w:asciiTheme="majorBidi" w:hAnsiTheme="majorBidi" w:cstheme="majorBidi"/>
          <w:szCs w:val="24"/>
        </w:rPr>
        <w:t xml:space="preserve"> potential </w:t>
      </w:r>
      <w:r w:rsidRPr="00225F98">
        <w:rPr>
          <w:rFonts w:asciiTheme="majorBidi" w:hAnsiTheme="majorBidi" w:cstheme="majorBidi"/>
          <w:szCs w:val="24"/>
        </w:rPr>
        <w:t xml:space="preserve">for the transfer of </w:t>
      </w:r>
      <w:r w:rsidRPr="00BD221E">
        <w:rPr>
          <w:rFonts w:asciiTheme="majorBidi" w:hAnsiTheme="majorBidi" w:cstheme="majorBidi"/>
          <w:szCs w:val="24"/>
        </w:rPr>
        <w:t xml:space="preserve">incorrect </w:t>
      </w:r>
      <w:ins w:id="187" w:author="Author">
        <w:r w:rsidR="00F65A94">
          <w:rPr>
            <w:rFonts w:asciiTheme="majorBidi" w:hAnsiTheme="majorBidi" w:cstheme="majorBidi"/>
            <w:szCs w:val="24"/>
          </w:rPr>
          <w:t>information, or for information to be</w:t>
        </w:r>
      </w:ins>
      <w:del w:id="188" w:author="Author">
        <w:r w:rsidRPr="00BD221E" w:rsidDel="00F65A94">
          <w:rPr>
            <w:rFonts w:asciiTheme="majorBidi" w:hAnsiTheme="majorBidi" w:cstheme="majorBidi"/>
            <w:szCs w:val="24"/>
          </w:rPr>
          <w:delText>or</w:delText>
        </w:r>
      </w:del>
      <w:r w:rsidRPr="00BD221E">
        <w:rPr>
          <w:rFonts w:asciiTheme="majorBidi" w:hAnsiTheme="majorBidi" w:cstheme="majorBidi"/>
          <w:szCs w:val="24"/>
        </w:rPr>
        <w:t xml:space="preserve"> miss</w:t>
      </w:r>
      <w:ins w:id="189" w:author="Author">
        <w:r w:rsidR="00FF2BF4">
          <w:rPr>
            <w:rFonts w:asciiTheme="majorBidi" w:hAnsiTheme="majorBidi" w:cstheme="majorBidi"/>
            <w:szCs w:val="24"/>
          </w:rPr>
          <w:t>ing</w:t>
        </w:r>
      </w:ins>
      <w:del w:id="190" w:author="Author">
        <w:r w:rsidRPr="00BD221E" w:rsidDel="00FF2BF4">
          <w:rPr>
            <w:rFonts w:asciiTheme="majorBidi" w:hAnsiTheme="majorBidi" w:cstheme="majorBidi"/>
            <w:szCs w:val="24"/>
          </w:rPr>
          <w:delText>ed</w:delText>
        </w:r>
      </w:del>
      <w:r w:rsidRPr="00BD221E">
        <w:rPr>
          <w:rFonts w:asciiTheme="majorBidi" w:hAnsiTheme="majorBidi" w:cstheme="majorBidi"/>
          <w:szCs w:val="24"/>
        </w:rPr>
        <w:t xml:space="preserve"> </w:t>
      </w:r>
      <w:del w:id="191" w:author="Author">
        <w:r w:rsidRPr="00BD221E" w:rsidDel="00F65A94">
          <w:rPr>
            <w:rFonts w:asciiTheme="majorBidi" w:hAnsiTheme="majorBidi" w:cstheme="majorBidi"/>
            <w:szCs w:val="24"/>
          </w:rPr>
          <w:delText xml:space="preserve">information, </w:delText>
        </w:r>
        <w:r w:rsidRPr="00BD221E" w:rsidDel="00FF2BF4">
          <w:rPr>
            <w:rFonts w:asciiTheme="majorBidi" w:hAnsiTheme="majorBidi" w:cstheme="majorBidi"/>
            <w:szCs w:val="24"/>
          </w:rPr>
          <w:delText xml:space="preserve">thus </w:delText>
        </w:r>
      </w:del>
      <w:r w:rsidRPr="00BD221E">
        <w:rPr>
          <w:rFonts w:asciiTheme="majorBidi" w:hAnsiTheme="majorBidi" w:cstheme="majorBidi"/>
          <w:szCs w:val="24"/>
        </w:rPr>
        <w:t>c</w:t>
      </w:r>
      <w:r>
        <w:rPr>
          <w:rFonts w:asciiTheme="majorBidi" w:hAnsiTheme="majorBidi" w:cstheme="majorBidi"/>
          <w:szCs w:val="24"/>
        </w:rPr>
        <w:t>onstitut</w:t>
      </w:r>
      <w:ins w:id="192" w:author="Author">
        <w:r w:rsidR="00FF2BF4">
          <w:rPr>
            <w:rFonts w:asciiTheme="majorBidi" w:hAnsiTheme="majorBidi" w:cstheme="majorBidi"/>
            <w:szCs w:val="24"/>
          </w:rPr>
          <w:t>es</w:t>
        </w:r>
      </w:ins>
      <w:del w:id="193" w:author="Author">
        <w:r w:rsidDel="00FF2BF4">
          <w:rPr>
            <w:rFonts w:asciiTheme="majorBidi" w:hAnsiTheme="majorBidi" w:cstheme="majorBidi"/>
            <w:szCs w:val="24"/>
          </w:rPr>
          <w:delText>ing</w:delText>
        </w:r>
      </w:del>
      <w:r>
        <w:rPr>
          <w:rFonts w:asciiTheme="majorBidi" w:hAnsiTheme="majorBidi" w:cstheme="majorBidi"/>
          <w:szCs w:val="24"/>
        </w:rPr>
        <w:t xml:space="preserve"> a safety hazard</w:t>
      </w:r>
      <w:ins w:id="194" w:author="Author">
        <w:r w:rsidR="00FF2BF4">
          <w:rPr>
            <w:rFonts w:asciiTheme="majorBidi" w:hAnsiTheme="majorBidi" w:cstheme="majorBidi"/>
            <w:szCs w:val="24"/>
          </w:rPr>
          <w:t xml:space="preserve"> (3,4)</w:t>
        </w:r>
      </w:ins>
      <w:del w:id="195" w:author="Author">
        <w:r w:rsidRPr="00A9560C" w:rsidDel="00FF2BF4">
          <w:rPr>
            <w:rFonts w:asciiTheme="majorBidi" w:hAnsiTheme="majorBidi" w:cstheme="majorBidi"/>
            <w:szCs w:val="24"/>
            <w:rtl/>
          </w:rPr>
          <w:fldChar w:fldCharType="begin">
            <w:fldData xml:space="preserve">PEVuZE5vdGU+PENpdGU+PEF1dGhvcj5EZW5zb248L0F1dGhvcj48WWVhcj4yMDE2PC9ZZWFyPjxS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=
</w:fldData>
          </w:fldChar>
        </w:r>
        <w:r w:rsidDel="00FF2BF4">
          <w:rPr>
            <w:rFonts w:asciiTheme="majorBidi" w:hAnsiTheme="majorBidi" w:cstheme="majorBidi"/>
            <w:szCs w:val="24"/>
            <w:rtl/>
          </w:rPr>
          <w:delInstrText xml:space="preserve"> </w:delInstrText>
        </w:r>
        <w:r w:rsidDel="00FF2BF4">
          <w:rPr>
            <w:rFonts w:asciiTheme="majorBidi" w:hAnsiTheme="majorBidi" w:cstheme="majorBidi"/>
            <w:szCs w:val="24"/>
          </w:rPr>
          <w:delInstrText xml:space="preserve">ADDIN EN.CITE </w:delInstrText>
        </w:r>
        <w:r w:rsidDel="00FF2BF4">
          <w:rPr>
            <w:rFonts w:asciiTheme="majorBidi" w:hAnsiTheme="majorBidi" w:cstheme="majorBidi"/>
            <w:szCs w:val="24"/>
            <w:rtl/>
          </w:rPr>
          <w:fldChar w:fldCharType="begin">
            <w:fldData xml:space="preserve">PEVuZE5vdGU+PENpdGU+PEF1dGhvcj5EZW5zb248L0F1dGhvcj48WWVhcj4yMDE2PC9ZZWFyPjxS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=
</w:fldData>
          </w:fldChar>
        </w:r>
        <w:r w:rsidDel="00FF2BF4">
          <w:rPr>
            <w:rFonts w:asciiTheme="majorBidi" w:hAnsiTheme="majorBidi" w:cstheme="majorBidi"/>
            <w:szCs w:val="24"/>
            <w:rtl/>
          </w:rPr>
          <w:delInstrText xml:space="preserve"> </w:delInstrText>
        </w:r>
        <w:r w:rsidDel="00FF2BF4">
          <w:rPr>
            <w:rFonts w:asciiTheme="majorBidi" w:hAnsiTheme="majorBidi" w:cstheme="majorBidi"/>
            <w:szCs w:val="24"/>
          </w:rPr>
          <w:delInstrText xml:space="preserve">ADDIN EN.CITE.DATA </w:delInstrText>
        </w:r>
        <w:r w:rsidDel="00FF2BF4">
          <w:rPr>
            <w:rFonts w:asciiTheme="majorBidi" w:hAnsiTheme="majorBidi" w:cstheme="majorBidi"/>
            <w:szCs w:val="24"/>
            <w:rtl/>
          </w:rPr>
        </w:r>
        <w:r w:rsidDel="00FF2BF4">
          <w:rPr>
            <w:rFonts w:asciiTheme="majorBidi" w:hAnsiTheme="majorBidi" w:cstheme="majorBidi"/>
            <w:szCs w:val="24"/>
            <w:rtl/>
          </w:rPr>
          <w:fldChar w:fldCharType="end"/>
        </w:r>
        <w:r w:rsidRPr="00A9560C" w:rsidDel="00FF2BF4">
          <w:rPr>
            <w:rFonts w:asciiTheme="majorBidi" w:hAnsiTheme="majorBidi" w:cstheme="majorBidi"/>
            <w:szCs w:val="24"/>
            <w:rtl/>
          </w:rPr>
        </w:r>
        <w:r w:rsidRPr="00A9560C" w:rsidDel="00FF2BF4">
          <w:rPr>
            <w:rFonts w:asciiTheme="majorBidi" w:hAnsiTheme="majorBidi" w:cstheme="majorBidi"/>
            <w:szCs w:val="24"/>
            <w:rtl/>
          </w:rPr>
          <w:fldChar w:fldCharType="separate"/>
        </w:r>
        <w:r w:rsidDel="00FF2BF4">
          <w:rPr>
            <w:rFonts w:asciiTheme="majorBidi" w:hAnsiTheme="majorBidi" w:cstheme="majorBidi"/>
            <w:noProof/>
            <w:szCs w:val="24"/>
            <w:rtl/>
          </w:rPr>
          <w:delText>(3, 4)</w:delText>
        </w:r>
        <w:r w:rsidRPr="00A9560C" w:rsidDel="00FF2BF4">
          <w:rPr>
            <w:rFonts w:asciiTheme="majorBidi" w:hAnsiTheme="majorBidi" w:cstheme="majorBidi"/>
            <w:szCs w:val="24"/>
            <w:rtl/>
          </w:rPr>
          <w:fldChar w:fldCharType="end"/>
        </w:r>
        <w:r w:rsidRPr="00A9560C" w:rsidDel="00FF2BF4">
          <w:rPr>
            <w:rFonts w:asciiTheme="majorBidi" w:hAnsiTheme="majorBidi" w:cstheme="majorBidi"/>
            <w:szCs w:val="24"/>
            <w:rtl/>
          </w:rPr>
          <w:delText xml:space="preserve"> </w:delText>
        </w:r>
      </w:del>
      <w:r w:rsidRPr="00A9560C">
        <w:rPr>
          <w:rFonts w:asciiTheme="majorBidi" w:hAnsiTheme="majorBidi" w:cstheme="majorBidi"/>
          <w:szCs w:val="24"/>
        </w:rPr>
        <w:t>.</w:t>
      </w:r>
      <w:ins w:id="196" w:author="Author">
        <w:r w:rsidR="00FF2BF4">
          <w:rPr>
            <w:rFonts w:asciiTheme="majorBidi" w:hAnsiTheme="majorBidi" w:cstheme="majorBidi"/>
            <w:szCs w:val="24"/>
          </w:rPr>
          <w:t xml:space="preserve"> </w:t>
        </w:r>
        <w:r w:rsidR="00F65A94">
          <w:rPr>
            <w:rFonts w:asciiTheme="majorBidi" w:hAnsiTheme="majorBidi" w:cstheme="majorBidi"/>
            <w:szCs w:val="24"/>
          </w:rPr>
          <w:t>While a patient transfer is usually accompanied by</w:t>
        </w:r>
        <w:del w:id="197" w:author="Author">
          <w:r w:rsidR="00FF2BF4" w:rsidDel="00F65A94">
            <w:rPr>
              <w:rFonts w:asciiTheme="majorBidi" w:hAnsiTheme="majorBidi" w:cstheme="majorBidi"/>
              <w:szCs w:val="24"/>
            </w:rPr>
            <w:delText>A</w:delText>
          </w:r>
        </w:del>
      </w:ins>
      <w:del w:id="198" w:author="Author">
        <w:r w:rsidRPr="00A9560C" w:rsidDel="00F65A94">
          <w:rPr>
            <w:rFonts w:asciiTheme="majorBidi" w:hAnsiTheme="majorBidi" w:cstheme="majorBidi"/>
            <w:szCs w:val="24"/>
          </w:rPr>
          <w:delText xml:space="preserve"> </w:delText>
        </w:r>
        <w:r w:rsidDel="00F65A94">
          <w:rPr>
            <w:rFonts w:asciiTheme="majorBidi" w:hAnsiTheme="majorBidi" w:cstheme="majorBidi"/>
            <w:szCs w:val="24"/>
          </w:rPr>
          <w:delText xml:space="preserve">Typically, </w:delText>
        </w:r>
      </w:del>
      <w:ins w:id="199" w:author="Author">
        <w:r w:rsidR="00FF2BF4">
          <w:rPr>
            <w:rFonts w:asciiTheme="majorBidi" w:hAnsiTheme="majorBidi" w:cstheme="majorBidi"/>
            <w:szCs w:val="24"/>
          </w:rPr>
          <w:t xml:space="preserve"> </w:t>
        </w:r>
      </w:ins>
      <w:del w:id="200" w:author="Author">
        <w:r w:rsidRPr="00297650" w:rsidDel="00FF2BF4">
          <w:rPr>
            <w:rFonts w:asciiTheme="majorBidi" w:hAnsiTheme="majorBidi" w:cstheme="majorBidi"/>
            <w:szCs w:val="24"/>
          </w:rPr>
          <w:delText xml:space="preserve">the </w:delText>
        </w:r>
      </w:del>
      <w:r w:rsidRPr="00225F98">
        <w:rPr>
          <w:rFonts w:asciiTheme="majorBidi" w:hAnsiTheme="majorBidi" w:cstheme="majorBidi"/>
          <w:szCs w:val="24"/>
        </w:rPr>
        <w:t xml:space="preserve">verbal </w:t>
      </w:r>
      <w:r w:rsidRPr="00297650">
        <w:rPr>
          <w:rFonts w:asciiTheme="majorBidi" w:hAnsiTheme="majorBidi" w:cstheme="majorBidi"/>
          <w:szCs w:val="24"/>
        </w:rPr>
        <w:t>hand</w:t>
      </w:r>
      <w:ins w:id="201" w:author="Author">
        <w:r w:rsidR="00F65A94">
          <w:rPr>
            <w:rFonts w:asciiTheme="majorBidi" w:hAnsiTheme="majorBidi" w:cstheme="majorBidi"/>
            <w:szCs w:val="24"/>
          </w:rPr>
          <w:t>over</w:t>
        </w:r>
      </w:ins>
      <w:del w:id="202" w:author="Author">
        <w:r w:rsidRPr="00297650" w:rsidDel="00F65A94">
          <w:rPr>
            <w:rFonts w:asciiTheme="majorBidi" w:hAnsiTheme="majorBidi" w:cstheme="majorBidi"/>
            <w:szCs w:val="24"/>
          </w:rPr>
          <w:delText>off</w:delText>
        </w:r>
      </w:del>
      <w:ins w:id="203" w:author="Author">
        <w:r w:rsidR="00FF2BF4">
          <w:rPr>
            <w:rFonts w:asciiTheme="majorBidi" w:hAnsiTheme="majorBidi" w:cstheme="majorBidi"/>
            <w:szCs w:val="24"/>
          </w:rPr>
          <w:t xml:space="preserve"> </w:t>
        </w:r>
        <w:r w:rsidR="00F65A94">
          <w:rPr>
            <w:rFonts w:asciiTheme="majorBidi" w:hAnsiTheme="majorBidi" w:cstheme="majorBidi"/>
            <w:szCs w:val="24"/>
          </w:rPr>
          <w:t>in the form of</w:t>
        </w:r>
        <w:del w:id="204" w:author="Author">
          <w:r w:rsidR="00FF2BF4" w:rsidDel="00F65A94">
            <w:rPr>
              <w:rFonts w:asciiTheme="majorBidi" w:hAnsiTheme="majorBidi" w:cstheme="majorBidi"/>
              <w:szCs w:val="24"/>
            </w:rPr>
            <w:delText>of a patient</w:delText>
          </w:r>
        </w:del>
      </w:ins>
      <w:del w:id="205" w:author="Author">
        <w:r w:rsidRPr="00297650" w:rsidDel="00F65A94">
          <w:rPr>
            <w:rFonts w:asciiTheme="majorBidi" w:hAnsiTheme="majorBidi" w:cstheme="majorBidi"/>
            <w:szCs w:val="24"/>
          </w:rPr>
          <w:delText xml:space="preserve"> is</w:delText>
        </w:r>
        <w:r w:rsidRPr="007A39AD" w:rsidDel="00F65A94">
          <w:rPr>
            <w:rFonts w:asciiTheme="majorBidi" w:hAnsiTheme="majorBidi" w:cstheme="majorBidi"/>
            <w:szCs w:val="24"/>
          </w:rPr>
          <w:delText xml:space="preserve"> mostly </w:delText>
        </w:r>
      </w:del>
      <w:ins w:id="206" w:author="Author">
        <w:r w:rsidR="00F65A94">
          <w:rPr>
            <w:rFonts w:asciiTheme="majorBidi" w:hAnsiTheme="majorBidi" w:cstheme="majorBidi"/>
            <w:szCs w:val="24"/>
          </w:rPr>
          <w:t xml:space="preserve"> </w:t>
        </w:r>
      </w:ins>
      <w:r w:rsidRPr="00225F98">
        <w:rPr>
          <w:rFonts w:asciiTheme="majorBidi" w:hAnsiTheme="majorBidi" w:cstheme="majorBidi"/>
          <w:szCs w:val="24"/>
        </w:rPr>
        <w:t xml:space="preserve">a </w:t>
      </w:r>
      <w:ins w:id="207" w:author="Author">
        <w:r w:rsidR="00F43394">
          <w:rPr>
            <w:rFonts w:asciiTheme="majorBidi" w:hAnsiTheme="majorBidi" w:cstheme="majorBidi"/>
            <w:szCs w:val="24"/>
          </w:rPr>
          <w:t>un</w:t>
        </w:r>
      </w:ins>
      <w:del w:id="208" w:author="Author">
        <w:r w:rsidRPr="00297650" w:rsidDel="00F43394">
          <w:rPr>
            <w:rFonts w:asciiTheme="majorBidi" w:hAnsiTheme="majorBidi" w:cstheme="majorBidi"/>
            <w:szCs w:val="24"/>
          </w:rPr>
          <w:delText>non</w:delText>
        </w:r>
        <w:r w:rsidRPr="00297650" w:rsidDel="00FF2BF4">
          <w:rPr>
            <w:rFonts w:asciiTheme="majorBidi" w:hAnsiTheme="majorBidi" w:cstheme="majorBidi"/>
            <w:szCs w:val="24"/>
          </w:rPr>
          <w:delText>-</w:delText>
        </w:r>
        <w:r w:rsidRPr="00297650" w:rsidDel="00F43394">
          <w:rPr>
            <w:rFonts w:asciiTheme="majorBidi" w:hAnsiTheme="majorBidi" w:cstheme="majorBidi"/>
            <w:szCs w:val="24"/>
          </w:rPr>
          <w:delText>s</w:delText>
        </w:r>
      </w:del>
      <w:ins w:id="209" w:author="Author">
        <w:r w:rsidR="00F43394">
          <w:rPr>
            <w:rFonts w:asciiTheme="majorBidi" w:hAnsiTheme="majorBidi" w:cstheme="majorBidi"/>
            <w:szCs w:val="24"/>
          </w:rPr>
          <w:t>s</w:t>
        </w:r>
      </w:ins>
      <w:r w:rsidRPr="00297650">
        <w:rPr>
          <w:rFonts w:asciiTheme="majorBidi" w:hAnsiTheme="majorBidi" w:cstheme="majorBidi"/>
          <w:szCs w:val="24"/>
        </w:rPr>
        <w:t>tructured</w:t>
      </w:r>
      <w:r w:rsidRPr="00225F98">
        <w:rPr>
          <w:rFonts w:asciiTheme="majorBidi" w:hAnsiTheme="majorBidi" w:cstheme="majorBidi"/>
          <w:szCs w:val="24"/>
        </w:rPr>
        <w:t xml:space="preserve"> conversation</w:t>
      </w:r>
      <w:r w:rsidRPr="007A39AD">
        <w:rPr>
          <w:rFonts w:asciiTheme="majorBidi" w:hAnsiTheme="majorBidi" w:cstheme="majorBidi"/>
          <w:szCs w:val="24"/>
        </w:rPr>
        <w:t xml:space="preserve">, </w:t>
      </w:r>
      <w:ins w:id="210" w:author="Author">
        <w:r w:rsidR="00F65A94">
          <w:rPr>
            <w:rFonts w:asciiTheme="majorBidi" w:hAnsiTheme="majorBidi" w:cstheme="majorBidi"/>
            <w:szCs w:val="24"/>
          </w:rPr>
          <w:t>that conversation</w:t>
        </w:r>
      </w:ins>
      <w:del w:id="211" w:author="Author">
        <w:r w:rsidRPr="007A39AD" w:rsidDel="00F65A94">
          <w:rPr>
            <w:rFonts w:asciiTheme="majorBidi" w:hAnsiTheme="majorBidi" w:cstheme="majorBidi"/>
            <w:szCs w:val="24"/>
          </w:rPr>
          <w:delText xml:space="preserve">yet </w:delText>
        </w:r>
      </w:del>
      <w:ins w:id="212" w:author="Author">
        <w:del w:id="213" w:author="Author">
          <w:r w:rsidR="00FF2BF4" w:rsidDel="00F65A94">
            <w:rPr>
              <w:rFonts w:asciiTheme="majorBidi" w:hAnsiTheme="majorBidi" w:cstheme="majorBidi"/>
              <w:szCs w:val="24"/>
            </w:rPr>
            <w:delText xml:space="preserve">it </w:delText>
          </w:r>
        </w:del>
        <w:r w:rsidR="00F65A94">
          <w:rPr>
            <w:rFonts w:asciiTheme="majorBidi" w:hAnsiTheme="majorBidi" w:cstheme="majorBidi"/>
            <w:szCs w:val="24"/>
          </w:rPr>
          <w:t xml:space="preserve"> </w:t>
        </w:r>
        <w:r w:rsidR="00F43394">
          <w:rPr>
            <w:rFonts w:asciiTheme="majorBidi" w:hAnsiTheme="majorBidi" w:cstheme="majorBidi"/>
            <w:szCs w:val="24"/>
          </w:rPr>
          <w:t xml:space="preserve">actually </w:t>
        </w:r>
      </w:ins>
      <w:r w:rsidRPr="00225F98">
        <w:rPr>
          <w:rFonts w:asciiTheme="majorBidi" w:hAnsiTheme="majorBidi" w:cstheme="majorBidi"/>
          <w:szCs w:val="24"/>
        </w:rPr>
        <w:t xml:space="preserve">contains highly important </w:t>
      </w:r>
      <w:r w:rsidRPr="00297650">
        <w:rPr>
          <w:rFonts w:asciiTheme="majorBidi" w:hAnsiTheme="majorBidi" w:cstheme="majorBidi"/>
          <w:szCs w:val="24"/>
        </w:rPr>
        <w:t xml:space="preserve">information required for </w:t>
      </w:r>
      <w:ins w:id="214" w:author="Author">
        <w:r w:rsidR="00F43394">
          <w:rPr>
            <w:rFonts w:asciiTheme="majorBidi" w:hAnsiTheme="majorBidi" w:cstheme="majorBidi"/>
            <w:szCs w:val="24"/>
          </w:rPr>
          <w:t>effective</w:t>
        </w:r>
      </w:ins>
      <w:del w:id="215" w:author="Author">
        <w:r w:rsidRPr="00297650" w:rsidDel="00F43394">
          <w:rPr>
            <w:rFonts w:asciiTheme="majorBidi" w:hAnsiTheme="majorBidi" w:cstheme="majorBidi"/>
            <w:szCs w:val="24"/>
          </w:rPr>
          <w:delText xml:space="preserve">the </w:delText>
        </w:r>
        <w:r w:rsidRPr="007A39AD" w:rsidDel="00F43394">
          <w:rPr>
            <w:rFonts w:asciiTheme="majorBidi" w:hAnsiTheme="majorBidi" w:cstheme="majorBidi"/>
            <w:szCs w:val="24"/>
          </w:rPr>
          <w:delText xml:space="preserve">proper </w:delText>
        </w:r>
      </w:del>
      <w:ins w:id="216" w:author="Author">
        <w:r w:rsidR="00F43394">
          <w:rPr>
            <w:rFonts w:asciiTheme="majorBidi" w:hAnsiTheme="majorBidi" w:cstheme="majorBidi"/>
            <w:szCs w:val="24"/>
          </w:rPr>
          <w:t xml:space="preserve"> </w:t>
        </w:r>
      </w:ins>
      <w:r w:rsidRPr="007A39AD">
        <w:rPr>
          <w:rFonts w:asciiTheme="majorBidi" w:hAnsiTheme="majorBidi" w:cstheme="majorBidi"/>
          <w:szCs w:val="24"/>
        </w:rPr>
        <w:t>continuity of care</w:t>
      </w:r>
      <w:ins w:id="217" w:author="Author">
        <w:r w:rsidR="00FF2BF4">
          <w:rPr>
            <w:rFonts w:asciiTheme="majorBidi" w:hAnsiTheme="majorBidi" w:cstheme="majorBidi"/>
            <w:szCs w:val="24"/>
          </w:rPr>
          <w:t xml:space="preserve"> (10)</w:t>
        </w:r>
      </w:ins>
      <w:del w:id="218" w:author="Author">
        <w:r w:rsidRPr="007A39AD" w:rsidDel="00FF2BF4">
          <w:rPr>
            <w:rFonts w:asciiTheme="majorBidi" w:hAnsiTheme="majorBidi" w:cstheme="majorBidi"/>
            <w:szCs w:val="24"/>
          </w:rPr>
          <w:delText xml:space="preserve"> </w:delText>
        </w:r>
        <w:r w:rsidRPr="00297650" w:rsidDel="00FF2BF4">
          <w:rPr>
            <w:rFonts w:asciiTheme="majorBidi" w:hAnsiTheme="majorBidi" w:cstheme="majorBidi"/>
            <w:szCs w:val="24"/>
            <w:rtl/>
          </w:rPr>
          <w:fldChar w:fldCharType="begin"/>
        </w:r>
        <w:r w:rsidDel="00FF2BF4">
          <w:rPr>
            <w:rFonts w:asciiTheme="majorBidi" w:hAnsiTheme="majorBidi" w:cstheme="majorBidi"/>
            <w:szCs w:val="24"/>
            <w:rtl/>
          </w:rPr>
          <w:delInstrText xml:space="preserve"> </w:delInstrText>
        </w:r>
        <w:r w:rsidDel="00FF2BF4">
          <w:rPr>
            <w:rFonts w:asciiTheme="majorBidi" w:hAnsiTheme="majorBidi" w:cstheme="majorBidi"/>
            <w:szCs w:val="24"/>
          </w:rPr>
          <w:delInstrText>ADDIN EN.CITE &lt;EndNote&gt;&lt;Cite&gt;&lt;Author&gt;Van Eaton&lt;/Author&gt;&lt;Year&gt;2010&lt;/Year&gt;&lt;RecNum&gt;25&lt;/RecNum&gt;&lt;DisplayText&gt;(10)&lt;/DisplayText&gt;&lt;record&gt;&lt;rec-number&gt;25&lt;/rec-number&gt;&lt;foreign-keys&gt;&lt;key app="EN" db-id="wvzsrsedqptaayewfx5pxwxq9v20ezzfr9az" timestamp="1546162859"&gt;2</w:delInstrText>
        </w:r>
        <w:r w:rsidDel="00FF2BF4">
          <w:rPr>
            <w:rFonts w:asciiTheme="majorBidi" w:hAnsiTheme="majorBidi" w:cstheme="majorBidi"/>
            <w:szCs w:val="24"/>
            <w:rtl/>
          </w:rPr>
          <w:delInstrText>5&lt;/</w:delInstrText>
        </w:r>
        <w:r w:rsidDel="00FF2BF4">
          <w:rPr>
            <w:rFonts w:asciiTheme="majorBidi" w:hAnsiTheme="majorBidi" w:cstheme="majorBidi"/>
            <w:szCs w:val="24"/>
          </w:rPr>
          <w:delInstrText>key&gt;&lt;/foreign-keys&gt;&lt;ref-type name="Journal Article"&gt;17&lt;/ref-type&gt;&lt;contributors&gt;&lt;authors&gt;&lt;author&gt;Van Eaton, E.&lt;/author&gt;&lt;/authors&gt;&lt;/contributors&gt;&lt;titles&gt;&lt;title&gt;Handoff improvement: we need to understand what we are trying to fix&lt;/title&gt;&lt;secondary-title&gt;Jt Comm J Qual Patient Saf&lt;/secondary-title&gt;&lt;/titles&gt;&lt;periodical&gt;&lt;full-title&gt;Jt Comm J Qual Patient Saf&lt;/full-title&gt;&lt;/periodical&gt;&lt;pages&gt;51&lt;/pages&gt;&lt;volume&gt;36&lt;/volume&gt;&lt;number&gt;2&lt;/number&gt;&lt;edition&gt;2010/02/26&lt;/edition&gt;&lt;keywords&gt;&lt;keyword&gt;Continuity of Patient Care/*standards&lt;/keyword&gt;&lt;keyword&gt;Humans&lt;/keyword&gt;&lt;keyword&gt;*Process Assessment (Health Care)&lt;/keyword&gt;&lt;keyword&gt;*Workflow&lt;/keyword&gt;&lt;/keywords&gt;&lt;dates&gt;&lt;year&gt;2010&lt;/year&gt;&lt;pub-dates&gt;&lt;date&gt;Feb&lt;/date&gt;&lt;/pub-dates&gt;&lt;/dates&gt;&lt;isbn&gt;1553-7250 (Print)&amp;#xD;1553-7250 (Linking</w:delInstrText>
        </w:r>
        <w:r w:rsidDel="00FF2BF4">
          <w:rPr>
            <w:rFonts w:asciiTheme="majorBidi" w:hAnsiTheme="majorBidi" w:cstheme="majorBidi"/>
            <w:szCs w:val="24"/>
            <w:rtl/>
          </w:rPr>
          <w:delInstrText>)&lt;/</w:delInstrText>
        </w:r>
        <w:r w:rsidDel="00FF2BF4">
          <w:rPr>
            <w:rFonts w:asciiTheme="majorBidi" w:hAnsiTheme="majorBidi" w:cstheme="majorBidi"/>
            <w:szCs w:val="24"/>
          </w:rPr>
          <w:delInstrText>isbn&gt;&lt;accession-num&gt;20180436&lt;/accession-num&gt;&lt;urls&gt;&lt;related-urls&gt;&lt;url&gt;https://www.ncbi.nlm.nih.gov/pubmed/20180436&lt;/url&gt;&lt;/related-urls&gt;&lt;/urls&gt;&lt;/record&gt;&lt;/Cite&gt;&lt;/EndNote&gt;</w:delInstrText>
        </w:r>
        <w:r w:rsidRPr="00297650" w:rsidDel="00FF2BF4">
          <w:rPr>
            <w:rFonts w:asciiTheme="majorBidi" w:hAnsiTheme="majorBidi" w:cstheme="majorBidi"/>
            <w:szCs w:val="24"/>
            <w:rtl/>
          </w:rPr>
          <w:fldChar w:fldCharType="separate"/>
        </w:r>
        <w:r w:rsidDel="00FF2BF4">
          <w:rPr>
            <w:rFonts w:asciiTheme="majorBidi" w:hAnsiTheme="majorBidi" w:cstheme="majorBidi"/>
            <w:noProof/>
            <w:szCs w:val="24"/>
            <w:rtl/>
          </w:rPr>
          <w:delText>(10)</w:delText>
        </w:r>
        <w:r w:rsidRPr="00297650" w:rsidDel="00FF2BF4">
          <w:rPr>
            <w:rFonts w:asciiTheme="majorBidi" w:hAnsiTheme="majorBidi" w:cstheme="majorBidi"/>
            <w:szCs w:val="24"/>
            <w:rtl/>
          </w:rPr>
          <w:fldChar w:fldCharType="end"/>
        </w:r>
      </w:del>
      <w:r w:rsidRPr="00297650">
        <w:rPr>
          <w:rFonts w:asciiTheme="majorBidi" w:hAnsiTheme="majorBidi" w:cstheme="majorBidi"/>
          <w:szCs w:val="24"/>
        </w:rPr>
        <w:t>.</w:t>
      </w:r>
      <w:r w:rsidRPr="00B422C7">
        <w:rPr>
          <w:rFonts w:asciiTheme="majorBidi" w:hAnsiTheme="majorBidi" w:cstheme="majorBidi"/>
          <w:szCs w:val="24"/>
        </w:rPr>
        <w:t xml:space="preserve"> </w:t>
      </w:r>
      <w:ins w:id="219" w:author="Author">
        <w:r w:rsidR="00F43394">
          <w:rPr>
            <w:rFonts w:asciiTheme="majorBidi" w:hAnsiTheme="majorBidi" w:cstheme="majorBidi"/>
            <w:szCs w:val="24"/>
          </w:rPr>
          <w:t>Unfortunately, c</w:t>
        </w:r>
      </w:ins>
      <w:del w:id="220" w:author="Author">
        <w:r w:rsidRPr="00A9560C" w:rsidDel="00FF2BF4">
          <w:rPr>
            <w:rFonts w:asciiTheme="majorBidi" w:hAnsiTheme="majorBidi" w:cstheme="majorBidi"/>
            <w:szCs w:val="24"/>
          </w:rPr>
          <w:delText xml:space="preserve">Handoff </w:delText>
        </w:r>
      </w:del>
      <w:ins w:id="221" w:author="Author">
        <w:del w:id="222" w:author="Author">
          <w:r w:rsidR="00FF2BF4" w:rsidDel="00F43394">
            <w:rPr>
              <w:rFonts w:asciiTheme="majorBidi" w:hAnsiTheme="majorBidi" w:cstheme="majorBidi"/>
              <w:szCs w:val="24"/>
            </w:rPr>
            <w:delText>C</w:delText>
          </w:r>
        </w:del>
        <w:r w:rsidR="00FF2BF4">
          <w:rPr>
            <w:rFonts w:asciiTheme="majorBidi" w:hAnsiTheme="majorBidi" w:cstheme="majorBidi"/>
            <w:szCs w:val="24"/>
          </w:rPr>
          <w:t>ommunication</w:t>
        </w:r>
        <w:r w:rsidR="00FF2BF4" w:rsidRPr="00A9560C">
          <w:rPr>
            <w:rFonts w:asciiTheme="majorBidi" w:hAnsiTheme="majorBidi" w:cstheme="majorBidi"/>
            <w:szCs w:val="24"/>
          </w:rPr>
          <w:t xml:space="preserve"> </w:t>
        </w:r>
      </w:ins>
      <w:r w:rsidRPr="00A9560C">
        <w:rPr>
          <w:rFonts w:asciiTheme="majorBidi" w:hAnsiTheme="majorBidi" w:cstheme="majorBidi"/>
          <w:szCs w:val="24"/>
        </w:rPr>
        <w:t xml:space="preserve">failures </w:t>
      </w:r>
      <w:ins w:id="223" w:author="Author">
        <w:r w:rsidR="00FF2BF4">
          <w:rPr>
            <w:rFonts w:asciiTheme="majorBidi" w:hAnsiTheme="majorBidi" w:cstheme="majorBidi"/>
            <w:szCs w:val="24"/>
          </w:rPr>
          <w:t xml:space="preserve">during patient transfers </w:t>
        </w:r>
      </w:ins>
      <w:r w:rsidRPr="00A9560C">
        <w:rPr>
          <w:rFonts w:asciiTheme="majorBidi" w:hAnsiTheme="majorBidi" w:cstheme="majorBidi"/>
          <w:szCs w:val="24"/>
        </w:rPr>
        <w:t xml:space="preserve">are </w:t>
      </w:r>
      <w:del w:id="224" w:author="Author">
        <w:r w:rsidRPr="00A9560C" w:rsidDel="00F65A94">
          <w:rPr>
            <w:rFonts w:asciiTheme="majorBidi" w:hAnsiTheme="majorBidi" w:cstheme="majorBidi"/>
            <w:szCs w:val="24"/>
          </w:rPr>
          <w:delText>common</w:delText>
        </w:r>
      </w:del>
      <w:ins w:id="225" w:author="Author">
        <w:del w:id="226" w:author="Author">
          <w:r w:rsidR="00FF2BF4" w:rsidDel="00F65A94">
            <w:rPr>
              <w:rFonts w:asciiTheme="majorBidi" w:hAnsiTheme="majorBidi" w:cstheme="majorBidi"/>
              <w:szCs w:val="24"/>
            </w:rPr>
            <w:delText xml:space="preserve"> and</w:delText>
          </w:r>
        </w:del>
      </w:ins>
      <w:del w:id="227" w:author="Author">
        <w:r w:rsidDel="00F65A94">
          <w:rPr>
            <w:rFonts w:asciiTheme="majorBidi" w:hAnsiTheme="majorBidi" w:cstheme="majorBidi"/>
            <w:szCs w:val="24"/>
          </w:rPr>
          <w:delText>,</w:delText>
        </w:r>
        <w:r w:rsidRPr="00A9560C" w:rsidDel="00F65A94">
          <w:rPr>
            <w:rFonts w:asciiTheme="majorBidi" w:hAnsiTheme="majorBidi" w:cstheme="majorBidi"/>
            <w:szCs w:val="24"/>
          </w:rPr>
          <w:delText xml:space="preserve"> </w:delText>
        </w:r>
      </w:del>
      <w:r w:rsidRPr="00A9560C">
        <w:rPr>
          <w:rFonts w:asciiTheme="majorBidi" w:hAnsiTheme="majorBidi" w:cstheme="majorBidi"/>
          <w:szCs w:val="24"/>
        </w:rPr>
        <w:t>widespread and can lead to delays in diagnosis</w:t>
      </w:r>
      <w:r>
        <w:rPr>
          <w:rFonts w:asciiTheme="majorBidi" w:hAnsiTheme="majorBidi" w:cstheme="majorBidi"/>
          <w:szCs w:val="24"/>
        </w:rPr>
        <w:t xml:space="preserve"> </w:t>
      </w:r>
      <w:r w:rsidRPr="00A9560C">
        <w:rPr>
          <w:rFonts w:asciiTheme="majorBidi" w:hAnsiTheme="majorBidi" w:cstheme="majorBidi"/>
          <w:szCs w:val="24"/>
        </w:rPr>
        <w:t xml:space="preserve">and treatment and </w:t>
      </w:r>
      <w:ins w:id="228" w:author="Author">
        <w:r w:rsidR="001F1EEB">
          <w:rPr>
            <w:rFonts w:asciiTheme="majorBidi" w:hAnsiTheme="majorBidi" w:cstheme="majorBidi"/>
            <w:szCs w:val="24"/>
          </w:rPr>
          <w:t xml:space="preserve">to </w:t>
        </w:r>
      </w:ins>
      <w:r>
        <w:rPr>
          <w:rFonts w:asciiTheme="majorBidi" w:hAnsiTheme="majorBidi" w:cstheme="majorBidi"/>
          <w:szCs w:val="24"/>
        </w:rPr>
        <w:t>adverse</w:t>
      </w:r>
      <w:r w:rsidRPr="00A9560C">
        <w:rPr>
          <w:rFonts w:asciiTheme="majorBidi" w:hAnsiTheme="majorBidi" w:cstheme="majorBidi"/>
          <w:szCs w:val="24"/>
        </w:rPr>
        <w:t xml:space="preserve"> events</w:t>
      </w:r>
      <w:ins w:id="229" w:author="Author">
        <w:r w:rsidR="00FF2BF4">
          <w:rPr>
            <w:rFonts w:asciiTheme="majorBidi" w:hAnsiTheme="majorBidi" w:cstheme="majorBidi"/>
            <w:szCs w:val="24"/>
          </w:rPr>
          <w:t xml:space="preserve"> (11,12).</w:t>
        </w:r>
      </w:ins>
      <w:del w:id="230" w:author="Author">
        <w:r w:rsidRPr="00A9560C" w:rsidDel="00FF2BF4">
          <w:rPr>
            <w:rFonts w:asciiTheme="majorBidi" w:hAnsiTheme="majorBidi" w:cstheme="majorBidi"/>
            <w:szCs w:val="24"/>
          </w:rPr>
          <w:delText xml:space="preserve"> </w:delText>
        </w:r>
        <w:r w:rsidRPr="00A9560C" w:rsidDel="00FF2BF4">
          <w:rPr>
            <w:rFonts w:asciiTheme="majorBidi" w:hAnsiTheme="majorBidi" w:cstheme="majorBidi"/>
            <w:szCs w:val="24"/>
            <w:rtl/>
          </w:rPr>
          <w:fldChar w:fldCharType="begin">
            <w:fldData xml:space="preserve">PEVuZE5vdGU+PENpdGU+PEF1dGhvcj5LaXRjaDwvQXV0aG9yPjxZZWFyPjIwMDg8L1llYXI+PFJl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</w:fldData>
          </w:fldChar>
        </w:r>
        <w:r w:rsidDel="00FF2BF4">
          <w:rPr>
            <w:rFonts w:asciiTheme="majorBidi" w:hAnsiTheme="majorBidi" w:cstheme="majorBidi"/>
            <w:szCs w:val="24"/>
            <w:rtl/>
          </w:rPr>
          <w:delInstrText xml:space="preserve"> </w:delInstrText>
        </w:r>
        <w:r w:rsidDel="00FF2BF4">
          <w:rPr>
            <w:rFonts w:asciiTheme="majorBidi" w:hAnsiTheme="majorBidi" w:cstheme="majorBidi"/>
            <w:szCs w:val="24"/>
          </w:rPr>
          <w:delInstrText xml:space="preserve">ADDIN EN.CITE </w:delInstrText>
        </w:r>
        <w:r w:rsidDel="00FF2BF4">
          <w:rPr>
            <w:rFonts w:asciiTheme="majorBidi" w:hAnsiTheme="majorBidi" w:cstheme="majorBidi"/>
            <w:szCs w:val="24"/>
            <w:rtl/>
          </w:rPr>
          <w:fldChar w:fldCharType="begin">
            <w:fldData xml:space="preserve">PEVuZE5vdGU+PENpdGU+PEF1dGhvcj5LaXRjaDwvQXV0aG9yPjxZZWFyPjIwMDg8L1llYXI+PFJl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</w:fldData>
          </w:fldChar>
        </w:r>
        <w:r w:rsidDel="00FF2BF4">
          <w:rPr>
            <w:rFonts w:asciiTheme="majorBidi" w:hAnsiTheme="majorBidi" w:cstheme="majorBidi"/>
            <w:szCs w:val="24"/>
            <w:rtl/>
          </w:rPr>
          <w:delInstrText xml:space="preserve"> </w:delInstrText>
        </w:r>
        <w:r w:rsidDel="00FF2BF4">
          <w:rPr>
            <w:rFonts w:asciiTheme="majorBidi" w:hAnsiTheme="majorBidi" w:cstheme="majorBidi"/>
            <w:szCs w:val="24"/>
          </w:rPr>
          <w:delInstrText xml:space="preserve">ADDIN EN.CITE.DATA </w:delInstrText>
        </w:r>
        <w:r w:rsidDel="00FF2BF4">
          <w:rPr>
            <w:rFonts w:asciiTheme="majorBidi" w:hAnsiTheme="majorBidi" w:cstheme="majorBidi"/>
            <w:szCs w:val="24"/>
            <w:rtl/>
          </w:rPr>
        </w:r>
        <w:r w:rsidDel="00FF2BF4">
          <w:rPr>
            <w:rFonts w:asciiTheme="majorBidi" w:hAnsiTheme="majorBidi" w:cstheme="majorBidi"/>
            <w:szCs w:val="24"/>
            <w:rtl/>
          </w:rPr>
          <w:fldChar w:fldCharType="end"/>
        </w:r>
        <w:r w:rsidRPr="00A9560C" w:rsidDel="00FF2BF4">
          <w:rPr>
            <w:rFonts w:asciiTheme="majorBidi" w:hAnsiTheme="majorBidi" w:cstheme="majorBidi"/>
            <w:szCs w:val="24"/>
            <w:rtl/>
          </w:rPr>
        </w:r>
        <w:r w:rsidRPr="00A9560C" w:rsidDel="00FF2BF4">
          <w:rPr>
            <w:rFonts w:asciiTheme="majorBidi" w:hAnsiTheme="majorBidi" w:cstheme="majorBidi"/>
            <w:szCs w:val="24"/>
            <w:rtl/>
          </w:rPr>
          <w:fldChar w:fldCharType="separate"/>
        </w:r>
        <w:r w:rsidDel="00FF2BF4">
          <w:rPr>
            <w:rFonts w:asciiTheme="majorBidi" w:hAnsiTheme="majorBidi" w:cstheme="majorBidi"/>
            <w:noProof/>
            <w:szCs w:val="24"/>
            <w:rtl/>
          </w:rPr>
          <w:delText>(11, 12)</w:delText>
        </w:r>
        <w:r w:rsidRPr="00A9560C" w:rsidDel="00FF2BF4">
          <w:rPr>
            <w:rFonts w:asciiTheme="majorBidi" w:hAnsiTheme="majorBidi" w:cstheme="majorBidi"/>
            <w:szCs w:val="24"/>
            <w:rtl/>
          </w:rPr>
          <w:fldChar w:fldCharType="end"/>
        </w:r>
        <w:r w:rsidRPr="00A9560C" w:rsidDel="00FF2BF4">
          <w:rPr>
            <w:rFonts w:asciiTheme="majorBidi" w:hAnsiTheme="majorBidi" w:cstheme="majorBidi"/>
            <w:szCs w:val="24"/>
          </w:rPr>
          <w:delText xml:space="preserve">. </w:delText>
        </w:r>
      </w:del>
    </w:p>
    <w:p w14:paraId="457F6756" w14:textId="09CE3134" w:rsidR="00526F71" w:rsidRPr="00A9560C" w:rsidRDefault="00526F71" w:rsidP="00526F71">
      <w:pPr>
        <w:rPr>
          <w:rFonts w:asciiTheme="majorBidi" w:hAnsiTheme="majorBidi" w:cstheme="majorBidi"/>
          <w:szCs w:val="24"/>
        </w:rPr>
      </w:pPr>
      <w:r w:rsidRPr="00A9560C">
        <w:rPr>
          <w:rFonts w:asciiTheme="majorBidi" w:hAnsiTheme="majorBidi" w:cstheme="majorBidi"/>
          <w:szCs w:val="24"/>
        </w:rPr>
        <w:t xml:space="preserve">In 2006, the </w:t>
      </w:r>
      <w:r>
        <w:rPr>
          <w:rFonts w:asciiTheme="majorBidi" w:hAnsiTheme="majorBidi" w:cstheme="majorBidi"/>
          <w:szCs w:val="24"/>
        </w:rPr>
        <w:t>I</w:t>
      </w:r>
      <w:r w:rsidRPr="00BE5609">
        <w:rPr>
          <w:rFonts w:asciiTheme="majorBidi" w:hAnsiTheme="majorBidi" w:cstheme="majorBidi"/>
          <w:szCs w:val="24"/>
        </w:rPr>
        <w:t xml:space="preserve">nternational </w:t>
      </w:r>
      <w:r>
        <w:rPr>
          <w:rFonts w:asciiTheme="majorBidi" w:hAnsiTheme="majorBidi" w:cstheme="majorBidi"/>
          <w:szCs w:val="24"/>
        </w:rPr>
        <w:t>J</w:t>
      </w:r>
      <w:r w:rsidRPr="00A9560C">
        <w:rPr>
          <w:rFonts w:asciiTheme="majorBidi" w:hAnsiTheme="majorBidi" w:cstheme="majorBidi"/>
          <w:szCs w:val="24"/>
        </w:rPr>
        <w:t xml:space="preserve">oint </w:t>
      </w:r>
      <w:commentRangeStart w:id="231"/>
      <w:r>
        <w:rPr>
          <w:rFonts w:asciiTheme="majorBidi" w:hAnsiTheme="majorBidi" w:cstheme="majorBidi"/>
          <w:szCs w:val="24"/>
        </w:rPr>
        <w:t>C</w:t>
      </w:r>
      <w:r w:rsidRPr="00A9560C">
        <w:rPr>
          <w:rFonts w:asciiTheme="majorBidi" w:hAnsiTheme="majorBidi" w:cstheme="majorBidi"/>
          <w:szCs w:val="24"/>
        </w:rPr>
        <w:t>ommission</w:t>
      </w:r>
      <w:commentRangeEnd w:id="231"/>
      <w:r w:rsidR="00F65A94">
        <w:rPr>
          <w:rStyle w:val="CommentReference"/>
        </w:rPr>
        <w:commentReference w:id="231"/>
      </w:r>
      <w:del w:id="232" w:author="Author">
        <w:r w:rsidRPr="00A9560C" w:rsidDel="001F1EEB">
          <w:rPr>
            <w:rFonts w:asciiTheme="majorBidi" w:hAnsiTheme="majorBidi" w:cstheme="majorBidi"/>
            <w:szCs w:val="24"/>
          </w:rPr>
          <w:delText xml:space="preserve"> (JCI)</w:delText>
        </w:r>
      </w:del>
      <w:r w:rsidRPr="00A9560C">
        <w:rPr>
          <w:rFonts w:asciiTheme="majorBidi" w:hAnsiTheme="majorBidi" w:cstheme="majorBidi"/>
          <w:szCs w:val="24"/>
        </w:rPr>
        <w:t xml:space="preserve"> </w:t>
      </w:r>
      <w:ins w:id="233" w:author="Author">
        <w:r w:rsidR="00F65A94">
          <w:rPr>
            <w:rFonts w:asciiTheme="majorBidi" w:hAnsiTheme="majorBidi" w:cstheme="majorBidi"/>
            <w:szCs w:val="24"/>
          </w:rPr>
          <w:t>identified</w:t>
        </w:r>
      </w:ins>
      <w:del w:id="234" w:author="Author">
        <w:r w:rsidDel="00F65A94">
          <w:rPr>
            <w:rFonts w:asciiTheme="majorBidi" w:hAnsiTheme="majorBidi" w:cstheme="majorBidi"/>
            <w:szCs w:val="24"/>
          </w:rPr>
          <w:delText>delineated</w:delText>
        </w:r>
      </w:del>
      <w:r w:rsidRPr="00A9560C">
        <w:rPr>
          <w:rFonts w:asciiTheme="majorBidi" w:hAnsiTheme="majorBidi" w:cstheme="majorBidi"/>
          <w:szCs w:val="24"/>
        </w:rPr>
        <w:t xml:space="preserve"> the need for structured </w:t>
      </w:r>
      <w:r>
        <w:rPr>
          <w:rFonts w:asciiTheme="majorBidi" w:hAnsiTheme="majorBidi" w:cstheme="majorBidi"/>
          <w:szCs w:val="24"/>
        </w:rPr>
        <w:t xml:space="preserve">communication during </w:t>
      </w:r>
      <w:r w:rsidRPr="00A9560C">
        <w:rPr>
          <w:rFonts w:asciiTheme="majorBidi" w:hAnsiTheme="majorBidi" w:cstheme="majorBidi"/>
          <w:szCs w:val="24"/>
        </w:rPr>
        <w:t xml:space="preserve">patient transfers and </w:t>
      </w:r>
      <w:r>
        <w:rPr>
          <w:rFonts w:asciiTheme="majorBidi" w:hAnsiTheme="majorBidi" w:cstheme="majorBidi"/>
          <w:szCs w:val="24"/>
        </w:rPr>
        <w:t>defined</w:t>
      </w:r>
      <w:r w:rsidRPr="00A9560C">
        <w:rPr>
          <w:rFonts w:asciiTheme="majorBidi" w:hAnsiTheme="majorBidi" w:cstheme="majorBidi"/>
          <w:szCs w:val="24"/>
        </w:rPr>
        <w:t xml:space="preserve"> </w:t>
      </w:r>
      <w:del w:id="235" w:author="Author">
        <w:r w:rsidRPr="00A9560C" w:rsidDel="001F1EEB">
          <w:rPr>
            <w:rFonts w:asciiTheme="majorBidi" w:hAnsiTheme="majorBidi" w:cstheme="majorBidi"/>
            <w:szCs w:val="24"/>
          </w:rPr>
          <w:delText xml:space="preserve">the </w:delText>
        </w:r>
      </w:del>
      <w:r w:rsidRPr="00A9560C">
        <w:rPr>
          <w:rFonts w:asciiTheme="majorBidi" w:hAnsiTheme="majorBidi" w:cstheme="majorBidi"/>
          <w:szCs w:val="24"/>
        </w:rPr>
        <w:t xml:space="preserve">requirements for </w:t>
      </w:r>
      <w:ins w:id="236" w:author="Author">
        <w:r w:rsidR="001F1EEB">
          <w:rPr>
            <w:rFonts w:asciiTheme="majorBidi" w:hAnsiTheme="majorBidi" w:cstheme="majorBidi"/>
            <w:szCs w:val="24"/>
          </w:rPr>
          <w:t xml:space="preserve">the </w:t>
        </w:r>
      </w:ins>
      <w:del w:id="237" w:author="Author">
        <w:r w:rsidDel="001F1EEB">
          <w:rPr>
            <w:rFonts w:asciiTheme="majorBidi" w:hAnsiTheme="majorBidi" w:cstheme="majorBidi"/>
            <w:szCs w:val="24"/>
          </w:rPr>
          <w:delText xml:space="preserve">utilization </w:delText>
        </w:r>
      </w:del>
      <w:ins w:id="238" w:author="Author">
        <w:r w:rsidR="001F1EEB">
          <w:rPr>
            <w:rFonts w:asciiTheme="majorBidi" w:hAnsiTheme="majorBidi" w:cstheme="majorBidi"/>
            <w:szCs w:val="24"/>
          </w:rPr>
          <w:t xml:space="preserve">use </w:t>
        </w:r>
      </w:ins>
      <w:r>
        <w:rPr>
          <w:rFonts w:asciiTheme="majorBidi" w:hAnsiTheme="majorBidi" w:cstheme="majorBidi"/>
          <w:szCs w:val="24"/>
        </w:rPr>
        <w:t>of a</w:t>
      </w:r>
      <w:r w:rsidRPr="00A9560C">
        <w:rPr>
          <w:rFonts w:asciiTheme="majorBidi" w:hAnsiTheme="majorBidi" w:cstheme="majorBidi"/>
          <w:szCs w:val="24"/>
        </w:rPr>
        <w:t xml:space="preserve"> structured tool</w:t>
      </w:r>
      <w:ins w:id="239" w:author="Author">
        <w:r w:rsidR="001F1EEB">
          <w:rPr>
            <w:rFonts w:asciiTheme="majorBidi" w:hAnsiTheme="majorBidi" w:cstheme="majorBidi"/>
            <w:szCs w:val="24"/>
          </w:rPr>
          <w:t xml:space="preserve"> (13)</w:t>
        </w:r>
      </w:ins>
      <w:del w:id="240" w:author="Author">
        <w:r w:rsidRPr="00A9560C" w:rsidDel="001F1EEB">
          <w:rPr>
            <w:rFonts w:asciiTheme="majorBidi" w:hAnsiTheme="majorBidi" w:cstheme="majorBidi"/>
            <w:szCs w:val="24"/>
          </w:rPr>
          <w:delText xml:space="preserve"> </w:delText>
        </w:r>
        <w:r w:rsidRPr="00A9560C" w:rsidDel="001F1EEB">
          <w:rPr>
            <w:rFonts w:asciiTheme="majorBidi" w:hAnsiTheme="majorBidi" w:cstheme="majorBidi"/>
            <w:szCs w:val="24"/>
            <w:rtl/>
          </w:rPr>
          <w:fldChar w:fldCharType="begin"/>
        </w:r>
        <w:r w:rsidDel="001F1EEB">
          <w:rPr>
            <w:rFonts w:asciiTheme="majorBidi" w:hAnsiTheme="majorBidi" w:cstheme="majorBidi"/>
            <w:szCs w:val="24"/>
            <w:rtl/>
          </w:rPr>
          <w:delInstrText xml:space="preserve"> </w:delInstrText>
        </w:r>
        <w:r w:rsidDel="001F1EEB">
          <w:rPr>
            <w:rFonts w:asciiTheme="majorBidi" w:hAnsiTheme="majorBidi" w:cstheme="majorBidi"/>
            <w:szCs w:val="24"/>
          </w:rPr>
          <w:delInstrText>ADDIN EN.CITE &lt;EndNote&gt;&lt;Cite&gt;&lt;Year&gt;2017&lt;/Year&gt;&lt;RecNum&gt;11&lt;/RecNum&gt;&lt;DisplayText&gt;(13)&lt;/DisplayText&gt;&lt;record&gt;&lt;rec-number&gt;11&lt;/rec-number&gt;&lt;foreign-keys&gt;&lt;key app="EN" db-id="20vwev2dk0pdzrerfso5tadvvaaav9wvfwdz" timestamp="1572766636"&gt;11&lt;/key&gt;&lt;/foreign-keys&gt;&lt;ref</w:delInstrText>
        </w:r>
        <w:r w:rsidDel="001F1EEB">
          <w:rPr>
            <w:rFonts w:asciiTheme="majorBidi" w:hAnsiTheme="majorBidi" w:cstheme="majorBidi"/>
            <w:szCs w:val="24"/>
            <w:rtl/>
          </w:rPr>
          <w:delInstrText>-</w:delInstrText>
        </w:r>
        <w:r w:rsidDel="001F1EEB">
          <w:rPr>
            <w:rFonts w:asciiTheme="majorBidi" w:hAnsiTheme="majorBidi" w:cstheme="majorBidi"/>
            <w:szCs w:val="24"/>
          </w:rPr>
          <w:delInstrText>type name="Web Page"&gt;12&lt;/ref-type&gt;&lt;contributors&gt;&lt;authors&gt;&lt;author&gt;OECD.&lt;/author&gt;&lt;/authors&gt;&lt;/contributors&gt;&lt;titles&gt;&lt;title&gt;Health at a Glance 2017: OECD Indicators&lt;/title&gt;&lt;/titles&gt;&lt;volume&gt;2019&lt;/volume&gt;&lt;number&gt;10th Feb.&lt;/number&gt;&lt;dates&gt;&lt;year&gt;2017&lt;/year&gt;&lt;/dates</w:delInstrText>
        </w:r>
        <w:r w:rsidDel="001F1EEB">
          <w:rPr>
            <w:rFonts w:asciiTheme="majorBidi" w:hAnsiTheme="majorBidi" w:cstheme="majorBidi"/>
            <w:szCs w:val="24"/>
            <w:rtl/>
          </w:rPr>
          <w:delInstrText>&gt;&lt;</w:delInstrText>
        </w:r>
        <w:r w:rsidDel="001F1EEB">
          <w:rPr>
            <w:rFonts w:asciiTheme="majorBidi" w:hAnsiTheme="majorBidi" w:cstheme="majorBidi"/>
            <w:szCs w:val="24"/>
          </w:rPr>
          <w:delInstrText>pub-location&gt;Paris&lt;/pub-location&gt;&lt;publisher&gt; OECD Publishing&lt;/publisher&gt;&lt;urls&gt;&lt;related-urls&gt;&lt;url&gt;http://dx.doi.org/10.1787/health_glance-2017-en&lt;/url&gt;&lt;/related-urls&gt;&lt;/urls&gt;&lt;/record&gt;&lt;/Cite&gt;&lt;/EndNote&gt;</w:delInstrText>
        </w:r>
        <w:r w:rsidRPr="00A9560C" w:rsidDel="001F1EEB">
          <w:rPr>
            <w:rFonts w:asciiTheme="majorBidi" w:hAnsiTheme="majorBidi" w:cstheme="majorBidi"/>
            <w:szCs w:val="24"/>
            <w:rtl/>
          </w:rPr>
          <w:fldChar w:fldCharType="separate"/>
        </w:r>
        <w:r w:rsidDel="001F1EEB">
          <w:rPr>
            <w:rFonts w:asciiTheme="majorBidi" w:hAnsiTheme="majorBidi" w:cstheme="majorBidi"/>
            <w:noProof/>
            <w:szCs w:val="24"/>
            <w:rtl/>
          </w:rPr>
          <w:delText>(13)</w:delText>
        </w:r>
        <w:r w:rsidRPr="00A9560C" w:rsidDel="001F1EEB">
          <w:rPr>
            <w:rFonts w:asciiTheme="majorBidi" w:hAnsiTheme="majorBidi" w:cstheme="majorBidi"/>
            <w:szCs w:val="24"/>
            <w:rtl/>
          </w:rPr>
          <w:fldChar w:fldCharType="end"/>
        </w:r>
      </w:del>
      <w:r w:rsidRPr="00A9560C">
        <w:rPr>
          <w:rFonts w:asciiTheme="majorBidi" w:hAnsiTheme="majorBidi" w:cstheme="majorBidi"/>
          <w:szCs w:val="24"/>
        </w:rPr>
        <w:t>. Other organizations</w:t>
      </w:r>
      <w:ins w:id="241" w:author="Author">
        <w:r w:rsidR="001F1EEB">
          <w:rPr>
            <w:rFonts w:asciiTheme="majorBidi" w:hAnsiTheme="majorBidi" w:cstheme="majorBidi"/>
            <w:szCs w:val="24"/>
          </w:rPr>
          <w:t>, including the</w:t>
        </w:r>
      </w:ins>
      <w:r w:rsidRPr="00A9560C">
        <w:rPr>
          <w:rFonts w:asciiTheme="majorBidi" w:hAnsiTheme="majorBidi" w:cstheme="majorBidi"/>
          <w:szCs w:val="24"/>
        </w:rPr>
        <w:t xml:space="preserve"> </w:t>
      </w:r>
      <w:del w:id="242" w:author="Author">
        <w:r w:rsidRPr="00A9560C" w:rsidDel="001F1EEB">
          <w:rPr>
            <w:rFonts w:asciiTheme="majorBidi" w:hAnsiTheme="majorBidi" w:cstheme="majorBidi"/>
            <w:szCs w:val="24"/>
          </w:rPr>
          <w:delText>(</w:delText>
        </w:r>
      </w:del>
      <w:r w:rsidRPr="00A9560C">
        <w:rPr>
          <w:rFonts w:asciiTheme="majorBidi" w:hAnsiTheme="majorBidi" w:cstheme="majorBidi"/>
          <w:szCs w:val="24"/>
        </w:rPr>
        <w:t xml:space="preserve">World Health Organization, the </w:t>
      </w:r>
      <w:commentRangeStart w:id="243"/>
      <w:r w:rsidRPr="00A9560C">
        <w:rPr>
          <w:rFonts w:asciiTheme="majorBidi" w:hAnsiTheme="majorBidi" w:cstheme="majorBidi"/>
          <w:szCs w:val="24"/>
        </w:rPr>
        <w:t>Australian Council for Safety and Quality in Health Care</w:t>
      </w:r>
      <w:commentRangeEnd w:id="243"/>
      <w:r w:rsidR="00C506E0">
        <w:rPr>
          <w:rStyle w:val="CommentReference"/>
        </w:rPr>
        <w:commentReference w:id="243"/>
      </w:r>
      <w:r w:rsidRPr="00A9560C">
        <w:rPr>
          <w:rFonts w:asciiTheme="majorBidi" w:hAnsiTheme="majorBidi" w:cstheme="majorBidi"/>
          <w:szCs w:val="24"/>
        </w:rPr>
        <w:t xml:space="preserve">, </w:t>
      </w:r>
      <w:ins w:id="244" w:author="Author">
        <w:r w:rsidR="001F1EEB">
          <w:rPr>
            <w:rFonts w:asciiTheme="majorBidi" w:hAnsiTheme="majorBidi" w:cstheme="majorBidi"/>
            <w:szCs w:val="24"/>
          </w:rPr>
          <w:t xml:space="preserve">and the </w:t>
        </w:r>
      </w:ins>
      <w:r w:rsidRPr="00A9560C">
        <w:rPr>
          <w:rFonts w:asciiTheme="majorBidi" w:hAnsiTheme="majorBidi" w:cstheme="majorBidi"/>
          <w:szCs w:val="24"/>
        </w:rPr>
        <w:t>Society of Hospital Medicine</w:t>
      </w:r>
      <w:ins w:id="245" w:author="Author">
        <w:r w:rsidR="001F1EEB">
          <w:rPr>
            <w:rFonts w:asciiTheme="majorBidi" w:hAnsiTheme="majorBidi" w:cstheme="majorBidi"/>
            <w:szCs w:val="24"/>
          </w:rPr>
          <w:t>,</w:t>
        </w:r>
      </w:ins>
      <w:del w:id="246" w:author="Author">
        <w:r w:rsidRPr="00A9560C" w:rsidDel="001F1EEB">
          <w:rPr>
            <w:rFonts w:asciiTheme="majorBidi" w:hAnsiTheme="majorBidi" w:cstheme="majorBidi"/>
            <w:szCs w:val="24"/>
          </w:rPr>
          <w:delText>)</w:delText>
        </w:r>
      </w:del>
      <w:r w:rsidRPr="00A9560C">
        <w:rPr>
          <w:rFonts w:asciiTheme="majorBidi" w:hAnsiTheme="majorBidi" w:cstheme="majorBidi"/>
          <w:szCs w:val="24"/>
        </w:rPr>
        <w:t xml:space="preserve"> also adopted this recommendation for </w:t>
      </w:r>
      <w:del w:id="247" w:author="Author">
        <w:r w:rsidRPr="00A9560C" w:rsidDel="001F1EEB">
          <w:rPr>
            <w:rFonts w:asciiTheme="majorBidi" w:hAnsiTheme="majorBidi" w:cstheme="majorBidi"/>
            <w:szCs w:val="24"/>
          </w:rPr>
          <w:delText xml:space="preserve">handoffs </w:delText>
        </w:r>
      </w:del>
      <w:ins w:id="248" w:author="Author">
        <w:r w:rsidR="001F1EEB">
          <w:rPr>
            <w:rFonts w:asciiTheme="majorBidi" w:hAnsiTheme="majorBidi" w:cstheme="majorBidi"/>
            <w:szCs w:val="24"/>
          </w:rPr>
          <w:t>patient transfers</w:t>
        </w:r>
        <w:r w:rsidR="001F1EEB" w:rsidRPr="00A9560C">
          <w:rPr>
            <w:rFonts w:asciiTheme="majorBidi" w:hAnsiTheme="majorBidi" w:cstheme="majorBidi"/>
            <w:szCs w:val="24"/>
          </w:rPr>
          <w:t xml:space="preserve"> </w:t>
        </w:r>
      </w:ins>
      <w:r w:rsidRPr="00A9560C">
        <w:rPr>
          <w:rFonts w:asciiTheme="majorBidi" w:hAnsiTheme="majorBidi" w:cstheme="majorBidi"/>
          <w:szCs w:val="24"/>
        </w:rPr>
        <w:t>within hospitals</w:t>
      </w:r>
      <w:ins w:id="249" w:author="Author">
        <w:r w:rsidR="001F1EEB">
          <w:rPr>
            <w:rFonts w:asciiTheme="majorBidi" w:hAnsiTheme="majorBidi" w:cstheme="majorBidi"/>
            <w:szCs w:val="24"/>
          </w:rPr>
          <w:t xml:space="preserve"> (14</w:t>
        </w:r>
        <w:r w:rsidR="007A56F0">
          <w:rPr>
            <w:rFonts w:asciiTheme="majorBidi" w:hAnsiTheme="majorBidi" w:cstheme="majorBidi"/>
            <w:szCs w:val="24"/>
          </w:rPr>
          <w:t>–</w:t>
        </w:r>
        <w:del w:id="250" w:author="Author">
          <w:r w:rsidR="001F1EEB" w:rsidDel="007A56F0">
            <w:rPr>
              <w:rFonts w:asciiTheme="majorBidi" w:hAnsiTheme="majorBidi" w:cstheme="majorBidi"/>
              <w:szCs w:val="24"/>
            </w:rPr>
            <w:delText>-</w:delText>
          </w:r>
        </w:del>
        <w:r w:rsidR="001F1EEB">
          <w:rPr>
            <w:rFonts w:asciiTheme="majorBidi" w:hAnsiTheme="majorBidi" w:cstheme="majorBidi"/>
            <w:szCs w:val="24"/>
          </w:rPr>
          <w:t>16).</w:t>
        </w:r>
      </w:ins>
      <w:del w:id="251" w:author="Author">
        <w:r w:rsidRPr="00A9560C" w:rsidDel="001F1EEB">
          <w:rPr>
            <w:rFonts w:asciiTheme="majorBidi" w:hAnsiTheme="majorBidi" w:cstheme="majorBidi"/>
            <w:szCs w:val="24"/>
          </w:rPr>
          <w:delText xml:space="preserve"> </w:delText>
        </w:r>
        <w:r w:rsidRPr="00A9560C" w:rsidDel="001F1EEB">
          <w:rPr>
            <w:rFonts w:asciiTheme="majorBidi" w:hAnsiTheme="majorBidi" w:cstheme="majorBidi"/>
            <w:szCs w:val="24"/>
            <w:rtl/>
          </w:rPr>
          <w:fldChar w:fldCharType="begin">
            <w:fldData xml:space="preserve">PEVuZE5vdGU+PENpdGU+PEF1dGhvcj5SYXlvPC9BdXRob3I+PFllYXI+MjAxNDwvWWVhcj48UmVj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=
</w:fldData>
          </w:fldChar>
        </w:r>
        <w:r w:rsidDel="001F1EEB">
          <w:rPr>
            <w:rFonts w:asciiTheme="majorBidi" w:hAnsiTheme="majorBidi" w:cstheme="majorBidi"/>
            <w:szCs w:val="24"/>
            <w:rtl/>
          </w:rPr>
          <w:delInstrText xml:space="preserve"> </w:delInstrText>
        </w:r>
        <w:r w:rsidDel="001F1EEB">
          <w:rPr>
            <w:rFonts w:asciiTheme="majorBidi" w:hAnsiTheme="majorBidi" w:cstheme="majorBidi"/>
            <w:szCs w:val="24"/>
          </w:rPr>
          <w:delInstrText xml:space="preserve">ADDIN EN.CITE </w:delInstrText>
        </w:r>
        <w:r w:rsidDel="001F1EEB">
          <w:rPr>
            <w:rFonts w:asciiTheme="majorBidi" w:hAnsiTheme="majorBidi" w:cstheme="majorBidi"/>
            <w:szCs w:val="24"/>
            <w:rtl/>
          </w:rPr>
          <w:fldChar w:fldCharType="begin">
            <w:fldData xml:space="preserve">PEVuZE5vdGU+PENpdGU+PEF1dGhvcj5SYXlvPC9BdXRob3I+PFllYXI+MjAxNDwvWWVhcj48UmVj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=
</w:fldData>
          </w:fldChar>
        </w:r>
        <w:r w:rsidDel="001F1EEB">
          <w:rPr>
            <w:rFonts w:asciiTheme="majorBidi" w:hAnsiTheme="majorBidi" w:cstheme="majorBidi"/>
            <w:szCs w:val="24"/>
            <w:rtl/>
          </w:rPr>
          <w:delInstrText xml:space="preserve"> </w:delInstrText>
        </w:r>
        <w:r w:rsidDel="001F1EEB">
          <w:rPr>
            <w:rFonts w:asciiTheme="majorBidi" w:hAnsiTheme="majorBidi" w:cstheme="majorBidi"/>
            <w:szCs w:val="24"/>
          </w:rPr>
          <w:delInstrText xml:space="preserve">ADDIN EN.CITE.DATA </w:delInstrText>
        </w:r>
        <w:r w:rsidDel="001F1EEB">
          <w:rPr>
            <w:rFonts w:asciiTheme="majorBidi" w:hAnsiTheme="majorBidi" w:cstheme="majorBidi"/>
            <w:szCs w:val="24"/>
            <w:rtl/>
          </w:rPr>
        </w:r>
        <w:r w:rsidDel="001F1EEB">
          <w:rPr>
            <w:rFonts w:asciiTheme="majorBidi" w:hAnsiTheme="majorBidi" w:cstheme="majorBidi"/>
            <w:szCs w:val="24"/>
            <w:rtl/>
          </w:rPr>
          <w:fldChar w:fldCharType="end"/>
        </w:r>
        <w:r w:rsidRPr="00A9560C" w:rsidDel="001F1EEB">
          <w:rPr>
            <w:rFonts w:asciiTheme="majorBidi" w:hAnsiTheme="majorBidi" w:cstheme="majorBidi"/>
            <w:szCs w:val="24"/>
            <w:rtl/>
          </w:rPr>
        </w:r>
        <w:r w:rsidRPr="00A9560C" w:rsidDel="001F1EEB">
          <w:rPr>
            <w:rFonts w:asciiTheme="majorBidi" w:hAnsiTheme="majorBidi" w:cstheme="majorBidi"/>
            <w:szCs w:val="24"/>
            <w:rtl/>
          </w:rPr>
          <w:fldChar w:fldCharType="separate"/>
        </w:r>
        <w:r w:rsidDel="001F1EEB">
          <w:rPr>
            <w:rFonts w:asciiTheme="majorBidi" w:hAnsiTheme="majorBidi" w:cstheme="majorBidi"/>
            <w:noProof/>
            <w:szCs w:val="24"/>
            <w:rtl/>
          </w:rPr>
          <w:delText>(14-16)</w:delText>
        </w:r>
        <w:r w:rsidRPr="00A9560C" w:rsidDel="001F1EEB">
          <w:rPr>
            <w:rFonts w:asciiTheme="majorBidi" w:hAnsiTheme="majorBidi" w:cstheme="majorBidi"/>
            <w:szCs w:val="24"/>
            <w:rtl/>
          </w:rPr>
          <w:fldChar w:fldCharType="end"/>
        </w:r>
        <w:r w:rsidRPr="00A9560C" w:rsidDel="001F1EEB">
          <w:rPr>
            <w:rFonts w:asciiTheme="majorBidi" w:hAnsiTheme="majorBidi" w:cstheme="majorBidi"/>
            <w:szCs w:val="24"/>
          </w:rPr>
          <w:delText>.</w:delText>
        </w:r>
      </w:del>
    </w:p>
    <w:p w14:paraId="43AC3A4A" w14:textId="6252C67A" w:rsidR="00526F71" w:rsidRPr="00A9560C" w:rsidRDefault="00F43394" w:rsidP="00526F71">
      <w:pPr>
        <w:rPr>
          <w:rFonts w:asciiTheme="majorBidi" w:hAnsiTheme="majorBidi" w:cstheme="majorBidi"/>
          <w:szCs w:val="24"/>
          <w:highlight w:val="darkCyan"/>
        </w:rPr>
      </w:pPr>
      <w:ins w:id="252" w:author="Author">
        <w:r>
          <w:rPr>
            <w:rFonts w:asciiTheme="majorBidi" w:hAnsiTheme="majorBidi" w:cstheme="majorBidi"/>
            <w:szCs w:val="24"/>
          </w:rPr>
          <w:t>According to this recommendation, t</w:t>
        </w:r>
        <w:del w:id="253" w:author="Author">
          <w:r w:rsidR="00C506E0" w:rsidDel="00F43394">
            <w:rPr>
              <w:rFonts w:asciiTheme="majorBidi" w:hAnsiTheme="majorBidi" w:cstheme="majorBidi"/>
              <w:szCs w:val="24"/>
            </w:rPr>
            <w:delText>T</w:delText>
          </w:r>
        </w:del>
        <w:r w:rsidR="00C506E0">
          <w:rPr>
            <w:rFonts w:asciiTheme="majorBidi" w:hAnsiTheme="majorBidi" w:cstheme="majorBidi"/>
            <w:szCs w:val="24"/>
          </w:rPr>
          <w:t xml:space="preserve">ransfers of patients </w:t>
        </w:r>
      </w:ins>
      <w:del w:id="254" w:author="Author">
        <w:r w:rsidR="00526F71" w:rsidRPr="00A9560C" w:rsidDel="00C506E0">
          <w:rPr>
            <w:rFonts w:asciiTheme="majorBidi" w:hAnsiTheme="majorBidi" w:cstheme="majorBidi"/>
            <w:szCs w:val="24"/>
          </w:rPr>
          <w:delText xml:space="preserve">Handoffs </w:delText>
        </w:r>
      </w:del>
      <w:r w:rsidR="00526F71" w:rsidRPr="00A9560C">
        <w:rPr>
          <w:rFonts w:asciiTheme="majorBidi" w:hAnsiTheme="majorBidi" w:cstheme="majorBidi"/>
          <w:szCs w:val="24"/>
        </w:rPr>
        <w:t xml:space="preserve">between </w:t>
      </w:r>
      <w:del w:id="255" w:author="Author">
        <w:r w:rsidR="00526F71" w:rsidRPr="00A9560C" w:rsidDel="00C506E0">
          <w:rPr>
            <w:rFonts w:asciiTheme="majorBidi" w:hAnsiTheme="majorBidi" w:cstheme="majorBidi"/>
            <w:szCs w:val="24"/>
          </w:rPr>
          <w:delText xml:space="preserve">caregivers </w:delText>
        </w:r>
      </w:del>
      <w:ins w:id="256" w:author="Author">
        <w:r w:rsidR="00C506E0">
          <w:rPr>
            <w:rFonts w:asciiTheme="majorBidi" w:hAnsiTheme="majorBidi" w:cstheme="majorBidi"/>
            <w:szCs w:val="24"/>
          </w:rPr>
          <w:t>health care practitioners</w:t>
        </w:r>
        <w:r w:rsidR="00C506E0" w:rsidRPr="00A9560C">
          <w:rPr>
            <w:rFonts w:asciiTheme="majorBidi" w:hAnsiTheme="majorBidi" w:cstheme="majorBidi"/>
            <w:szCs w:val="24"/>
          </w:rPr>
          <w:t xml:space="preserve"> </w:t>
        </w:r>
      </w:ins>
      <w:r w:rsidR="00526F71">
        <w:rPr>
          <w:rFonts w:asciiTheme="majorBidi" w:hAnsiTheme="majorBidi" w:cstheme="majorBidi"/>
          <w:szCs w:val="24"/>
        </w:rPr>
        <w:t xml:space="preserve">should </w:t>
      </w:r>
      <w:del w:id="257" w:author="Author">
        <w:r w:rsidR="00526F71" w:rsidDel="00C506E0">
          <w:rPr>
            <w:rFonts w:asciiTheme="majorBidi" w:hAnsiTheme="majorBidi" w:cstheme="majorBidi"/>
            <w:szCs w:val="24"/>
          </w:rPr>
          <w:delText xml:space="preserve">place an </w:delText>
        </w:r>
        <w:r w:rsidR="00526F71" w:rsidRPr="00A9560C" w:rsidDel="00C506E0">
          <w:rPr>
            <w:rFonts w:asciiTheme="majorBidi" w:hAnsiTheme="majorBidi" w:cstheme="majorBidi"/>
            <w:szCs w:val="24"/>
          </w:rPr>
          <w:delText>emphasis</w:delText>
        </w:r>
      </w:del>
      <w:ins w:id="258" w:author="Author">
        <w:r w:rsidR="00C506E0">
          <w:rPr>
            <w:rFonts w:asciiTheme="majorBidi" w:hAnsiTheme="majorBidi" w:cstheme="majorBidi"/>
            <w:szCs w:val="24"/>
          </w:rPr>
          <w:t>emphasize</w:t>
        </w:r>
      </w:ins>
      <w:r w:rsidR="00526F71" w:rsidRPr="00A9560C">
        <w:rPr>
          <w:rFonts w:asciiTheme="majorBidi" w:hAnsiTheme="majorBidi" w:cstheme="majorBidi"/>
          <w:szCs w:val="24"/>
        </w:rPr>
        <w:t xml:space="preserve"> </w:t>
      </w:r>
      <w:del w:id="259" w:author="Author">
        <w:r w:rsidR="00526F71" w:rsidRPr="00A9560C" w:rsidDel="00C506E0">
          <w:rPr>
            <w:rFonts w:asciiTheme="majorBidi" w:hAnsiTheme="majorBidi" w:cstheme="majorBidi"/>
            <w:szCs w:val="24"/>
          </w:rPr>
          <w:delText xml:space="preserve">on </w:delText>
        </w:r>
      </w:del>
      <w:r w:rsidR="00526F71" w:rsidRPr="00A9560C">
        <w:rPr>
          <w:rFonts w:asciiTheme="majorBidi" w:hAnsiTheme="majorBidi" w:cstheme="majorBidi"/>
          <w:szCs w:val="24"/>
        </w:rPr>
        <w:t xml:space="preserve">specific </w:t>
      </w:r>
      <w:r w:rsidR="00526F71">
        <w:rPr>
          <w:rFonts w:asciiTheme="majorBidi" w:hAnsiTheme="majorBidi" w:cstheme="majorBidi"/>
          <w:szCs w:val="24"/>
        </w:rPr>
        <w:t xml:space="preserve">relevant </w:t>
      </w:r>
      <w:r w:rsidR="00526F71" w:rsidRPr="00A9560C">
        <w:rPr>
          <w:rFonts w:asciiTheme="majorBidi" w:hAnsiTheme="majorBidi" w:cstheme="majorBidi"/>
          <w:szCs w:val="24"/>
        </w:rPr>
        <w:t>information</w:t>
      </w:r>
      <w:ins w:id="260" w:author="Author">
        <w:r>
          <w:rPr>
            <w:rFonts w:asciiTheme="majorBidi" w:hAnsiTheme="majorBidi" w:cstheme="majorBidi"/>
            <w:szCs w:val="24"/>
          </w:rPr>
          <w:t>,</w:t>
        </w:r>
      </w:ins>
      <w:del w:id="261" w:author="Author">
        <w:r w:rsidR="00526F71" w:rsidRPr="00A9560C" w:rsidDel="00C506E0">
          <w:rPr>
            <w:rFonts w:asciiTheme="majorBidi" w:hAnsiTheme="majorBidi" w:cstheme="majorBidi"/>
            <w:szCs w:val="24"/>
          </w:rPr>
          <w:delText>,</w:delText>
        </w:r>
      </w:del>
      <w:r w:rsidR="00526F71" w:rsidRPr="00A9560C">
        <w:rPr>
          <w:rFonts w:asciiTheme="majorBidi" w:hAnsiTheme="majorBidi" w:cstheme="majorBidi"/>
          <w:szCs w:val="24"/>
        </w:rPr>
        <w:t xml:space="preserve"> separat</w:t>
      </w:r>
      <w:ins w:id="262" w:author="Author">
        <w:r w:rsidR="00C506E0">
          <w:rPr>
            <w:rFonts w:asciiTheme="majorBidi" w:hAnsiTheme="majorBidi" w:cstheme="majorBidi"/>
            <w:szCs w:val="24"/>
          </w:rPr>
          <w:t>e</w:t>
        </w:r>
        <w:del w:id="263" w:author="Author">
          <w:r w:rsidR="00C506E0" w:rsidDel="007A56F0">
            <w:rPr>
              <w:rFonts w:asciiTheme="majorBidi" w:hAnsiTheme="majorBidi" w:cstheme="majorBidi"/>
              <w:szCs w:val="24"/>
            </w:rPr>
            <w:delText>d</w:delText>
          </w:r>
        </w:del>
        <w:r w:rsidR="00C506E0">
          <w:rPr>
            <w:rFonts w:asciiTheme="majorBidi" w:hAnsiTheme="majorBidi" w:cstheme="majorBidi"/>
            <w:szCs w:val="24"/>
          </w:rPr>
          <w:t xml:space="preserve"> from </w:t>
        </w:r>
      </w:ins>
      <w:del w:id="264" w:author="Author">
        <w:r w:rsidR="00526F71" w:rsidRPr="00A9560C" w:rsidDel="00C506E0">
          <w:rPr>
            <w:rFonts w:asciiTheme="majorBidi" w:hAnsiTheme="majorBidi" w:cstheme="majorBidi"/>
            <w:szCs w:val="24"/>
          </w:rPr>
          <w:delText xml:space="preserve">ing the </w:delText>
        </w:r>
      </w:del>
      <w:r w:rsidR="00526F71" w:rsidRPr="00A9560C">
        <w:rPr>
          <w:rFonts w:asciiTheme="majorBidi" w:hAnsiTheme="majorBidi" w:cstheme="majorBidi"/>
          <w:szCs w:val="24"/>
        </w:rPr>
        <w:t>unimportant data</w:t>
      </w:r>
      <w:ins w:id="265" w:author="Author">
        <w:r>
          <w:rPr>
            <w:rFonts w:asciiTheme="majorBidi" w:hAnsiTheme="majorBidi" w:cstheme="majorBidi"/>
            <w:szCs w:val="24"/>
          </w:rPr>
          <w:t>,</w:t>
        </w:r>
      </w:ins>
      <w:r w:rsidR="00526F71" w:rsidRPr="00A9560C">
        <w:rPr>
          <w:rFonts w:asciiTheme="majorBidi" w:hAnsiTheme="majorBidi" w:cstheme="majorBidi"/>
          <w:szCs w:val="24"/>
        </w:rPr>
        <w:t xml:space="preserve"> and </w:t>
      </w:r>
      <w:ins w:id="266" w:author="Author">
        <w:r w:rsidR="00C506E0">
          <w:rPr>
            <w:rFonts w:asciiTheme="majorBidi" w:hAnsiTheme="majorBidi" w:cstheme="majorBidi"/>
            <w:szCs w:val="24"/>
          </w:rPr>
          <w:t xml:space="preserve">should </w:t>
        </w:r>
      </w:ins>
      <w:r w:rsidR="00526F71" w:rsidRPr="00A9560C">
        <w:rPr>
          <w:rFonts w:asciiTheme="majorBidi" w:hAnsiTheme="majorBidi" w:cstheme="majorBidi"/>
          <w:szCs w:val="24"/>
        </w:rPr>
        <w:t>avoid</w:t>
      </w:r>
      <w:del w:id="267" w:author="Author">
        <w:r w:rsidR="00526F71" w:rsidDel="00C506E0">
          <w:rPr>
            <w:rFonts w:asciiTheme="majorBidi" w:hAnsiTheme="majorBidi" w:cstheme="majorBidi"/>
            <w:szCs w:val="24"/>
          </w:rPr>
          <w:delText>ing</w:delText>
        </w:r>
      </w:del>
      <w:r w:rsidR="00526F71">
        <w:rPr>
          <w:rFonts w:asciiTheme="majorBidi" w:hAnsiTheme="majorBidi" w:cstheme="majorBidi"/>
          <w:szCs w:val="24"/>
        </w:rPr>
        <w:t xml:space="preserve"> </w:t>
      </w:r>
      <w:r w:rsidR="00526F71" w:rsidRPr="00A9560C">
        <w:rPr>
          <w:rFonts w:asciiTheme="majorBidi" w:hAnsiTheme="majorBidi" w:cstheme="majorBidi"/>
          <w:szCs w:val="24"/>
        </w:rPr>
        <w:t xml:space="preserve">subjective interpretations. The quality of the information has vital repercussions </w:t>
      </w:r>
      <w:r w:rsidR="00526F71">
        <w:rPr>
          <w:rFonts w:asciiTheme="majorBidi" w:hAnsiTheme="majorBidi" w:cstheme="majorBidi"/>
          <w:szCs w:val="24"/>
        </w:rPr>
        <w:t>for</w:t>
      </w:r>
      <w:r w:rsidR="00526F71" w:rsidRPr="00A9560C">
        <w:rPr>
          <w:rFonts w:asciiTheme="majorBidi" w:hAnsiTheme="majorBidi" w:cstheme="majorBidi"/>
          <w:szCs w:val="24"/>
        </w:rPr>
        <w:t xml:space="preserve"> the decision-making process and th</w:t>
      </w:r>
      <w:r w:rsidR="00526F71" w:rsidRPr="00CF356D">
        <w:rPr>
          <w:rFonts w:asciiTheme="majorBidi" w:hAnsiTheme="majorBidi" w:cstheme="majorBidi"/>
          <w:szCs w:val="24"/>
        </w:rPr>
        <w:t xml:space="preserve">e </w:t>
      </w:r>
      <w:r w:rsidR="00526F71" w:rsidRPr="00225F98">
        <w:rPr>
          <w:rFonts w:asciiTheme="majorBidi" w:hAnsiTheme="majorBidi" w:cstheme="majorBidi"/>
          <w:szCs w:val="24"/>
        </w:rPr>
        <w:t>delivery</w:t>
      </w:r>
      <w:r w:rsidR="00526F71" w:rsidRPr="00CF356D">
        <w:rPr>
          <w:rFonts w:asciiTheme="majorBidi" w:hAnsiTheme="majorBidi" w:cstheme="majorBidi"/>
          <w:szCs w:val="24"/>
        </w:rPr>
        <w:t xml:space="preserve"> of proper care</w:t>
      </w:r>
      <w:ins w:id="268" w:author="Author">
        <w:r w:rsidR="00C506E0">
          <w:rPr>
            <w:rFonts w:asciiTheme="majorBidi" w:hAnsiTheme="majorBidi" w:cstheme="majorBidi"/>
            <w:szCs w:val="24"/>
          </w:rPr>
          <w:t xml:space="preserve"> (12)</w:t>
        </w:r>
      </w:ins>
      <w:del w:id="269" w:author="Author">
        <w:r w:rsidR="00526F71" w:rsidRPr="00A9560C" w:rsidDel="00C506E0">
          <w:rPr>
            <w:rFonts w:asciiTheme="majorBidi" w:hAnsiTheme="majorBidi" w:cstheme="majorBidi"/>
            <w:szCs w:val="24"/>
          </w:rPr>
          <w:delText xml:space="preserve"> </w:delText>
        </w:r>
        <w:r w:rsidR="00526F71" w:rsidRPr="00A9560C" w:rsidDel="00C506E0">
          <w:rPr>
            <w:rFonts w:asciiTheme="majorBidi" w:hAnsiTheme="majorBidi" w:cstheme="majorBidi"/>
            <w:szCs w:val="24"/>
          </w:rPr>
          <w:fldChar w:fldCharType="begin">
            <w:fldData xml:space="preserve">PEVuZE5vdGU+PENpdGU+PEF1dGhvcj5TZWdhbGw8L0F1dGhvcj48WWVhcj4yMDEyPC9ZZWFyPjxS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</w:fldData>
          </w:fldChar>
        </w:r>
        <w:r w:rsidR="00526F71" w:rsidDel="00C506E0">
          <w:rPr>
            <w:rFonts w:asciiTheme="majorBidi" w:hAnsiTheme="majorBidi" w:cstheme="majorBidi"/>
            <w:szCs w:val="24"/>
          </w:rPr>
          <w:delInstrText xml:space="preserve"> ADDIN EN.CITE </w:delInstrText>
        </w:r>
        <w:r w:rsidR="00526F71" w:rsidDel="00C506E0">
          <w:rPr>
            <w:rFonts w:asciiTheme="majorBidi" w:hAnsiTheme="majorBidi" w:cstheme="majorBidi"/>
            <w:szCs w:val="24"/>
          </w:rPr>
          <w:fldChar w:fldCharType="begin">
            <w:fldData xml:space="preserve">PEVuZE5vdGU+PENpdGU+PEF1dGhvcj5TZWdhbGw8L0F1dGhvcj48WWVhcj4yMDEyPC9ZZWFyPjxS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</w:fldData>
          </w:fldChar>
        </w:r>
        <w:r w:rsidR="00526F71" w:rsidDel="00C506E0">
          <w:rPr>
            <w:rFonts w:asciiTheme="majorBidi" w:hAnsiTheme="majorBidi" w:cstheme="majorBidi"/>
            <w:szCs w:val="24"/>
          </w:rPr>
          <w:delInstrText xml:space="preserve"> ADDIN EN.CITE.DATA </w:delInstrText>
        </w:r>
        <w:r w:rsidR="00526F71" w:rsidDel="00C506E0">
          <w:rPr>
            <w:rFonts w:asciiTheme="majorBidi" w:hAnsiTheme="majorBidi" w:cstheme="majorBidi"/>
            <w:szCs w:val="24"/>
          </w:rPr>
        </w:r>
        <w:r w:rsidR="00526F71" w:rsidDel="00C506E0">
          <w:rPr>
            <w:rFonts w:asciiTheme="majorBidi" w:hAnsiTheme="majorBidi" w:cstheme="majorBidi"/>
            <w:szCs w:val="24"/>
          </w:rPr>
          <w:fldChar w:fldCharType="end"/>
        </w:r>
        <w:r w:rsidR="00526F71" w:rsidRPr="00A9560C" w:rsidDel="00C506E0">
          <w:rPr>
            <w:rFonts w:asciiTheme="majorBidi" w:hAnsiTheme="majorBidi" w:cstheme="majorBidi"/>
            <w:szCs w:val="24"/>
          </w:rPr>
        </w:r>
        <w:r w:rsidR="00526F71" w:rsidRPr="00A9560C" w:rsidDel="00C506E0">
          <w:rPr>
            <w:rFonts w:asciiTheme="majorBidi" w:hAnsiTheme="majorBidi" w:cstheme="majorBidi"/>
            <w:szCs w:val="24"/>
          </w:rPr>
          <w:fldChar w:fldCharType="separate"/>
        </w:r>
        <w:r w:rsidR="00526F71" w:rsidDel="00C506E0">
          <w:rPr>
            <w:rFonts w:asciiTheme="majorBidi" w:hAnsiTheme="majorBidi" w:cstheme="majorBidi"/>
            <w:noProof/>
            <w:szCs w:val="24"/>
          </w:rPr>
          <w:delText>(12)</w:delText>
        </w:r>
        <w:r w:rsidR="00526F71" w:rsidRPr="00A9560C" w:rsidDel="00C506E0">
          <w:rPr>
            <w:rFonts w:asciiTheme="majorBidi" w:hAnsiTheme="majorBidi" w:cstheme="majorBidi"/>
            <w:szCs w:val="24"/>
          </w:rPr>
          <w:fldChar w:fldCharType="end"/>
        </w:r>
      </w:del>
      <w:r w:rsidR="00526F71" w:rsidRPr="00A9560C">
        <w:rPr>
          <w:rFonts w:asciiTheme="majorBidi" w:hAnsiTheme="majorBidi" w:cstheme="majorBidi"/>
          <w:szCs w:val="24"/>
        </w:rPr>
        <w:t xml:space="preserve">. The use of a structured communication format in patient handoffs </w:t>
      </w:r>
      <w:ins w:id="270" w:author="Author">
        <w:r>
          <w:rPr>
            <w:rFonts w:asciiTheme="majorBidi" w:hAnsiTheme="majorBidi" w:cstheme="majorBidi"/>
            <w:szCs w:val="24"/>
          </w:rPr>
          <w:t>helps professionals focus</w:t>
        </w:r>
      </w:ins>
      <w:del w:id="271" w:author="Author">
        <w:r w:rsidR="00526F71" w:rsidRPr="00A9560C" w:rsidDel="00F43394">
          <w:rPr>
            <w:rFonts w:asciiTheme="majorBidi" w:hAnsiTheme="majorBidi" w:cstheme="majorBidi"/>
            <w:szCs w:val="24"/>
          </w:rPr>
          <w:delText>assists in focusing</w:delText>
        </w:r>
      </w:del>
      <w:r w:rsidR="00526F71" w:rsidRPr="00A9560C">
        <w:rPr>
          <w:rFonts w:asciiTheme="majorBidi" w:hAnsiTheme="majorBidi" w:cstheme="majorBidi"/>
          <w:szCs w:val="24"/>
        </w:rPr>
        <w:t xml:space="preserve"> on the important details and minimizes the </w:t>
      </w:r>
      <w:r w:rsidR="00526F71">
        <w:rPr>
          <w:rFonts w:asciiTheme="majorBidi" w:hAnsiTheme="majorBidi" w:cstheme="majorBidi"/>
          <w:szCs w:val="24"/>
        </w:rPr>
        <w:t>likelihood</w:t>
      </w:r>
      <w:r w:rsidR="00526F71" w:rsidRPr="00A9560C">
        <w:rPr>
          <w:rFonts w:asciiTheme="majorBidi" w:hAnsiTheme="majorBidi" w:cstheme="majorBidi"/>
          <w:szCs w:val="24"/>
        </w:rPr>
        <w:t xml:space="preserve"> of errors</w:t>
      </w:r>
      <w:ins w:id="272" w:author="Author">
        <w:r w:rsidR="00C506E0">
          <w:rPr>
            <w:rFonts w:asciiTheme="majorBidi" w:hAnsiTheme="majorBidi" w:cstheme="majorBidi"/>
            <w:szCs w:val="24"/>
          </w:rPr>
          <w:t xml:space="preserve"> (17)</w:t>
        </w:r>
      </w:ins>
      <w:del w:id="273" w:author="Author">
        <w:r w:rsidR="00526F71" w:rsidRPr="00A9560C" w:rsidDel="00C506E0">
          <w:rPr>
            <w:rFonts w:asciiTheme="majorBidi" w:hAnsiTheme="majorBidi" w:cstheme="majorBidi"/>
            <w:szCs w:val="24"/>
          </w:rPr>
          <w:delText xml:space="preserve"> </w:delText>
        </w:r>
        <w:r w:rsidR="00526F71" w:rsidRPr="00A9560C" w:rsidDel="00C506E0">
          <w:rPr>
            <w:rFonts w:asciiTheme="majorBidi" w:hAnsiTheme="majorBidi" w:cstheme="majorBidi"/>
            <w:szCs w:val="24"/>
          </w:rPr>
          <w:fldChar w:fldCharType="begin"/>
        </w:r>
        <w:r w:rsidR="00526F71" w:rsidDel="00C506E0">
          <w:rPr>
            <w:rFonts w:asciiTheme="majorBidi" w:hAnsiTheme="majorBidi" w:cstheme="majorBidi"/>
            <w:szCs w:val="24"/>
          </w:rPr>
          <w:delInstrText xml:space="preserve"> ADDIN EN.CITE &lt;EndNote&gt;&lt;Cite&gt;&lt;Author&gt;McMurray&lt;/Author&gt;&lt;Year&gt;2010&lt;/Year&gt;&lt;RecNum&gt;30&lt;/RecNum&gt;&lt;DisplayText&gt;(17)&lt;/DisplayText&gt;&lt;record&gt;&lt;rec-number&gt;30&lt;/rec-number&gt;&lt;foreign-keys&gt;&lt;key app="EN" db-id="wvzsrsedqptaayewfx5pxwxq9v20ezzfr9az" timestamp="1546162860"&gt;30&lt;/key&gt;&lt;/foreign-keys&gt;&lt;ref-type name="Journal Article"&gt;17&lt;/ref-type&gt;&lt;contributors&gt;&lt;authors&gt;&lt;author&gt;McMurray, A.&lt;/author&gt;&lt;author&gt;Chaboyer, W.&lt;/author&gt;&lt;author&gt;Wallis, M.&lt;/author&gt;&lt;author&gt;Fetherston, C.&lt;/author&gt;&lt;/authors&gt;&lt;/contributors&gt;&lt;auth-address&gt;Murdoch University, Education Drive, Mandurah, WA, Australia. A.McMurray@murdoch.edu.au&lt;/auth-address&gt;&lt;titles&gt;&lt;title&gt;Implementing bedside handover: strategies for change management&lt;/title&gt;&lt;secondary-title&gt;J Clin Nurs&lt;/secondary-title&gt;&lt;/titles&gt;&lt;periodical&gt;&lt;full-title&gt;J Clin Nurs&lt;/full-title&gt;&lt;/periodical&gt;&lt;pages&gt;2580-9&lt;/pages&gt;&lt;volume&gt;19&lt;/volume&gt;&lt;number&gt;17-18&lt;/number&gt;&lt;edition&gt;2010/06/05&lt;/edition&gt;&lt;keywords&gt;&lt;keyword&gt;Australia&lt;/keyword&gt;&lt;keyword&gt;Continuity of Patient Care/*organization &amp;amp; administration&lt;/keyword&gt;&lt;keyword&gt;Humans&lt;/keyword&gt;&lt;keyword&gt;Interviews as Topic&lt;/keyword&gt;&lt;keyword&gt;*Nursing Staff, Hospital&lt;/keyword&gt;&lt;keyword&gt;Observation&lt;/keyword&gt;&lt;keyword&gt;Patient Participation&lt;/keyword&gt;&lt;keyword&gt;Patient-Centered Care&lt;/keyword&gt;&lt;keyword&gt;*Patients&amp;apos; Rooms&lt;/keyword&gt;&lt;keyword&gt;Quality of Health Care&lt;/keyword&gt;&lt;/keywords&gt;&lt;dates&gt;&lt;year&gt;2010&lt;/year&gt;&lt;pub-dates&gt;&lt;date&gt;Sep&lt;/date&gt;&lt;/pub-dates&gt;&lt;/dates&gt;&lt;isbn&gt;1365-2702 (Electronic)&amp;#xD;0962-1067 (Linking)&lt;/isbn&gt;&lt;accession-num&gt;20522156&lt;/accession-num&gt;&lt;urls&gt;&lt;related-urls&gt;&lt;url&gt;https://www.ncbi.nlm.nih.gov/pubmed/20522156&lt;/url&gt;&lt;/related-urls&gt;&lt;/urls&gt;&lt;electronic-resource-num&gt;10.1111/j.1365-2702.2009.03033.x&lt;/electronic-resource-num&gt;&lt;/record&gt;&lt;/Cite&gt;&lt;/EndNote&gt;</w:delInstrText>
        </w:r>
        <w:r w:rsidR="00526F71" w:rsidRPr="00A9560C" w:rsidDel="00C506E0">
          <w:rPr>
            <w:rFonts w:asciiTheme="majorBidi" w:hAnsiTheme="majorBidi" w:cstheme="majorBidi"/>
            <w:szCs w:val="24"/>
          </w:rPr>
          <w:fldChar w:fldCharType="separate"/>
        </w:r>
        <w:r w:rsidR="00526F71" w:rsidDel="00C506E0">
          <w:rPr>
            <w:rFonts w:asciiTheme="majorBidi" w:hAnsiTheme="majorBidi" w:cstheme="majorBidi"/>
            <w:noProof/>
            <w:szCs w:val="24"/>
          </w:rPr>
          <w:delText>(17)</w:delText>
        </w:r>
        <w:r w:rsidR="00526F71" w:rsidRPr="00A9560C" w:rsidDel="00C506E0">
          <w:rPr>
            <w:rFonts w:asciiTheme="majorBidi" w:hAnsiTheme="majorBidi" w:cstheme="majorBidi"/>
            <w:szCs w:val="24"/>
          </w:rPr>
          <w:fldChar w:fldCharType="end"/>
        </w:r>
      </w:del>
      <w:r w:rsidR="00526F71" w:rsidRPr="00A9560C">
        <w:rPr>
          <w:rFonts w:asciiTheme="majorBidi" w:hAnsiTheme="majorBidi" w:cstheme="majorBidi"/>
          <w:szCs w:val="24"/>
        </w:rPr>
        <w:t xml:space="preserve">. </w:t>
      </w:r>
    </w:p>
    <w:p w14:paraId="4144FFE0" w14:textId="528C6ECD" w:rsidR="00526F71" w:rsidRPr="00B972A8" w:rsidDel="009F50DC" w:rsidRDefault="00526F71" w:rsidP="00A333C1">
      <w:pPr>
        <w:rPr>
          <w:del w:id="274" w:author="Author"/>
          <w:rFonts w:asciiTheme="majorBidi" w:hAnsiTheme="majorBidi" w:cstheme="majorBidi"/>
          <w:szCs w:val="24"/>
        </w:rPr>
      </w:pPr>
      <w:r w:rsidRPr="00CA325F">
        <w:rPr>
          <w:rFonts w:asciiTheme="majorBidi" w:hAnsiTheme="majorBidi" w:cstheme="majorBidi"/>
          <w:szCs w:val="24"/>
        </w:rPr>
        <w:t xml:space="preserve">Two </w:t>
      </w:r>
      <w:r>
        <w:rPr>
          <w:rFonts w:asciiTheme="majorBidi" w:hAnsiTheme="majorBidi" w:cstheme="majorBidi"/>
          <w:szCs w:val="24"/>
        </w:rPr>
        <w:t>factor</w:t>
      </w:r>
      <w:r w:rsidRPr="00CA325F">
        <w:rPr>
          <w:rFonts w:asciiTheme="majorBidi" w:hAnsiTheme="majorBidi" w:cstheme="majorBidi"/>
          <w:szCs w:val="24"/>
        </w:rPr>
        <w:t xml:space="preserve">s </w:t>
      </w:r>
      <w:ins w:id="275" w:author="Author">
        <w:r w:rsidR="007A56F0">
          <w:rPr>
            <w:rFonts w:asciiTheme="majorBidi" w:hAnsiTheme="majorBidi" w:cstheme="majorBidi"/>
            <w:szCs w:val="24"/>
          </w:rPr>
          <w:t>are of critical importance</w:t>
        </w:r>
      </w:ins>
      <w:del w:id="276" w:author="Author">
        <w:r w:rsidRPr="00CA325F" w:rsidDel="007A56F0">
          <w:rPr>
            <w:rFonts w:asciiTheme="majorBidi" w:hAnsiTheme="majorBidi" w:cstheme="majorBidi"/>
            <w:szCs w:val="24"/>
          </w:rPr>
          <w:delText>arise</w:delText>
        </w:r>
      </w:del>
      <w:r w:rsidRPr="00CA325F">
        <w:rPr>
          <w:rFonts w:asciiTheme="majorBidi" w:hAnsiTheme="majorBidi" w:cstheme="majorBidi"/>
          <w:szCs w:val="24"/>
        </w:rPr>
        <w:t xml:space="preserve"> when </w:t>
      </w:r>
      <w:r w:rsidRPr="00625E6F">
        <w:rPr>
          <w:rFonts w:asciiTheme="majorBidi" w:hAnsiTheme="majorBidi" w:cstheme="majorBidi"/>
          <w:szCs w:val="24"/>
        </w:rPr>
        <w:t>discussing</w:t>
      </w:r>
      <w:r w:rsidRPr="00B422C7">
        <w:rPr>
          <w:rFonts w:asciiTheme="majorBidi" w:hAnsiTheme="majorBidi" w:cstheme="majorBidi"/>
          <w:szCs w:val="24"/>
        </w:rPr>
        <w:t xml:space="preserve"> communication and patient handoffs</w:t>
      </w:r>
      <w:ins w:id="277" w:author="Author">
        <w:r w:rsidR="009F50DC">
          <w:rPr>
            <w:rFonts w:asciiTheme="majorBidi" w:hAnsiTheme="majorBidi" w:cstheme="majorBidi"/>
            <w:szCs w:val="24"/>
          </w:rPr>
          <w:t xml:space="preserve">. The first </w:t>
        </w:r>
        <w:del w:id="278" w:author="Author">
          <w:r w:rsidR="009F50DC" w:rsidDel="007A56F0">
            <w:rPr>
              <w:rFonts w:asciiTheme="majorBidi" w:hAnsiTheme="majorBidi" w:cstheme="majorBidi"/>
              <w:szCs w:val="24"/>
            </w:rPr>
            <w:delText xml:space="preserve">factor </w:delText>
          </w:r>
        </w:del>
        <w:r w:rsidR="009F50DC">
          <w:rPr>
            <w:rFonts w:asciiTheme="majorBidi" w:hAnsiTheme="majorBidi" w:cstheme="majorBidi"/>
            <w:szCs w:val="24"/>
          </w:rPr>
          <w:t xml:space="preserve">is the tool that is used. </w:t>
        </w:r>
      </w:ins>
      <w:del w:id="279" w:author="Author">
        <w:r w:rsidRPr="00B422C7" w:rsidDel="009F50DC">
          <w:rPr>
            <w:rFonts w:asciiTheme="majorBidi" w:hAnsiTheme="majorBidi" w:cstheme="majorBidi"/>
            <w:szCs w:val="24"/>
          </w:rPr>
          <w:delText>:</w:delText>
        </w:r>
      </w:del>
    </w:p>
    <w:p w14:paraId="0F1909CC" w14:textId="23FB00B1" w:rsidR="00526F71" w:rsidRPr="00225F98" w:rsidDel="009F50DC" w:rsidRDefault="00526F71" w:rsidP="00A333C1">
      <w:pPr>
        <w:rPr>
          <w:del w:id="280" w:author="Author"/>
          <w:rFonts w:asciiTheme="majorBidi" w:hAnsiTheme="majorBidi" w:cstheme="majorBidi"/>
        </w:rPr>
        <w:pPrChange w:id="281" w:author="Author">
          <w:pPr>
            <w:pStyle w:val="ListParagraph"/>
            <w:numPr>
              <w:numId w:val="23"/>
            </w:numPr>
            <w:ind w:left="720" w:hanging="360"/>
          </w:pPr>
        </w:pPrChange>
      </w:pPr>
      <w:del w:id="282" w:author="Author">
        <w:r w:rsidRPr="00B972A8" w:rsidDel="009F50DC">
          <w:rPr>
            <w:rFonts w:asciiTheme="majorBidi" w:hAnsiTheme="majorBidi" w:cstheme="majorBidi"/>
            <w:b/>
            <w:bCs/>
          </w:rPr>
          <w:delText>The tool</w:delText>
        </w:r>
        <w:r w:rsidRPr="00B972A8" w:rsidDel="009F50DC">
          <w:rPr>
            <w:rFonts w:asciiTheme="majorBidi" w:hAnsiTheme="majorBidi" w:cstheme="majorBidi"/>
          </w:rPr>
          <w:delText xml:space="preserve"> - </w:delText>
        </w:r>
      </w:del>
      <w:r w:rsidRPr="00B972A8">
        <w:rPr>
          <w:rFonts w:asciiTheme="majorBidi" w:hAnsiTheme="majorBidi" w:cstheme="majorBidi"/>
        </w:rPr>
        <w:t>Most of the current literature concerning the issue of communication and patient handoff</w:t>
      </w:r>
      <w:ins w:id="283" w:author="Author">
        <w:r w:rsidR="009F50DC">
          <w:rPr>
            <w:rFonts w:asciiTheme="majorBidi" w:hAnsiTheme="majorBidi" w:cstheme="majorBidi"/>
          </w:rPr>
          <w:t>s</w:t>
        </w:r>
      </w:ins>
      <w:r w:rsidRPr="00B972A8">
        <w:rPr>
          <w:rFonts w:asciiTheme="majorBidi" w:hAnsiTheme="majorBidi" w:cstheme="majorBidi"/>
        </w:rPr>
        <w:t xml:space="preserve"> focuses on transferring patients </w:t>
      </w:r>
      <w:r w:rsidRPr="00225F98">
        <w:rPr>
          <w:rFonts w:asciiTheme="majorBidi" w:hAnsiTheme="majorBidi" w:cstheme="majorBidi"/>
        </w:rPr>
        <w:t>between wards using a</w:t>
      </w:r>
      <w:ins w:id="284" w:author="Author">
        <w:r w:rsidR="009F50DC">
          <w:rPr>
            <w:rFonts w:asciiTheme="majorBidi" w:hAnsiTheme="majorBidi" w:cstheme="majorBidi"/>
          </w:rPr>
          <w:t xml:space="preserve"> communication</w:t>
        </w:r>
      </w:ins>
      <w:del w:id="285" w:author="Author">
        <w:r w:rsidRPr="00225F98" w:rsidDel="009F50DC">
          <w:rPr>
            <w:rFonts w:asciiTheme="majorBidi" w:hAnsiTheme="majorBidi" w:cstheme="majorBidi"/>
          </w:rPr>
          <w:delText>n</w:delText>
        </w:r>
      </w:del>
      <w:r w:rsidRPr="00225F98">
        <w:rPr>
          <w:rFonts w:asciiTheme="majorBidi" w:hAnsiTheme="majorBidi" w:cstheme="majorBidi"/>
        </w:rPr>
        <w:t xml:space="preserve"> instrument tailored to </w:t>
      </w:r>
      <w:r>
        <w:rPr>
          <w:rFonts w:asciiTheme="majorBidi" w:hAnsiTheme="majorBidi" w:cstheme="majorBidi"/>
        </w:rPr>
        <w:t>the</w:t>
      </w:r>
      <w:r w:rsidRPr="00225F98">
        <w:rPr>
          <w:rFonts w:asciiTheme="majorBidi" w:hAnsiTheme="majorBidi" w:cstheme="majorBidi"/>
        </w:rPr>
        <w:t xml:space="preserve"> specific clinical field or hospital unit</w:t>
      </w:r>
      <w:ins w:id="286" w:author="Author">
        <w:r w:rsidR="009F50DC">
          <w:rPr>
            <w:rFonts w:asciiTheme="majorBidi" w:hAnsiTheme="majorBidi" w:cstheme="majorBidi"/>
          </w:rPr>
          <w:t>, and</w:t>
        </w:r>
      </w:ins>
      <w:del w:id="287" w:author="Author">
        <w:r w:rsidRPr="00225F98" w:rsidDel="009F50DC">
          <w:rPr>
            <w:rFonts w:asciiTheme="majorBidi" w:hAnsiTheme="majorBidi" w:cstheme="majorBidi"/>
          </w:rPr>
          <w:delText>.</w:delText>
        </w:r>
      </w:del>
      <w:r w:rsidRPr="00225F98">
        <w:rPr>
          <w:rFonts w:asciiTheme="majorBidi" w:hAnsiTheme="majorBidi" w:cstheme="majorBidi"/>
        </w:rPr>
        <w:t xml:space="preserve"> </w:t>
      </w:r>
      <w:ins w:id="288" w:author="Author">
        <w:r w:rsidR="009F50DC">
          <w:rPr>
            <w:rFonts w:asciiTheme="majorBidi" w:hAnsiTheme="majorBidi" w:cstheme="majorBidi"/>
          </w:rPr>
          <w:t>t</w:t>
        </w:r>
      </w:ins>
      <w:del w:id="289" w:author="Author">
        <w:r w:rsidRPr="00225F98" w:rsidDel="009F50DC">
          <w:rPr>
            <w:rFonts w:asciiTheme="majorBidi" w:hAnsiTheme="majorBidi" w:cstheme="majorBidi"/>
          </w:rPr>
          <w:delText>T</w:delText>
        </w:r>
      </w:del>
      <w:r w:rsidRPr="00225F98">
        <w:rPr>
          <w:rFonts w:asciiTheme="majorBidi" w:hAnsiTheme="majorBidi" w:cstheme="majorBidi"/>
        </w:rPr>
        <w:t xml:space="preserve">herefore, </w:t>
      </w:r>
      <w:ins w:id="290" w:author="Author">
        <w:r w:rsidR="00F43394">
          <w:rPr>
            <w:rFonts w:asciiTheme="majorBidi" w:hAnsiTheme="majorBidi" w:cstheme="majorBidi"/>
          </w:rPr>
          <w:t xml:space="preserve">the </w:t>
        </w:r>
      </w:ins>
      <w:r w:rsidRPr="00225F98">
        <w:rPr>
          <w:rFonts w:asciiTheme="majorBidi" w:hAnsiTheme="majorBidi" w:cstheme="majorBidi"/>
        </w:rPr>
        <w:t xml:space="preserve">generalizability </w:t>
      </w:r>
      <w:ins w:id="291" w:author="Author">
        <w:r w:rsidR="009F50DC">
          <w:rPr>
            <w:rFonts w:asciiTheme="majorBidi" w:hAnsiTheme="majorBidi" w:cstheme="majorBidi"/>
          </w:rPr>
          <w:t xml:space="preserve">of the findings </w:t>
        </w:r>
      </w:ins>
      <w:r w:rsidRPr="00225F98">
        <w:rPr>
          <w:rFonts w:asciiTheme="majorBidi" w:hAnsiTheme="majorBidi" w:cstheme="majorBidi"/>
        </w:rPr>
        <w:t>from these studies</w:t>
      </w:r>
      <w:del w:id="292" w:author="Author">
        <w:r w:rsidRPr="00225F98" w:rsidDel="009F50DC">
          <w:rPr>
            <w:rFonts w:asciiTheme="majorBidi" w:hAnsiTheme="majorBidi" w:cstheme="majorBidi"/>
          </w:rPr>
          <w:delText xml:space="preserve"> to the whole handoff process</w:delText>
        </w:r>
      </w:del>
      <w:r w:rsidRPr="00225F98">
        <w:rPr>
          <w:rFonts w:asciiTheme="majorBidi" w:hAnsiTheme="majorBidi" w:cstheme="majorBidi"/>
        </w:rPr>
        <w:t xml:space="preserve"> is limited.</w:t>
      </w:r>
      <w:ins w:id="293" w:author="Author">
        <w:r w:rsidR="009F50DC">
          <w:rPr>
            <w:rFonts w:asciiTheme="majorBidi" w:hAnsiTheme="majorBidi" w:cstheme="majorBidi"/>
          </w:rPr>
          <w:t xml:space="preserve"> The second factor is the setting.</w:t>
        </w:r>
        <w:r w:rsidR="009F50DC" w:rsidRPr="00225F98" w:rsidDel="009F50DC">
          <w:rPr>
            <w:rFonts w:asciiTheme="majorBidi" w:hAnsiTheme="majorBidi" w:cstheme="majorBidi"/>
          </w:rPr>
          <w:t xml:space="preserve"> </w:t>
        </w:r>
      </w:ins>
    </w:p>
    <w:p w14:paraId="4E998D48" w14:textId="048CC391" w:rsidR="00526F71" w:rsidRPr="00B972A8" w:rsidRDefault="00526F71" w:rsidP="00A333C1">
      <w:pPr>
        <w:rPr>
          <w:rFonts w:asciiTheme="majorBidi" w:hAnsiTheme="majorBidi" w:cstheme="majorBidi"/>
        </w:rPr>
        <w:pPrChange w:id="294" w:author="Author">
          <w:pPr>
            <w:pStyle w:val="ListParagraph"/>
            <w:numPr>
              <w:numId w:val="23"/>
            </w:numPr>
            <w:ind w:left="720" w:hanging="360"/>
          </w:pPr>
        </w:pPrChange>
      </w:pPr>
      <w:del w:id="295" w:author="Author">
        <w:r w:rsidRPr="00B972A8" w:rsidDel="009F50DC">
          <w:rPr>
            <w:rFonts w:asciiTheme="majorBidi" w:hAnsiTheme="majorBidi" w:cstheme="majorBidi"/>
            <w:b/>
            <w:bCs/>
          </w:rPr>
          <w:delText>The setting</w:delText>
        </w:r>
        <w:r w:rsidRPr="00B972A8" w:rsidDel="009F50DC">
          <w:rPr>
            <w:rFonts w:asciiTheme="majorBidi" w:hAnsiTheme="majorBidi" w:cstheme="majorBidi"/>
          </w:rPr>
          <w:delText xml:space="preserve"> - </w:delText>
        </w:r>
      </w:del>
      <w:r w:rsidRPr="00B972A8">
        <w:rPr>
          <w:rFonts w:asciiTheme="majorBidi" w:hAnsiTheme="majorBidi" w:cstheme="majorBidi"/>
        </w:rPr>
        <w:t xml:space="preserve">Many </w:t>
      </w:r>
      <w:del w:id="296" w:author="Author">
        <w:r w:rsidRPr="00B972A8" w:rsidDel="009F50DC">
          <w:rPr>
            <w:rFonts w:asciiTheme="majorBidi" w:hAnsiTheme="majorBidi" w:cstheme="majorBidi"/>
          </w:rPr>
          <w:delText xml:space="preserve">of the </w:delText>
        </w:r>
      </w:del>
      <w:r w:rsidRPr="00B972A8">
        <w:rPr>
          <w:rFonts w:asciiTheme="majorBidi" w:hAnsiTheme="majorBidi" w:cstheme="majorBidi"/>
        </w:rPr>
        <w:t xml:space="preserve">studies </w:t>
      </w:r>
      <w:ins w:id="297" w:author="Author">
        <w:r w:rsidR="009F50DC">
          <w:rPr>
            <w:rFonts w:asciiTheme="majorBidi" w:hAnsiTheme="majorBidi" w:cstheme="majorBidi"/>
          </w:rPr>
          <w:t xml:space="preserve">have </w:t>
        </w:r>
      </w:ins>
      <w:r w:rsidRPr="00B972A8">
        <w:rPr>
          <w:rFonts w:asciiTheme="majorBidi" w:hAnsiTheme="majorBidi" w:cstheme="majorBidi"/>
        </w:rPr>
        <w:t>focus</w:t>
      </w:r>
      <w:ins w:id="298" w:author="Author">
        <w:r w:rsidR="009F50DC">
          <w:rPr>
            <w:rFonts w:asciiTheme="majorBidi" w:hAnsiTheme="majorBidi" w:cstheme="majorBidi"/>
          </w:rPr>
          <w:t>ed</w:t>
        </w:r>
      </w:ins>
      <w:r w:rsidRPr="00B972A8">
        <w:rPr>
          <w:rFonts w:asciiTheme="majorBidi" w:hAnsiTheme="majorBidi" w:cstheme="majorBidi"/>
        </w:rPr>
        <w:t xml:space="preserve"> on the association between handoffs during shift changes within </w:t>
      </w:r>
      <w:r>
        <w:rPr>
          <w:rFonts w:asciiTheme="majorBidi" w:hAnsiTheme="majorBidi" w:cstheme="majorBidi"/>
        </w:rPr>
        <w:t>the</w:t>
      </w:r>
      <w:r w:rsidRPr="00B972A8">
        <w:rPr>
          <w:rFonts w:asciiTheme="majorBidi" w:hAnsiTheme="majorBidi" w:cstheme="majorBidi"/>
        </w:rPr>
        <w:t xml:space="preserve"> ward and </w:t>
      </w:r>
      <w:ins w:id="299" w:author="Author">
        <w:del w:id="300" w:author="Author">
          <w:r w:rsidR="009F50DC" w:rsidDel="007A56F0">
            <w:rPr>
              <w:rFonts w:asciiTheme="majorBidi" w:hAnsiTheme="majorBidi" w:cstheme="majorBidi"/>
            </w:rPr>
            <w:delText xml:space="preserve">on </w:delText>
          </w:r>
        </w:del>
      </w:ins>
      <w:r w:rsidRPr="00B972A8">
        <w:rPr>
          <w:rFonts w:asciiTheme="majorBidi" w:hAnsiTheme="majorBidi" w:cstheme="majorBidi"/>
        </w:rPr>
        <w:t>patient outcomes</w:t>
      </w:r>
      <w:ins w:id="301" w:author="Author">
        <w:r w:rsidR="009F50DC">
          <w:rPr>
            <w:rFonts w:asciiTheme="majorBidi" w:hAnsiTheme="majorBidi" w:cstheme="majorBidi"/>
          </w:rPr>
          <w:t xml:space="preserve"> (11,18,19).</w:t>
        </w:r>
      </w:ins>
      <w:del w:id="302" w:author="Author">
        <w:r w:rsidRPr="00B972A8" w:rsidDel="009F50DC">
          <w:rPr>
            <w:rFonts w:asciiTheme="majorBidi" w:hAnsiTheme="majorBidi" w:cstheme="majorBidi"/>
          </w:rPr>
          <w:delText xml:space="preserve"> </w:delText>
        </w:r>
        <w:r w:rsidRPr="00B972A8" w:rsidDel="009F50DC">
          <w:rPr>
            <w:rFonts w:asciiTheme="majorBidi" w:hAnsiTheme="majorBidi" w:cstheme="majorBidi"/>
            <w:rtl/>
          </w:rPr>
          <w:fldChar w:fldCharType="begin">
            <w:fldData xml:space="preserve">PEVuZE5vdGU+PENpdGU+PEF1dGhvcj5HcmVlbmJlcmc8L0F1dGhvcj48WWVhcj4yMDA3PC9ZZWFy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</w:fldData>
          </w:fldChar>
        </w:r>
        <w:r w:rsidDel="009F50DC">
          <w:rPr>
            <w:rFonts w:asciiTheme="majorBidi" w:hAnsiTheme="majorBidi" w:cstheme="majorBidi"/>
            <w:rtl/>
          </w:rPr>
          <w:delInstrText xml:space="preserve"> </w:delInstrText>
        </w:r>
        <w:r w:rsidDel="009F50DC">
          <w:rPr>
            <w:rFonts w:asciiTheme="majorBidi" w:hAnsiTheme="majorBidi" w:cstheme="majorBidi"/>
          </w:rPr>
          <w:delInstrText xml:space="preserve">ADDIN EN.CITE </w:delInstrText>
        </w:r>
        <w:r w:rsidDel="009F50DC">
          <w:rPr>
            <w:rFonts w:asciiTheme="majorBidi" w:hAnsiTheme="majorBidi" w:cstheme="majorBidi"/>
            <w:rtl/>
          </w:rPr>
          <w:fldChar w:fldCharType="begin">
            <w:fldData xml:space="preserve">PEVuZE5vdGU+PENpdGU+PEF1dGhvcj5HcmVlbmJlcmc8L0F1dGhvcj48WWVhcj4yMDA3PC9ZZWFy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</w:fldData>
          </w:fldChar>
        </w:r>
        <w:r w:rsidDel="009F50DC">
          <w:rPr>
            <w:rFonts w:asciiTheme="majorBidi" w:hAnsiTheme="majorBidi" w:cstheme="majorBidi"/>
            <w:rtl/>
          </w:rPr>
          <w:delInstrText xml:space="preserve"> </w:delInstrText>
        </w:r>
        <w:r w:rsidDel="009F50DC">
          <w:rPr>
            <w:rFonts w:asciiTheme="majorBidi" w:hAnsiTheme="majorBidi" w:cstheme="majorBidi"/>
          </w:rPr>
          <w:delInstrText xml:space="preserve">ADDIN EN.CITE.DATA </w:delInstrText>
        </w:r>
        <w:r w:rsidDel="009F50DC">
          <w:rPr>
            <w:rFonts w:asciiTheme="majorBidi" w:hAnsiTheme="majorBidi" w:cstheme="majorBidi"/>
            <w:rtl/>
          </w:rPr>
        </w:r>
        <w:r w:rsidDel="009F50DC">
          <w:rPr>
            <w:rFonts w:asciiTheme="majorBidi" w:hAnsiTheme="majorBidi" w:cstheme="majorBidi"/>
            <w:rtl/>
          </w:rPr>
          <w:fldChar w:fldCharType="end"/>
        </w:r>
        <w:r w:rsidRPr="00B972A8" w:rsidDel="009F50DC">
          <w:rPr>
            <w:rFonts w:asciiTheme="majorBidi" w:hAnsiTheme="majorBidi" w:cstheme="majorBidi"/>
            <w:rtl/>
          </w:rPr>
        </w:r>
        <w:r w:rsidRPr="00B972A8" w:rsidDel="009F50DC">
          <w:rPr>
            <w:rFonts w:asciiTheme="majorBidi" w:hAnsiTheme="majorBidi" w:cstheme="majorBidi"/>
            <w:rtl/>
          </w:rPr>
          <w:fldChar w:fldCharType="separate"/>
        </w:r>
        <w:r w:rsidDel="009F50DC">
          <w:rPr>
            <w:rFonts w:asciiTheme="majorBidi" w:hAnsiTheme="majorBidi" w:cstheme="majorBidi"/>
            <w:noProof/>
            <w:rtl/>
          </w:rPr>
          <w:delText>(11, 18, 19)</w:delText>
        </w:r>
        <w:r w:rsidRPr="00B972A8" w:rsidDel="009F50DC">
          <w:rPr>
            <w:rFonts w:asciiTheme="majorBidi" w:hAnsiTheme="majorBidi" w:cstheme="majorBidi"/>
            <w:rtl/>
          </w:rPr>
          <w:fldChar w:fldCharType="end"/>
        </w:r>
        <w:r w:rsidDel="009F50DC">
          <w:rPr>
            <w:rFonts w:asciiTheme="majorBidi" w:hAnsiTheme="majorBidi" w:cstheme="majorBidi"/>
          </w:rPr>
          <w:delText>.</w:delText>
        </w:r>
      </w:del>
      <w:r>
        <w:rPr>
          <w:rFonts w:asciiTheme="majorBidi" w:hAnsiTheme="majorBidi" w:cstheme="majorBidi"/>
        </w:rPr>
        <w:t xml:space="preserve"> </w:t>
      </w:r>
      <w:ins w:id="303" w:author="Author">
        <w:r w:rsidR="009F50DC">
          <w:rPr>
            <w:rFonts w:asciiTheme="majorBidi" w:hAnsiTheme="majorBidi" w:cstheme="majorBidi"/>
          </w:rPr>
          <w:t>However, r</w:t>
        </w:r>
      </w:ins>
      <w:del w:id="304" w:author="Author">
        <w:r w:rsidDel="009F50DC">
          <w:rPr>
            <w:rFonts w:asciiTheme="majorBidi" w:hAnsiTheme="majorBidi" w:cstheme="majorBidi"/>
          </w:rPr>
          <w:delText>R</w:delText>
        </w:r>
      </w:del>
      <w:r>
        <w:rPr>
          <w:rFonts w:asciiTheme="majorBidi" w:hAnsiTheme="majorBidi" w:cstheme="majorBidi"/>
        </w:rPr>
        <w:t xml:space="preserve">ecent literature </w:t>
      </w:r>
      <w:del w:id="305" w:author="Author">
        <w:r w:rsidDel="009F50DC">
          <w:rPr>
            <w:rFonts w:asciiTheme="majorBidi" w:hAnsiTheme="majorBidi" w:cstheme="majorBidi"/>
          </w:rPr>
          <w:delText xml:space="preserve">demonstrates </w:delText>
        </w:r>
      </w:del>
      <w:ins w:id="306" w:author="Author">
        <w:r w:rsidR="009F50DC">
          <w:rPr>
            <w:rFonts w:asciiTheme="majorBidi" w:hAnsiTheme="majorBidi" w:cstheme="majorBidi"/>
          </w:rPr>
          <w:t xml:space="preserve">shows </w:t>
        </w:r>
      </w:ins>
      <w:r>
        <w:rPr>
          <w:rFonts w:asciiTheme="majorBidi" w:hAnsiTheme="majorBidi" w:cstheme="majorBidi"/>
        </w:rPr>
        <w:t xml:space="preserve">a shift </w:t>
      </w:r>
      <w:ins w:id="307" w:author="Author">
        <w:r w:rsidR="009F50DC">
          <w:rPr>
            <w:rFonts w:asciiTheme="majorBidi" w:hAnsiTheme="majorBidi" w:cstheme="majorBidi"/>
          </w:rPr>
          <w:t>in</w:t>
        </w:r>
      </w:ins>
      <w:del w:id="308" w:author="Author">
        <w:r w:rsidDel="009F50DC">
          <w:rPr>
            <w:rFonts w:asciiTheme="majorBidi" w:hAnsiTheme="majorBidi" w:cstheme="majorBidi"/>
          </w:rPr>
          <w:delText>to</w:delText>
        </w:r>
      </w:del>
      <w:r>
        <w:rPr>
          <w:rFonts w:asciiTheme="majorBidi" w:hAnsiTheme="majorBidi" w:cstheme="majorBidi"/>
        </w:rPr>
        <w:t xml:space="preserve"> focus </w:t>
      </w:r>
      <w:ins w:id="309" w:author="Author">
        <w:r w:rsidR="009F50DC">
          <w:rPr>
            <w:rFonts w:asciiTheme="majorBidi" w:hAnsiTheme="majorBidi" w:cstheme="majorBidi"/>
          </w:rPr>
          <w:t>to</w:t>
        </w:r>
      </w:ins>
      <w:del w:id="310" w:author="Author">
        <w:r w:rsidDel="009F50DC">
          <w:rPr>
            <w:rFonts w:asciiTheme="majorBidi" w:hAnsiTheme="majorBidi" w:cstheme="majorBidi"/>
          </w:rPr>
          <w:delText>on</w:delText>
        </w:r>
      </w:del>
      <w:r w:rsidRPr="00B972A8">
        <w:rPr>
          <w:rFonts w:asciiTheme="majorBidi" w:hAnsiTheme="majorBidi" w:cstheme="majorBidi"/>
        </w:rPr>
        <w:t xml:space="preserve"> inter</w:t>
      </w:r>
      <w:del w:id="311" w:author="Author">
        <w:r w:rsidRPr="00B972A8" w:rsidDel="009F50DC">
          <w:rPr>
            <w:rFonts w:asciiTheme="majorBidi" w:hAnsiTheme="majorBidi" w:cstheme="majorBidi"/>
          </w:rPr>
          <w:delText>-</w:delText>
        </w:r>
      </w:del>
      <w:r w:rsidRPr="00B972A8">
        <w:rPr>
          <w:rFonts w:asciiTheme="majorBidi" w:hAnsiTheme="majorBidi" w:cstheme="majorBidi"/>
        </w:rPr>
        <w:t>departmental communication</w:t>
      </w:r>
      <w:del w:id="312" w:author="Author">
        <w:r w:rsidRPr="00B972A8" w:rsidDel="009F50DC">
          <w:rPr>
            <w:rFonts w:asciiTheme="majorBidi" w:hAnsiTheme="majorBidi" w:cstheme="majorBidi"/>
          </w:rPr>
          <w:delText>,</w:delText>
        </w:r>
      </w:del>
      <w:r w:rsidRPr="00B972A8">
        <w:rPr>
          <w:rFonts w:asciiTheme="majorBidi" w:hAnsiTheme="majorBidi" w:cstheme="majorBidi"/>
        </w:rPr>
        <w:t xml:space="preserve"> when patients are transferred between wards, units</w:t>
      </w:r>
      <w:ins w:id="313" w:author="Author">
        <w:r w:rsidR="009F50DC">
          <w:rPr>
            <w:rFonts w:asciiTheme="majorBidi" w:hAnsiTheme="majorBidi" w:cstheme="majorBidi"/>
          </w:rPr>
          <w:t>,</w:t>
        </w:r>
      </w:ins>
      <w:r w:rsidRPr="00B972A8">
        <w:rPr>
          <w:rFonts w:asciiTheme="majorBidi" w:hAnsiTheme="majorBidi" w:cstheme="majorBidi"/>
        </w:rPr>
        <w:t xml:space="preserve"> or health</w:t>
      </w:r>
      <w:ins w:id="314" w:author="Author">
        <w:r w:rsidR="00BD7D0D">
          <w:rPr>
            <w:rFonts w:asciiTheme="majorBidi" w:hAnsiTheme="majorBidi" w:cstheme="majorBidi"/>
          </w:rPr>
          <w:t xml:space="preserve"> </w:t>
        </w:r>
      </w:ins>
      <w:r w:rsidRPr="00B972A8">
        <w:rPr>
          <w:rFonts w:asciiTheme="majorBidi" w:hAnsiTheme="majorBidi" w:cstheme="majorBidi"/>
        </w:rPr>
        <w:t>care institutions</w:t>
      </w:r>
      <w:ins w:id="315" w:author="Author">
        <w:r w:rsidR="009F50DC">
          <w:rPr>
            <w:rFonts w:asciiTheme="majorBidi" w:hAnsiTheme="majorBidi" w:cstheme="majorBidi"/>
          </w:rPr>
          <w:t xml:space="preserve"> (4)</w:t>
        </w:r>
      </w:ins>
      <w:del w:id="316" w:author="Author">
        <w:r w:rsidRPr="00B972A8" w:rsidDel="009F50DC">
          <w:rPr>
            <w:rFonts w:asciiTheme="majorBidi" w:hAnsiTheme="majorBidi" w:cstheme="majorBidi"/>
          </w:rPr>
          <w:delText xml:space="preserve"> </w:delText>
        </w:r>
      </w:del>
      <w:ins w:id="317" w:author="Author">
        <w:r w:rsidR="009F50DC">
          <w:rPr>
            <w:rFonts w:asciiTheme="majorBidi" w:hAnsiTheme="majorBidi" w:cstheme="majorBidi"/>
          </w:rPr>
          <w:t>.</w:t>
        </w:r>
      </w:ins>
      <w:del w:id="318" w:author="Author">
        <w:r w:rsidRPr="00B972A8" w:rsidDel="009F50DC">
          <w:rPr>
            <w:rFonts w:asciiTheme="majorBidi" w:hAnsiTheme="majorBidi" w:cstheme="majorBidi"/>
            <w:rtl/>
          </w:rPr>
          <w:fldChar w:fldCharType="begin">
            <w:fldData xml:space="preserve">PEVuZE5vdGU+PENpdGU+PEF1dGhvcj5TbWl0aDwvQXV0aG9yPjxZZWFyPjIwMTg8L1llYXI+PFJl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</w:fldData>
          </w:fldChar>
        </w:r>
        <w:r w:rsidDel="009F50DC">
          <w:rPr>
            <w:rFonts w:asciiTheme="majorBidi" w:hAnsiTheme="majorBidi" w:cstheme="majorBidi"/>
            <w:rtl/>
          </w:rPr>
          <w:delInstrText xml:space="preserve"> </w:delInstrText>
        </w:r>
        <w:r w:rsidDel="009F50DC">
          <w:rPr>
            <w:rFonts w:asciiTheme="majorBidi" w:hAnsiTheme="majorBidi" w:cstheme="majorBidi"/>
          </w:rPr>
          <w:delInstrText xml:space="preserve">ADDIN EN.CITE </w:delInstrText>
        </w:r>
        <w:r w:rsidDel="009F50DC">
          <w:rPr>
            <w:rFonts w:asciiTheme="majorBidi" w:hAnsiTheme="majorBidi" w:cstheme="majorBidi"/>
            <w:rtl/>
          </w:rPr>
          <w:fldChar w:fldCharType="begin">
            <w:fldData xml:space="preserve">PEVuZE5vdGU+PENpdGU+PEF1dGhvcj5TbWl0aDwvQXV0aG9yPjxZZWFyPjIwMTg8L1llYXI+PFJl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</w:fldData>
          </w:fldChar>
        </w:r>
        <w:r w:rsidDel="009F50DC">
          <w:rPr>
            <w:rFonts w:asciiTheme="majorBidi" w:hAnsiTheme="majorBidi" w:cstheme="majorBidi"/>
            <w:rtl/>
          </w:rPr>
          <w:delInstrText xml:space="preserve"> </w:delInstrText>
        </w:r>
        <w:r w:rsidDel="009F50DC">
          <w:rPr>
            <w:rFonts w:asciiTheme="majorBidi" w:hAnsiTheme="majorBidi" w:cstheme="majorBidi"/>
          </w:rPr>
          <w:delInstrText xml:space="preserve">ADDIN EN.CITE.DATA </w:delInstrText>
        </w:r>
        <w:r w:rsidDel="009F50DC">
          <w:rPr>
            <w:rFonts w:asciiTheme="majorBidi" w:hAnsiTheme="majorBidi" w:cstheme="majorBidi"/>
            <w:rtl/>
          </w:rPr>
        </w:r>
        <w:r w:rsidDel="009F50DC">
          <w:rPr>
            <w:rFonts w:asciiTheme="majorBidi" w:hAnsiTheme="majorBidi" w:cstheme="majorBidi"/>
            <w:rtl/>
          </w:rPr>
          <w:fldChar w:fldCharType="end"/>
        </w:r>
        <w:r w:rsidRPr="00B972A8" w:rsidDel="009F50DC">
          <w:rPr>
            <w:rFonts w:asciiTheme="majorBidi" w:hAnsiTheme="majorBidi" w:cstheme="majorBidi"/>
            <w:rtl/>
          </w:rPr>
        </w:r>
        <w:r w:rsidRPr="00B972A8" w:rsidDel="009F50DC">
          <w:rPr>
            <w:rFonts w:asciiTheme="majorBidi" w:hAnsiTheme="majorBidi" w:cstheme="majorBidi"/>
            <w:rtl/>
          </w:rPr>
          <w:fldChar w:fldCharType="separate"/>
        </w:r>
        <w:r w:rsidDel="009F50DC">
          <w:rPr>
            <w:rFonts w:asciiTheme="majorBidi" w:hAnsiTheme="majorBidi" w:cstheme="majorBidi"/>
            <w:noProof/>
            <w:rtl/>
          </w:rPr>
          <w:delText>(4)</w:delText>
        </w:r>
        <w:r w:rsidRPr="00B972A8" w:rsidDel="009F50DC">
          <w:rPr>
            <w:rFonts w:asciiTheme="majorBidi" w:hAnsiTheme="majorBidi" w:cstheme="majorBidi"/>
            <w:rtl/>
          </w:rPr>
          <w:fldChar w:fldCharType="end"/>
        </w:r>
        <w:r w:rsidRPr="00B972A8" w:rsidDel="009F50DC">
          <w:rPr>
            <w:rFonts w:asciiTheme="majorBidi" w:hAnsiTheme="majorBidi" w:cstheme="majorBidi"/>
          </w:rPr>
          <w:delText>.</w:delText>
        </w:r>
      </w:del>
      <w:r w:rsidRPr="00B972A8">
        <w:rPr>
          <w:rFonts w:asciiTheme="majorBidi" w:hAnsiTheme="majorBidi" w:cstheme="majorBidi"/>
        </w:rPr>
        <w:t xml:space="preserve"> </w:t>
      </w:r>
    </w:p>
    <w:p w14:paraId="73CDE981" w14:textId="40D0E18B" w:rsidR="00526F71" w:rsidRPr="0099215C" w:rsidDel="009F50DC" w:rsidRDefault="00526F71" w:rsidP="00526F71">
      <w:pPr>
        <w:rPr>
          <w:del w:id="319" w:author="Author"/>
          <w:rFonts w:asciiTheme="majorBidi" w:hAnsiTheme="majorBidi" w:cstheme="majorBidi"/>
          <w:szCs w:val="24"/>
        </w:rPr>
      </w:pPr>
      <w:del w:id="320" w:author="Author">
        <w:r w:rsidRPr="0099215C" w:rsidDel="009F50DC">
          <w:rPr>
            <w:rFonts w:asciiTheme="majorBidi" w:hAnsiTheme="majorBidi" w:cstheme="majorBidi"/>
            <w:szCs w:val="24"/>
          </w:rPr>
          <w:delText xml:space="preserve">Our </w:delText>
        </w:r>
      </w:del>
      <w:ins w:id="321" w:author="Author">
        <w:r w:rsidR="00946540">
          <w:rPr>
            <w:rFonts w:asciiTheme="majorBidi" w:hAnsiTheme="majorBidi" w:cstheme="majorBidi"/>
            <w:szCs w:val="24"/>
          </w:rPr>
          <w:t>This quality-improvement study</w:t>
        </w:r>
      </w:ins>
      <w:del w:id="322" w:author="Author">
        <w:r w:rsidRPr="0099215C" w:rsidDel="00946540">
          <w:rPr>
            <w:rFonts w:asciiTheme="majorBidi" w:hAnsiTheme="majorBidi" w:cstheme="majorBidi"/>
            <w:szCs w:val="24"/>
          </w:rPr>
          <w:delText>study</w:delText>
        </w:r>
      </w:del>
      <w:r w:rsidRPr="0099215C">
        <w:rPr>
          <w:rFonts w:asciiTheme="majorBidi" w:hAnsiTheme="majorBidi" w:cstheme="majorBidi"/>
          <w:szCs w:val="24"/>
        </w:rPr>
        <w:t xml:space="preserve"> aim</w:t>
      </w:r>
      <w:ins w:id="323" w:author="Author">
        <w:r w:rsidR="009F50DC">
          <w:rPr>
            <w:rFonts w:asciiTheme="majorBidi" w:hAnsiTheme="majorBidi" w:cstheme="majorBidi"/>
            <w:szCs w:val="24"/>
          </w:rPr>
          <w:t>ed</w:t>
        </w:r>
      </w:ins>
      <w:del w:id="324" w:author="Author">
        <w:r w:rsidRPr="0099215C" w:rsidDel="009F50DC">
          <w:rPr>
            <w:rFonts w:asciiTheme="majorBidi" w:hAnsiTheme="majorBidi" w:cstheme="majorBidi"/>
            <w:szCs w:val="24"/>
          </w:rPr>
          <w:delText>s</w:delText>
        </w:r>
      </w:del>
      <w:r w:rsidRPr="0099215C">
        <w:rPr>
          <w:rFonts w:asciiTheme="majorBidi" w:hAnsiTheme="majorBidi" w:cstheme="majorBidi"/>
          <w:szCs w:val="24"/>
        </w:rPr>
        <w:t xml:space="preserve"> to improve interface communication between intensive care units and general wards (medical and surgical) by providing a structured communication tool tailored specifically to their hand</w:t>
      </w:r>
      <w:del w:id="325" w:author="Author">
        <w:r w:rsidRPr="0099215C" w:rsidDel="00C6617E">
          <w:rPr>
            <w:rFonts w:asciiTheme="majorBidi" w:hAnsiTheme="majorBidi" w:cstheme="majorBidi"/>
            <w:szCs w:val="24"/>
          </w:rPr>
          <w:delText xml:space="preserve"> </w:delText>
        </w:r>
      </w:del>
      <w:r w:rsidRPr="0099215C">
        <w:rPr>
          <w:rFonts w:asciiTheme="majorBidi" w:hAnsiTheme="majorBidi" w:cstheme="majorBidi"/>
          <w:szCs w:val="24"/>
        </w:rPr>
        <w:t>off needs.</w:t>
      </w:r>
      <w:del w:id="326" w:author="Author">
        <w:r w:rsidRPr="0099215C" w:rsidDel="009F50DC">
          <w:rPr>
            <w:rFonts w:asciiTheme="majorBidi" w:hAnsiTheme="majorBidi" w:cstheme="majorBidi"/>
            <w:szCs w:val="24"/>
          </w:rPr>
          <w:delText xml:space="preserve">  </w:delText>
        </w:r>
      </w:del>
      <w:ins w:id="327" w:author="Author">
        <w:r w:rsidR="009F50DC">
          <w:rPr>
            <w:rFonts w:asciiTheme="majorBidi" w:hAnsiTheme="majorBidi" w:cstheme="majorBidi"/>
            <w:szCs w:val="24"/>
          </w:rPr>
          <w:t xml:space="preserve"> </w:t>
        </w:r>
      </w:ins>
    </w:p>
    <w:p w14:paraId="3D83FEB6" w14:textId="21DA0BDC" w:rsidR="00526F71" w:rsidRPr="00A9560C" w:rsidRDefault="00526F71" w:rsidP="00526F71">
      <w:pPr>
        <w:rPr>
          <w:rFonts w:asciiTheme="majorBidi" w:hAnsiTheme="majorBidi" w:cstheme="majorBidi"/>
          <w:szCs w:val="24"/>
        </w:rPr>
      </w:pPr>
      <w:r w:rsidRPr="0099215C">
        <w:rPr>
          <w:rFonts w:asciiTheme="majorBidi" w:hAnsiTheme="majorBidi" w:cstheme="majorBidi"/>
          <w:szCs w:val="24"/>
        </w:rPr>
        <w:t>To our knowledge, this is the first</w:t>
      </w:r>
      <w:ins w:id="328" w:author="Author">
        <w:r w:rsidRPr="0099215C">
          <w:rPr>
            <w:rFonts w:asciiTheme="majorBidi" w:hAnsiTheme="majorBidi" w:cstheme="majorBidi"/>
            <w:szCs w:val="24"/>
          </w:rPr>
          <w:t xml:space="preserve"> </w:t>
        </w:r>
      </w:ins>
      <w:r w:rsidRPr="0099215C">
        <w:rPr>
          <w:rFonts w:asciiTheme="majorBidi" w:hAnsiTheme="majorBidi" w:cstheme="majorBidi"/>
          <w:szCs w:val="24"/>
        </w:rPr>
        <w:t xml:space="preserve">national </w:t>
      </w:r>
      <w:del w:id="329" w:author="Author">
        <w:r w:rsidRPr="0099215C" w:rsidDel="00946540">
          <w:rPr>
            <w:rFonts w:asciiTheme="majorBidi" w:hAnsiTheme="majorBidi" w:cstheme="majorBidi"/>
            <w:szCs w:val="24"/>
          </w:rPr>
          <w:delText xml:space="preserve"> </w:delText>
        </w:r>
      </w:del>
      <w:r w:rsidRPr="0099215C">
        <w:rPr>
          <w:rFonts w:asciiTheme="majorBidi" w:hAnsiTheme="majorBidi" w:cstheme="majorBidi"/>
          <w:szCs w:val="24"/>
        </w:rPr>
        <w:t>quality</w:t>
      </w:r>
      <w:ins w:id="330" w:author="Author">
        <w:r w:rsidR="00F43394">
          <w:rPr>
            <w:rFonts w:asciiTheme="majorBidi" w:hAnsiTheme="majorBidi" w:cstheme="majorBidi"/>
            <w:szCs w:val="24"/>
          </w:rPr>
          <w:t xml:space="preserve"> </w:t>
        </w:r>
        <w:del w:id="331" w:author="Author">
          <w:r w:rsidR="00946540" w:rsidDel="00F43394">
            <w:rPr>
              <w:rFonts w:asciiTheme="majorBidi" w:hAnsiTheme="majorBidi" w:cstheme="majorBidi"/>
              <w:szCs w:val="24"/>
            </w:rPr>
            <w:delText>-</w:delText>
          </w:r>
        </w:del>
      </w:ins>
      <w:del w:id="332" w:author="Author">
        <w:r w:rsidRPr="0099215C" w:rsidDel="00946540">
          <w:rPr>
            <w:rFonts w:asciiTheme="majorBidi" w:hAnsiTheme="majorBidi" w:cstheme="majorBidi"/>
            <w:szCs w:val="24"/>
          </w:rPr>
          <w:delText xml:space="preserve"> </w:delText>
        </w:r>
      </w:del>
      <w:r w:rsidRPr="0099215C">
        <w:rPr>
          <w:rFonts w:asciiTheme="majorBidi" w:hAnsiTheme="majorBidi" w:cstheme="majorBidi"/>
          <w:szCs w:val="24"/>
        </w:rPr>
        <w:t>improvement project that describes the process of creating and implementing a communication handoff tool among the</w:t>
      </w:r>
      <w:ins w:id="333" w:author="Author">
        <w:r w:rsidRPr="0099215C">
          <w:rPr>
            <w:rFonts w:asciiTheme="majorBidi" w:hAnsiTheme="majorBidi" w:cstheme="majorBidi"/>
            <w:szCs w:val="24"/>
          </w:rPr>
          <w:t xml:space="preserve"> </w:t>
        </w:r>
      </w:ins>
      <w:r w:rsidRPr="0099215C">
        <w:rPr>
          <w:rFonts w:asciiTheme="majorBidi" w:hAnsiTheme="majorBidi" w:cstheme="majorBidi"/>
          <w:szCs w:val="24"/>
        </w:rPr>
        <w:t>majority of hospitals in Israel</w:t>
      </w:r>
      <w:del w:id="334" w:author="Author">
        <w:r w:rsidRPr="0099215C" w:rsidDel="009F50DC">
          <w:rPr>
            <w:rFonts w:asciiTheme="majorBidi" w:hAnsiTheme="majorBidi" w:cstheme="majorBidi"/>
            <w:szCs w:val="24"/>
          </w:rPr>
          <w:delText>,</w:delText>
        </w:r>
      </w:del>
      <w:r w:rsidRPr="0099215C">
        <w:rPr>
          <w:rFonts w:asciiTheme="majorBidi" w:hAnsiTheme="majorBidi" w:cstheme="majorBidi"/>
          <w:szCs w:val="24"/>
        </w:rPr>
        <w:t xml:space="preserve"> and measures the </w:t>
      </w:r>
      <w:ins w:id="335" w:author="Author">
        <w:r w:rsidR="009F50DC">
          <w:rPr>
            <w:rFonts w:asciiTheme="majorBidi" w:hAnsiTheme="majorBidi" w:cstheme="majorBidi"/>
            <w:szCs w:val="24"/>
          </w:rPr>
          <w:t xml:space="preserve">participants’ </w:t>
        </w:r>
      </w:ins>
      <w:del w:id="336" w:author="Author">
        <w:r w:rsidRPr="0099215C" w:rsidDel="009F50DC">
          <w:rPr>
            <w:rFonts w:asciiTheme="majorBidi" w:hAnsiTheme="majorBidi" w:cstheme="majorBidi"/>
            <w:szCs w:val="24"/>
          </w:rPr>
          <w:delText xml:space="preserve">project leaders' </w:delText>
        </w:r>
      </w:del>
      <w:r w:rsidRPr="0099215C">
        <w:rPr>
          <w:rFonts w:asciiTheme="majorBidi" w:hAnsiTheme="majorBidi" w:cstheme="majorBidi"/>
          <w:szCs w:val="24"/>
        </w:rPr>
        <w:t xml:space="preserve">evaluation of </w:t>
      </w:r>
      <w:ins w:id="337" w:author="Author">
        <w:r w:rsidR="009F50DC">
          <w:rPr>
            <w:rFonts w:asciiTheme="majorBidi" w:hAnsiTheme="majorBidi" w:cstheme="majorBidi"/>
            <w:szCs w:val="24"/>
          </w:rPr>
          <w:t xml:space="preserve">and satisfaction </w:t>
        </w:r>
        <w:r w:rsidR="00946540">
          <w:rPr>
            <w:rFonts w:asciiTheme="majorBidi" w:hAnsiTheme="majorBidi" w:cstheme="majorBidi"/>
            <w:szCs w:val="24"/>
          </w:rPr>
          <w:t>with</w:t>
        </w:r>
        <w:r w:rsidR="009F50DC">
          <w:rPr>
            <w:rFonts w:asciiTheme="majorBidi" w:hAnsiTheme="majorBidi" w:cstheme="majorBidi"/>
            <w:szCs w:val="24"/>
          </w:rPr>
          <w:t xml:space="preserve"> </w:t>
        </w:r>
      </w:ins>
      <w:r w:rsidRPr="0099215C">
        <w:rPr>
          <w:rFonts w:asciiTheme="majorBidi" w:hAnsiTheme="majorBidi" w:cstheme="majorBidi"/>
          <w:szCs w:val="24"/>
        </w:rPr>
        <w:t xml:space="preserve">the </w:t>
      </w:r>
      <w:del w:id="338" w:author="Author">
        <w:r w:rsidRPr="0099215C" w:rsidDel="009F50DC">
          <w:rPr>
            <w:rFonts w:asciiTheme="majorBidi" w:hAnsiTheme="majorBidi" w:cstheme="majorBidi"/>
            <w:szCs w:val="24"/>
          </w:rPr>
          <w:delText xml:space="preserve">whole </w:delText>
        </w:r>
      </w:del>
      <w:r w:rsidRPr="0099215C">
        <w:rPr>
          <w:rFonts w:asciiTheme="majorBidi" w:hAnsiTheme="majorBidi" w:cstheme="majorBidi"/>
          <w:szCs w:val="24"/>
        </w:rPr>
        <w:t>process</w:t>
      </w:r>
      <w:del w:id="339" w:author="Author">
        <w:r w:rsidRPr="0099215C" w:rsidDel="009F50DC">
          <w:rPr>
            <w:rFonts w:asciiTheme="majorBidi" w:hAnsiTheme="majorBidi" w:cstheme="majorBidi"/>
            <w:szCs w:val="24"/>
          </w:rPr>
          <w:delText xml:space="preserve"> and their satisfaction from it</w:delText>
        </w:r>
        <w:r w:rsidDel="009F50DC">
          <w:rPr>
            <w:rFonts w:asciiTheme="majorBidi" w:hAnsiTheme="majorBidi" w:cstheme="majorBidi"/>
            <w:szCs w:val="24"/>
          </w:rPr>
          <w:delText xml:space="preserve">  </w:delText>
        </w:r>
      </w:del>
      <w:r>
        <w:rPr>
          <w:rFonts w:asciiTheme="majorBidi" w:hAnsiTheme="majorBidi" w:cstheme="majorBidi"/>
          <w:szCs w:val="24"/>
        </w:rPr>
        <w:t>.</w:t>
      </w:r>
      <w:ins w:id="340" w:author="Author">
        <w:r w:rsidR="009F50DC">
          <w:rPr>
            <w:rFonts w:asciiTheme="majorBidi" w:hAnsiTheme="majorBidi" w:cstheme="majorBidi"/>
            <w:szCs w:val="24"/>
          </w:rPr>
          <w:t xml:space="preserve"> </w:t>
        </w:r>
      </w:ins>
      <w:r>
        <w:rPr>
          <w:rFonts w:asciiTheme="majorBidi" w:hAnsiTheme="majorBidi" w:cstheme="majorBidi"/>
          <w:szCs w:val="24"/>
        </w:rPr>
        <w:t xml:space="preserve">The aims of the </w:t>
      </w:r>
      <w:r w:rsidRPr="00A9560C">
        <w:rPr>
          <w:rFonts w:asciiTheme="majorBidi" w:hAnsiTheme="majorBidi" w:cstheme="majorBidi"/>
          <w:szCs w:val="24"/>
        </w:rPr>
        <w:t>project</w:t>
      </w:r>
      <w:r>
        <w:rPr>
          <w:rFonts w:asciiTheme="majorBidi" w:hAnsiTheme="majorBidi" w:cstheme="majorBidi"/>
          <w:szCs w:val="24"/>
        </w:rPr>
        <w:t xml:space="preserve"> were</w:t>
      </w:r>
      <w:ins w:id="341" w:author="Author">
        <w:r w:rsidR="00F43394">
          <w:rPr>
            <w:rFonts w:asciiTheme="majorBidi" w:hAnsiTheme="majorBidi" w:cstheme="majorBidi"/>
            <w:szCs w:val="24"/>
          </w:rPr>
          <w:t>:</w:t>
        </w:r>
      </w:ins>
      <w:del w:id="342" w:author="Author">
        <w:r w:rsidDel="009F50DC">
          <w:rPr>
            <w:rFonts w:asciiTheme="majorBidi" w:hAnsiTheme="majorBidi" w:cstheme="majorBidi"/>
            <w:szCs w:val="24"/>
          </w:rPr>
          <w:delText>:</w:delText>
        </w:r>
      </w:del>
      <w:r>
        <w:rPr>
          <w:rFonts w:asciiTheme="majorBidi" w:hAnsiTheme="majorBidi" w:cstheme="majorBidi"/>
          <w:szCs w:val="24"/>
        </w:rPr>
        <w:t xml:space="preserve"> to implement</w:t>
      </w:r>
      <w:r w:rsidRPr="00A9560C">
        <w:rPr>
          <w:rFonts w:asciiTheme="majorBidi" w:hAnsiTheme="majorBidi" w:cstheme="majorBidi"/>
          <w:szCs w:val="24"/>
        </w:rPr>
        <w:t xml:space="preserve"> a standardized communication transfer tool in </w:t>
      </w:r>
      <w:r>
        <w:rPr>
          <w:rFonts w:asciiTheme="majorBidi" w:hAnsiTheme="majorBidi" w:cstheme="majorBidi"/>
          <w:szCs w:val="24"/>
        </w:rPr>
        <w:t>all the</w:t>
      </w:r>
      <w:r w:rsidRPr="00A9560C">
        <w:rPr>
          <w:rFonts w:asciiTheme="majorBidi" w:hAnsiTheme="majorBidi" w:cstheme="majorBidi"/>
          <w:szCs w:val="24"/>
        </w:rPr>
        <w:t xml:space="preserve"> general hospitals in Israel</w:t>
      </w:r>
      <w:r>
        <w:rPr>
          <w:rFonts w:asciiTheme="majorBidi" w:hAnsiTheme="majorBidi" w:cstheme="majorBidi"/>
          <w:szCs w:val="24"/>
        </w:rPr>
        <w:t>;</w:t>
      </w:r>
      <w:ins w:id="343" w:author="Author">
        <w:r w:rsidR="009F50DC">
          <w:rPr>
            <w:rFonts w:asciiTheme="majorBidi" w:hAnsiTheme="majorBidi" w:cstheme="majorBidi"/>
            <w:szCs w:val="24"/>
          </w:rPr>
          <w:t xml:space="preserve"> </w:t>
        </w:r>
      </w:ins>
      <w:del w:id="344" w:author="Author">
        <w:r w:rsidDel="009F50DC">
          <w:rPr>
            <w:rFonts w:asciiTheme="majorBidi" w:hAnsiTheme="majorBidi" w:cstheme="majorBidi"/>
            <w:szCs w:val="24"/>
          </w:rPr>
          <w:delText xml:space="preserve"> </w:delText>
        </w:r>
      </w:del>
      <w:r>
        <w:rPr>
          <w:rFonts w:asciiTheme="majorBidi" w:hAnsiTheme="majorBidi" w:cstheme="majorBidi"/>
          <w:szCs w:val="24"/>
        </w:rPr>
        <w:t>to</w:t>
      </w:r>
      <w:del w:id="345" w:author="Author">
        <w:r w:rsidDel="009F50DC">
          <w:rPr>
            <w:rFonts w:asciiTheme="majorBidi" w:hAnsiTheme="majorBidi" w:cstheme="majorBidi"/>
            <w:szCs w:val="24"/>
          </w:rPr>
          <w:delText xml:space="preserve"> </w:delText>
        </w:r>
      </w:del>
      <w:ins w:id="346" w:author="Author">
        <w:r w:rsidR="00930DF0">
          <w:rPr>
            <w:rFonts w:asciiTheme="majorBidi" w:hAnsiTheme="majorBidi" w:cstheme="majorBidi"/>
            <w:szCs w:val="24"/>
          </w:rPr>
          <w:t xml:space="preserve"> </w:t>
        </w:r>
      </w:ins>
      <w:r>
        <w:rPr>
          <w:rFonts w:asciiTheme="majorBidi" w:hAnsiTheme="majorBidi" w:cstheme="majorBidi"/>
          <w:szCs w:val="24"/>
        </w:rPr>
        <w:t xml:space="preserve">assimilate </w:t>
      </w:r>
      <w:del w:id="347" w:author="Author">
        <w:r w:rsidDel="009F50DC">
          <w:rPr>
            <w:rFonts w:asciiTheme="majorBidi" w:hAnsiTheme="majorBidi" w:cstheme="majorBidi"/>
            <w:szCs w:val="24"/>
          </w:rPr>
          <w:delText xml:space="preserve">throughout the project a </w:delText>
        </w:r>
      </w:del>
      <w:r w:rsidRPr="00225F98">
        <w:rPr>
          <w:rFonts w:asciiTheme="majorBidi" w:hAnsiTheme="majorBidi" w:cstheme="majorBidi"/>
          <w:szCs w:val="24"/>
        </w:rPr>
        <w:t>continuous</w:t>
      </w:r>
      <w:r w:rsidRPr="00E459B0">
        <w:rPr>
          <w:rFonts w:asciiTheme="majorBidi" w:hAnsiTheme="majorBidi" w:cstheme="majorBidi"/>
          <w:szCs w:val="24"/>
        </w:rPr>
        <w:t xml:space="preserve"> active peer learning</w:t>
      </w:r>
      <w:ins w:id="348" w:author="Author">
        <w:r w:rsidR="009F50DC">
          <w:rPr>
            <w:rFonts w:asciiTheme="majorBidi" w:hAnsiTheme="majorBidi" w:cstheme="majorBidi"/>
            <w:szCs w:val="24"/>
          </w:rPr>
          <w:t xml:space="preserve"> throughout the </w:t>
        </w:r>
        <w:r w:rsidR="009F50DC">
          <w:rPr>
            <w:rFonts w:asciiTheme="majorBidi" w:hAnsiTheme="majorBidi" w:cstheme="majorBidi"/>
            <w:szCs w:val="24"/>
          </w:rPr>
          <w:lastRenderedPageBreak/>
          <w:t>project</w:t>
        </w:r>
      </w:ins>
      <w:del w:id="349" w:author="Author">
        <w:r w:rsidRPr="00E459B0" w:rsidDel="009F50DC">
          <w:rPr>
            <w:rFonts w:asciiTheme="majorBidi" w:hAnsiTheme="majorBidi" w:cstheme="majorBidi"/>
            <w:szCs w:val="24"/>
          </w:rPr>
          <w:delText>,</w:delText>
        </w:r>
      </w:del>
      <w:r w:rsidRPr="00E459B0">
        <w:rPr>
          <w:rFonts w:asciiTheme="majorBidi" w:hAnsiTheme="majorBidi" w:cstheme="majorBidi"/>
          <w:szCs w:val="24"/>
        </w:rPr>
        <w:t xml:space="preserve"> </w:t>
      </w:r>
      <w:r>
        <w:rPr>
          <w:rFonts w:asciiTheme="majorBidi" w:hAnsiTheme="majorBidi" w:cstheme="majorBidi"/>
          <w:szCs w:val="24"/>
        </w:rPr>
        <w:t xml:space="preserve">to </w:t>
      </w:r>
      <w:r w:rsidRPr="00225F98">
        <w:rPr>
          <w:rFonts w:asciiTheme="majorBidi" w:hAnsiTheme="majorBidi" w:cstheme="majorBidi"/>
          <w:szCs w:val="24"/>
        </w:rPr>
        <w:t>optimiz</w:t>
      </w:r>
      <w:r>
        <w:rPr>
          <w:rFonts w:asciiTheme="majorBidi" w:hAnsiTheme="majorBidi" w:cstheme="majorBidi"/>
          <w:szCs w:val="24"/>
        </w:rPr>
        <w:t>e the</w:t>
      </w:r>
      <w:r w:rsidRPr="00E459B0">
        <w:rPr>
          <w:rFonts w:asciiTheme="majorBidi" w:hAnsiTheme="majorBidi" w:cstheme="majorBidi"/>
          <w:szCs w:val="24"/>
        </w:rPr>
        <w:t xml:space="preserve"> implementation strategies</w:t>
      </w:r>
      <w:del w:id="350" w:author="Author">
        <w:r w:rsidRPr="00E459B0" w:rsidDel="009F50DC">
          <w:rPr>
            <w:rFonts w:asciiTheme="majorBidi" w:hAnsiTheme="majorBidi" w:cstheme="majorBidi"/>
            <w:szCs w:val="24"/>
          </w:rPr>
          <w:delText xml:space="preserve"> </w:delText>
        </w:r>
      </w:del>
      <w:r>
        <w:rPr>
          <w:rFonts w:asciiTheme="majorBidi" w:hAnsiTheme="majorBidi" w:cstheme="majorBidi"/>
          <w:szCs w:val="24"/>
        </w:rPr>
        <w:t xml:space="preserve">; </w:t>
      </w:r>
      <w:r w:rsidRPr="00A9560C">
        <w:rPr>
          <w:rFonts w:asciiTheme="majorBidi" w:hAnsiTheme="majorBidi" w:cstheme="majorBidi"/>
          <w:szCs w:val="24"/>
        </w:rPr>
        <w:t>to</w:t>
      </w:r>
      <w:del w:id="351" w:author="Author">
        <w:r w:rsidRPr="00A9560C" w:rsidDel="009F50DC">
          <w:rPr>
            <w:rFonts w:asciiTheme="majorBidi" w:hAnsiTheme="majorBidi" w:cstheme="majorBidi"/>
            <w:szCs w:val="24"/>
          </w:rPr>
          <w:delText xml:space="preserve"> </w:delText>
        </w:r>
      </w:del>
      <w:ins w:id="352" w:author="Author">
        <w:r w:rsidR="00930DF0">
          <w:rPr>
            <w:rFonts w:asciiTheme="majorBidi" w:hAnsiTheme="majorBidi" w:cstheme="majorBidi"/>
            <w:szCs w:val="24"/>
          </w:rPr>
          <w:t xml:space="preserve"> </w:t>
        </w:r>
      </w:ins>
      <w:r w:rsidRPr="00A9560C">
        <w:rPr>
          <w:rFonts w:asciiTheme="majorBidi" w:hAnsiTheme="majorBidi" w:cstheme="majorBidi"/>
          <w:szCs w:val="24"/>
        </w:rPr>
        <w:t>examine and assess different aspects of the project</w:t>
      </w:r>
      <w:r>
        <w:rPr>
          <w:rFonts w:asciiTheme="majorBidi" w:hAnsiTheme="majorBidi" w:cstheme="majorBidi"/>
          <w:szCs w:val="24"/>
        </w:rPr>
        <w:t xml:space="preserve"> components</w:t>
      </w:r>
      <w:ins w:id="353" w:author="Author">
        <w:r w:rsidR="009F50DC">
          <w:rPr>
            <w:rFonts w:asciiTheme="majorBidi" w:hAnsiTheme="majorBidi" w:cstheme="majorBidi"/>
            <w:szCs w:val="24"/>
          </w:rPr>
          <w:t>,</w:t>
        </w:r>
      </w:ins>
      <w:r w:rsidRPr="00A9560C">
        <w:rPr>
          <w:rFonts w:asciiTheme="majorBidi" w:hAnsiTheme="majorBidi" w:cstheme="majorBidi"/>
          <w:szCs w:val="24"/>
        </w:rPr>
        <w:t xml:space="preserve"> including the implementation </w:t>
      </w:r>
      <w:r>
        <w:rPr>
          <w:rFonts w:asciiTheme="majorBidi" w:hAnsiTheme="majorBidi" w:cstheme="majorBidi"/>
          <w:szCs w:val="24"/>
        </w:rPr>
        <w:t>process, team involvement</w:t>
      </w:r>
      <w:ins w:id="354" w:author="Author">
        <w:r w:rsidR="009F50DC">
          <w:rPr>
            <w:rFonts w:asciiTheme="majorBidi" w:hAnsiTheme="majorBidi" w:cstheme="majorBidi"/>
            <w:szCs w:val="24"/>
          </w:rPr>
          <w:t xml:space="preserve">, </w:t>
        </w:r>
      </w:ins>
      <w:del w:id="355" w:author="Author">
        <w:r w:rsidDel="009F50DC">
          <w:rPr>
            <w:rFonts w:asciiTheme="majorBidi" w:hAnsiTheme="majorBidi" w:cstheme="majorBidi"/>
            <w:szCs w:val="24"/>
          </w:rPr>
          <w:delText xml:space="preserve"> </w:delText>
        </w:r>
      </w:del>
      <w:r w:rsidRPr="00A9560C">
        <w:rPr>
          <w:rFonts w:asciiTheme="majorBidi" w:hAnsiTheme="majorBidi" w:cstheme="majorBidi"/>
          <w:szCs w:val="24"/>
        </w:rPr>
        <w:t xml:space="preserve">similarities and </w:t>
      </w:r>
      <w:r>
        <w:rPr>
          <w:rFonts w:asciiTheme="majorBidi" w:hAnsiTheme="majorBidi" w:cstheme="majorBidi"/>
          <w:szCs w:val="24"/>
        </w:rPr>
        <w:t>differences</w:t>
      </w:r>
      <w:r w:rsidRPr="00A9560C">
        <w:rPr>
          <w:rFonts w:asciiTheme="majorBidi" w:hAnsiTheme="majorBidi" w:cstheme="majorBidi"/>
          <w:szCs w:val="24"/>
        </w:rPr>
        <w:t xml:space="preserve"> between units and </w:t>
      </w:r>
      <w:r>
        <w:rPr>
          <w:rFonts w:asciiTheme="majorBidi" w:hAnsiTheme="majorBidi" w:cstheme="majorBidi"/>
          <w:szCs w:val="24"/>
        </w:rPr>
        <w:t xml:space="preserve">health care providers, and the </w:t>
      </w:r>
      <w:r w:rsidRPr="00A9560C">
        <w:rPr>
          <w:rFonts w:asciiTheme="majorBidi" w:hAnsiTheme="majorBidi" w:cstheme="majorBidi"/>
          <w:szCs w:val="24"/>
        </w:rPr>
        <w:t>tool</w:t>
      </w:r>
      <w:ins w:id="356" w:author="Author">
        <w:r w:rsidR="009F50DC">
          <w:rPr>
            <w:rFonts w:asciiTheme="majorBidi" w:hAnsiTheme="majorBidi" w:cstheme="majorBidi"/>
            <w:szCs w:val="24"/>
          </w:rPr>
          <w:t xml:space="preserve"> itself</w:t>
        </w:r>
      </w:ins>
      <w:r>
        <w:rPr>
          <w:rFonts w:asciiTheme="majorBidi" w:hAnsiTheme="majorBidi" w:cstheme="majorBidi"/>
          <w:szCs w:val="24"/>
        </w:rPr>
        <w:t xml:space="preserve">; </w:t>
      </w:r>
      <w:ins w:id="357" w:author="Author">
        <w:r w:rsidR="009F50DC">
          <w:rPr>
            <w:rFonts w:asciiTheme="majorBidi" w:hAnsiTheme="majorBidi" w:cstheme="majorBidi"/>
            <w:szCs w:val="24"/>
          </w:rPr>
          <w:t xml:space="preserve">and </w:t>
        </w:r>
      </w:ins>
      <w:r>
        <w:rPr>
          <w:rFonts w:asciiTheme="majorBidi" w:hAnsiTheme="majorBidi" w:cstheme="majorBidi"/>
          <w:szCs w:val="24"/>
        </w:rPr>
        <w:t>to evaluate</w:t>
      </w:r>
      <w:r w:rsidRPr="00A9560C">
        <w:rPr>
          <w:rFonts w:asciiTheme="majorBidi" w:hAnsiTheme="majorBidi" w:cstheme="majorBidi"/>
          <w:szCs w:val="24"/>
        </w:rPr>
        <w:t xml:space="preserve"> overall team satisfaction</w:t>
      </w:r>
      <w:r>
        <w:rPr>
          <w:rFonts w:asciiTheme="majorBidi" w:hAnsiTheme="majorBidi" w:cstheme="majorBidi"/>
          <w:szCs w:val="24"/>
        </w:rPr>
        <w:t xml:space="preserve">. </w:t>
      </w:r>
    </w:p>
    <w:p w14:paraId="2BC8C2C4" w14:textId="15AD9581" w:rsidR="00310124" w:rsidRPr="00376CC5" w:rsidRDefault="00526F71" w:rsidP="00526F71">
      <w:pPr>
        <w:rPr>
          <w:szCs w:val="24"/>
        </w:rPr>
      </w:pPr>
      <w:r w:rsidRPr="0099215C">
        <w:rPr>
          <w:rFonts w:asciiTheme="majorBidi" w:hAnsiTheme="majorBidi" w:cstheme="majorBidi"/>
          <w:szCs w:val="24"/>
        </w:rPr>
        <w:t>This article presents the project’s stages (planning, implementation</w:t>
      </w:r>
      <w:ins w:id="358" w:author="Author">
        <w:r w:rsidR="009F50DC">
          <w:rPr>
            <w:rFonts w:asciiTheme="majorBidi" w:hAnsiTheme="majorBidi" w:cstheme="majorBidi"/>
            <w:szCs w:val="24"/>
          </w:rPr>
          <w:t>,</w:t>
        </w:r>
      </w:ins>
      <w:r w:rsidRPr="0099215C">
        <w:rPr>
          <w:rFonts w:asciiTheme="majorBidi" w:hAnsiTheme="majorBidi" w:cstheme="majorBidi"/>
          <w:szCs w:val="24"/>
        </w:rPr>
        <w:t xml:space="preserve"> and evaluation)</w:t>
      </w:r>
      <w:del w:id="359" w:author="Author">
        <w:r w:rsidRPr="0099215C" w:rsidDel="009F50DC">
          <w:rPr>
            <w:rFonts w:asciiTheme="majorBidi" w:hAnsiTheme="majorBidi" w:cstheme="majorBidi"/>
            <w:szCs w:val="24"/>
          </w:rPr>
          <w:delText>,</w:delText>
        </w:r>
      </w:del>
      <w:r w:rsidRPr="0099215C">
        <w:rPr>
          <w:rFonts w:asciiTheme="majorBidi" w:hAnsiTheme="majorBidi" w:cstheme="majorBidi"/>
          <w:szCs w:val="24"/>
        </w:rPr>
        <w:t xml:space="preserve"> and draws conclusions for suggested national polic</w:t>
      </w:r>
      <w:ins w:id="360" w:author="Author">
        <w:r w:rsidR="009F50DC">
          <w:rPr>
            <w:rFonts w:asciiTheme="majorBidi" w:hAnsiTheme="majorBidi" w:cstheme="majorBidi"/>
            <w:szCs w:val="24"/>
          </w:rPr>
          <w:t>ies</w:t>
        </w:r>
      </w:ins>
      <w:del w:id="361" w:author="Author">
        <w:r w:rsidRPr="0099215C" w:rsidDel="009F50DC">
          <w:rPr>
            <w:rFonts w:asciiTheme="majorBidi" w:hAnsiTheme="majorBidi" w:cstheme="majorBidi"/>
            <w:szCs w:val="24"/>
          </w:rPr>
          <w:delText>y</w:delText>
        </w:r>
      </w:del>
      <w:r w:rsidRPr="0099215C">
        <w:rPr>
          <w:rFonts w:asciiTheme="majorBidi" w:hAnsiTheme="majorBidi" w:cstheme="majorBidi"/>
          <w:szCs w:val="24"/>
        </w:rPr>
        <w:t xml:space="preserve"> and regulations.</w:t>
      </w:r>
    </w:p>
    <w:p w14:paraId="4FE4A45B" w14:textId="77A0D69A" w:rsidR="00DE23E8" w:rsidRPr="00376CC5" w:rsidRDefault="00565101" w:rsidP="00AC0270">
      <w:pPr>
        <w:pStyle w:val="Heading1"/>
      </w:pPr>
      <w:commentRangeStart w:id="362"/>
      <w:r>
        <w:t>Methods</w:t>
      </w:r>
      <w:commentRangeEnd w:id="362"/>
      <w:r w:rsidR="00AE6255">
        <w:rPr>
          <w:rStyle w:val="CommentReference"/>
          <w:rFonts w:eastAsiaTheme="minorHAnsi" w:cstheme="minorBidi"/>
          <w:b w:val="0"/>
        </w:rPr>
        <w:commentReference w:id="362"/>
      </w:r>
    </w:p>
    <w:p w14:paraId="39F3DB31" w14:textId="77777777" w:rsidR="00565101" w:rsidRPr="00B52ED9" w:rsidRDefault="00565101" w:rsidP="00565101">
      <w:pPr>
        <w:pStyle w:val="Heading2"/>
      </w:pPr>
      <w:r w:rsidRPr="00B52ED9">
        <w:t>Context</w:t>
      </w:r>
    </w:p>
    <w:p w14:paraId="5B2CC74F" w14:textId="6D7F56B3" w:rsidR="00565101" w:rsidDel="00536BD0" w:rsidRDefault="00565101" w:rsidP="00565101">
      <w:pPr>
        <w:spacing w:before="240" w:after="120"/>
        <w:rPr>
          <w:del w:id="363" w:author="Author"/>
          <w:rFonts w:asciiTheme="majorBidi" w:hAnsiTheme="majorBidi" w:cstheme="majorBidi"/>
          <w:szCs w:val="24"/>
        </w:rPr>
      </w:pPr>
      <w:del w:id="364" w:author="Author">
        <w:r w:rsidRPr="00A9560C" w:rsidDel="00536BD0">
          <w:rPr>
            <w:rFonts w:asciiTheme="majorBidi" w:hAnsiTheme="majorBidi" w:cstheme="majorBidi"/>
            <w:szCs w:val="24"/>
          </w:rPr>
          <w:delText xml:space="preserve">The project was </w:delText>
        </w:r>
        <w:r w:rsidDel="00536BD0">
          <w:rPr>
            <w:rFonts w:asciiTheme="majorBidi" w:hAnsiTheme="majorBidi" w:cstheme="majorBidi"/>
            <w:szCs w:val="24"/>
          </w:rPr>
          <w:delText>initiated</w:delText>
        </w:r>
        <w:r w:rsidRPr="00A9560C" w:rsidDel="00536BD0">
          <w:rPr>
            <w:rFonts w:asciiTheme="majorBidi" w:hAnsiTheme="majorBidi" w:cstheme="majorBidi"/>
            <w:szCs w:val="24"/>
          </w:rPr>
          <w:delText xml:space="preserve"> by the MOH </w:delText>
        </w:r>
        <w:r w:rsidDel="00536BD0">
          <w:rPr>
            <w:rFonts w:asciiTheme="majorBidi" w:hAnsiTheme="majorBidi" w:cstheme="majorBidi"/>
            <w:szCs w:val="24"/>
          </w:rPr>
          <w:delText xml:space="preserve">.The intervention </w:delText>
        </w:r>
        <w:r w:rsidDel="00AF442D">
          <w:rPr>
            <w:rFonts w:asciiTheme="majorBidi" w:hAnsiTheme="majorBidi" w:cstheme="majorBidi"/>
            <w:szCs w:val="24"/>
          </w:rPr>
          <w:delText xml:space="preserve">was </w:delText>
        </w:r>
        <w:r w:rsidDel="00536BD0">
          <w:rPr>
            <w:rFonts w:asciiTheme="majorBidi" w:hAnsiTheme="majorBidi" w:cstheme="majorBidi"/>
            <w:szCs w:val="24"/>
          </w:rPr>
          <w:delText xml:space="preserve">from January 2017 to March 2018. </w:delText>
        </w:r>
        <w:r w:rsidRPr="00A9560C" w:rsidDel="00536BD0">
          <w:rPr>
            <w:rFonts w:asciiTheme="majorBidi" w:hAnsiTheme="majorBidi" w:cstheme="majorBidi"/>
            <w:szCs w:val="24"/>
          </w:rPr>
          <w:delText xml:space="preserve"> </w:delText>
        </w:r>
      </w:del>
    </w:p>
    <w:p w14:paraId="5FE6F9BD" w14:textId="0EBCD9B8" w:rsidR="00565101" w:rsidDel="00536BD0" w:rsidRDefault="00565101" w:rsidP="00565101">
      <w:pPr>
        <w:pStyle w:val="Heading2"/>
        <w:rPr>
          <w:del w:id="365" w:author="Author"/>
        </w:rPr>
      </w:pPr>
      <w:del w:id="366" w:author="Author">
        <w:r w:rsidRPr="00457CD4" w:rsidDel="00536BD0">
          <w:delText>Handoff communication</w:delText>
        </w:r>
      </w:del>
    </w:p>
    <w:p w14:paraId="3B07B1E9" w14:textId="36424B5D" w:rsidR="00565101" w:rsidRPr="0099215C" w:rsidRDefault="00565101" w:rsidP="00565101">
      <w:pPr>
        <w:spacing w:before="240" w:after="120"/>
        <w:rPr>
          <w:rFonts w:asciiTheme="majorBidi" w:hAnsiTheme="majorBidi" w:cstheme="majorBidi"/>
          <w:szCs w:val="24"/>
        </w:rPr>
      </w:pPr>
      <w:r>
        <w:rPr>
          <w:rFonts w:asciiTheme="majorBidi" w:hAnsiTheme="majorBidi" w:cstheme="majorBidi"/>
          <w:szCs w:val="24"/>
        </w:rPr>
        <w:t>Effective c</w:t>
      </w:r>
      <w:r w:rsidRPr="0099215C">
        <w:rPr>
          <w:rFonts w:asciiTheme="majorBidi" w:hAnsiTheme="majorBidi" w:cstheme="majorBidi"/>
          <w:szCs w:val="24"/>
        </w:rPr>
        <w:t>ommunication between health</w:t>
      </w:r>
      <w:ins w:id="367" w:author="Author">
        <w:del w:id="368" w:author="Author">
          <w:r w:rsidR="00AF442D" w:rsidDel="00F43394">
            <w:rPr>
              <w:rFonts w:asciiTheme="majorBidi" w:hAnsiTheme="majorBidi" w:cstheme="majorBidi"/>
              <w:szCs w:val="24"/>
            </w:rPr>
            <w:delText xml:space="preserve"> </w:delText>
          </w:r>
        </w:del>
      </w:ins>
      <w:r w:rsidRPr="0099215C">
        <w:rPr>
          <w:rFonts w:asciiTheme="majorBidi" w:hAnsiTheme="majorBidi" w:cstheme="majorBidi"/>
          <w:szCs w:val="24"/>
        </w:rPr>
        <w:t xml:space="preserve">care providers </w:t>
      </w:r>
      <w:r>
        <w:rPr>
          <w:rFonts w:asciiTheme="majorBidi" w:hAnsiTheme="majorBidi" w:cstheme="majorBidi"/>
          <w:szCs w:val="24"/>
        </w:rPr>
        <w:t xml:space="preserve">is an essential safety </w:t>
      </w:r>
      <w:del w:id="369" w:author="Author">
        <w:r w:rsidDel="00AF442D">
          <w:rPr>
            <w:rFonts w:asciiTheme="majorBidi" w:hAnsiTheme="majorBidi" w:cstheme="majorBidi"/>
            <w:szCs w:val="24"/>
          </w:rPr>
          <w:delText xml:space="preserve">contributing </w:delText>
        </w:r>
      </w:del>
      <w:r>
        <w:rPr>
          <w:rFonts w:asciiTheme="majorBidi" w:hAnsiTheme="majorBidi" w:cstheme="majorBidi"/>
          <w:szCs w:val="24"/>
        </w:rPr>
        <w:t>factor for preventing errors</w:t>
      </w:r>
      <w:ins w:id="370" w:author="Author">
        <w:r w:rsidR="00F43394">
          <w:rPr>
            <w:rFonts w:asciiTheme="majorBidi" w:hAnsiTheme="majorBidi" w:cstheme="majorBidi"/>
            <w:szCs w:val="24"/>
          </w:rPr>
          <w:t>. T</w:t>
        </w:r>
        <w:del w:id="371" w:author="Author">
          <w:r w:rsidR="00946540" w:rsidDel="00F43394">
            <w:rPr>
              <w:rFonts w:asciiTheme="majorBidi" w:hAnsiTheme="majorBidi" w:cstheme="majorBidi"/>
              <w:szCs w:val="24"/>
            </w:rPr>
            <w:delText>; t</w:delText>
          </w:r>
        </w:del>
        <w:r w:rsidR="00946540">
          <w:rPr>
            <w:rFonts w:asciiTheme="majorBidi" w:hAnsiTheme="majorBidi" w:cstheme="majorBidi"/>
            <w:szCs w:val="24"/>
          </w:rPr>
          <w:t>herefore,</w:t>
        </w:r>
      </w:ins>
      <w:del w:id="372" w:author="Author">
        <w:r w:rsidDel="00946540">
          <w:rPr>
            <w:rFonts w:asciiTheme="majorBidi" w:hAnsiTheme="majorBidi" w:cstheme="majorBidi"/>
            <w:szCs w:val="24"/>
          </w:rPr>
          <w:delText>.</w:delText>
        </w:r>
      </w:del>
      <w:r w:rsidRPr="0099215C">
        <w:rPr>
          <w:rFonts w:asciiTheme="majorBidi" w:hAnsiTheme="majorBidi" w:cstheme="majorBidi"/>
          <w:szCs w:val="24"/>
        </w:rPr>
        <w:t xml:space="preserve"> </w:t>
      </w:r>
      <w:ins w:id="373" w:author="Author">
        <w:r w:rsidR="001320EE">
          <w:rPr>
            <w:rFonts w:asciiTheme="majorBidi" w:hAnsiTheme="majorBidi" w:cstheme="majorBidi"/>
            <w:szCs w:val="24"/>
          </w:rPr>
          <w:t xml:space="preserve">in order </w:t>
        </w:r>
        <w:r w:rsidR="00946540">
          <w:rPr>
            <w:rFonts w:asciiTheme="majorBidi" w:hAnsiTheme="majorBidi" w:cstheme="majorBidi"/>
            <w:szCs w:val="24"/>
          </w:rPr>
          <w:t>t</w:t>
        </w:r>
        <w:r w:rsidR="00AF442D">
          <w:rPr>
            <w:rFonts w:asciiTheme="majorBidi" w:hAnsiTheme="majorBidi" w:cstheme="majorBidi"/>
            <w:szCs w:val="24"/>
          </w:rPr>
          <w:t>o</w:t>
        </w:r>
      </w:ins>
      <w:del w:id="374" w:author="Author">
        <w:r w:rsidRPr="0099215C" w:rsidDel="00AF442D">
          <w:rPr>
            <w:rFonts w:asciiTheme="majorBidi" w:hAnsiTheme="majorBidi" w:cstheme="majorBidi"/>
            <w:szCs w:val="24"/>
          </w:rPr>
          <w:delText>In order to</w:delText>
        </w:r>
      </w:del>
      <w:r w:rsidRPr="0099215C">
        <w:rPr>
          <w:rFonts w:asciiTheme="majorBidi" w:hAnsiTheme="majorBidi" w:cstheme="majorBidi"/>
          <w:szCs w:val="24"/>
        </w:rPr>
        <w:t xml:space="preserve"> identify </w:t>
      </w:r>
      <w:del w:id="375" w:author="Author">
        <w:r w:rsidRPr="0099215C" w:rsidDel="00AF442D">
          <w:rPr>
            <w:rFonts w:asciiTheme="majorBidi" w:hAnsiTheme="majorBidi" w:cstheme="majorBidi"/>
            <w:szCs w:val="24"/>
          </w:rPr>
          <w:delText xml:space="preserve">the </w:delText>
        </w:r>
      </w:del>
      <w:r w:rsidRPr="0099215C">
        <w:rPr>
          <w:rFonts w:asciiTheme="majorBidi" w:hAnsiTheme="majorBidi" w:cstheme="majorBidi"/>
          <w:szCs w:val="24"/>
        </w:rPr>
        <w:t xml:space="preserve">main </w:t>
      </w:r>
      <w:ins w:id="376" w:author="Author">
        <w:r w:rsidR="00AF442D">
          <w:rPr>
            <w:rFonts w:asciiTheme="majorBidi" w:hAnsiTheme="majorBidi" w:cstheme="majorBidi"/>
            <w:szCs w:val="24"/>
          </w:rPr>
          <w:t xml:space="preserve">sources of </w:t>
        </w:r>
      </w:ins>
      <w:r w:rsidRPr="0099215C">
        <w:rPr>
          <w:rFonts w:asciiTheme="majorBidi" w:hAnsiTheme="majorBidi" w:cstheme="majorBidi"/>
          <w:szCs w:val="24"/>
        </w:rPr>
        <w:t>inter</w:t>
      </w:r>
      <w:del w:id="377" w:author="Author">
        <w:r w:rsidRPr="0099215C" w:rsidDel="00AF442D">
          <w:rPr>
            <w:rFonts w:asciiTheme="majorBidi" w:hAnsiTheme="majorBidi" w:cstheme="majorBidi"/>
            <w:szCs w:val="24"/>
          </w:rPr>
          <w:delText>-</w:delText>
        </w:r>
      </w:del>
      <w:r w:rsidRPr="0099215C">
        <w:rPr>
          <w:rFonts w:asciiTheme="majorBidi" w:hAnsiTheme="majorBidi" w:cstheme="majorBidi"/>
          <w:szCs w:val="24"/>
        </w:rPr>
        <w:t>department</w:t>
      </w:r>
      <w:ins w:id="378" w:author="Author">
        <w:r w:rsidR="00AF442D">
          <w:rPr>
            <w:rFonts w:asciiTheme="majorBidi" w:hAnsiTheme="majorBidi" w:cstheme="majorBidi"/>
            <w:szCs w:val="24"/>
          </w:rPr>
          <w:t>al</w:t>
        </w:r>
      </w:ins>
      <w:r w:rsidRPr="0099215C">
        <w:rPr>
          <w:rFonts w:asciiTheme="majorBidi" w:hAnsiTheme="majorBidi" w:cstheme="majorBidi"/>
          <w:szCs w:val="24"/>
        </w:rPr>
        <w:t xml:space="preserve"> communication errors, we </w:t>
      </w:r>
      <w:del w:id="379" w:author="Author">
        <w:r w:rsidRPr="0099215C" w:rsidDel="00AF442D">
          <w:rPr>
            <w:rFonts w:asciiTheme="majorBidi" w:hAnsiTheme="majorBidi" w:cstheme="majorBidi"/>
            <w:szCs w:val="24"/>
          </w:rPr>
          <w:delText xml:space="preserve">performed </w:delText>
        </w:r>
      </w:del>
      <w:ins w:id="380" w:author="Author">
        <w:r w:rsidR="00AF442D">
          <w:rPr>
            <w:rFonts w:asciiTheme="majorBidi" w:hAnsiTheme="majorBidi" w:cstheme="majorBidi"/>
            <w:szCs w:val="24"/>
          </w:rPr>
          <w:t>conducted</w:t>
        </w:r>
        <w:r w:rsidR="00AF442D" w:rsidRPr="0099215C">
          <w:rPr>
            <w:rFonts w:asciiTheme="majorBidi" w:hAnsiTheme="majorBidi" w:cstheme="majorBidi"/>
            <w:szCs w:val="24"/>
          </w:rPr>
          <w:t xml:space="preserve"> </w:t>
        </w:r>
      </w:ins>
      <w:r w:rsidRPr="0099215C">
        <w:rPr>
          <w:rFonts w:asciiTheme="majorBidi" w:hAnsiTheme="majorBidi" w:cstheme="majorBidi"/>
          <w:szCs w:val="24"/>
        </w:rPr>
        <w:t xml:space="preserve">a survey among </w:t>
      </w:r>
      <w:r>
        <w:rPr>
          <w:rFonts w:asciiTheme="majorBidi" w:hAnsiTheme="majorBidi" w:cstheme="majorBidi"/>
          <w:szCs w:val="24"/>
        </w:rPr>
        <w:t>risk m</w:t>
      </w:r>
      <w:r w:rsidRPr="0099215C">
        <w:rPr>
          <w:rFonts w:asciiTheme="majorBidi" w:hAnsiTheme="majorBidi" w:cstheme="majorBidi"/>
          <w:szCs w:val="24"/>
        </w:rPr>
        <w:t>anagers</w:t>
      </w:r>
      <w:ins w:id="381" w:author="Author">
        <w:r w:rsidR="00AF442D">
          <w:rPr>
            <w:rFonts w:asciiTheme="majorBidi" w:hAnsiTheme="majorBidi" w:cstheme="majorBidi"/>
            <w:szCs w:val="24"/>
          </w:rPr>
          <w:t xml:space="preserve"> </w:t>
        </w:r>
        <w:commentRangeStart w:id="382"/>
        <w:r w:rsidR="00AF442D">
          <w:rPr>
            <w:rFonts w:asciiTheme="majorBidi" w:hAnsiTheme="majorBidi" w:cstheme="majorBidi"/>
            <w:szCs w:val="24"/>
          </w:rPr>
          <w:t>in Israeli hospitals</w:t>
        </w:r>
        <w:commentRangeEnd w:id="382"/>
        <w:r w:rsidR="00AF442D">
          <w:rPr>
            <w:rStyle w:val="CommentReference"/>
          </w:rPr>
          <w:commentReference w:id="382"/>
        </w:r>
      </w:ins>
      <w:r w:rsidRPr="0099215C">
        <w:rPr>
          <w:rFonts w:asciiTheme="majorBidi" w:hAnsiTheme="majorBidi" w:cstheme="majorBidi"/>
          <w:szCs w:val="24"/>
        </w:rPr>
        <w:t xml:space="preserve">. </w:t>
      </w:r>
      <w:del w:id="383" w:author="Author">
        <w:r w:rsidRPr="0099215C" w:rsidDel="00AF442D">
          <w:rPr>
            <w:rFonts w:asciiTheme="majorBidi" w:hAnsiTheme="majorBidi" w:cstheme="majorBidi"/>
            <w:szCs w:val="24"/>
          </w:rPr>
          <w:delText xml:space="preserve"> </w:delText>
        </w:r>
      </w:del>
      <w:r>
        <w:rPr>
          <w:rFonts w:asciiTheme="majorBidi" w:hAnsiTheme="majorBidi" w:cstheme="majorBidi"/>
          <w:szCs w:val="24"/>
        </w:rPr>
        <w:t xml:space="preserve">The results of the survey </w:t>
      </w:r>
      <w:ins w:id="384" w:author="Author">
        <w:r w:rsidR="00AF442D">
          <w:rPr>
            <w:rFonts w:asciiTheme="majorBidi" w:hAnsiTheme="majorBidi" w:cstheme="majorBidi"/>
            <w:szCs w:val="24"/>
          </w:rPr>
          <w:t xml:space="preserve">indicated that communication errors occur primarily during </w:t>
        </w:r>
      </w:ins>
      <w:del w:id="385" w:author="Author">
        <w:r w:rsidDel="00AF442D">
          <w:rPr>
            <w:rFonts w:asciiTheme="majorBidi" w:hAnsiTheme="majorBidi" w:cstheme="majorBidi"/>
            <w:szCs w:val="24"/>
          </w:rPr>
          <w:delText>showed that:</w:delText>
        </w:r>
        <w:r w:rsidRPr="0099215C" w:rsidDel="00AF442D">
          <w:rPr>
            <w:rFonts w:asciiTheme="majorBidi" w:hAnsiTheme="majorBidi" w:cstheme="majorBidi"/>
            <w:szCs w:val="24"/>
          </w:rPr>
          <w:delText xml:space="preserve"> (1) </w:delText>
        </w:r>
      </w:del>
      <w:ins w:id="386" w:author="Author">
        <w:r w:rsidR="00AF442D">
          <w:rPr>
            <w:rFonts w:asciiTheme="majorBidi" w:hAnsiTheme="majorBidi" w:cstheme="majorBidi"/>
            <w:szCs w:val="24"/>
          </w:rPr>
          <w:t>t</w:t>
        </w:r>
      </w:ins>
      <w:del w:id="387" w:author="Author">
        <w:r w:rsidRPr="0099215C" w:rsidDel="00AF442D">
          <w:rPr>
            <w:rFonts w:asciiTheme="majorBidi" w:hAnsiTheme="majorBidi" w:cstheme="majorBidi"/>
            <w:szCs w:val="24"/>
          </w:rPr>
          <w:delText>T</w:delText>
        </w:r>
      </w:del>
      <w:r w:rsidRPr="0099215C">
        <w:rPr>
          <w:rFonts w:asciiTheme="majorBidi" w:hAnsiTheme="majorBidi" w:cstheme="majorBidi"/>
          <w:szCs w:val="24"/>
        </w:rPr>
        <w:t xml:space="preserve">he </w:t>
      </w:r>
      <w:del w:id="388" w:author="Author">
        <w:r w:rsidRPr="0099215C" w:rsidDel="00F43394">
          <w:rPr>
            <w:rFonts w:asciiTheme="majorBidi" w:hAnsiTheme="majorBidi" w:cstheme="majorBidi"/>
            <w:szCs w:val="24"/>
          </w:rPr>
          <w:delText>interface</w:delText>
        </w:r>
      </w:del>
      <w:ins w:id="389" w:author="Author">
        <w:r w:rsidR="00F43394" w:rsidRPr="0099215C">
          <w:rPr>
            <w:rFonts w:asciiTheme="majorBidi" w:hAnsiTheme="majorBidi" w:cstheme="majorBidi"/>
            <w:szCs w:val="24"/>
          </w:rPr>
          <w:t>interfaces</w:t>
        </w:r>
      </w:ins>
      <w:r w:rsidRPr="0099215C">
        <w:rPr>
          <w:rFonts w:asciiTheme="majorBidi" w:hAnsiTheme="majorBidi" w:cstheme="majorBidi"/>
          <w:szCs w:val="24"/>
        </w:rPr>
        <w:t xml:space="preserve"> between</w:t>
      </w:r>
      <w:del w:id="390" w:author="Author">
        <w:r w:rsidRPr="0099215C" w:rsidDel="00853564">
          <w:rPr>
            <w:rFonts w:asciiTheme="majorBidi" w:hAnsiTheme="majorBidi" w:cstheme="majorBidi"/>
            <w:szCs w:val="24"/>
          </w:rPr>
          <w:delText xml:space="preserve"> </w:delText>
        </w:r>
      </w:del>
      <w:ins w:id="391" w:author="Author">
        <w:r w:rsidR="00AF442D">
          <w:rPr>
            <w:rFonts w:asciiTheme="majorBidi" w:hAnsiTheme="majorBidi" w:cstheme="majorBidi"/>
            <w:szCs w:val="24"/>
          </w:rPr>
          <w:t xml:space="preserve"> </w:t>
        </w:r>
      </w:ins>
      <w:r w:rsidRPr="0099215C">
        <w:rPr>
          <w:rFonts w:asciiTheme="majorBidi" w:hAnsiTheme="majorBidi" w:cstheme="majorBidi"/>
          <w:szCs w:val="24"/>
        </w:rPr>
        <w:t>intensive-care units (ICU</w:t>
      </w:r>
      <w:ins w:id="392" w:author="Author">
        <w:r w:rsidR="00AF442D">
          <w:rPr>
            <w:rFonts w:asciiTheme="majorBidi" w:hAnsiTheme="majorBidi" w:cstheme="majorBidi"/>
            <w:szCs w:val="24"/>
          </w:rPr>
          <w:t>s</w:t>
        </w:r>
      </w:ins>
      <w:r w:rsidRPr="0099215C">
        <w:rPr>
          <w:rFonts w:asciiTheme="majorBidi" w:hAnsiTheme="majorBidi" w:cstheme="majorBidi"/>
          <w:szCs w:val="24"/>
        </w:rPr>
        <w:t>) and general (medical/surgical) wards</w:t>
      </w:r>
      <w:del w:id="393" w:author="Author">
        <w:r w:rsidRPr="0099215C" w:rsidDel="00AF442D">
          <w:rPr>
            <w:rFonts w:asciiTheme="majorBidi" w:hAnsiTheme="majorBidi" w:cstheme="majorBidi"/>
            <w:szCs w:val="24"/>
          </w:rPr>
          <w:delText>;</w:delText>
        </w:r>
      </w:del>
      <w:r w:rsidRPr="0099215C">
        <w:rPr>
          <w:rFonts w:asciiTheme="majorBidi" w:hAnsiTheme="majorBidi" w:cstheme="majorBidi"/>
          <w:szCs w:val="24"/>
        </w:rPr>
        <w:t xml:space="preserve"> and</w:t>
      </w:r>
      <w:ins w:id="394" w:author="Author">
        <w:r w:rsidR="00853564">
          <w:rPr>
            <w:rFonts w:asciiTheme="majorBidi" w:hAnsiTheme="majorBidi" w:cstheme="majorBidi"/>
            <w:szCs w:val="24"/>
          </w:rPr>
          <w:t xml:space="preserve"> between</w:t>
        </w:r>
        <w:r w:rsidR="00AF442D">
          <w:rPr>
            <w:rFonts w:asciiTheme="majorBidi" w:hAnsiTheme="majorBidi" w:cstheme="majorBidi"/>
            <w:szCs w:val="24"/>
          </w:rPr>
          <w:t xml:space="preserve"> </w:t>
        </w:r>
      </w:ins>
      <w:del w:id="395" w:author="Author">
        <w:r w:rsidRPr="0099215C" w:rsidDel="00AF442D">
          <w:rPr>
            <w:rFonts w:asciiTheme="majorBidi" w:hAnsiTheme="majorBidi" w:cstheme="majorBidi"/>
            <w:szCs w:val="24"/>
          </w:rPr>
          <w:delText xml:space="preserve"> (2) the interface between </w:delText>
        </w:r>
      </w:del>
      <w:r w:rsidRPr="0099215C">
        <w:rPr>
          <w:rFonts w:asciiTheme="majorBidi" w:hAnsiTheme="majorBidi" w:cstheme="majorBidi"/>
          <w:szCs w:val="24"/>
        </w:rPr>
        <w:t xml:space="preserve">emergency </w:t>
      </w:r>
      <w:del w:id="396" w:author="Author">
        <w:r w:rsidRPr="0099215C" w:rsidDel="00AF442D">
          <w:rPr>
            <w:rFonts w:asciiTheme="majorBidi" w:hAnsiTheme="majorBidi" w:cstheme="majorBidi"/>
            <w:szCs w:val="24"/>
          </w:rPr>
          <w:delText xml:space="preserve">rooms </w:delText>
        </w:r>
      </w:del>
      <w:ins w:id="397" w:author="Author">
        <w:r w:rsidR="00AF442D">
          <w:rPr>
            <w:rFonts w:asciiTheme="majorBidi" w:hAnsiTheme="majorBidi" w:cstheme="majorBidi"/>
            <w:szCs w:val="24"/>
          </w:rPr>
          <w:t>departments</w:t>
        </w:r>
        <w:r w:rsidR="00AF442D" w:rsidRPr="0099215C">
          <w:rPr>
            <w:rFonts w:asciiTheme="majorBidi" w:hAnsiTheme="majorBidi" w:cstheme="majorBidi"/>
            <w:szCs w:val="24"/>
          </w:rPr>
          <w:t xml:space="preserve"> </w:t>
        </w:r>
      </w:ins>
      <w:r w:rsidRPr="0099215C">
        <w:rPr>
          <w:rFonts w:asciiTheme="majorBidi" w:hAnsiTheme="majorBidi" w:cstheme="majorBidi"/>
          <w:szCs w:val="24"/>
        </w:rPr>
        <w:t>and in-patient wards.</w:t>
      </w:r>
    </w:p>
    <w:p w14:paraId="2C8A94C6" w14:textId="0B75DF51" w:rsidR="00536BD0" w:rsidRPr="00565101" w:rsidRDefault="00536BD0" w:rsidP="00536BD0">
      <w:pPr>
        <w:spacing w:before="240" w:after="120"/>
        <w:rPr>
          <w:ins w:id="398" w:author="Author"/>
          <w:rFonts w:asciiTheme="majorBidi" w:hAnsiTheme="majorBidi" w:cstheme="majorBidi"/>
          <w:szCs w:val="24"/>
        </w:rPr>
      </w:pPr>
      <w:ins w:id="399" w:author="Author">
        <w:r>
          <w:rPr>
            <w:rFonts w:asciiTheme="majorBidi" w:hAnsiTheme="majorBidi" w:cstheme="majorBidi"/>
            <w:szCs w:val="24"/>
          </w:rPr>
          <w:t>Transferring</w:t>
        </w:r>
        <w:r w:rsidRPr="0099215C">
          <w:rPr>
            <w:rFonts w:asciiTheme="majorBidi" w:hAnsiTheme="majorBidi" w:cstheme="majorBidi"/>
            <w:szCs w:val="24"/>
          </w:rPr>
          <w:t xml:space="preserve"> a patient from the ICU to a medical</w:t>
        </w:r>
        <w:r w:rsidR="00F43394">
          <w:rPr>
            <w:rFonts w:asciiTheme="majorBidi" w:hAnsiTheme="majorBidi" w:cstheme="majorBidi"/>
            <w:szCs w:val="24"/>
          </w:rPr>
          <w:t xml:space="preserve"> or</w:t>
        </w:r>
        <w:del w:id="400" w:author="Author">
          <w:r w:rsidRPr="0099215C" w:rsidDel="00F43394">
            <w:rPr>
              <w:rFonts w:asciiTheme="majorBidi" w:hAnsiTheme="majorBidi" w:cstheme="majorBidi"/>
              <w:szCs w:val="24"/>
            </w:rPr>
            <w:delText>/</w:delText>
          </w:r>
        </w:del>
        <w:r w:rsidR="00F43394">
          <w:rPr>
            <w:rFonts w:asciiTheme="majorBidi" w:hAnsiTheme="majorBidi" w:cstheme="majorBidi"/>
            <w:szCs w:val="24"/>
          </w:rPr>
          <w:t xml:space="preserve"> </w:t>
        </w:r>
        <w:r w:rsidRPr="0099215C">
          <w:rPr>
            <w:rFonts w:asciiTheme="majorBidi" w:hAnsiTheme="majorBidi" w:cstheme="majorBidi"/>
            <w:szCs w:val="24"/>
          </w:rPr>
          <w:t xml:space="preserve">surgical ward and vice versa presents unique challenges for both teams. Generally, the patient is accompanied to the </w:t>
        </w:r>
        <w:r>
          <w:rPr>
            <w:rFonts w:asciiTheme="majorBidi" w:hAnsiTheme="majorBidi" w:cstheme="majorBidi"/>
            <w:szCs w:val="24"/>
          </w:rPr>
          <w:t xml:space="preserve">receiving </w:t>
        </w:r>
        <w:r w:rsidRPr="0099215C">
          <w:rPr>
            <w:rFonts w:asciiTheme="majorBidi" w:hAnsiTheme="majorBidi" w:cstheme="majorBidi"/>
            <w:szCs w:val="24"/>
          </w:rPr>
          <w:t xml:space="preserve">ward by </w:t>
        </w:r>
        <w:r w:rsidR="00930DF0">
          <w:rPr>
            <w:rFonts w:asciiTheme="majorBidi" w:hAnsiTheme="majorBidi" w:cstheme="majorBidi"/>
            <w:szCs w:val="24"/>
          </w:rPr>
          <w:t>one</w:t>
        </w:r>
        <w:del w:id="401" w:author="Author">
          <w:r w:rsidDel="00930DF0">
            <w:rPr>
              <w:rFonts w:asciiTheme="majorBidi" w:hAnsiTheme="majorBidi" w:cstheme="majorBidi"/>
              <w:szCs w:val="24"/>
            </w:rPr>
            <w:delText>1</w:delText>
          </w:r>
        </w:del>
        <w:r w:rsidRPr="0099215C">
          <w:rPr>
            <w:rFonts w:asciiTheme="majorBidi" w:hAnsiTheme="majorBidi" w:cstheme="majorBidi"/>
            <w:szCs w:val="24"/>
          </w:rPr>
          <w:t xml:space="preserve"> or more health</w:t>
        </w:r>
        <w:del w:id="402" w:author="Author">
          <w:r w:rsidDel="00F43394">
            <w:rPr>
              <w:rFonts w:asciiTheme="majorBidi" w:hAnsiTheme="majorBidi" w:cstheme="majorBidi"/>
              <w:szCs w:val="24"/>
            </w:rPr>
            <w:delText xml:space="preserve"> </w:delText>
          </w:r>
        </w:del>
        <w:r w:rsidRPr="0099215C">
          <w:rPr>
            <w:rFonts w:asciiTheme="majorBidi" w:hAnsiTheme="majorBidi" w:cstheme="majorBidi"/>
            <w:szCs w:val="24"/>
          </w:rPr>
          <w:t>care personnel</w:t>
        </w:r>
        <w:r w:rsidR="00930DF0">
          <w:rPr>
            <w:rFonts w:asciiTheme="majorBidi" w:hAnsiTheme="majorBidi" w:cstheme="majorBidi"/>
            <w:szCs w:val="24"/>
          </w:rPr>
          <w:t>,</w:t>
        </w:r>
        <w:del w:id="403" w:author="Author">
          <w:r w:rsidDel="00930DF0">
            <w:rPr>
              <w:rFonts w:asciiTheme="majorBidi" w:hAnsiTheme="majorBidi" w:cstheme="majorBidi"/>
              <w:szCs w:val="24"/>
            </w:rPr>
            <w:delText>;</w:delText>
          </w:r>
        </w:del>
        <w:r w:rsidRPr="0099215C">
          <w:rPr>
            <w:rFonts w:asciiTheme="majorBidi" w:hAnsiTheme="majorBidi" w:cstheme="majorBidi"/>
            <w:szCs w:val="24"/>
          </w:rPr>
          <w:t xml:space="preserve"> </w:t>
        </w:r>
        <w:r>
          <w:rPr>
            <w:rFonts w:asciiTheme="majorBidi" w:hAnsiTheme="majorBidi" w:cstheme="majorBidi"/>
            <w:szCs w:val="24"/>
          </w:rPr>
          <w:t>has</w:t>
        </w:r>
        <w:r w:rsidRPr="0099215C">
          <w:rPr>
            <w:rFonts w:asciiTheme="majorBidi" w:hAnsiTheme="majorBidi" w:cstheme="majorBidi"/>
            <w:szCs w:val="24"/>
          </w:rPr>
          <w:t xml:space="preserve"> extensive, complex monitoring equipment</w:t>
        </w:r>
        <w:r w:rsidR="00930DF0">
          <w:rPr>
            <w:rFonts w:asciiTheme="majorBidi" w:hAnsiTheme="majorBidi" w:cstheme="majorBidi"/>
            <w:szCs w:val="24"/>
          </w:rPr>
          <w:t>,</w:t>
        </w:r>
        <w:del w:id="404" w:author="Author">
          <w:r w:rsidDel="00930DF0">
            <w:rPr>
              <w:rFonts w:asciiTheme="majorBidi" w:hAnsiTheme="majorBidi" w:cstheme="majorBidi"/>
              <w:szCs w:val="24"/>
            </w:rPr>
            <w:delText>;</w:delText>
          </w:r>
        </w:del>
        <w:r w:rsidRPr="0099215C">
          <w:rPr>
            <w:rFonts w:asciiTheme="majorBidi" w:hAnsiTheme="majorBidi" w:cstheme="majorBidi"/>
            <w:szCs w:val="24"/>
          </w:rPr>
          <w:t xml:space="preserve"> and </w:t>
        </w:r>
        <w:r>
          <w:rPr>
            <w:rFonts w:asciiTheme="majorBidi" w:hAnsiTheme="majorBidi" w:cstheme="majorBidi"/>
            <w:szCs w:val="24"/>
          </w:rPr>
          <w:t xml:space="preserve">has been prescribed </w:t>
        </w:r>
        <w:r w:rsidRPr="0099215C">
          <w:rPr>
            <w:rFonts w:asciiTheme="majorBidi" w:hAnsiTheme="majorBidi" w:cstheme="majorBidi"/>
            <w:szCs w:val="24"/>
          </w:rPr>
          <w:t>various medications. In the receiving ward, multiple acti</w:t>
        </w:r>
        <w:r w:rsidR="00930DF0">
          <w:rPr>
            <w:rFonts w:asciiTheme="majorBidi" w:hAnsiTheme="majorBidi" w:cstheme="majorBidi"/>
            <w:szCs w:val="24"/>
          </w:rPr>
          <w:t>vities</w:t>
        </w:r>
        <w:del w:id="405" w:author="Author">
          <w:r w:rsidRPr="0099215C" w:rsidDel="00930DF0">
            <w:rPr>
              <w:rFonts w:asciiTheme="majorBidi" w:hAnsiTheme="majorBidi" w:cstheme="majorBidi"/>
              <w:szCs w:val="24"/>
            </w:rPr>
            <w:delText>ons</w:delText>
          </w:r>
        </w:del>
        <w:r w:rsidRPr="0099215C">
          <w:rPr>
            <w:rFonts w:asciiTheme="majorBidi" w:hAnsiTheme="majorBidi" w:cstheme="majorBidi"/>
            <w:szCs w:val="24"/>
          </w:rPr>
          <w:t>, such as replacing equipment and delivering clinical information to the receiving team</w:t>
        </w:r>
        <w:r>
          <w:rPr>
            <w:rFonts w:asciiTheme="majorBidi" w:hAnsiTheme="majorBidi" w:cstheme="majorBidi"/>
            <w:szCs w:val="24"/>
          </w:rPr>
          <w:t>,</w:t>
        </w:r>
        <w:r w:rsidRPr="0099215C">
          <w:rPr>
            <w:rFonts w:asciiTheme="majorBidi" w:hAnsiTheme="majorBidi" w:cstheme="majorBidi"/>
            <w:szCs w:val="24"/>
          </w:rPr>
          <w:t xml:space="preserve"> occur simultaneously </w:t>
        </w:r>
        <w:r w:rsidR="00F43394">
          <w:rPr>
            <w:rFonts w:asciiTheme="majorBidi" w:hAnsiTheme="majorBidi" w:cstheme="majorBidi"/>
            <w:szCs w:val="24"/>
          </w:rPr>
          <w:t>the patient is monitored</w:t>
        </w:r>
        <w:del w:id="406" w:author="Author">
          <w:r w:rsidRPr="0099215C" w:rsidDel="00F43394">
            <w:rPr>
              <w:rFonts w:asciiTheme="majorBidi" w:hAnsiTheme="majorBidi" w:cstheme="majorBidi"/>
              <w:szCs w:val="24"/>
            </w:rPr>
            <w:delText>while monitoring the patient</w:delText>
          </w:r>
        </w:del>
        <w:r w:rsidRPr="0099215C">
          <w:rPr>
            <w:rFonts w:asciiTheme="majorBidi" w:hAnsiTheme="majorBidi" w:cstheme="majorBidi"/>
            <w:szCs w:val="24"/>
          </w:rPr>
          <w:t>. This process often takes place in a chaotic and busy environment</w:t>
        </w:r>
        <w:r w:rsidR="00F43394">
          <w:rPr>
            <w:rFonts w:asciiTheme="majorBidi" w:hAnsiTheme="majorBidi" w:cstheme="majorBidi"/>
            <w:szCs w:val="24"/>
          </w:rPr>
          <w:t>, with a</w:t>
        </w:r>
        <w:del w:id="407" w:author="Author">
          <w:r w:rsidRPr="0099215C" w:rsidDel="00F43394">
            <w:rPr>
              <w:rFonts w:asciiTheme="majorBidi" w:hAnsiTheme="majorBidi" w:cstheme="majorBidi"/>
              <w:szCs w:val="24"/>
            </w:rPr>
            <w:delText>. A</w:delText>
          </w:r>
        </w:del>
        <w:r w:rsidRPr="0099215C">
          <w:rPr>
            <w:rFonts w:asciiTheme="majorBidi" w:hAnsiTheme="majorBidi" w:cstheme="majorBidi"/>
            <w:szCs w:val="24"/>
          </w:rPr>
          <w:t xml:space="preserve"> multidisciplinary team with diverse experience and often with subjective interpretations transfer</w:t>
        </w:r>
        <w:r w:rsidR="00F43394">
          <w:rPr>
            <w:rFonts w:asciiTheme="majorBidi" w:hAnsiTheme="majorBidi" w:cstheme="majorBidi"/>
            <w:szCs w:val="24"/>
          </w:rPr>
          <w:t>ring</w:t>
        </w:r>
        <w:del w:id="408" w:author="Author">
          <w:r w:rsidRPr="0099215C" w:rsidDel="00F43394">
            <w:rPr>
              <w:rFonts w:asciiTheme="majorBidi" w:hAnsiTheme="majorBidi" w:cstheme="majorBidi"/>
              <w:szCs w:val="24"/>
            </w:rPr>
            <w:delText>s</w:delText>
          </w:r>
        </w:del>
        <w:r w:rsidRPr="0099215C">
          <w:rPr>
            <w:rFonts w:asciiTheme="majorBidi" w:hAnsiTheme="majorBidi" w:cstheme="majorBidi"/>
            <w:szCs w:val="24"/>
          </w:rPr>
          <w:t xml:space="preserve"> the information. </w:t>
        </w:r>
        <w:r w:rsidR="00F70340">
          <w:rPr>
            <w:rFonts w:asciiTheme="majorBidi" w:hAnsiTheme="majorBidi" w:cstheme="majorBidi"/>
            <w:szCs w:val="24"/>
          </w:rPr>
          <w:t>Under such circumstances,</w:t>
        </w:r>
        <w:del w:id="409" w:author="Author">
          <w:r w:rsidRPr="0099215C" w:rsidDel="00F70340">
            <w:rPr>
              <w:rFonts w:asciiTheme="majorBidi" w:hAnsiTheme="majorBidi" w:cstheme="majorBidi"/>
              <w:szCs w:val="24"/>
            </w:rPr>
            <w:delText>Therefore,</w:delText>
          </w:r>
        </w:del>
        <w:r w:rsidRPr="0099215C">
          <w:rPr>
            <w:rFonts w:asciiTheme="majorBidi" w:hAnsiTheme="majorBidi" w:cstheme="majorBidi"/>
            <w:szCs w:val="24"/>
          </w:rPr>
          <w:t xml:space="preserve"> handoffs between teams need to be concise and efficient</w:t>
        </w:r>
        <w:r>
          <w:rPr>
            <w:rFonts w:asciiTheme="majorBidi" w:hAnsiTheme="majorBidi" w:cstheme="majorBidi"/>
            <w:szCs w:val="24"/>
          </w:rPr>
          <w:t xml:space="preserve"> (12).</w:t>
        </w:r>
      </w:ins>
    </w:p>
    <w:p w14:paraId="423EF014" w14:textId="67B88598" w:rsidR="00536BD0" w:rsidRDefault="00AF442D" w:rsidP="00565101">
      <w:pPr>
        <w:spacing w:before="240" w:after="120"/>
        <w:rPr>
          <w:ins w:id="410" w:author="Author"/>
          <w:rFonts w:asciiTheme="majorBidi" w:hAnsiTheme="majorBidi" w:cstheme="majorBidi"/>
          <w:szCs w:val="24"/>
        </w:rPr>
      </w:pPr>
      <w:ins w:id="411" w:author="Author">
        <w:r>
          <w:rPr>
            <w:rFonts w:asciiTheme="majorBidi" w:hAnsiTheme="majorBidi" w:cstheme="majorBidi"/>
            <w:szCs w:val="24"/>
          </w:rPr>
          <w:t xml:space="preserve">We </w:t>
        </w:r>
      </w:ins>
      <w:del w:id="412" w:author="Author">
        <w:r w:rsidR="00565101" w:rsidDel="00AF442D">
          <w:rPr>
            <w:rFonts w:asciiTheme="majorBidi" w:hAnsiTheme="majorBidi" w:cstheme="majorBidi"/>
            <w:szCs w:val="24"/>
          </w:rPr>
          <w:delText xml:space="preserve">Thus, the researchers </w:delText>
        </w:r>
      </w:del>
      <w:r w:rsidR="00565101">
        <w:rPr>
          <w:rFonts w:asciiTheme="majorBidi" w:hAnsiTheme="majorBidi" w:cstheme="majorBidi"/>
          <w:szCs w:val="24"/>
        </w:rPr>
        <w:t xml:space="preserve">decided to focus </w:t>
      </w:r>
      <w:ins w:id="413" w:author="Author">
        <w:r w:rsidR="00536BD0">
          <w:rPr>
            <w:rFonts w:asciiTheme="majorBidi" w:hAnsiTheme="majorBidi" w:cstheme="majorBidi"/>
            <w:szCs w:val="24"/>
          </w:rPr>
          <w:t xml:space="preserve">this study </w:t>
        </w:r>
      </w:ins>
      <w:r w:rsidR="00565101">
        <w:rPr>
          <w:rFonts w:asciiTheme="majorBidi" w:hAnsiTheme="majorBidi" w:cstheme="majorBidi"/>
          <w:szCs w:val="24"/>
        </w:rPr>
        <w:t xml:space="preserve">on </w:t>
      </w:r>
      <w:del w:id="414" w:author="Author">
        <w:r w:rsidR="00565101" w:rsidRPr="0099215C" w:rsidDel="00AF442D">
          <w:rPr>
            <w:rFonts w:asciiTheme="majorBidi" w:hAnsiTheme="majorBidi" w:cstheme="majorBidi"/>
            <w:szCs w:val="24"/>
          </w:rPr>
          <w:delText xml:space="preserve"> </w:delText>
        </w:r>
      </w:del>
      <w:r w:rsidR="00565101" w:rsidRPr="0099215C">
        <w:rPr>
          <w:rFonts w:asciiTheme="majorBidi" w:hAnsiTheme="majorBidi" w:cstheme="majorBidi"/>
          <w:szCs w:val="24"/>
        </w:rPr>
        <w:t xml:space="preserve">the interface between </w:t>
      </w:r>
      <w:del w:id="415" w:author="Author">
        <w:r w:rsidR="00565101" w:rsidRPr="0099215C" w:rsidDel="00AF442D">
          <w:rPr>
            <w:rFonts w:asciiTheme="majorBidi" w:hAnsiTheme="majorBidi" w:cstheme="majorBidi"/>
            <w:szCs w:val="24"/>
          </w:rPr>
          <w:delText xml:space="preserve">the </w:delText>
        </w:r>
      </w:del>
      <w:r w:rsidR="00565101" w:rsidRPr="0099215C">
        <w:rPr>
          <w:rFonts w:asciiTheme="majorBidi" w:hAnsiTheme="majorBidi" w:cstheme="majorBidi"/>
          <w:szCs w:val="24"/>
        </w:rPr>
        <w:t xml:space="preserve">ICUs and </w:t>
      </w:r>
      <w:del w:id="416" w:author="Author">
        <w:r w:rsidR="00565101" w:rsidRPr="0099215C" w:rsidDel="00AF442D">
          <w:rPr>
            <w:rFonts w:asciiTheme="majorBidi" w:hAnsiTheme="majorBidi" w:cstheme="majorBidi"/>
            <w:szCs w:val="24"/>
          </w:rPr>
          <w:delText xml:space="preserve">the </w:delText>
        </w:r>
      </w:del>
      <w:r w:rsidR="00565101" w:rsidRPr="0099215C">
        <w:rPr>
          <w:rFonts w:asciiTheme="majorBidi" w:hAnsiTheme="majorBidi" w:cstheme="majorBidi"/>
          <w:szCs w:val="24"/>
        </w:rPr>
        <w:t>general wards</w:t>
      </w:r>
      <w:del w:id="417" w:author="Author">
        <w:r w:rsidR="00565101" w:rsidRPr="0099215C" w:rsidDel="00946540">
          <w:rPr>
            <w:rFonts w:asciiTheme="majorBidi" w:hAnsiTheme="majorBidi" w:cstheme="majorBidi"/>
            <w:szCs w:val="24"/>
          </w:rPr>
          <w:delText>,</w:delText>
        </w:r>
      </w:del>
      <w:r w:rsidR="00565101" w:rsidRPr="0099215C">
        <w:rPr>
          <w:rFonts w:asciiTheme="majorBidi" w:hAnsiTheme="majorBidi" w:cstheme="majorBidi"/>
          <w:szCs w:val="24"/>
        </w:rPr>
        <w:t xml:space="preserve"> </w:t>
      </w:r>
      <w:ins w:id="418" w:author="Author">
        <w:r>
          <w:rPr>
            <w:rFonts w:asciiTheme="majorBidi" w:hAnsiTheme="majorBidi" w:cstheme="majorBidi"/>
            <w:szCs w:val="24"/>
          </w:rPr>
          <w:t xml:space="preserve">because of </w:t>
        </w:r>
      </w:ins>
      <w:del w:id="419" w:author="Author">
        <w:r w:rsidR="00565101" w:rsidRPr="0099215C" w:rsidDel="00AF442D">
          <w:rPr>
            <w:rFonts w:asciiTheme="majorBidi" w:hAnsiTheme="majorBidi" w:cstheme="majorBidi"/>
            <w:szCs w:val="24"/>
          </w:rPr>
          <w:delText xml:space="preserve">due to </w:delText>
        </w:r>
      </w:del>
      <w:r w:rsidR="00565101" w:rsidRPr="0099215C">
        <w:rPr>
          <w:rFonts w:asciiTheme="majorBidi" w:hAnsiTheme="majorBidi" w:cstheme="majorBidi"/>
          <w:szCs w:val="24"/>
        </w:rPr>
        <w:t xml:space="preserve">the critical importance of the communication process </w:t>
      </w:r>
      <w:ins w:id="420" w:author="Author">
        <w:r>
          <w:rPr>
            <w:rFonts w:asciiTheme="majorBidi" w:hAnsiTheme="majorBidi" w:cstheme="majorBidi"/>
            <w:szCs w:val="24"/>
          </w:rPr>
          <w:t xml:space="preserve">during patient transfers between these departments </w:t>
        </w:r>
      </w:ins>
      <w:r w:rsidR="00565101" w:rsidRPr="0099215C">
        <w:rPr>
          <w:rFonts w:asciiTheme="majorBidi" w:hAnsiTheme="majorBidi" w:cstheme="majorBidi"/>
          <w:szCs w:val="24"/>
        </w:rPr>
        <w:t xml:space="preserve">and </w:t>
      </w:r>
      <w:ins w:id="421" w:author="Author">
        <w:r>
          <w:rPr>
            <w:rFonts w:asciiTheme="majorBidi" w:hAnsiTheme="majorBidi" w:cstheme="majorBidi"/>
            <w:szCs w:val="24"/>
          </w:rPr>
          <w:t>because the</w:t>
        </w:r>
        <w:r w:rsidR="00F70340">
          <w:rPr>
            <w:rFonts w:asciiTheme="majorBidi" w:hAnsiTheme="majorBidi" w:cstheme="majorBidi"/>
            <w:szCs w:val="24"/>
          </w:rPr>
          <w:t>se</w:t>
        </w:r>
        <w:r>
          <w:rPr>
            <w:rFonts w:asciiTheme="majorBidi" w:hAnsiTheme="majorBidi" w:cstheme="majorBidi"/>
            <w:szCs w:val="24"/>
          </w:rPr>
          <w:t xml:space="preserve"> patient </w:t>
        </w:r>
      </w:ins>
      <w:del w:id="422" w:author="Author">
        <w:r w:rsidR="00565101" w:rsidRPr="0099215C" w:rsidDel="00AF442D">
          <w:rPr>
            <w:rFonts w:asciiTheme="majorBidi" w:hAnsiTheme="majorBidi" w:cstheme="majorBidi"/>
            <w:szCs w:val="24"/>
          </w:rPr>
          <w:delText xml:space="preserve">for the </w:delText>
        </w:r>
      </w:del>
      <w:r w:rsidR="00565101" w:rsidRPr="0099215C">
        <w:rPr>
          <w:rFonts w:asciiTheme="majorBidi" w:hAnsiTheme="majorBidi" w:cstheme="majorBidi"/>
          <w:szCs w:val="24"/>
        </w:rPr>
        <w:t xml:space="preserve">handoffs </w:t>
      </w:r>
      <w:ins w:id="423" w:author="Author">
        <w:r>
          <w:rPr>
            <w:rFonts w:asciiTheme="majorBidi" w:hAnsiTheme="majorBidi" w:cstheme="majorBidi"/>
            <w:szCs w:val="24"/>
          </w:rPr>
          <w:t xml:space="preserve">are </w:t>
        </w:r>
      </w:ins>
      <w:del w:id="424" w:author="Author">
        <w:r w:rsidR="00565101" w:rsidRPr="0099215C" w:rsidDel="00AF442D">
          <w:rPr>
            <w:rFonts w:asciiTheme="majorBidi" w:hAnsiTheme="majorBidi" w:cstheme="majorBidi"/>
            <w:szCs w:val="24"/>
          </w:rPr>
          <w:delText xml:space="preserve">being </w:delText>
        </w:r>
      </w:del>
      <w:r w:rsidR="00565101" w:rsidRPr="0099215C">
        <w:rPr>
          <w:rFonts w:asciiTheme="majorBidi" w:hAnsiTheme="majorBidi" w:cstheme="majorBidi"/>
          <w:szCs w:val="24"/>
        </w:rPr>
        <w:t xml:space="preserve">more defined and less complex than handoffs from the emergency </w:t>
      </w:r>
      <w:ins w:id="425" w:author="Author">
        <w:r>
          <w:rPr>
            <w:rFonts w:asciiTheme="majorBidi" w:hAnsiTheme="majorBidi" w:cstheme="majorBidi"/>
            <w:szCs w:val="24"/>
          </w:rPr>
          <w:t xml:space="preserve">department </w:t>
        </w:r>
      </w:ins>
      <w:del w:id="426" w:author="Author">
        <w:r w:rsidR="00565101" w:rsidRPr="0099215C" w:rsidDel="00AF442D">
          <w:rPr>
            <w:rFonts w:asciiTheme="majorBidi" w:hAnsiTheme="majorBidi" w:cstheme="majorBidi"/>
            <w:szCs w:val="24"/>
          </w:rPr>
          <w:delText xml:space="preserve">room </w:delText>
        </w:r>
      </w:del>
      <w:r w:rsidR="00565101" w:rsidRPr="0099215C">
        <w:rPr>
          <w:rFonts w:asciiTheme="majorBidi" w:hAnsiTheme="majorBidi" w:cstheme="majorBidi"/>
          <w:szCs w:val="24"/>
        </w:rPr>
        <w:t xml:space="preserve">to </w:t>
      </w:r>
      <w:del w:id="427" w:author="Author">
        <w:r w:rsidR="00565101" w:rsidRPr="0099215C" w:rsidDel="00AF442D">
          <w:rPr>
            <w:rFonts w:asciiTheme="majorBidi" w:hAnsiTheme="majorBidi" w:cstheme="majorBidi"/>
            <w:szCs w:val="24"/>
          </w:rPr>
          <w:delText xml:space="preserve">all </w:delText>
        </w:r>
      </w:del>
      <w:r w:rsidR="00565101" w:rsidRPr="0099215C">
        <w:rPr>
          <w:rFonts w:asciiTheme="majorBidi" w:hAnsiTheme="majorBidi" w:cstheme="majorBidi"/>
          <w:szCs w:val="24"/>
        </w:rPr>
        <w:t>general departments</w:t>
      </w:r>
      <w:ins w:id="428" w:author="Author">
        <w:r>
          <w:rPr>
            <w:rFonts w:asciiTheme="majorBidi" w:hAnsiTheme="majorBidi" w:cstheme="majorBidi"/>
            <w:szCs w:val="24"/>
          </w:rPr>
          <w:t>.</w:t>
        </w:r>
      </w:ins>
      <w:r w:rsidR="00565101" w:rsidRPr="0099215C">
        <w:rPr>
          <w:rFonts w:asciiTheme="majorBidi" w:hAnsiTheme="majorBidi" w:cstheme="majorBidi"/>
          <w:szCs w:val="24"/>
        </w:rPr>
        <w:t xml:space="preserve"> Furthermore, it was assumed that this interface had a higher </w:t>
      </w:r>
      <w:del w:id="429" w:author="Author">
        <w:r w:rsidR="00565101" w:rsidRPr="0099215C" w:rsidDel="00AF442D">
          <w:rPr>
            <w:rFonts w:asciiTheme="majorBidi" w:hAnsiTheme="majorBidi" w:cstheme="majorBidi"/>
            <w:szCs w:val="24"/>
          </w:rPr>
          <w:delText xml:space="preserve">positive </w:delText>
        </w:r>
      </w:del>
      <w:r w:rsidR="00565101" w:rsidRPr="0099215C">
        <w:rPr>
          <w:rFonts w:asciiTheme="majorBidi" w:hAnsiTheme="majorBidi" w:cstheme="majorBidi"/>
          <w:szCs w:val="24"/>
        </w:rPr>
        <w:t xml:space="preserve">potential </w:t>
      </w:r>
      <w:ins w:id="430" w:author="Author">
        <w:r>
          <w:rPr>
            <w:rFonts w:asciiTheme="majorBidi" w:hAnsiTheme="majorBidi" w:cstheme="majorBidi"/>
            <w:szCs w:val="24"/>
          </w:rPr>
          <w:t>for</w:t>
        </w:r>
      </w:ins>
      <w:del w:id="431" w:author="Author">
        <w:r w:rsidR="00565101" w:rsidRPr="0099215C" w:rsidDel="00AF442D">
          <w:rPr>
            <w:rFonts w:asciiTheme="majorBidi" w:hAnsiTheme="majorBidi" w:cstheme="majorBidi"/>
            <w:szCs w:val="24"/>
          </w:rPr>
          <w:delText>to</w:delText>
        </w:r>
      </w:del>
      <w:r w:rsidR="00565101" w:rsidRPr="0099215C">
        <w:rPr>
          <w:rFonts w:asciiTheme="majorBidi" w:hAnsiTheme="majorBidi" w:cstheme="majorBidi"/>
          <w:szCs w:val="24"/>
        </w:rPr>
        <w:t xml:space="preserve"> </w:t>
      </w:r>
      <w:ins w:id="432" w:author="Author">
        <w:r>
          <w:rPr>
            <w:rFonts w:asciiTheme="majorBidi" w:hAnsiTheme="majorBidi" w:cstheme="majorBidi"/>
            <w:szCs w:val="24"/>
          </w:rPr>
          <w:t xml:space="preserve">successful </w:t>
        </w:r>
      </w:ins>
      <w:del w:id="433" w:author="Author">
        <w:r w:rsidR="00565101" w:rsidRPr="0099215C" w:rsidDel="00AF442D">
          <w:rPr>
            <w:rFonts w:asciiTheme="majorBidi" w:hAnsiTheme="majorBidi" w:cstheme="majorBidi"/>
            <w:szCs w:val="24"/>
          </w:rPr>
          <w:delText xml:space="preserve">succeed in the </w:delText>
        </w:r>
      </w:del>
      <w:r w:rsidR="00565101" w:rsidRPr="0099215C">
        <w:rPr>
          <w:rFonts w:asciiTheme="majorBidi" w:hAnsiTheme="majorBidi" w:cstheme="majorBidi"/>
          <w:szCs w:val="24"/>
        </w:rPr>
        <w:t xml:space="preserve">implementation and adaptation </w:t>
      </w:r>
      <w:ins w:id="434" w:author="Author">
        <w:r>
          <w:rPr>
            <w:rFonts w:asciiTheme="majorBidi" w:hAnsiTheme="majorBidi" w:cstheme="majorBidi"/>
            <w:szCs w:val="24"/>
          </w:rPr>
          <w:t xml:space="preserve">of the </w:t>
        </w:r>
      </w:ins>
      <w:r w:rsidR="00565101" w:rsidRPr="0099215C">
        <w:rPr>
          <w:rFonts w:asciiTheme="majorBidi" w:hAnsiTheme="majorBidi" w:cstheme="majorBidi"/>
          <w:szCs w:val="24"/>
        </w:rPr>
        <w:t>process.</w:t>
      </w:r>
    </w:p>
    <w:p w14:paraId="314100DA" w14:textId="5018269C" w:rsidR="00565101" w:rsidRPr="0099215C" w:rsidRDefault="00536BD0" w:rsidP="00565101">
      <w:pPr>
        <w:spacing w:before="240" w:after="120"/>
        <w:rPr>
          <w:rFonts w:asciiTheme="majorBidi" w:hAnsiTheme="majorBidi" w:cstheme="majorBidi"/>
          <w:szCs w:val="24"/>
        </w:rPr>
      </w:pPr>
      <w:ins w:id="435" w:author="Author">
        <w:r w:rsidRPr="00A9560C">
          <w:rPr>
            <w:rFonts w:asciiTheme="majorBidi" w:hAnsiTheme="majorBidi" w:cstheme="majorBidi"/>
            <w:szCs w:val="24"/>
          </w:rPr>
          <w:t xml:space="preserve">The project was </w:t>
        </w:r>
        <w:r>
          <w:rPr>
            <w:rFonts w:asciiTheme="majorBidi" w:hAnsiTheme="majorBidi" w:cstheme="majorBidi"/>
            <w:szCs w:val="24"/>
          </w:rPr>
          <w:t>initiated</w:t>
        </w:r>
        <w:r w:rsidRPr="00A9560C">
          <w:rPr>
            <w:rFonts w:asciiTheme="majorBidi" w:hAnsiTheme="majorBidi" w:cstheme="majorBidi"/>
            <w:szCs w:val="24"/>
          </w:rPr>
          <w:t xml:space="preserve"> by the MOH</w:t>
        </w:r>
        <w:r w:rsidR="00FE6699">
          <w:rPr>
            <w:rFonts w:asciiTheme="majorBidi" w:hAnsiTheme="majorBidi" w:cstheme="majorBidi"/>
            <w:szCs w:val="24"/>
          </w:rPr>
          <w:t xml:space="preserve"> and was managed as a quality improvement project, </w:t>
        </w:r>
        <w:commentRangeStart w:id="436"/>
        <w:r w:rsidR="00930DF0">
          <w:rPr>
            <w:rFonts w:asciiTheme="majorBidi" w:hAnsiTheme="majorBidi" w:cstheme="majorBidi"/>
            <w:szCs w:val="24"/>
          </w:rPr>
          <w:t>as</w:t>
        </w:r>
        <w:commentRangeEnd w:id="436"/>
        <w:r w:rsidR="00930DF0">
          <w:rPr>
            <w:rStyle w:val="CommentReference"/>
          </w:rPr>
          <w:commentReference w:id="436"/>
        </w:r>
        <w:r w:rsidR="00930DF0">
          <w:rPr>
            <w:rFonts w:asciiTheme="majorBidi" w:hAnsiTheme="majorBidi" w:cstheme="majorBidi"/>
            <w:szCs w:val="24"/>
          </w:rPr>
          <w:t xml:space="preserve"> </w:t>
        </w:r>
        <w:r w:rsidR="00FE6699">
          <w:rPr>
            <w:rFonts w:asciiTheme="majorBidi" w:hAnsiTheme="majorBidi" w:cstheme="majorBidi"/>
            <w:szCs w:val="24"/>
          </w:rPr>
          <w:t>routinely performed by the MOH</w:t>
        </w:r>
        <w:r>
          <w:rPr>
            <w:rFonts w:asciiTheme="majorBidi" w:hAnsiTheme="majorBidi" w:cstheme="majorBidi"/>
            <w:szCs w:val="24"/>
          </w:rPr>
          <w:t xml:space="preserve">. The intervention took place from January 2017 </w:t>
        </w:r>
        <w:r w:rsidR="00F70340">
          <w:rPr>
            <w:rFonts w:asciiTheme="majorBidi" w:hAnsiTheme="majorBidi" w:cstheme="majorBidi"/>
            <w:szCs w:val="24"/>
          </w:rPr>
          <w:t>through</w:t>
        </w:r>
        <w:del w:id="437" w:author="Author">
          <w:r w:rsidDel="00F70340">
            <w:rPr>
              <w:rFonts w:asciiTheme="majorBidi" w:hAnsiTheme="majorBidi" w:cstheme="majorBidi"/>
              <w:szCs w:val="24"/>
            </w:rPr>
            <w:delText>to</w:delText>
          </w:r>
        </w:del>
        <w:r>
          <w:rPr>
            <w:rFonts w:asciiTheme="majorBidi" w:hAnsiTheme="majorBidi" w:cstheme="majorBidi"/>
            <w:szCs w:val="24"/>
          </w:rPr>
          <w:t xml:space="preserve"> March 2018. </w:t>
        </w:r>
      </w:ins>
      <w:del w:id="438" w:author="Author">
        <w:r w:rsidR="00565101" w:rsidRPr="0099215C" w:rsidDel="00536BD0">
          <w:rPr>
            <w:rFonts w:asciiTheme="majorBidi" w:hAnsiTheme="majorBidi" w:cstheme="majorBidi"/>
            <w:szCs w:val="24"/>
          </w:rPr>
          <w:delText xml:space="preserve"> </w:delText>
        </w:r>
      </w:del>
    </w:p>
    <w:p w14:paraId="6247FF81" w14:textId="014E1BBB" w:rsidR="00565101" w:rsidRPr="00565101" w:rsidDel="00536BD0" w:rsidRDefault="00565101" w:rsidP="00565101">
      <w:pPr>
        <w:spacing w:before="240" w:after="120"/>
        <w:rPr>
          <w:del w:id="439" w:author="Author"/>
          <w:rFonts w:asciiTheme="majorBidi" w:hAnsiTheme="majorBidi" w:cstheme="majorBidi"/>
          <w:szCs w:val="24"/>
        </w:rPr>
      </w:pPr>
      <w:del w:id="440" w:author="Author">
        <w:r w:rsidRPr="0099215C" w:rsidDel="00AF442D">
          <w:rPr>
            <w:rFonts w:asciiTheme="majorBidi" w:hAnsiTheme="majorBidi" w:cstheme="majorBidi"/>
            <w:szCs w:val="24"/>
          </w:rPr>
          <w:delText>Handing off</w:delText>
        </w:r>
        <w:r w:rsidRPr="0099215C" w:rsidDel="00536BD0">
          <w:rPr>
            <w:rFonts w:asciiTheme="majorBidi" w:hAnsiTheme="majorBidi" w:cstheme="majorBidi"/>
            <w:szCs w:val="24"/>
          </w:rPr>
          <w:delText xml:space="preserve"> a patient from the ICU to a medical/surgical ward and vice versa presents unique challenges for both teams. Generally, the patient is accompanied to the ward by </w:delText>
        </w:r>
        <w:r w:rsidRPr="0099215C" w:rsidDel="00AF442D">
          <w:rPr>
            <w:rFonts w:asciiTheme="majorBidi" w:hAnsiTheme="majorBidi" w:cstheme="majorBidi"/>
            <w:szCs w:val="24"/>
          </w:rPr>
          <w:delText xml:space="preserve">one </w:delText>
        </w:r>
        <w:r w:rsidRPr="0099215C" w:rsidDel="00536BD0">
          <w:rPr>
            <w:rFonts w:asciiTheme="majorBidi" w:hAnsiTheme="majorBidi" w:cstheme="majorBidi"/>
            <w:szCs w:val="24"/>
          </w:rPr>
          <w:delText xml:space="preserve">or more healthcare personnel </w:delText>
        </w:r>
        <w:r w:rsidRPr="0099215C" w:rsidDel="00AF442D">
          <w:rPr>
            <w:rFonts w:asciiTheme="majorBidi" w:hAnsiTheme="majorBidi" w:cstheme="majorBidi"/>
            <w:szCs w:val="24"/>
          </w:rPr>
          <w:delText xml:space="preserve">with </w:delText>
        </w:r>
        <w:r w:rsidRPr="0099215C" w:rsidDel="00536BD0">
          <w:rPr>
            <w:rFonts w:asciiTheme="majorBidi" w:hAnsiTheme="majorBidi" w:cstheme="majorBidi"/>
            <w:szCs w:val="24"/>
          </w:rPr>
          <w:delText xml:space="preserve">extensive, complex monitoring equipment and </w:delText>
        </w:r>
        <w:r w:rsidRPr="0099215C" w:rsidDel="00AF442D">
          <w:rPr>
            <w:rFonts w:asciiTheme="majorBidi" w:hAnsiTheme="majorBidi" w:cstheme="majorBidi"/>
            <w:szCs w:val="24"/>
          </w:rPr>
          <w:delText xml:space="preserve">while receiving </w:delText>
        </w:r>
        <w:r w:rsidRPr="0099215C" w:rsidDel="00536BD0">
          <w:rPr>
            <w:rFonts w:asciiTheme="majorBidi" w:hAnsiTheme="majorBidi" w:cstheme="majorBidi"/>
            <w:szCs w:val="24"/>
          </w:rPr>
          <w:delText>various medications. In the receiving ward, multiple actions</w:delText>
        </w:r>
        <w:r w:rsidRPr="0099215C" w:rsidDel="00223ED2">
          <w:rPr>
            <w:rFonts w:asciiTheme="majorBidi" w:hAnsiTheme="majorBidi" w:cstheme="majorBidi"/>
            <w:szCs w:val="24"/>
          </w:rPr>
          <w:delText xml:space="preserve"> </w:delText>
        </w:r>
        <w:r w:rsidRPr="0099215C" w:rsidDel="00536BD0">
          <w:rPr>
            <w:rFonts w:asciiTheme="majorBidi" w:hAnsiTheme="majorBidi" w:cstheme="majorBidi"/>
            <w:szCs w:val="24"/>
          </w:rPr>
          <w:delText>occur simultaneously</w:delText>
        </w:r>
        <w:r w:rsidRPr="0099215C" w:rsidDel="00223ED2">
          <w:rPr>
            <w:rFonts w:asciiTheme="majorBidi" w:hAnsiTheme="majorBidi" w:cstheme="majorBidi"/>
            <w:szCs w:val="24"/>
          </w:rPr>
          <w:delText>, such as replacing equipment and delivering clinical information to the receiving team,</w:delText>
        </w:r>
        <w:r w:rsidRPr="0099215C" w:rsidDel="00536BD0">
          <w:rPr>
            <w:rFonts w:asciiTheme="majorBidi" w:hAnsiTheme="majorBidi" w:cstheme="majorBidi"/>
            <w:szCs w:val="24"/>
          </w:rPr>
          <w:delText xml:space="preserve"> while monitoring the patient. This process often takes place in a chaotic and busy environment. A multidisciplinary team with diverse experience and often with subjective interpretations transfers the information. Therefore, handoffs between teams need to be concise and efficient</w:delText>
        </w:r>
        <w:r w:rsidRPr="0099215C" w:rsidDel="00223ED2">
          <w:rPr>
            <w:rFonts w:asciiTheme="majorBidi" w:hAnsiTheme="majorBidi" w:cstheme="majorBidi"/>
            <w:szCs w:val="24"/>
          </w:rPr>
          <w:delText xml:space="preserve"> </w:delText>
        </w:r>
        <w:r w:rsidRPr="0099215C" w:rsidDel="00223ED2">
          <w:rPr>
            <w:rFonts w:asciiTheme="majorBidi" w:hAnsiTheme="majorBidi" w:cstheme="majorBidi"/>
            <w:szCs w:val="24"/>
            <w:rtl/>
          </w:rPr>
          <w:fldChar w:fldCharType="begin">
            <w:fldData xml:space="preserve">PEVuZE5vdGU+PENpdGU+PEF1dGhvcj5TZWdhbGw8L0F1dGhvcj48WWVhcj4yMDEyPC9ZZWFyPjxS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</w:fldData>
          </w:fldChar>
        </w:r>
        <w:r w:rsidRPr="0099215C" w:rsidDel="00223ED2">
          <w:rPr>
            <w:rFonts w:asciiTheme="majorBidi" w:hAnsiTheme="majorBidi" w:cstheme="majorBidi"/>
            <w:szCs w:val="24"/>
            <w:rtl/>
          </w:rPr>
          <w:delInstrText xml:space="preserve"> </w:delInstrText>
        </w:r>
        <w:r w:rsidRPr="0099215C" w:rsidDel="00223ED2">
          <w:rPr>
            <w:rFonts w:asciiTheme="majorBidi" w:hAnsiTheme="majorBidi" w:cstheme="majorBidi"/>
            <w:szCs w:val="24"/>
          </w:rPr>
          <w:delInstrText xml:space="preserve">ADDIN EN.CITE </w:delInstrText>
        </w:r>
        <w:r w:rsidRPr="0099215C" w:rsidDel="00223ED2">
          <w:rPr>
            <w:rFonts w:asciiTheme="majorBidi" w:hAnsiTheme="majorBidi" w:cstheme="majorBidi"/>
            <w:szCs w:val="24"/>
            <w:rtl/>
          </w:rPr>
          <w:fldChar w:fldCharType="begin">
            <w:fldData xml:space="preserve">PEVuZE5vdGU+PENpdGU+PEF1dGhvcj5TZWdhbGw8L0F1dGhvcj48WWVhcj4yMDEyPC9ZZWFyPjxS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</w:fldData>
          </w:fldChar>
        </w:r>
        <w:r w:rsidRPr="0099215C" w:rsidDel="00223ED2">
          <w:rPr>
            <w:rFonts w:asciiTheme="majorBidi" w:hAnsiTheme="majorBidi" w:cstheme="majorBidi"/>
            <w:szCs w:val="24"/>
            <w:rtl/>
          </w:rPr>
          <w:delInstrText xml:space="preserve"> </w:delInstrText>
        </w:r>
        <w:r w:rsidRPr="0099215C" w:rsidDel="00223ED2">
          <w:rPr>
            <w:rFonts w:asciiTheme="majorBidi" w:hAnsiTheme="majorBidi" w:cstheme="majorBidi"/>
            <w:szCs w:val="24"/>
          </w:rPr>
          <w:delInstrText xml:space="preserve">ADDIN EN.CITE.DATA </w:delInstrText>
        </w:r>
        <w:r w:rsidRPr="0099215C" w:rsidDel="00223ED2">
          <w:rPr>
            <w:rFonts w:asciiTheme="majorBidi" w:hAnsiTheme="majorBidi" w:cstheme="majorBidi"/>
            <w:szCs w:val="24"/>
            <w:rtl/>
          </w:rPr>
        </w:r>
        <w:r w:rsidRPr="0099215C" w:rsidDel="00223ED2">
          <w:rPr>
            <w:rFonts w:asciiTheme="majorBidi" w:hAnsiTheme="majorBidi" w:cstheme="majorBidi"/>
            <w:szCs w:val="24"/>
            <w:rtl/>
          </w:rPr>
          <w:fldChar w:fldCharType="end"/>
        </w:r>
        <w:r w:rsidRPr="0099215C" w:rsidDel="00223ED2">
          <w:rPr>
            <w:rFonts w:asciiTheme="majorBidi" w:hAnsiTheme="majorBidi" w:cstheme="majorBidi"/>
            <w:szCs w:val="24"/>
            <w:rtl/>
          </w:rPr>
        </w:r>
        <w:r w:rsidRPr="0099215C" w:rsidDel="00223ED2">
          <w:rPr>
            <w:rFonts w:asciiTheme="majorBidi" w:hAnsiTheme="majorBidi" w:cstheme="majorBidi"/>
            <w:szCs w:val="24"/>
            <w:rtl/>
          </w:rPr>
          <w:fldChar w:fldCharType="separate"/>
        </w:r>
        <w:r w:rsidRPr="0099215C" w:rsidDel="00223ED2">
          <w:rPr>
            <w:rFonts w:asciiTheme="majorBidi" w:hAnsiTheme="majorBidi" w:cstheme="majorBidi"/>
            <w:noProof/>
            <w:szCs w:val="24"/>
            <w:rtl/>
          </w:rPr>
          <w:delText>(12)</w:delText>
        </w:r>
        <w:r w:rsidRPr="0099215C" w:rsidDel="00223ED2">
          <w:rPr>
            <w:rFonts w:asciiTheme="majorBidi" w:hAnsiTheme="majorBidi" w:cstheme="majorBidi"/>
            <w:szCs w:val="24"/>
            <w:rtl/>
          </w:rPr>
          <w:fldChar w:fldCharType="end"/>
        </w:r>
        <w:r w:rsidRPr="0099215C" w:rsidDel="00223ED2">
          <w:rPr>
            <w:rFonts w:asciiTheme="majorBidi" w:hAnsiTheme="majorBidi" w:cstheme="majorBidi"/>
            <w:szCs w:val="24"/>
          </w:rPr>
          <w:delText>.</w:delText>
        </w:r>
      </w:del>
    </w:p>
    <w:p w14:paraId="7F21E601" w14:textId="77777777" w:rsidR="00565101" w:rsidRPr="00A9560C" w:rsidRDefault="00565101" w:rsidP="009E7C49">
      <w:pPr>
        <w:pStyle w:val="Heading2"/>
      </w:pPr>
      <w:r w:rsidRPr="00A9560C">
        <w:t>Study population</w:t>
      </w:r>
    </w:p>
    <w:p w14:paraId="5281B504" w14:textId="2787834C" w:rsidR="00565101" w:rsidDel="001B471A" w:rsidRDefault="00565101" w:rsidP="00565101">
      <w:pPr>
        <w:spacing w:before="240" w:after="120"/>
        <w:rPr>
          <w:del w:id="441" w:author="Author"/>
          <w:rFonts w:asciiTheme="majorBidi" w:hAnsiTheme="majorBidi" w:cstheme="majorBidi"/>
          <w:szCs w:val="24"/>
        </w:rPr>
      </w:pPr>
      <w:commentRangeStart w:id="442"/>
      <w:del w:id="443" w:author="Author">
        <w:r w:rsidRPr="00A9560C" w:rsidDel="001B471A">
          <w:rPr>
            <w:rFonts w:asciiTheme="majorBidi" w:hAnsiTheme="majorBidi" w:cstheme="majorBidi"/>
            <w:szCs w:val="24"/>
          </w:rPr>
          <w:delText xml:space="preserve">Study population included </w:delText>
        </w:r>
        <w:r w:rsidDel="001B471A">
          <w:rPr>
            <w:rFonts w:asciiTheme="majorBidi" w:hAnsiTheme="majorBidi" w:cstheme="majorBidi"/>
          </w:rPr>
          <w:delText xml:space="preserve">the </w:delText>
        </w:r>
        <w:r w:rsidRPr="00A9560C" w:rsidDel="001B471A">
          <w:rPr>
            <w:rFonts w:asciiTheme="majorBidi" w:hAnsiTheme="majorBidi" w:cstheme="majorBidi"/>
          </w:rPr>
          <w:delText>i</w:delText>
        </w:r>
      </w:del>
      <w:ins w:id="444" w:author="Author">
        <w:r w:rsidR="001B471A">
          <w:rPr>
            <w:rFonts w:asciiTheme="majorBidi" w:hAnsiTheme="majorBidi" w:cstheme="majorBidi"/>
            <w:szCs w:val="24"/>
          </w:rPr>
          <w:t>H</w:t>
        </w:r>
      </w:ins>
      <w:del w:id="445" w:author="Author">
        <w:r w:rsidRPr="00A9560C" w:rsidDel="001B471A">
          <w:rPr>
            <w:rFonts w:asciiTheme="majorBidi" w:hAnsiTheme="majorBidi" w:cstheme="majorBidi"/>
          </w:rPr>
          <w:delText>nclusion criteria</w:delText>
        </w:r>
      </w:del>
      <w:ins w:id="446" w:author="Author">
        <w:r w:rsidR="001B471A">
          <w:rPr>
            <w:rFonts w:asciiTheme="majorBidi" w:hAnsiTheme="majorBidi" w:cstheme="majorBidi"/>
          </w:rPr>
          <w:t xml:space="preserve">ospitals included in the study </w:t>
        </w:r>
      </w:ins>
      <w:del w:id="447" w:author="Author">
        <w:r w:rsidDel="001B471A">
          <w:rPr>
            <w:rFonts w:asciiTheme="majorBidi" w:hAnsiTheme="majorBidi" w:cstheme="majorBidi"/>
            <w:szCs w:val="24"/>
          </w:rPr>
          <w:delText>:</w:delText>
        </w:r>
      </w:del>
      <w:ins w:id="448" w:author="Author">
        <w:r w:rsidR="001B471A">
          <w:rPr>
            <w:rFonts w:asciiTheme="majorBidi" w:hAnsiTheme="majorBidi" w:cstheme="majorBidi"/>
            <w:szCs w:val="24"/>
          </w:rPr>
          <w:t>were</w:t>
        </w:r>
      </w:ins>
      <w:del w:id="449" w:author="Author">
        <w:r w:rsidRPr="00A9560C" w:rsidDel="001B471A">
          <w:rPr>
            <w:rFonts w:asciiTheme="majorBidi" w:hAnsiTheme="majorBidi" w:cstheme="majorBidi"/>
            <w:szCs w:val="24"/>
          </w:rPr>
          <w:delText xml:space="preserve"> </w:delText>
        </w:r>
      </w:del>
      <w:r w:rsidRPr="00A9560C">
        <w:rPr>
          <w:rFonts w:asciiTheme="majorBidi" w:hAnsiTheme="majorBidi" w:cstheme="majorBidi"/>
        </w:rPr>
        <w:t xml:space="preserve"> </w:t>
      </w:r>
      <w:ins w:id="450" w:author="Author">
        <w:r w:rsidR="001B471A">
          <w:rPr>
            <w:rFonts w:asciiTheme="majorBidi" w:hAnsiTheme="majorBidi" w:cstheme="majorBidi"/>
          </w:rPr>
          <w:t>g</w:t>
        </w:r>
      </w:ins>
      <w:del w:id="451" w:author="Author">
        <w:r w:rsidDel="001B471A">
          <w:rPr>
            <w:rFonts w:asciiTheme="majorBidi" w:hAnsiTheme="majorBidi" w:cstheme="majorBidi"/>
          </w:rPr>
          <w:delText>G</w:delText>
        </w:r>
      </w:del>
      <w:r>
        <w:rPr>
          <w:rFonts w:asciiTheme="majorBidi" w:hAnsiTheme="majorBidi" w:cstheme="majorBidi"/>
        </w:rPr>
        <w:t>eneral hospitals</w:t>
      </w:r>
      <w:ins w:id="452" w:author="Author">
        <w:r w:rsidR="001B471A">
          <w:rPr>
            <w:rFonts w:asciiTheme="majorBidi" w:hAnsiTheme="majorBidi" w:cstheme="majorBidi"/>
          </w:rPr>
          <w:t xml:space="preserve"> with</w:t>
        </w:r>
      </w:ins>
      <w:del w:id="453" w:author="Author">
        <w:r w:rsidDel="001B471A">
          <w:rPr>
            <w:rFonts w:asciiTheme="majorBidi" w:hAnsiTheme="majorBidi" w:cstheme="majorBidi"/>
          </w:rPr>
          <w:delText>;</w:delText>
        </w:r>
      </w:del>
      <w:r>
        <w:rPr>
          <w:rFonts w:asciiTheme="majorBidi" w:hAnsiTheme="majorBidi" w:cstheme="majorBidi"/>
          <w:szCs w:val="24"/>
        </w:rPr>
        <w:t xml:space="preserve"> a</w:t>
      </w:r>
      <w:r w:rsidRPr="00BE5609">
        <w:rPr>
          <w:rFonts w:asciiTheme="majorBidi" w:hAnsiTheme="majorBidi" w:cstheme="majorBidi"/>
          <w:szCs w:val="24"/>
        </w:rPr>
        <w:t>t least one surgical</w:t>
      </w:r>
      <w:r>
        <w:rPr>
          <w:rFonts w:asciiTheme="majorBidi" w:hAnsiTheme="majorBidi" w:cstheme="majorBidi"/>
          <w:szCs w:val="24"/>
        </w:rPr>
        <w:t xml:space="preserve"> or </w:t>
      </w:r>
      <w:r w:rsidRPr="00BE5609">
        <w:rPr>
          <w:rFonts w:asciiTheme="majorBidi" w:hAnsiTheme="majorBidi" w:cstheme="majorBidi"/>
          <w:szCs w:val="24"/>
        </w:rPr>
        <w:t>medical intensive care unit</w:t>
      </w:r>
      <w:ins w:id="454" w:author="Author">
        <w:r w:rsidR="001B471A">
          <w:rPr>
            <w:rFonts w:asciiTheme="majorBidi" w:hAnsiTheme="majorBidi" w:cstheme="majorBidi"/>
          </w:rPr>
          <w:t xml:space="preserve"> and</w:t>
        </w:r>
      </w:ins>
      <w:del w:id="455" w:author="Author">
        <w:r w:rsidDel="001B471A">
          <w:rPr>
            <w:rFonts w:asciiTheme="majorBidi" w:hAnsiTheme="majorBidi" w:cstheme="majorBidi"/>
          </w:rPr>
          <w:delText>;</w:delText>
        </w:r>
      </w:del>
      <w:r w:rsidRPr="00A9560C">
        <w:rPr>
          <w:rFonts w:asciiTheme="majorBidi" w:hAnsiTheme="majorBidi" w:cstheme="majorBidi"/>
        </w:rPr>
        <w:t xml:space="preserve"> </w:t>
      </w:r>
      <w:r>
        <w:rPr>
          <w:rFonts w:asciiTheme="majorBidi" w:hAnsiTheme="majorBidi" w:cstheme="majorBidi"/>
          <w:szCs w:val="24"/>
        </w:rPr>
        <w:t xml:space="preserve">at least </w:t>
      </w:r>
      <w:r w:rsidRPr="00BE5609">
        <w:rPr>
          <w:rFonts w:asciiTheme="majorBidi" w:hAnsiTheme="majorBidi" w:cstheme="majorBidi"/>
          <w:szCs w:val="24"/>
        </w:rPr>
        <w:t xml:space="preserve">one medical </w:t>
      </w:r>
      <w:r>
        <w:rPr>
          <w:rFonts w:asciiTheme="majorBidi" w:hAnsiTheme="majorBidi" w:cstheme="majorBidi"/>
          <w:szCs w:val="24"/>
        </w:rPr>
        <w:t xml:space="preserve">or </w:t>
      </w:r>
      <w:r w:rsidRPr="00BE5609">
        <w:rPr>
          <w:rFonts w:asciiTheme="majorBidi" w:hAnsiTheme="majorBidi" w:cstheme="majorBidi"/>
          <w:szCs w:val="24"/>
        </w:rPr>
        <w:t>surgical</w:t>
      </w:r>
      <w:r>
        <w:rPr>
          <w:rFonts w:asciiTheme="majorBidi" w:hAnsiTheme="majorBidi" w:cstheme="majorBidi"/>
          <w:szCs w:val="24"/>
        </w:rPr>
        <w:t xml:space="preserve"> ward</w:t>
      </w:r>
      <w:r w:rsidRPr="00BE5609">
        <w:rPr>
          <w:rFonts w:asciiTheme="majorBidi" w:hAnsiTheme="majorBidi" w:cstheme="majorBidi"/>
          <w:szCs w:val="24"/>
        </w:rPr>
        <w:t xml:space="preserve">. </w:t>
      </w:r>
    </w:p>
    <w:p w14:paraId="5ECA191E" w14:textId="0E45A755" w:rsidR="00FE6699" w:rsidRDefault="00ED40F2" w:rsidP="00565101">
      <w:pPr>
        <w:spacing w:before="240" w:after="120"/>
        <w:rPr>
          <w:ins w:id="456" w:author="Author"/>
          <w:rFonts w:asciiTheme="majorBidi" w:hAnsiTheme="majorBidi" w:cstheme="majorBidi"/>
          <w:szCs w:val="24"/>
        </w:rPr>
      </w:pPr>
      <w:ins w:id="457" w:author="Author">
        <w:r w:rsidRPr="001B2BC0">
          <w:rPr>
            <w:rFonts w:asciiTheme="majorBidi" w:hAnsiTheme="majorBidi" w:cstheme="majorBidi"/>
            <w:szCs w:val="24"/>
          </w:rPr>
          <w:t xml:space="preserve">Electronic </w:t>
        </w:r>
        <w:r>
          <w:rPr>
            <w:rFonts w:asciiTheme="majorBidi" w:hAnsiTheme="majorBidi" w:cstheme="majorBidi"/>
            <w:szCs w:val="24"/>
          </w:rPr>
          <w:t>q</w:t>
        </w:r>
        <w:r w:rsidRPr="00CD7E2C">
          <w:rPr>
            <w:rFonts w:asciiTheme="majorBidi" w:hAnsiTheme="majorBidi" w:cstheme="majorBidi"/>
            <w:szCs w:val="24"/>
          </w:rPr>
          <w:t>uestionnaires</w:t>
        </w:r>
        <w:r w:rsidR="001B471A">
          <w:rPr>
            <w:rFonts w:asciiTheme="majorBidi" w:hAnsiTheme="majorBidi" w:cstheme="majorBidi"/>
            <w:szCs w:val="24"/>
          </w:rPr>
          <w:t xml:space="preserve"> w</w:t>
        </w:r>
        <w:r w:rsidRPr="001B2BC0">
          <w:rPr>
            <w:rFonts w:asciiTheme="majorBidi" w:hAnsiTheme="majorBidi" w:cstheme="majorBidi"/>
            <w:szCs w:val="24"/>
          </w:rPr>
          <w:t xml:space="preserve">ere sent to participants </w:t>
        </w:r>
        <w:r w:rsidR="001B471A">
          <w:rPr>
            <w:rFonts w:asciiTheme="majorBidi" w:hAnsiTheme="majorBidi" w:cstheme="majorBidi"/>
            <w:szCs w:val="24"/>
          </w:rPr>
          <w:t>via email using a specific link. The questionnaires stated</w:t>
        </w:r>
        <w:r w:rsidRPr="001B2BC0">
          <w:rPr>
            <w:rFonts w:asciiTheme="majorBidi" w:hAnsiTheme="majorBidi" w:cstheme="majorBidi"/>
            <w:szCs w:val="24"/>
          </w:rPr>
          <w:t xml:space="preserve"> that the data </w:t>
        </w:r>
        <w:r w:rsidR="001B471A">
          <w:rPr>
            <w:rFonts w:asciiTheme="majorBidi" w:hAnsiTheme="majorBidi" w:cstheme="majorBidi"/>
            <w:szCs w:val="24"/>
          </w:rPr>
          <w:t xml:space="preserve">collected would </w:t>
        </w:r>
        <w:r w:rsidRPr="001B2BC0">
          <w:rPr>
            <w:rFonts w:asciiTheme="majorBidi" w:hAnsiTheme="majorBidi" w:cstheme="majorBidi"/>
            <w:szCs w:val="24"/>
          </w:rPr>
          <w:t xml:space="preserve">be used for research purposes. </w:t>
        </w:r>
        <w:r w:rsidR="001B471A">
          <w:rPr>
            <w:rFonts w:asciiTheme="majorBidi" w:hAnsiTheme="majorBidi" w:cstheme="majorBidi"/>
            <w:szCs w:val="24"/>
          </w:rPr>
          <w:t>All</w:t>
        </w:r>
        <w:r w:rsidRPr="001B2BC0">
          <w:rPr>
            <w:rFonts w:asciiTheme="majorBidi" w:hAnsiTheme="majorBidi" w:cstheme="majorBidi"/>
            <w:szCs w:val="24"/>
          </w:rPr>
          <w:t xml:space="preserve"> question</w:t>
        </w:r>
        <w:r>
          <w:rPr>
            <w:rFonts w:asciiTheme="majorBidi" w:hAnsiTheme="majorBidi" w:cstheme="majorBidi"/>
            <w:szCs w:val="24"/>
          </w:rPr>
          <w:t>naires</w:t>
        </w:r>
        <w:r w:rsidRPr="001B2BC0">
          <w:rPr>
            <w:rFonts w:asciiTheme="majorBidi" w:hAnsiTheme="majorBidi" w:cstheme="majorBidi"/>
            <w:szCs w:val="24"/>
          </w:rPr>
          <w:t xml:space="preserve"> </w:t>
        </w:r>
        <w:r w:rsidR="00FE6699">
          <w:rPr>
            <w:rFonts w:asciiTheme="majorBidi" w:hAnsiTheme="majorBidi" w:cstheme="majorBidi"/>
            <w:szCs w:val="24"/>
          </w:rPr>
          <w:t>and data were</w:t>
        </w:r>
        <w:r w:rsidRPr="001B2BC0">
          <w:rPr>
            <w:rFonts w:asciiTheme="majorBidi" w:hAnsiTheme="majorBidi" w:cstheme="majorBidi"/>
            <w:szCs w:val="24"/>
          </w:rPr>
          <w:t xml:space="preserve"> collected anonymously</w:t>
        </w:r>
        <w:r>
          <w:rPr>
            <w:rFonts w:asciiTheme="majorBidi" w:hAnsiTheme="majorBidi" w:cstheme="majorBidi"/>
            <w:szCs w:val="24"/>
          </w:rPr>
          <w:t>. F</w:t>
        </w:r>
        <w:r w:rsidRPr="001B2BC0">
          <w:rPr>
            <w:rFonts w:asciiTheme="majorBidi" w:hAnsiTheme="majorBidi" w:cstheme="majorBidi"/>
            <w:szCs w:val="24"/>
          </w:rPr>
          <w:t>illing o</w:t>
        </w:r>
        <w:r w:rsidR="001B471A">
          <w:rPr>
            <w:rFonts w:asciiTheme="majorBidi" w:hAnsiTheme="majorBidi" w:cstheme="majorBidi"/>
            <w:szCs w:val="24"/>
          </w:rPr>
          <w:t>ut the questionnaire was deemed to constitute</w:t>
        </w:r>
        <w:r w:rsidRPr="001B2BC0">
          <w:rPr>
            <w:rFonts w:asciiTheme="majorBidi" w:hAnsiTheme="majorBidi" w:cstheme="majorBidi"/>
            <w:szCs w:val="24"/>
          </w:rPr>
          <w:t xml:space="preserve"> </w:t>
        </w:r>
        <w:r w:rsidR="001B471A">
          <w:rPr>
            <w:rFonts w:asciiTheme="majorBidi" w:hAnsiTheme="majorBidi" w:cstheme="majorBidi"/>
            <w:szCs w:val="24"/>
          </w:rPr>
          <w:t>consent</w:t>
        </w:r>
        <w:r w:rsidRPr="001B2BC0">
          <w:rPr>
            <w:rFonts w:asciiTheme="majorBidi" w:hAnsiTheme="majorBidi" w:cstheme="majorBidi"/>
            <w:szCs w:val="24"/>
          </w:rPr>
          <w:t xml:space="preserve"> to participate in the study.</w:t>
        </w:r>
        <w:r>
          <w:rPr>
            <w:rFonts w:asciiTheme="majorBidi" w:hAnsiTheme="majorBidi" w:cstheme="majorBidi"/>
            <w:szCs w:val="24"/>
          </w:rPr>
          <w:t xml:space="preserve"> </w:t>
        </w:r>
      </w:ins>
      <w:r w:rsidR="00565101" w:rsidRPr="00CA325F">
        <w:rPr>
          <w:rFonts w:asciiTheme="majorBidi" w:hAnsiTheme="majorBidi" w:cstheme="majorBidi"/>
          <w:szCs w:val="24"/>
        </w:rPr>
        <w:t>P</w:t>
      </w:r>
      <w:r w:rsidR="00565101" w:rsidRPr="003D5B16">
        <w:rPr>
          <w:rFonts w:asciiTheme="majorBidi" w:hAnsiTheme="majorBidi" w:cstheme="majorBidi"/>
          <w:szCs w:val="24"/>
        </w:rPr>
        <w:t xml:space="preserve">articipation in the project was voluntary. </w:t>
      </w:r>
      <w:ins w:id="458" w:author="Author">
        <w:r w:rsidR="001B471A">
          <w:rPr>
            <w:rFonts w:asciiTheme="majorBidi" w:hAnsiTheme="majorBidi" w:cstheme="majorBidi"/>
            <w:szCs w:val="24"/>
          </w:rPr>
          <w:t>O</w:t>
        </w:r>
        <w:r w:rsidR="001B471A" w:rsidRPr="00225F98">
          <w:rPr>
            <w:rFonts w:asciiTheme="majorBidi" w:hAnsiTheme="majorBidi" w:cstheme="majorBidi"/>
            <w:szCs w:val="24"/>
          </w:rPr>
          <w:t xml:space="preserve">f 23 </w:t>
        </w:r>
        <w:r w:rsidR="001B471A">
          <w:rPr>
            <w:rFonts w:asciiTheme="majorBidi" w:hAnsiTheme="majorBidi" w:cstheme="majorBidi"/>
            <w:szCs w:val="24"/>
          </w:rPr>
          <w:t xml:space="preserve">eligible </w:t>
        </w:r>
        <w:r w:rsidR="001B471A" w:rsidRPr="00225F98">
          <w:rPr>
            <w:rFonts w:asciiTheme="majorBidi" w:hAnsiTheme="majorBidi" w:cstheme="majorBidi"/>
            <w:szCs w:val="24"/>
          </w:rPr>
          <w:t>hospitals</w:t>
        </w:r>
        <w:r w:rsidR="001B471A">
          <w:rPr>
            <w:rFonts w:asciiTheme="majorBidi" w:hAnsiTheme="majorBidi" w:cstheme="majorBidi"/>
            <w:szCs w:val="24"/>
          </w:rPr>
          <w:t xml:space="preserve">, 17 </w:t>
        </w:r>
      </w:ins>
      <w:del w:id="459" w:author="Author">
        <w:r w:rsidR="00565101" w:rsidDel="001B471A">
          <w:rPr>
            <w:rFonts w:asciiTheme="majorBidi" w:hAnsiTheme="majorBidi" w:cstheme="majorBidi"/>
            <w:szCs w:val="24"/>
          </w:rPr>
          <w:delText xml:space="preserve">Seventeen </w:delText>
        </w:r>
      </w:del>
      <w:r w:rsidR="00565101" w:rsidRPr="00225F98">
        <w:rPr>
          <w:rFonts w:asciiTheme="majorBidi" w:hAnsiTheme="majorBidi" w:cstheme="majorBidi"/>
          <w:szCs w:val="24"/>
        </w:rPr>
        <w:t xml:space="preserve">hospitals participated </w:t>
      </w:r>
      <w:r w:rsidR="00565101">
        <w:rPr>
          <w:rFonts w:asciiTheme="majorBidi" w:hAnsiTheme="majorBidi" w:cstheme="majorBidi"/>
          <w:szCs w:val="24"/>
        </w:rPr>
        <w:t>(</w:t>
      </w:r>
      <w:del w:id="460" w:author="Author">
        <w:r w:rsidR="00565101" w:rsidDel="001B471A">
          <w:rPr>
            <w:rFonts w:asciiTheme="majorBidi" w:hAnsiTheme="majorBidi" w:cstheme="majorBidi"/>
            <w:szCs w:val="24"/>
          </w:rPr>
          <w:delText>o</w:delText>
        </w:r>
        <w:r w:rsidR="00565101" w:rsidRPr="00225F98" w:rsidDel="001B471A">
          <w:rPr>
            <w:rFonts w:asciiTheme="majorBidi" w:hAnsiTheme="majorBidi" w:cstheme="majorBidi"/>
            <w:szCs w:val="24"/>
          </w:rPr>
          <w:delText xml:space="preserve">ut of </w:delText>
        </w:r>
        <w:r w:rsidR="00565101" w:rsidDel="001B471A">
          <w:rPr>
            <w:rFonts w:asciiTheme="majorBidi" w:hAnsiTheme="majorBidi" w:cstheme="majorBidi"/>
            <w:szCs w:val="24"/>
          </w:rPr>
          <w:delText>eligible</w:delText>
        </w:r>
        <w:r w:rsidR="00565101" w:rsidRPr="00225F98" w:rsidDel="001B471A">
          <w:rPr>
            <w:rFonts w:asciiTheme="majorBidi" w:hAnsiTheme="majorBidi" w:cstheme="majorBidi"/>
            <w:szCs w:val="24"/>
          </w:rPr>
          <w:delText xml:space="preserve"> 23 hospitals</w:delText>
        </w:r>
        <w:r w:rsidR="00565101" w:rsidDel="001B471A">
          <w:rPr>
            <w:rFonts w:asciiTheme="majorBidi" w:hAnsiTheme="majorBidi" w:cstheme="majorBidi"/>
            <w:szCs w:val="24"/>
          </w:rPr>
          <w:delText xml:space="preserve">, </w:delText>
        </w:r>
      </w:del>
      <w:r w:rsidR="00565101" w:rsidRPr="00225F98">
        <w:rPr>
          <w:rFonts w:asciiTheme="majorBidi" w:hAnsiTheme="majorBidi" w:cstheme="majorBidi"/>
          <w:szCs w:val="24"/>
        </w:rPr>
        <w:t>74%</w:t>
      </w:r>
      <w:r w:rsidR="00565101">
        <w:rPr>
          <w:rFonts w:asciiTheme="majorBidi" w:hAnsiTheme="majorBidi" w:cstheme="majorBidi"/>
          <w:szCs w:val="24"/>
        </w:rPr>
        <w:t xml:space="preserve"> </w:t>
      </w:r>
      <w:r w:rsidR="00565101" w:rsidRPr="00225F98">
        <w:rPr>
          <w:rFonts w:asciiTheme="majorBidi" w:hAnsiTheme="majorBidi" w:cstheme="majorBidi"/>
          <w:szCs w:val="24"/>
        </w:rPr>
        <w:t>response rate).</w:t>
      </w:r>
      <w:ins w:id="461" w:author="Author">
        <w:r w:rsidR="00FE6699" w:rsidRPr="00FE6699">
          <w:rPr>
            <w:rFonts w:asciiTheme="majorBidi" w:hAnsiTheme="majorBidi" w:cstheme="majorBidi"/>
            <w:szCs w:val="24"/>
          </w:rPr>
          <w:t xml:space="preserve"> </w:t>
        </w:r>
        <w:r w:rsidR="00FE6699">
          <w:rPr>
            <w:rFonts w:asciiTheme="majorBidi" w:hAnsiTheme="majorBidi" w:cstheme="majorBidi"/>
            <w:szCs w:val="24"/>
          </w:rPr>
          <w:t>There were no conflicts of interest.</w:t>
        </w:r>
        <w:commentRangeEnd w:id="442"/>
        <w:r w:rsidR="00FE6699">
          <w:rPr>
            <w:rStyle w:val="CommentReference"/>
          </w:rPr>
          <w:commentReference w:id="442"/>
        </w:r>
      </w:ins>
    </w:p>
    <w:p w14:paraId="02D2BAF1" w14:textId="5E22644E" w:rsidR="00565101" w:rsidRDefault="00DC495F" w:rsidP="00565101">
      <w:pPr>
        <w:spacing w:before="240" w:after="120"/>
        <w:rPr>
          <w:rFonts w:asciiTheme="majorBidi" w:hAnsiTheme="majorBidi" w:cstheme="majorBidi"/>
          <w:szCs w:val="24"/>
        </w:rPr>
      </w:pPr>
      <w:ins w:id="462" w:author="Author">
        <w:r>
          <w:rPr>
            <w:rFonts w:asciiTheme="majorBidi" w:hAnsiTheme="majorBidi" w:cstheme="majorBidi"/>
            <w:szCs w:val="24"/>
          </w:rPr>
          <w:t>Three</w:t>
        </w:r>
        <w:r w:rsidRPr="008E1309">
          <w:rPr>
            <w:rFonts w:asciiTheme="majorBidi" w:hAnsiTheme="majorBidi" w:cstheme="majorBidi"/>
            <w:szCs w:val="24"/>
          </w:rPr>
          <w:t xml:space="preserve"> departments (ICU, surgical</w:t>
        </w:r>
        <w:r>
          <w:rPr>
            <w:rFonts w:asciiTheme="majorBidi" w:hAnsiTheme="majorBidi" w:cstheme="majorBidi"/>
            <w:szCs w:val="24"/>
          </w:rPr>
          <w:t xml:space="preserve"> ward,</w:t>
        </w:r>
        <w:r w:rsidRPr="008E1309">
          <w:rPr>
            <w:rFonts w:asciiTheme="majorBidi" w:hAnsiTheme="majorBidi" w:cstheme="majorBidi"/>
            <w:szCs w:val="24"/>
          </w:rPr>
          <w:t xml:space="preserve"> and medical ward) selected from each</w:t>
        </w:r>
        <w:r>
          <w:rPr>
            <w:rFonts w:asciiTheme="majorBidi" w:hAnsiTheme="majorBidi" w:cstheme="majorBidi"/>
            <w:szCs w:val="24"/>
          </w:rPr>
          <w:t xml:space="preserve"> of the 17</w:t>
        </w:r>
        <w:r w:rsidRPr="008E1309">
          <w:rPr>
            <w:rFonts w:asciiTheme="majorBidi" w:hAnsiTheme="majorBidi" w:cstheme="majorBidi"/>
            <w:szCs w:val="24"/>
          </w:rPr>
          <w:t xml:space="preserve"> hospital</w:t>
        </w:r>
        <w:r>
          <w:rPr>
            <w:rFonts w:asciiTheme="majorBidi" w:hAnsiTheme="majorBidi" w:cstheme="majorBidi"/>
            <w:szCs w:val="24"/>
          </w:rPr>
          <w:t xml:space="preserve">s </w:t>
        </w:r>
        <w:r w:rsidR="002B5B5E">
          <w:rPr>
            <w:rFonts w:asciiTheme="majorBidi" w:hAnsiTheme="majorBidi" w:cstheme="majorBidi"/>
            <w:szCs w:val="24"/>
          </w:rPr>
          <w:t xml:space="preserve">were </w:t>
        </w:r>
        <w:r>
          <w:rPr>
            <w:rFonts w:asciiTheme="majorBidi" w:hAnsiTheme="majorBidi" w:cstheme="majorBidi"/>
            <w:szCs w:val="24"/>
          </w:rPr>
          <w:t>included in the study</w:t>
        </w:r>
        <w:r w:rsidRPr="008E1309">
          <w:rPr>
            <w:rFonts w:asciiTheme="majorBidi" w:hAnsiTheme="majorBidi" w:cstheme="majorBidi"/>
            <w:szCs w:val="24"/>
          </w:rPr>
          <w:t>.</w:t>
        </w:r>
        <w:r>
          <w:rPr>
            <w:rFonts w:asciiTheme="majorBidi" w:hAnsiTheme="majorBidi" w:cstheme="majorBidi"/>
            <w:szCs w:val="24"/>
          </w:rPr>
          <w:t xml:space="preserve"> </w:t>
        </w:r>
        <w:r>
          <w:t>A</w:t>
        </w:r>
        <w:r w:rsidRPr="00DA29AD">
          <w:t xml:space="preserve"> senior member from the </w:t>
        </w:r>
        <w:r>
          <w:t>r</w:t>
        </w:r>
        <w:r w:rsidRPr="00DA29AD">
          <w:t xml:space="preserve">isk </w:t>
        </w:r>
        <w:r>
          <w:t>m</w:t>
        </w:r>
        <w:r w:rsidRPr="00DA29AD">
          <w:t xml:space="preserve">anagement </w:t>
        </w:r>
        <w:r>
          <w:t>d</w:t>
        </w:r>
        <w:r w:rsidRPr="00DA29AD">
          <w:t xml:space="preserve">epartment </w:t>
        </w:r>
        <w:r>
          <w:t xml:space="preserve">at </w:t>
        </w:r>
        <w:r w:rsidRPr="00DA29AD">
          <w:t xml:space="preserve">each hospital was appointed to coordinate and implement the project </w:t>
        </w:r>
        <w:r>
          <w:t xml:space="preserve">at </w:t>
        </w:r>
        <w:r w:rsidRPr="00DA29AD">
          <w:t xml:space="preserve">the hospital. </w:t>
        </w:r>
        <w:r w:rsidR="002B5B5E">
          <w:rPr>
            <w:rFonts w:asciiTheme="majorBidi" w:hAnsiTheme="majorBidi" w:cstheme="majorBidi"/>
            <w:szCs w:val="24"/>
          </w:rPr>
          <w:t xml:space="preserve">Risk managers from </w:t>
        </w:r>
        <w:r w:rsidR="002B5B5E">
          <w:rPr>
            <w:rFonts w:asciiTheme="majorBidi" w:hAnsiTheme="majorBidi" w:cstheme="majorBidi"/>
            <w:szCs w:val="24"/>
          </w:rPr>
          <w:lastRenderedPageBreak/>
          <w:t xml:space="preserve">participating hospitals verbally consented to participate in the project. </w:t>
        </w:r>
        <w:r>
          <w:rPr>
            <w:lang w:bidi="he-IL"/>
          </w:rPr>
          <w:t xml:space="preserve">A </w:t>
        </w:r>
        <w:r w:rsidRPr="00A9560C">
          <w:rPr>
            <w:lang w:bidi="he-IL"/>
          </w:rPr>
          <w:t xml:space="preserve">physician and a nurse </w:t>
        </w:r>
        <w:r>
          <w:t>from</w:t>
        </w:r>
        <w:r w:rsidRPr="00A9560C">
          <w:t xml:space="preserve"> each </w:t>
        </w:r>
        <w:r>
          <w:t xml:space="preserve">ward or </w:t>
        </w:r>
        <w:r w:rsidRPr="00A9560C">
          <w:t xml:space="preserve">unit </w:t>
        </w:r>
        <w:r w:rsidRPr="00A9560C">
          <w:rPr>
            <w:lang w:bidi="he-IL"/>
          </w:rPr>
          <w:t xml:space="preserve">were appointed to guide and implement the process in their </w:t>
        </w:r>
        <w:r>
          <w:rPr>
            <w:lang w:bidi="he-IL"/>
          </w:rPr>
          <w:t xml:space="preserve">respective </w:t>
        </w:r>
        <w:r w:rsidRPr="00A9560C">
          <w:rPr>
            <w:lang w:bidi="he-IL"/>
          </w:rPr>
          <w:t>unit</w:t>
        </w:r>
        <w:r w:rsidR="000E1F43">
          <w:rPr>
            <w:lang w:bidi="he-IL"/>
          </w:rPr>
          <w:t>s</w:t>
        </w:r>
        <w:r w:rsidRPr="00A9560C">
          <w:rPr>
            <w:lang w:bidi="he-IL"/>
          </w:rPr>
          <w:t>. Overall</w:t>
        </w:r>
        <w:r>
          <w:rPr>
            <w:lang w:bidi="he-IL"/>
          </w:rPr>
          <w:t>,</w:t>
        </w:r>
        <w:r w:rsidRPr="00A9560C">
          <w:rPr>
            <w:lang w:bidi="he-IL"/>
          </w:rPr>
          <w:t xml:space="preserve"> the </w:t>
        </w:r>
        <w:r>
          <w:rPr>
            <w:lang w:bidi="he-IL"/>
          </w:rPr>
          <w:t>study</w:t>
        </w:r>
        <w:r w:rsidRPr="00A9560C">
          <w:rPr>
            <w:lang w:bidi="he-IL"/>
          </w:rPr>
          <w:t xml:space="preserve"> included 102 participants</w:t>
        </w:r>
        <w:r>
          <w:rPr>
            <w:lang w:bidi="he-IL"/>
          </w:rPr>
          <w:t xml:space="preserve">: </w:t>
        </w:r>
        <w:r w:rsidRPr="00A9560C">
          <w:rPr>
            <w:lang w:bidi="he-IL"/>
          </w:rPr>
          <w:t>51 physicians and 51 nurses.</w:t>
        </w:r>
      </w:ins>
      <w:del w:id="463" w:author="Author">
        <w:r w:rsidR="00565101" w:rsidRPr="00225F98" w:rsidDel="00DC495F">
          <w:rPr>
            <w:rFonts w:asciiTheme="majorBidi" w:hAnsiTheme="majorBidi" w:cstheme="majorBidi"/>
            <w:szCs w:val="24"/>
          </w:rPr>
          <w:delText xml:space="preserve"> </w:delText>
        </w:r>
      </w:del>
    </w:p>
    <w:p w14:paraId="1FA5E5BA" w14:textId="77777777" w:rsidR="00DC495F" w:rsidRPr="00DA29AD" w:rsidRDefault="00DC495F" w:rsidP="00DC495F">
      <w:pPr>
        <w:pStyle w:val="Heading2"/>
        <w:ind w:left="0" w:firstLine="0"/>
        <w:rPr>
          <w:moveTo w:id="464" w:author="Author"/>
        </w:rPr>
      </w:pPr>
      <w:moveToRangeStart w:id="465" w:author="Author" w:name="move64105066"/>
      <w:moveTo w:id="466" w:author="Author">
        <w:r>
          <w:t>Intervention</w:t>
        </w:r>
      </w:moveTo>
    </w:p>
    <w:moveToRangeEnd w:id="465"/>
    <w:p w14:paraId="695A558A" w14:textId="6FBD0F98" w:rsidR="00565101" w:rsidDel="00192C04" w:rsidRDefault="00565101">
      <w:pPr>
        <w:pStyle w:val="Heading3"/>
        <w:rPr>
          <w:del w:id="467" w:author="Author"/>
        </w:rPr>
        <w:pPrChange w:id="468" w:author="Author" w:date="2021-02-13T10:37:00Z">
          <w:pPr>
            <w:pStyle w:val="Heading2"/>
          </w:pPr>
        </w:pPrChange>
      </w:pPr>
      <w:del w:id="469" w:author="Author">
        <w:r w:rsidDel="00192C04">
          <w:delText>ISBAR communication tool</w:delText>
        </w:r>
      </w:del>
    </w:p>
    <w:p w14:paraId="449F1B0E" w14:textId="13D6AF11" w:rsidR="00565101" w:rsidRDefault="001B471A" w:rsidP="00565101">
      <w:pPr>
        <w:spacing w:before="240" w:after="120"/>
        <w:rPr>
          <w:rFonts w:asciiTheme="majorBidi" w:hAnsiTheme="majorBidi" w:cstheme="majorBidi"/>
          <w:szCs w:val="24"/>
        </w:rPr>
      </w:pPr>
      <w:ins w:id="470" w:author="Author">
        <w:r>
          <w:rPr>
            <w:rFonts w:asciiTheme="majorBidi" w:hAnsiTheme="majorBidi" w:cstheme="majorBidi"/>
            <w:szCs w:val="24"/>
          </w:rPr>
          <w:t xml:space="preserve">The ISBAR instrument </w:t>
        </w:r>
      </w:ins>
      <w:del w:id="471" w:author="Author">
        <w:r w:rsidR="00565101" w:rsidRPr="005878C8" w:rsidDel="001B471A">
          <w:rPr>
            <w:rFonts w:asciiTheme="majorBidi" w:hAnsiTheme="majorBidi" w:cstheme="majorBidi"/>
            <w:szCs w:val="24"/>
          </w:rPr>
          <w:delText>ISBAR – Is an acronym for</w:delText>
        </w:r>
      </w:del>
      <w:ins w:id="472" w:author="Author">
        <w:r>
          <w:rPr>
            <w:rFonts w:asciiTheme="majorBidi" w:hAnsiTheme="majorBidi" w:cstheme="majorBidi"/>
            <w:szCs w:val="24"/>
          </w:rPr>
          <w:t>is</w:t>
        </w:r>
      </w:ins>
      <w:r w:rsidR="00565101" w:rsidRPr="005878C8">
        <w:rPr>
          <w:rFonts w:asciiTheme="majorBidi" w:hAnsiTheme="majorBidi" w:cstheme="majorBidi"/>
          <w:szCs w:val="24"/>
        </w:rPr>
        <w:t xml:space="preserve"> a communication tool designed to contain </w:t>
      </w:r>
      <w:ins w:id="473" w:author="Author">
        <w:r>
          <w:rPr>
            <w:rFonts w:asciiTheme="majorBidi" w:hAnsiTheme="majorBidi" w:cstheme="majorBidi"/>
            <w:szCs w:val="24"/>
          </w:rPr>
          <w:t xml:space="preserve">the </w:t>
        </w:r>
      </w:ins>
      <w:del w:id="474" w:author="Author">
        <w:r w:rsidR="00565101" w:rsidRPr="005878C8" w:rsidDel="001B471A">
          <w:rPr>
            <w:rFonts w:asciiTheme="majorBidi" w:hAnsiTheme="majorBidi" w:cstheme="majorBidi"/>
            <w:szCs w:val="24"/>
          </w:rPr>
          <w:delText xml:space="preserve">the </w:delText>
        </w:r>
      </w:del>
      <w:r w:rsidR="00565101" w:rsidRPr="005878C8">
        <w:rPr>
          <w:rFonts w:asciiTheme="majorBidi" w:hAnsiTheme="majorBidi" w:cstheme="majorBidi"/>
          <w:szCs w:val="24"/>
        </w:rPr>
        <w:t xml:space="preserve">pertinent information </w:t>
      </w:r>
      <w:ins w:id="475" w:author="Author">
        <w:r w:rsidR="000E1F43">
          <w:rPr>
            <w:rFonts w:asciiTheme="majorBidi" w:hAnsiTheme="majorBidi" w:cstheme="majorBidi"/>
            <w:szCs w:val="24"/>
          </w:rPr>
          <w:t xml:space="preserve">needed </w:t>
        </w:r>
      </w:ins>
      <w:r w:rsidR="00565101" w:rsidRPr="005878C8">
        <w:rPr>
          <w:rFonts w:asciiTheme="majorBidi" w:hAnsiTheme="majorBidi" w:cstheme="majorBidi"/>
          <w:szCs w:val="24"/>
        </w:rPr>
        <w:t xml:space="preserve">to be conveyed </w:t>
      </w:r>
      <w:del w:id="476" w:author="Author">
        <w:r w:rsidR="00565101" w:rsidRPr="005878C8" w:rsidDel="001B471A">
          <w:rPr>
            <w:rFonts w:asciiTheme="majorBidi" w:hAnsiTheme="majorBidi" w:cstheme="majorBidi"/>
            <w:szCs w:val="24"/>
          </w:rPr>
          <w:delText>at a time of an</w:delText>
        </w:r>
      </w:del>
      <w:ins w:id="477" w:author="Author">
        <w:r>
          <w:rPr>
            <w:rFonts w:asciiTheme="majorBidi" w:hAnsiTheme="majorBidi" w:cstheme="majorBidi"/>
            <w:szCs w:val="24"/>
          </w:rPr>
          <w:t>during an</w:t>
        </w:r>
      </w:ins>
      <w:r w:rsidR="00565101" w:rsidRPr="005878C8">
        <w:rPr>
          <w:rFonts w:asciiTheme="majorBidi" w:hAnsiTheme="majorBidi" w:cstheme="majorBidi"/>
          <w:szCs w:val="24"/>
        </w:rPr>
        <w:t xml:space="preserve"> emergency</w:t>
      </w:r>
      <w:ins w:id="478" w:author="Author">
        <w:r>
          <w:rPr>
            <w:rFonts w:asciiTheme="majorBidi" w:hAnsiTheme="majorBidi" w:cstheme="majorBidi"/>
            <w:szCs w:val="24"/>
          </w:rPr>
          <w:t>:</w:t>
        </w:r>
      </w:ins>
      <w:del w:id="479" w:author="Author">
        <w:r w:rsidR="00565101" w:rsidRPr="005878C8" w:rsidDel="001B471A">
          <w:rPr>
            <w:rFonts w:asciiTheme="majorBidi" w:hAnsiTheme="majorBidi" w:cstheme="majorBidi"/>
            <w:szCs w:val="24"/>
          </w:rPr>
          <w:delText>.</w:delText>
        </w:r>
      </w:del>
      <w:r w:rsidR="00565101" w:rsidRPr="005878C8">
        <w:rPr>
          <w:rFonts w:asciiTheme="majorBidi" w:hAnsiTheme="majorBidi" w:cstheme="majorBidi"/>
          <w:szCs w:val="24"/>
        </w:rPr>
        <w:t xml:space="preserve"> </w:t>
      </w:r>
      <w:commentRangeStart w:id="480"/>
      <w:ins w:id="481" w:author="Author">
        <w:r>
          <w:rPr>
            <w:rFonts w:asciiTheme="majorBidi" w:hAnsiTheme="majorBidi" w:cstheme="majorBidi"/>
            <w:szCs w:val="24"/>
          </w:rPr>
          <w:t>i</w:t>
        </w:r>
      </w:ins>
      <w:del w:id="482" w:author="Author">
        <w:r w:rsidR="00565101" w:rsidRPr="005878C8" w:rsidDel="001B471A">
          <w:rPr>
            <w:rFonts w:asciiTheme="majorBidi" w:hAnsiTheme="majorBidi" w:cstheme="majorBidi"/>
            <w:szCs w:val="24"/>
          </w:rPr>
          <w:delText>I</w:delText>
        </w:r>
      </w:del>
      <w:r w:rsidR="00565101" w:rsidRPr="005878C8">
        <w:rPr>
          <w:rFonts w:asciiTheme="majorBidi" w:hAnsiTheme="majorBidi" w:cstheme="majorBidi"/>
          <w:szCs w:val="24"/>
        </w:rPr>
        <w:t xml:space="preserve">ntroduction (self-presentation of </w:t>
      </w:r>
      <w:ins w:id="483" w:author="Author">
        <w:r>
          <w:rPr>
            <w:rFonts w:asciiTheme="majorBidi" w:hAnsiTheme="majorBidi" w:cstheme="majorBidi"/>
            <w:szCs w:val="24"/>
          </w:rPr>
          <w:t xml:space="preserve">the </w:t>
        </w:r>
      </w:ins>
      <w:r w:rsidR="00565101" w:rsidRPr="005878C8">
        <w:rPr>
          <w:rFonts w:asciiTheme="majorBidi" w:hAnsiTheme="majorBidi" w:cstheme="majorBidi"/>
          <w:szCs w:val="24"/>
        </w:rPr>
        <w:t xml:space="preserve">delivering and admitting </w:t>
      </w:r>
      <w:del w:id="484" w:author="Author">
        <w:r w:rsidR="00565101" w:rsidRPr="005878C8" w:rsidDel="001B471A">
          <w:rPr>
            <w:rFonts w:asciiTheme="majorBidi" w:hAnsiTheme="majorBidi" w:cstheme="majorBidi"/>
            <w:szCs w:val="24"/>
          </w:rPr>
          <w:delText xml:space="preserve">the </w:delText>
        </w:r>
      </w:del>
      <w:r w:rsidR="00565101" w:rsidRPr="005878C8">
        <w:rPr>
          <w:rFonts w:asciiTheme="majorBidi" w:hAnsiTheme="majorBidi" w:cstheme="majorBidi"/>
          <w:szCs w:val="24"/>
        </w:rPr>
        <w:t>team members)</w:t>
      </w:r>
      <w:ins w:id="485" w:author="Author">
        <w:r w:rsidR="000E1F43">
          <w:rPr>
            <w:rFonts w:asciiTheme="majorBidi" w:hAnsiTheme="majorBidi" w:cstheme="majorBidi"/>
            <w:szCs w:val="24"/>
          </w:rPr>
          <w:t>;</w:t>
        </w:r>
      </w:ins>
      <w:del w:id="486" w:author="Author">
        <w:r w:rsidR="00565101" w:rsidRPr="005878C8" w:rsidDel="000E1F43">
          <w:rPr>
            <w:rFonts w:asciiTheme="majorBidi" w:hAnsiTheme="majorBidi" w:cstheme="majorBidi"/>
            <w:szCs w:val="24"/>
          </w:rPr>
          <w:delText>,</w:delText>
        </w:r>
      </w:del>
      <w:r w:rsidR="00565101" w:rsidRPr="005878C8">
        <w:rPr>
          <w:rFonts w:asciiTheme="majorBidi" w:hAnsiTheme="majorBidi" w:cstheme="majorBidi"/>
          <w:szCs w:val="24"/>
        </w:rPr>
        <w:t xml:space="preserve"> </w:t>
      </w:r>
      <w:ins w:id="487" w:author="Author">
        <w:r>
          <w:rPr>
            <w:rFonts w:asciiTheme="majorBidi" w:hAnsiTheme="majorBidi" w:cstheme="majorBidi"/>
            <w:szCs w:val="24"/>
          </w:rPr>
          <w:t>s</w:t>
        </w:r>
      </w:ins>
      <w:del w:id="488" w:author="Author">
        <w:r w:rsidR="00565101" w:rsidRPr="005878C8" w:rsidDel="001B471A">
          <w:rPr>
            <w:rFonts w:asciiTheme="majorBidi" w:hAnsiTheme="majorBidi" w:cstheme="majorBidi"/>
            <w:szCs w:val="24"/>
          </w:rPr>
          <w:delText>S</w:delText>
        </w:r>
      </w:del>
      <w:r w:rsidR="00565101" w:rsidRPr="005878C8">
        <w:rPr>
          <w:rFonts w:asciiTheme="majorBidi" w:hAnsiTheme="majorBidi" w:cstheme="majorBidi"/>
          <w:szCs w:val="24"/>
        </w:rPr>
        <w:t>ituation (what is happening here and now</w:t>
      </w:r>
      <w:ins w:id="489" w:author="Author">
        <w:r>
          <w:rPr>
            <w:rFonts w:asciiTheme="majorBidi" w:hAnsiTheme="majorBidi" w:cstheme="majorBidi"/>
            <w:szCs w:val="24"/>
          </w:rPr>
          <w:t>;</w:t>
        </w:r>
      </w:ins>
      <w:del w:id="490" w:author="Author">
        <w:r w:rsidR="00565101" w:rsidRPr="005878C8" w:rsidDel="001B471A">
          <w:rPr>
            <w:rFonts w:asciiTheme="majorBidi" w:hAnsiTheme="majorBidi" w:cstheme="majorBidi"/>
            <w:szCs w:val="24"/>
          </w:rPr>
          <w:delText>,</w:delText>
        </w:r>
      </w:del>
      <w:r w:rsidR="00565101" w:rsidRPr="005878C8">
        <w:rPr>
          <w:rFonts w:asciiTheme="majorBidi" w:hAnsiTheme="majorBidi" w:cstheme="majorBidi"/>
          <w:szCs w:val="24"/>
        </w:rPr>
        <w:t xml:space="preserve"> delivering the facts)</w:t>
      </w:r>
      <w:ins w:id="491" w:author="Author">
        <w:r w:rsidR="000E1F43">
          <w:rPr>
            <w:rFonts w:asciiTheme="majorBidi" w:hAnsiTheme="majorBidi" w:cstheme="majorBidi"/>
            <w:szCs w:val="24"/>
          </w:rPr>
          <w:t>;</w:t>
        </w:r>
      </w:ins>
      <w:del w:id="492" w:author="Author">
        <w:r w:rsidR="00565101" w:rsidRPr="005878C8" w:rsidDel="000E1F43">
          <w:rPr>
            <w:rFonts w:asciiTheme="majorBidi" w:hAnsiTheme="majorBidi" w:cstheme="majorBidi"/>
            <w:szCs w:val="24"/>
          </w:rPr>
          <w:delText>,</w:delText>
        </w:r>
      </w:del>
      <w:r w:rsidR="00565101" w:rsidRPr="005878C8">
        <w:rPr>
          <w:rFonts w:asciiTheme="majorBidi" w:hAnsiTheme="majorBidi" w:cstheme="majorBidi"/>
          <w:szCs w:val="24"/>
        </w:rPr>
        <w:t xml:space="preserve"> </w:t>
      </w:r>
      <w:ins w:id="493" w:author="Author">
        <w:r>
          <w:rPr>
            <w:rFonts w:asciiTheme="majorBidi" w:hAnsiTheme="majorBidi" w:cstheme="majorBidi"/>
            <w:szCs w:val="24"/>
          </w:rPr>
          <w:t>b</w:t>
        </w:r>
      </w:ins>
      <w:del w:id="494" w:author="Author">
        <w:r w:rsidR="00565101" w:rsidRPr="005878C8" w:rsidDel="001B471A">
          <w:rPr>
            <w:rFonts w:asciiTheme="majorBidi" w:hAnsiTheme="majorBidi" w:cstheme="majorBidi"/>
            <w:szCs w:val="24"/>
          </w:rPr>
          <w:delText>B</w:delText>
        </w:r>
      </w:del>
      <w:r w:rsidR="00565101" w:rsidRPr="005878C8">
        <w:rPr>
          <w:rFonts w:asciiTheme="majorBidi" w:hAnsiTheme="majorBidi" w:cstheme="majorBidi"/>
          <w:szCs w:val="24"/>
        </w:rPr>
        <w:t>ackground (</w:t>
      </w:r>
      <w:ins w:id="495" w:author="Author">
        <w:r>
          <w:rPr>
            <w:rFonts w:asciiTheme="majorBidi" w:hAnsiTheme="majorBidi" w:cstheme="majorBidi"/>
            <w:szCs w:val="24"/>
          </w:rPr>
          <w:t xml:space="preserve">the patient’s </w:t>
        </w:r>
      </w:ins>
      <w:r w:rsidR="00565101" w:rsidRPr="005878C8">
        <w:rPr>
          <w:rFonts w:asciiTheme="majorBidi" w:hAnsiTheme="majorBidi" w:cstheme="majorBidi"/>
          <w:szCs w:val="24"/>
        </w:rPr>
        <w:t>relevant medical</w:t>
      </w:r>
      <w:ins w:id="496" w:author="Author">
        <w:r>
          <w:rPr>
            <w:rFonts w:asciiTheme="majorBidi" w:hAnsiTheme="majorBidi" w:cstheme="majorBidi"/>
          </w:rPr>
          <w:t xml:space="preserve"> and </w:t>
        </w:r>
      </w:ins>
      <w:del w:id="497" w:author="Author">
        <w:r w:rsidR="00565101" w:rsidRPr="005878C8" w:rsidDel="001B471A">
          <w:rPr>
            <w:rFonts w:asciiTheme="majorBidi" w:hAnsiTheme="majorBidi" w:cstheme="majorBidi"/>
            <w:szCs w:val="24"/>
          </w:rPr>
          <w:delText xml:space="preserve"> /</w:delText>
        </w:r>
        <w:r w:rsidR="00565101" w:rsidRPr="005878C8" w:rsidDel="001B471A">
          <w:rPr>
            <w:rFonts w:asciiTheme="majorBidi" w:hAnsiTheme="majorBidi" w:cstheme="majorBidi"/>
          </w:rPr>
          <w:delText xml:space="preserve"> </w:delText>
        </w:r>
      </w:del>
      <w:r w:rsidR="00565101" w:rsidRPr="005878C8">
        <w:rPr>
          <w:rFonts w:asciiTheme="majorBidi" w:hAnsiTheme="majorBidi" w:cstheme="majorBidi"/>
          <w:szCs w:val="24"/>
        </w:rPr>
        <w:t>psychosocial history</w:t>
      </w:r>
      <w:ins w:id="498" w:author="Author">
        <w:r>
          <w:rPr>
            <w:rFonts w:asciiTheme="majorBidi" w:hAnsiTheme="majorBidi" w:cstheme="majorBidi"/>
            <w:szCs w:val="24"/>
          </w:rPr>
          <w:t xml:space="preserve"> and </w:t>
        </w:r>
      </w:ins>
      <w:del w:id="499" w:author="Author">
        <w:r w:rsidR="00565101" w:rsidRPr="005878C8" w:rsidDel="001B471A">
          <w:rPr>
            <w:rFonts w:asciiTheme="majorBidi" w:hAnsiTheme="majorBidi" w:cstheme="majorBidi"/>
            <w:szCs w:val="24"/>
          </w:rPr>
          <w:delText xml:space="preserve">, patient's </w:delText>
        </w:r>
      </w:del>
      <w:r w:rsidR="00565101" w:rsidRPr="005878C8">
        <w:rPr>
          <w:rFonts w:asciiTheme="majorBidi" w:hAnsiTheme="majorBidi" w:cstheme="majorBidi"/>
          <w:szCs w:val="24"/>
        </w:rPr>
        <w:t>background diseases)</w:t>
      </w:r>
      <w:ins w:id="500" w:author="Author">
        <w:r w:rsidR="000E1F43">
          <w:rPr>
            <w:rFonts w:asciiTheme="majorBidi" w:hAnsiTheme="majorBidi" w:cstheme="majorBidi"/>
            <w:szCs w:val="24"/>
          </w:rPr>
          <w:t>;</w:t>
        </w:r>
      </w:ins>
      <w:del w:id="501" w:author="Author">
        <w:r w:rsidR="00565101" w:rsidRPr="005878C8" w:rsidDel="000E1F43">
          <w:rPr>
            <w:rFonts w:asciiTheme="majorBidi" w:hAnsiTheme="majorBidi" w:cstheme="majorBidi"/>
            <w:szCs w:val="24"/>
          </w:rPr>
          <w:delText>,</w:delText>
        </w:r>
      </w:del>
      <w:r w:rsidR="00565101" w:rsidRPr="005878C8">
        <w:rPr>
          <w:rFonts w:asciiTheme="majorBidi" w:hAnsiTheme="majorBidi" w:cstheme="majorBidi"/>
          <w:szCs w:val="24"/>
        </w:rPr>
        <w:t xml:space="preserve"> </w:t>
      </w:r>
      <w:ins w:id="502" w:author="Author">
        <w:r w:rsidR="00853564">
          <w:rPr>
            <w:rFonts w:asciiTheme="majorBidi" w:hAnsiTheme="majorBidi" w:cstheme="majorBidi"/>
            <w:szCs w:val="24"/>
          </w:rPr>
          <w:t xml:space="preserve">and </w:t>
        </w:r>
        <w:r>
          <w:rPr>
            <w:rFonts w:asciiTheme="majorBidi" w:hAnsiTheme="majorBidi" w:cstheme="majorBidi"/>
            <w:szCs w:val="24"/>
          </w:rPr>
          <w:t>a</w:t>
        </w:r>
      </w:ins>
      <w:del w:id="503" w:author="Author">
        <w:r w:rsidR="00565101" w:rsidRPr="005878C8" w:rsidDel="001B471A">
          <w:rPr>
            <w:rFonts w:asciiTheme="majorBidi" w:hAnsiTheme="majorBidi" w:cstheme="majorBidi"/>
            <w:szCs w:val="24"/>
          </w:rPr>
          <w:delText>A</w:delText>
        </w:r>
      </w:del>
      <w:r w:rsidR="00565101" w:rsidRPr="005878C8">
        <w:rPr>
          <w:rFonts w:asciiTheme="majorBidi" w:hAnsiTheme="majorBidi" w:cstheme="majorBidi"/>
          <w:szCs w:val="24"/>
        </w:rPr>
        <w:t xml:space="preserve">ssessment (trend assessment). </w:t>
      </w:r>
      <w:del w:id="504" w:author="Author">
        <w:r w:rsidR="00565101" w:rsidRPr="005878C8" w:rsidDel="00D43AAA">
          <w:rPr>
            <w:rFonts w:asciiTheme="majorBidi" w:hAnsiTheme="majorBidi" w:cstheme="majorBidi"/>
            <w:szCs w:val="24"/>
          </w:rPr>
          <w:delText xml:space="preserve"> </w:delText>
        </w:r>
      </w:del>
      <w:commentRangeEnd w:id="480"/>
      <w:r w:rsidR="005811C7">
        <w:rPr>
          <w:rStyle w:val="CommentReference"/>
        </w:rPr>
        <w:commentReference w:id="480"/>
      </w:r>
      <w:r w:rsidR="00565101" w:rsidRPr="005878C8">
        <w:rPr>
          <w:rFonts w:asciiTheme="majorBidi" w:hAnsiTheme="majorBidi" w:cstheme="majorBidi"/>
          <w:szCs w:val="24"/>
        </w:rPr>
        <w:t>This tool was chosen</w:t>
      </w:r>
      <w:ins w:id="505" w:author="Author">
        <w:r w:rsidR="00946540">
          <w:rPr>
            <w:rFonts w:asciiTheme="majorBidi" w:hAnsiTheme="majorBidi" w:cstheme="majorBidi"/>
            <w:szCs w:val="24"/>
          </w:rPr>
          <w:t xml:space="preserve"> for the</w:t>
        </w:r>
        <w:r w:rsidR="00853564">
          <w:rPr>
            <w:rFonts w:asciiTheme="majorBidi" w:hAnsiTheme="majorBidi" w:cstheme="majorBidi"/>
            <w:szCs w:val="24"/>
          </w:rPr>
          <w:t xml:space="preserve"> study</w:t>
        </w:r>
      </w:ins>
      <w:r w:rsidR="00565101" w:rsidRPr="005878C8">
        <w:rPr>
          <w:rFonts w:asciiTheme="majorBidi" w:hAnsiTheme="majorBidi" w:cstheme="majorBidi"/>
          <w:szCs w:val="24"/>
        </w:rPr>
        <w:t xml:space="preserve"> </w:t>
      </w:r>
      <w:ins w:id="506" w:author="Author">
        <w:r w:rsidR="00853564">
          <w:rPr>
            <w:rFonts w:asciiTheme="majorBidi" w:hAnsiTheme="majorBidi" w:cstheme="majorBidi"/>
            <w:szCs w:val="24"/>
          </w:rPr>
          <w:t xml:space="preserve">because </w:t>
        </w:r>
      </w:ins>
      <w:del w:id="507" w:author="Author">
        <w:r w:rsidR="00565101" w:rsidRPr="005878C8" w:rsidDel="00853564">
          <w:rPr>
            <w:rFonts w:asciiTheme="majorBidi" w:hAnsiTheme="majorBidi" w:cstheme="majorBidi"/>
            <w:szCs w:val="24"/>
          </w:rPr>
          <w:delText xml:space="preserve">since </w:delText>
        </w:r>
      </w:del>
      <w:r w:rsidR="00565101" w:rsidRPr="005878C8">
        <w:rPr>
          <w:rFonts w:asciiTheme="majorBidi" w:hAnsiTheme="majorBidi" w:cstheme="majorBidi"/>
          <w:szCs w:val="24"/>
        </w:rPr>
        <w:t xml:space="preserve">it is a recognized method </w:t>
      </w:r>
      <w:del w:id="508" w:author="Author">
        <w:r w:rsidR="00565101" w:rsidRPr="005878C8" w:rsidDel="00853564">
          <w:rPr>
            <w:rFonts w:asciiTheme="majorBidi" w:hAnsiTheme="majorBidi" w:cstheme="majorBidi"/>
            <w:szCs w:val="24"/>
          </w:rPr>
          <w:delText xml:space="preserve">to </w:delText>
        </w:r>
      </w:del>
      <w:ins w:id="509" w:author="Author">
        <w:r w:rsidR="00853564">
          <w:rPr>
            <w:rFonts w:asciiTheme="majorBidi" w:hAnsiTheme="majorBidi" w:cstheme="majorBidi"/>
            <w:szCs w:val="24"/>
          </w:rPr>
          <w:t>for conveying</w:t>
        </w:r>
      </w:ins>
      <w:del w:id="510" w:author="Author">
        <w:r w:rsidR="00565101" w:rsidRPr="005878C8" w:rsidDel="00853564">
          <w:rPr>
            <w:rFonts w:asciiTheme="majorBidi" w:hAnsiTheme="majorBidi" w:cstheme="majorBidi"/>
            <w:szCs w:val="24"/>
          </w:rPr>
          <w:delText>transfer</w:delText>
        </w:r>
      </w:del>
      <w:r w:rsidR="00565101" w:rsidRPr="005878C8">
        <w:rPr>
          <w:rFonts w:asciiTheme="majorBidi" w:hAnsiTheme="majorBidi" w:cstheme="majorBidi"/>
          <w:szCs w:val="24"/>
        </w:rPr>
        <w:t xml:space="preserve"> vital information under time constraints and in high</w:t>
      </w:r>
      <w:ins w:id="511" w:author="Author">
        <w:r w:rsidR="00853564">
          <w:rPr>
            <w:rFonts w:asciiTheme="majorBidi" w:hAnsiTheme="majorBidi" w:cstheme="majorBidi"/>
            <w:szCs w:val="24"/>
          </w:rPr>
          <w:t>-</w:t>
        </w:r>
      </w:ins>
      <w:del w:id="512" w:author="Author">
        <w:r w:rsidR="00565101" w:rsidRPr="005878C8" w:rsidDel="00853564">
          <w:rPr>
            <w:rFonts w:asciiTheme="majorBidi" w:hAnsiTheme="majorBidi" w:cstheme="majorBidi"/>
            <w:szCs w:val="24"/>
          </w:rPr>
          <w:delText xml:space="preserve"> </w:delText>
        </w:r>
      </w:del>
      <w:r w:rsidR="00565101" w:rsidRPr="005878C8">
        <w:rPr>
          <w:rFonts w:asciiTheme="majorBidi" w:hAnsiTheme="majorBidi" w:cstheme="majorBidi"/>
          <w:szCs w:val="24"/>
        </w:rPr>
        <w:t>risk environments such as ICUs</w:t>
      </w:r>
      <w:ins w:id="513" w:author="Author">
        <w:r w:rsidR="00853564">
          <w:rPr>
            <w:rFonts w:asciiTheme="majorBidi" w:hAnsiTheme="majorBidi" w:cstheme="majorBidi"/>
            <w:szCs w:val="24"/>
          </w:rPr>
          <w:t xml:space="preserve"> (20).</w:t>
        </w:r>
      </w:ins>
      <w:del w:id="514" w:author="Author">
        <w:r w:rsidR="00565101" w:rsidRPr="005878C8" w:rsidDel="00853564">
          <w:rPr>
            <w:rFonts w:asciiTheme="majorBidi" w:hAnsiTheme="majorBidi" w:cstheme="majorBidi"/>
            <w:szCs w:val="24"/>
          </w:rPr>
          <w:delText xml:space="preserve"> </w:delText>
        </w:r>
        <w:r w:rsidR="00565101" w:rsidRPr="005878C8" w:rsidDel="00853564">
          <w:rPr>
            <w:rFonts w:asciiTheme="majorBidi" w:hAnsiTheme="majorBidi" w:cstheme="majorBidi"/>
            <w:szCs w:val="24"/>
            <w:rtl/>
          </w:rPr>
          <w:fldChar w:fldCharType="begin"/>
        </w:r>
        <w:r w:rsidR="00565101" w:rsidRPr="005878C8" w:rsidDel="00853564">
          <w:rPr>
            <w:rFonts w:asciiTheme="majorBidi" w:hAnsiTheme="majorBidi" w:cstheme="majorBidi"/>
            <w:szCs w:val="24"/>
            <w:rtl/>
          </w:rPr>
          <w:delInstrText xml:space="preserve"> </w:delInstrText>
        </w:r>
        <w:r w:rsidR="00565101" w:rsidRPr="005878C8" w:rsidDel="00853564">
          <w:rPr>
            <w:rFonts w:asciiTheme="majorBidi" w:hAnsiTheme="majorBidi" w:cstheme="majorBidi"/>
            <w:szCs w:val="24"/>
          </w:rPr>
          <w:delInstrText>ADDIN EN.CITE &lt;EndNote&gt;&lt;Cite&gt;&lt;Author&gt;health.&lt;/Author&gt;&lt;Year&gt;2016&lt;/Year&gt;&lt;RecNum&gt;33&lt;/RecNum&gt;&lt;DisplayText&gt;(20)&lt;/DisplayText&gt;&lt;record&gt;&lt;rec-number&gt;33&lt;/rec-number&gt;&lt;foreign-keys&gt;&lt;key app="EN" db-id="wvzsrsedqptaayewfx5pxwxq9v20ezzfr9az" timestamp="1546163263"&gt;33&lt;</w:delInstrText>
        </w:r>
        <w:r w:rsidR="00565101" w:rsidRPr="005878C8" w:rsidDel="00853564">
          <w:rPr>
            <w:rFonts w:asciiTheme="majorBidi" w:hAnsiTheme="majorBidi" w:cstheme="majorBidi"/>
            <w:szCs w:val="24"/>
            <w:rtl/>
          </w:rPr>
          <w:delInstrText>/</w:delInstrText>
        </w:r>
        <w:r w:rsidR="00565101" w:rsidRPr="005878C8" w:rsidDel="00853564">
          <w:rPr>
            <w:rFonts w:asciiTheme="majorBidi" w:hAnsiTheme="majorBidi" w:cstheme="majorBidi"/>
            <w:szCs w:val="24"/>
          </w:rPr>
          <w:delInstrText>key&gt;&lt;/foreign-keys&gt;&lt;ref-type name="Web Page"&gt;12&lt;/ref-type&gt;&lt;contributors&gt;&lt;authors&gt;&lt;author&gt;SA health.&lt;/author&gt;&lt;/authors&gt;&lt;/contributors&gt;&lt;titles&gt;&lt;title&gt;ISBAR - Identify, Situation, Background, Assessment and Recommendation&lt;/title&gt;&lt;/titles&gt;&lt;volume&gt;2018&lt;/volume&gt;&lt;number&gt;November 28&lt;/number&gt;&lt;dates&gt;&lt;year&gt;2016&lt;/year&gt;&lt;/dates&gt;&lt;publisher&gt;Government of South Australia&lt;/publisher&gt;&lt;urls&gt;&lt;related-urls&gt;&lt;url&gt;https://www.sahealth.sa.gov.au/wps/wcm/connect/public+content/sa+health+internet/clinical+resources/clinical+topics/clinical+handover/isbar+-+identify+situation+background+assessment+and+recommendation?contentIDR=7a798080458adbe0997fdd519b2d33fa&amp;amp;useDefaultText=1&amp;amp;useDefaultDesc=1&lt;/url&gt;&lt;/related-urls&gt;&lt;/urls&gt;&lt;custom1&gt;2018&lt;/custom1&gt;&lt;custom2&gt;November 28&lt;/custom2&gt;&lt;/record&gt;&lt;/Cite&gt;&lt;/EndNote&gt;</w:delInstrText>
        </w:r>
        <w:r w:rsidR="00565101" w:rsidRPr="005878C8" w:rsidDel="00853564">
          <w:rPr>
            <w:rFonts w:asciiTheme="majorBidi" w:hAnsiTheme="majorBidi" w:cstheme="majorBidi"/>
            <w:szCs w:val="24"/>
            <w:rtl/>
          </w:rPr>
          <w:fldChar w:fldCharType="separate"/>
        </w:r>
        <w:r w:rsidR="00565101" w:rsidRPr="005878C8" w:rsidDel="00853564">
          <w:rPr>
            <w:rFonts w:asciiTheme="majorBidi" w:hAnsiTheme="majorBidi" w:cstheme="majorBidi"/>
            <w:noProof/>
            <w:szCs w:val="24"/>
            <w:rtl/>
          </w:rPr>
          <w:delText>(20)</w:delText>
        </w:r>
        <w:r w:rsidR="00565101" w:rsidRPr="005878C8" w:rsidDel="00853564">
          <w:rPr>
            <w:rFonts w:asciiTheme="majorBidi" w:hAnsiTheme="majorBidi" w:cstheme="majorBidi"/>
            <w:szCs w:val="24"/>
            <w:rtl/>
          </w:rPr>
          <w:fldChar w:fldCharType="end"/>
        </w:r>
        <w:r w:rsidR="00565101" w:rsidRPr="005878C8" w:rsidDel="00853564">
          <w:rPr>
            <w:rFonts w:asciiTheme="majorBidi" w:hAnsiTheme="majorBidi" w:cstheme="majorBidi"/>
            <w:szCs w:val="24"/>
          </w:rPr>
          <w:delText>.</w:delText>
        </w:r>
      </w:del>
      <w:r w:rsidR="00565101" w:rsidRPr="005878C8">
        <w:rPr>
          <w:rFonts w:asciiTheme="majorBidi" w:hAnsiTheme="majorBidi" w:cstheme="majorBidi"/>
          <w:szCs w:val="24"/>
        </w:rPr>
        <w:t xml:space="preserve"> Th</w:t>
      </w:r>
      <w:ins w:id="515" w:author="Author">
        <w:r w:rsidR="00853564">
          <w:rPr>
            <w:rFonts w:asciiTheme="majorBidi" w:hAnsiTheme="majorBidi" w:cstheme="majorBidi"/>
            <w:szCs w:val="24"/>
          </w:rPr>
          <w:t>e ISBAR</w:t>
        </w:r>
      </w:ins>
      <w:del w:id="516" w:author="Author">
        <w:r w:rsidR="00565101" w:rsidRPr="005878C8" w:rsidDel="00853564">
          <w:rPr>
            <w:rFonts w:asciiTheme="majorBidi" w:hAnsiTheme="majorBidi" w:cstheme="majorBidi"/>
            <w:szCs w:val="24"/>
          </w:rPr>
          <w:delText>is</w:delText>
        </w:r>
      </w:del>
      <w:r w:rsidR="00565101" w:rsidRPr="005878C8">
        <w:rPr>
          <w:rFonts w:asciiTheme="majorBidi" w:hAnsiTheme="majorBidi" w:cstheme="majorBidi"/>
          <w:szCs w:val="24"/>
        </w:rPr>
        <w:t xml:space="preserve"> method structures </w:t>
      </w:r>
      <w:del w:id="517" w:author="Author">
        <w:r w:rsidR="00565101" w:rsidRPr="005878C8" w:rsidDel="00853564">
          <w:rPr>
            <w:rFonts w:asciiTheme="majorBidi" w:hAnsiTheme="majorBidi" w:cstheme="majorBidi"/>
            <w:szCs w:val="24"/>
          </w:rPr>
          <w:delText xml:space="preserve">the </w:delText>
        </w:r>
      </w:del>
      <w:r w:rsidR="00565101" w:rsidRPr="005878C8">
        <w:rPr>
          <w:rFonts w:asciiTheme="majorBidi" w:hAnsiTheme="majorBidi" w:cstheme="majorBidi"/>
          <w:szCs w:val="24"/>
        </w:rPr>
        <w:t>communication so that concise and essential information required for treatment and decision</w:t>
      </w:r>
      <w:ins w:id="518" w:author="Author">
        <w:r w:rsidR="00982580">
          <w:rPr>
            <w:rFonts w:asciiTheme="majorBidi" w:hAnsiTheme="majorBidi" w:cstheme="majorBidi"/>
            <w:szCs w:val="24"/>
          </w:rPr>
          <w:t>-</w:t>
        </w:r>
      </w:ins>
      <w:del w:id="519" w:author="Author">
        <w:r w:rsidR="00565101" w:rsidRPr="005878C8" w:rsidDel="00982580">
          <w:rPr>
            <w:rFonts w:asciiTheme="majorBidi" w:hAnsiTheme="majorBidi" w:cstheme="majorBidi"/>
            <w:szCs w:val="24"/>
          </w:rPr>
          <w:delText xml:space="preserve"> </w:delText>
        </w:r>
      </w:del>
      <w:r w:rsidR="00565101" w:rsidRPr="005878C8">
        <w:rPr>
          <w:rFonts w:asciiTheme="majorBidi" w:hAnsiTheme="majorBidi" w:cstheme="majorBidi"/>
          <w:szCs w:val="24"/>
        </w:rPr>
        <w:t xml:space="preserve">making is delivered. The use of this method promotes </w:t>
      </w:r>
      <w:ins w:id="520" w:author="Author">
        <w:r w:rsidR="00853564">
          <w:rPr>
            <w:rFonts w:asciiTheme="majorBidi" w:hAnsiTheme="majorBidi" w:cstheme="majorBidi"/>
            <w:szCs w:val="24"/>
          </w:rPr>
          <w:t xml:space="preserve">treatment </w:t>
        </w:r>
      </w:ins>
      <w:del w:id="521" w:author="Author">
        <w:r w:rsidR="00565101" w:rsidRPr="005878C8" w:rsidDel="00853564">
          <w:rPr>
            <w:rFonts w:asciiTheme="majorBidi" w:hAnsiTheme="majorBidi" w:cstheme="majorBidi"/>
            <w:szCs w:val="24"/>
          </w:rPr>
          <w:delText xml:space="preserve">the </w:delText>
        </w:r>
      </w:del>
      <w:r w:rsidR="00565101" w:rsidRPr="005878C8">
        <w:rPr>
          <w:rFonts w:asciiTheme="majorBidi" w:hAnsiTheme="majorBidi" w:cstheme="majorBidi"/>
          <w:szCs w:val="24"/>
        </w:rPr>
        <w:t xml:space="preserve">safety and quality </w:t>
      </w:r>
      <w:del w:id="522" w:author="Author">
        <w:r w:rsidR="00565101" w:rsidRPr="005878C8" w:rsidDel="00853564">
          <w:rPr>
            <w:rFonts w:asciiTheme="majorBidi" w:hAnsiTheme="majorBidi" w:cstheme="majorBidi"/>
            <w:szCs w:val="24"/>
          </w:rPr>
          <w:delText xml:space="preserve">of the treatment </w:delText>
        </w:r>
      </w:del>
      <w:r w:rsidR="00565101" w:rsidRPr="005878C8">
        <w:rPr>
          <w:rFonts w:asciiTheme="majorBidi" w:hAnsiTheme="majorBidi" w:cstheme="majorBidi"/>
          <w:szCs w:val="24"/>
        </w:rPr>
        <w:t>and minimize</w:t>
      </w:r>
      <w:ins w:id="523" w:author="Author">
        <w:r w:rsidR="00853564">
          <w:rPr>
            <w:rFonts w:asciiTheme="majorBidi" w:hAnsiTheme="majorBidi" w:cstheme="majorBidi"/>
            <w:szCs w:val="24"/>
          </w:rPr>
          <w:t>s</w:t>
        </w:r>
      </w:ins>
      <w:del w:id="524" w:author="Author">
        <w:r w:rsidR="00565101" w:rsidRPr="005878C8" w:rsidDel="00853564">
          <w:rPr>
            <w:rFonts w:asciiTheme="majorBidi" w:hAnsiTheme="majorBidi" w:cstheme="majorBidi"/>
            <w:szCs w:val="24"/>
          </w:rPr>
          <w:delText>d</w:delText>
        </w:r>
      </w:del>
      <w:r w:rsidR="00565101" w:rsidRPr="005878C8">
        <w:rPr>
          <w:rFonts w:asciiTheme="majorBidi" w:hAnsiTheme="majorBidi" w:cstheme="majorBidi"/>
          <w:szCs w:val="24"/>
        </w:rPr>
        <w:t xml:space="preserve"> errors</w:t>
      </w:r>
      <w:ins w:id="525" w:author="Author">
        <w:r w:rsidR="00853564">
          <w:rPr>
            <w:rFonts w:asciiTheme="majorBidi" w:hAnsiTheme="majorBidi" w:cstheme="majorBidi"/>
            <w:szCs w:val="24"/>
          </w:rPr>
          <w:t xml:space="preserve"> (21,22).</w:t>
        </w:r>
      </w:ins>
      <w:del w:id="526" w:author="Author">
        <w:r w:rsidR="00565101" w:rsidRPr="005878C8" w:rsidDel="00853564">
          <w:rPr>
            <w:rFonts w:asciiTheme="majorBidi" w:hAnsiTheme="majorBidi" w:cstheme="majorBidi"/>
            <w:szCs w:val="24"/>
          </w:rPr>
          <w:delText xml:space="preserve"> </w:delText>
        </w:r>
        <w:r w:rsidR="00565101" w:rsidRPr="005878C8" w:rsidDel="00853564">
          <w:rPr>
            <w:rFonts w:asciiTheme="majorBidi" w:hAnsiTheme="majorBidi" w:cstheme="majorBidi"/>
            <w:szCs w:val="24"/>
            <w:rtl/>
          </w:rPr>
          <w:fldChar w:fldCharType="begin">
            <w:fldData xml:space="preserve">PEVuZE5vdGU+PENpdGU+PEF1dGhvcj5SYW1hc3ViYnU8L0F1dGhvcj48WWVhcj4yMDE3PC9ZZWFy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</w:fldData>
          </w:fldChar>
        </w:r>
        <w:r w:rsidR="00565101" w:rsidRPr="005878C8" w:rsidDel="00853564">
          <w:rPr>
            <w:rFonts w:asciiTheme="majorBidi" w:hAnsiTheme="majorBidi" w:cstheme="majorBidi"/>
            <w:szCs w:val="24"/>
            <w:rtl/>
          </w:rPr>
          <w:delInstrText xml:space="preserve"> </w:delInstrText>
        </w:r>
        <w:r w:rsidR="00565101" w:rsidRPr="005878C8" w:rsidDel="00853564">
          <w:rPr>
            <w:rFonts w:asciiTheme="majorBidi" w:hAnsiTheme="majorBidi" w:cstheme="majorBidi"/>
            <w:szCs w:val="24"/>
          </w:rPr>
          <w:delInstrText xml:space="preserve">ADDIN EN.CITE </w:delInstrText>
        </w:r>
        <w:r w:rsidR="00565101" w:rsidRPr="005878C8" w:rsidDel="00853564">
          <w:rPr>
            <w:rFonts w:asciiTheme="majorBidi" w:hAnsiTheme="majorBidi" w:cstheme="majorBidi"/>
            <w:szCs w:val="24"/>
            <w:rtl/>
          </w:rPr>
          <w:fldChar w:fldCharType="begin">
            <w:fldData xml:space="preserve">PEVuZE5vdGU+PENpdGU+PEF1dGhvcj5SYW1hc3ViYnU8L0F1dGhvcj48WWVhcj4yMDE3PC9ZZWFy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</w:fldData>
          </w:fldChar>
        </w:r>
        <w:r w:rsidR="00565101" w:rsidRPr="005878C8" w:rsidDel="00853564">
          <w:rPr>
            <w:rFonts w:asciiTheme="majorBidi" w:hAnsiTheme="majorBidi" w:cstheme="majorBidi"/>
            <w:szCs w:val="24"/>
            <w:rtl/>
          </w:rPr>
          <w:delInstrText xml:space="preserve"> </w:delInstrText>
        </w:r>
        <w:r w:rsidR="00565101" w:rsidRPr="005878C8" w:rsidDel="00853564">
          <w:rPr>
            <w:rFonts w:asciiTheme="majorBidi" w:hAnsiTheme="majorBidi" w:cstheme="majorBidi"/>
            <w:szCs w:val="24"/>
          </w:rPr>
          <w:delInstrText xml:space="preserve">ADDIN EN.CITE.DATA </w:delInstrText>
        </w:r>
        <w:r w:rsidR="00565101" w:rsidRPr="005878C8" w:rsidDel="00853564">
          <w:rPr>
            <w:rFonts w:asciiTheme="majorBidi" w:hAnsiTheme="majorBidi" w:cstheme="majorBidi"/>
            <w:szCs w:val="24"/>
            <w:rtl/>
          </w:rPr>
        </w:r>
        <w:r w:rsidR="00565101" w:rsidRPr="005878C8" w:rsidDel="00853564">
          <w:rPr>
            <w:rFonts w:asciiTheme="majorBidi" w:hAnsiTheme="majorBidi" w:cstheme="majorBidi"/>
            <w:szCs w:val="24"/>
            <w:rtl/>
          </w:rPr>
          <w:fldChar w:fldCharType="end"/>
        </w:r>
        <w:r w:rsidR="00565101" w:rsidRPr="005878C8" w:rsidDel="00853564">
          <w:rPr>
            <w:rFonts w:asciiTheme="majorBidi" w:hAnsiTheme="majorBidi" w:cstheme="majorBidi"/>
            <w:szCs w:val="24"/>
            <w:rtl/>
          </w:rPr>
        </w:r>
        <w:r w:rsidR="00565101" w:rsidRPr="005878C8" w:rsidDel="00853564">
          <w:rPr>
            <w:rFonts w:asciiTheme="majorBidi" w:hAnsiTheme="majorBidi" w:cstheme="majorBidi"/>
            <w:szCs w:val="24"/>
            <w:rtl/>
          </w:rPr>
          <w:fldChar w:fldCharType="separate"/>
        </w:r>
        <w:r w:rsidR="00565101" w:rsidRPr="005878C8" w:rsidDel="00853564">
          <w:rPr>
            <w:rFonts w:asciiTheme="majorBidi" w:hAnsiTheme="majorBidi" w:cstheme="majorBidi"/>
            <w:noProof/>
            <w:szCs w:val="24"/>
            <w:rtl/>
          </w:rPr>
          <w:delText>(21, 22)</w:delText>
        </w:r>
        <w:r w:rsidR="00565101" w:rsidRPr="005878C8" w:rsidDel="00853564">
          <w:rPr>
            <w:rFonts w:asciiTheme="majorBidi" w:hAnsiTheme="majorBidi" w:cstheme="majorBidi"/>
            <w:szCs w:val="24"/>
            <w:rtl/>
          </w:rPr>
          <w:fldChar w:fldCharType="end"/>
        </w:r>
        <w:r w:rsidR="00565101" w:rsidRPr="005878C8" w:rsidDel="00853564">
          <w:rPr>
            <w:rFonts w:asciiTheme="majorBidi" w:hAnsiTheme="majorBidi" w:cstheme="majorBidi"/>
            <w:szCs w:val="24"/>
            <w:rtl/>
          </w:rPr>
          <w:delText xml:space="preserve"> </w:delText>
        </w:r>
        <w:r w:rsidR="00565101" w:rsidRPr="005878C8" w:rsidDel="00853564">
          <w:rPr>
            <w:rFonts w:asciiTheme="majorBidi" w:hAnsiTheme="majorBidi" w:cstheme="majorBidi"/>
            <w:szCs w:val="24"/>
          </w:rPr>
          <w:delText>.</w:delText>
        </w:r>
      </w:del>
    </w:p>
    <w:p w14:paraId="550A8E68" w14:textId="590493C6" w:rsidR="00565101" w:rsidRPr="00DA29AD" w:rsidDel="00DC495F" w:rsidRDefault="00565101" w:rsidP="009E7C49">
      <w:pPr>
        <w:pStyle w:val="Heading2"/>
        <w:ind w:left="0" w:firstLine="0"/>
        <w:rPr>
          <w:moveFrom w:id="527" w:author="Author"/>
        </w:rPr>
      </w:pPr>
      <w:moveFromRangeStart w:id="528" w:author="Author" w:name="move64105066"/>
      <w:moveFrom w:id="529" w:author="Author">
        <w:r w:rsidDel="00DC495F">
          <w:t>Intervention</w:t>
        </w:r>
      </w:moveFrom>
    </w:p>
    <w:moveFromRangeEnd w:id="528"/>
    <w:p w14:paraId="11061C1A" w14:textId="7A293DB5" w:rsidR="00565101" w:rsidRPr="00DA29AD" w:rsidDel="00536BD0" w:rsidRDefault="00565101" w:rsidP="009E7C49">
      <w:pPr>
        <w:pStyle w:val="Heading3"/>
        <w:ind w:left="0" w:firstLine="0"/>
        <w:rPr>
          <w:del w:id="530" w:author="Author"/>
        </w:rPr>
      </w:pPr>
      <w:del w:id="531" w:author="Author">
        <w:r w:rsidRPr="00DA29AD" w:rsidDel="00536BD0">
          <w:delText xml:space="preserve">Stages of the project implementation on a </w:delText>
        </w:r>
        <w:r w:rsidDel="00536BD0">
          <w:delText>n</w:delText>
        </w:r>
        <w:r w:rsidRPr="00DA29AD" w:rsidDel="00536BD0">
          <w:delText>ational level</w:delText>
        </w:r>
      </w:del>
    </w:p>
    <w:p w14:paraId="3270CFA3" w14:textId="2F359ED3" w:rsidR="00565101" w:rsidRPr="00DA29AD" w:rsidDel="00536BD0" w:rsidRDefault="00565101" w:rsidP="009E7C49">
      <w:pPr>
        <w:spacing w:before="240" w:after="120"/>
        <w:rPr>
          <w:del w:id="532" w:author="Author"/>
          <w:rFonts w:asciiTheme="majorBidi" w:hAnsiTheme="majorBidi" w:cstheme="majorBidi"/>
          <w:szCs w:val="24"/>
        </w:rPr>
      </w:pPr>
      <w:del w:id="533" w:author="Author">
        <w:r w:rsidRPr="00DA29AD" w:rsidDel="00DC495F">
          <w:rPr>
            <w:rFonts w:asciiTheme="majorBidi" w:hAnsiTheme="majorBidi" w:cstheme="majorBidi"/>
            <w:szCs w:val="24"/>
          </w:rPr>
          <w:delText>Th</w:delText>
        </w:r>
        <w:r w:rsidRPr="00DA29AD" w:rsidDel="00536BD0">
          <w:rPr>
            <w:rFonts w:asciiTheme="majorBidi" w:hAnsiTheme="majorBidi" w:cstheme="majorBidi"/>
            <w:szCs w:val="24"/>
          </w:rPr>
          <w:delText>e</w:delText>
        </w:r>
        <w:r w:rsidRPr="00DA29AD" w:rsidDel="00DC495F">
          <w:rPr>
            <w:rFonts w:asciiTheme="majorBidi" w:hAnsiTheme="majorBidi" w:cstheme="majorBidi"/>
            <w:szCs w:val="24"/>
          </w:rPr>
          <w:delText xml:space="preserve"> </w:delText>
        </w:r>
        <w:r w:rsidDel="00DC495F">
          <w:rPr>
            <w:rFonts w:asciiTheme="majorBidi" w:hAnsiTheme="majorBidi" w:cstheme="majorBidi"/>
            <w:szCs w:val="24"/>
          </w:rPr>
          <w:delText>n</w:delText>
        </w:r>
        <w:r w:rsidRPr="00DA29AD" w:rsidDel="00DC495F">
          <w:rPr>
            <w:rFonts w:asciiTheme="majorBidi" w:hAnsiTheme="majorBidi" w:cstheme="majorBidi"/>
            <w:szCs w:val="24"/>
          </w:rPr>
          <w:delText xml:space="preserve">ational project included </w:delText>
        </w:r>
        <w:r w:rsidDel="00DC495F">
          <w:rPr>
            <w:rFonts w:asciiTheme="majorBidi" w:hAnsiTheme="majorBidi" w:cstheme="majorBidi"/>
            <w:szCs w:val="24"/>
          </w:rPr>
          <w:delText>17</w:delText>
        </w:r>
        <w:r w:rsidRPr="008E1309" w:rsidDel="00DC495F">
          <w:rPr>
            <w:rFonts w:asciiTheme="majorBidi" w:hAnsiTheme="majorBidi" w:cstheme="majorBidi"/>
            <w:szCs w:val="24"/>
          </w:rPr>
          <w:delText xml:space="preserve"> hospitals, with 3 departments </w:delText>
        </w:r>
        <w:r w:rsidRPr="008E1309" w:rsidDel="00853564">
          <w:rPr>
            <w:rFonts w:asciiTheme="majorBidi" w:hAnsiTheme="majorBidi" w:cstheme="majorBidi"/>
            <w:szCs w:val="24"/>
          </w:rPr>
          <w:delText xml:space="preserve">selected </w:delText>
        </w:r>
        <w:r w:rsidRPr="008E1309" w:rsidDel="00DC495F">
          <w:rPr>
            <w:rFonts w:asciiTheme="majorBidi" w:hAnsiTheme="majorBidi" w:cstheme="majorBidi"/>
            <w:szCs w:val="24"/>
          </w:rPr>
          <w:delText>(ICU, surgical and medical ward) from each hospital.</w:delText>
        </w:r>
        <w:r w:rsidRPr="008E1309" w:rsidDel="00536BD0">
          <w:rPr>
            <w:rFonts w:asciiTheme="majorBidi" w:hAnsiTheme="majorBidi" w:cstheme="majorBidi"/>
            <w:szCs w:val="24"/>
          </w:rPr>
          <w:delText xml:space="preserve"> The project included the following </w:delText>
        </w:r>
        <w:r w:rsidRPr="00DA29AD" w:rsidDel="00536BD0">
          <w:rPr>
            <w:rFonts w:asciiTheme="majorBidi" w:hAnsiTheme="majorBidi" w:cstheme="majorBidi"/>
            <w:szCs w:val="24"/>
          </w:rPr>
          <w:delText>stages</w:delText>
        </w:r>
        <w:r w:rsidRPr="00DA29AD" w:rsidDel="00853564">
          <w:rPr>
            <w:rFonts w:asciiTheme="majorBidi" w:hAnsiTheme="majorBidi" w:cstheme="majorBidi"/>
            <w:szCs w:val="24"/>
          </w:rPr>
          <w:delText>:</w:delText>
        </w:r>
      </w:del>
    </w:p>
    <w:p w14:paraId="24775965" w14:textId="35262894" w:rsidR="009E7C49" w:rsidDel="00536BD0" w:rsidRDefault="00565101" w:rsidP="009E7C49">
      <w:pPr>
        <w:pStyle w:val="Heading4"/>
        <w:ind w:left="0" w:firstLine="0"/>
        <w:rPr>
          <w:del w:id="534" w:author="Author"/>
        </w:rPr>
      </w:pPr>
      <w:del w:id="535" w:author="Author">
        <w:r w:rsidRPr="00DA29AD" w:rsidDel="00536BD0">
          <w:delText>Appointing a hospital project leader</w:delText>
        </w:r>
      </w:del>
    </w:p>
    <w:p w14:paraId="2CDA70EA" w14:textId="16747DF1" w:rsidR="00565101" w:rsidRPr="00DA29AD" w:rsidDel="00536BD0" w:rsidRDefault="00565101">
      <w:pPr>
        <w:spacing w:before="240" w:after="120"/>
        <w:rPr>
          <w:del w:id="536" w:author="Author"/>
        </w:rPr>
        <w:pPrChange w:id="537" w:author="Author" w:date="2021-02-13T10:32:00Z">
          <w:pPr>
            <w:pStyle w:val="ListParagraph"/>
            <w:numPr>
              <w:numId w:val="0"/>
            </w:numPr>
            <w:spacing w:before="240" w:after="120"/>
            <w:ind w:left="0" w:firstLine="0"/>
          </w:pPr>
        </w:pPrChange>
      </w:pPr>
      <w:del w:id="538" w:author="Author">
        <w:r w:rsidDel="00DC495F">
          <w:delText>A</w:delText>
        </w:r>
        <w:r w:rsidRPr="00DA29AD" w:rsidDel="00DC495F">
          <w:delText xml:space="preserve"> senior member from the </w:delText>
        </w:r>
        <w:r w:rsidRPr="00DA29AD" w:rsidDel="00853564">
          <w:delText>R</w:delText>
        </w:r>
        <w:r w:rsidRPr="00DA29AD" w:rsidDel="00DC495F">
          <w:delText xml:space="preserve">isk </w:delText>
        </w:r>
        <w:r w:rsidRPr="00DA29AD" w:rsidDel="00853564">
          <w:delText>M</w:delText>
        </w:r>
        <w:r w:rsidRPr="00DA29AD" w:rsidDel="00DC495F">
          <w:delText xml:space="preserve">anagement </w:delText>
        </w:r>
        <w:r w:rsidRPr="00DA29AD" w:rsidDel="00853564">
          <w:delText>D</w:delText>
        </w:r>
        <w:r w:rsidRPr="00DA29AD" w:rsidDel="00DC495F">
          <w:delText xml:space="preserve">epartment </w:delText>
        </w:r>
        <w:r w:rsidRPr="00DA29AD" w:rsidDel="00853564">
          <w:delText xml:space="preserve">from </w:delText>
        </w:r>
        <w:r w:rsidRPr="00DA29AD" w:rsidDel="00DC495F">
          <w:delText xml:space="preserve">each hospital was appointed to coordinate and implement the project </w:delText>
        </w:r>
        <w:r w:rsidDel="00DC495F">
          <w:delText xml:space="preserve">at </w:delText>
        </w:r>
        <w:r w:rsidRPr="00DA29AD" w:rsidDel="00DC495F">
          <w:delText xml:space="preserve">the hospital. </w:delText>
        </w:r>
      </w:del>
    </w:p>
    <w:p w14:paraId="70F57FBF" w14:textId="5E8E13F8" w:rsidR="009E7C49" w:rsidDel="00536BD0" w:rsidRDefault="00565101" w:rsidP="009E7C49">
      <w:pPr>
        <w:pStyle w:val="Heading4"/>
        <w:ind w:left="0" w:firstLine="0"/>
        <w:rPr>
          <w:del w:id="539" w:author="Author"/>
          <w:lang w:bidi="he-IL"/>
        </w:rPr>
      </w:pPr>
      <w:del w:id="540" w:author="Author">
        <w:r w:rsidRPr="00BE5609" w:rsidDel="00536BD0">
          <w:rPr>
            <w:lang w:bidi="he-IL"/>
          </w:rPr>
          <w:delText>Process implementers</w:delText>
        </w:r>
      </w:del>
    </w:p>
    <w:p w14:paraId="532A8C89" w14:textId="64CB9D12" w:rsidR="00565101" w:rsidRPr="00A9560C" w:rsidDel="00DC495F" w:rsidRDefault="00565101">
      <w:pPr>
        <w:spacing w:before="240" w:after="120"/>
        <w:rPr>
          <w:del w:id="541" w:author="Author"/>
          <w:lang w:bidi="he-IL"/>
        </w:rPr>
        <w:pPrChange w:id="542" w:author="Author" w:date="2021-02-13T10:32:00Z">
          <w:pPr>
            <w:pStyle w:val="BodyText"/>
            <w:spacing w:before="240" w:after="120"/>
            <w:ind w:left="0"/>
          </w:pPr>
        </w:pPrChange>
      </w:pPr>
      <w:del w:id="543" w:author="Author">
        <w:r w:rsidDel="00DC495F">
          <w:rPr>
            <w:lang w:bidi="he-IL"/>
          </w:rPr>
          <w:delText xml:space="preserve">A </w:delText>
        </w:r>
        <w:r w:rsidRPr="00A9560C" w:rsidDel="00DC495F">
          <w:rPr>
            <w:lang w:bidi="he-IL"/>
          </w:rPr>
          <w:delText xml:space="preserve">physician and a nurse </w:delText>
        </w:r>
        <w:r w:rsidDel="00DC495F">
          <w:delText>from</w:delText>
        </w:r>
        <w:r w:rsidRPr="00A9560C" w:rsidDel="00DC495F">
          <w:delText xml:space="preserve"> each </w:delText>
        </w:r>
        <w:r w:rsidDel="00DC495F">
          <w:delText>ward</w:delText>
        </w:r>
        <w:r w:rsidRPr="00A9560C" w:rsidDel="00853564">
          <w:delText>/</w:delText>
        </w:r>
        <w:r w:rsidRPr="00A9560C" w:rsidDel="00DC495F">
          <w:delText xml:space="preserve">unit </w:delText>
        </w:r>
        <w:r w:rsidRPr="00A9560C" w:rsidDel="00DC495F">
          <w:rPr>
            <w:lang w:bidi="he-IL"/>
          </w:rPr>
          <w:delText xml:space="preserve">were appointed to guide and implement the process in their </w:delText>
        </w:r>
        <w:r w:rsidDel="00DC495F">
          <w:rPr>
            <w:lang w:bidi="he-IL"/>
          </w:rPr>
          <w:delText xml:space="preserve">respective </w:delText>
        </w:r>
        <w:r w:rsidRPr="00A9560C" w:rsidDel="00DC495F">
          <w:rPr>
            <w:lang w:bidi="he-IL"/>
          </w:rPr>
          <w:delText>unit. Overall</w:delText>
        </w:r>
        <w:r w:rsidDel="00DC495F">
          <w:rPr>
            <w:lang w:bidi="he-IL"/>
          </w:rPr>
          <w:delText>,</w:delText>
        </w:r>
        <w:r w:rsidRPr="00A9560C" w:rsidDel="00DC495F">
          <w:rPr>
            <w:lang w:bidi="he-IL"/>
          </w:rPr>
          <w:delText xml:space="preserve"> the </w:delText>
        </w:r>
        <w:r w:rsidRPr="00A9560C" w:rsidDel="00853564">
          <w:rPr>
            <w:lang w:bidi="he-IL"/>
          </w:rPr>
          <w:delText xml:space="preserve">target population </w:delText>
        </w:r>
        <w:r w:rsidRPr="00A9560C" w:rsidDel="00DC495F">
          <w:rPr>
            <w:lang w:bidi="he-IL"/>
          </w:rPr>
          <w:delText>included 102 participants</w:delText>
        </w:r>
        <w:r w:rsidDel="00853564">
          <w:rPr>
            <w:lang w:bidi="he-IL"/>
          </w:rPr>
          <w:delText>,</w:delText>
        </w:r>
        <w:r w:rsidDel="00DC495F">
          <w:rPr>
            <w:lang w:bidi="he-IL"/>
          </w:rPr>
          <w:delText xml:space="preserve"> </w:delText>
        </w:r>
        <w:r w:rsidRPr="00A9560C" w:rsidDel="00DC495F">
          <w:rPr>
            <w:lang w:bidi="he-IL"/>
          </w:rPr>
          <w:delText>51 physicians and 51 nurses.</w:delText>
        </w:r>
      </w:del>
    </w:p>
    <w:p w14:paraId="7DAA393B" w14:textId="7F3B46D0" w:rsidR="009E7C49" w:rsidDel="00DC495F" w:rsidRDefault="00565101" w:rsidP="009E7C49">
      <w:pPr>
        <w:pStyle w:val="Heading4"/>
        <w:ind w:left="0" w:firstLine="0"/>
        <w:rPr>
          <w:del w:id="544" w:author="Author"/>
        </w:rPr>
      </w:pPr>
      <w:del w:id="545" w:author="Author">
        <w:r w:rsidDel="00DC495F">
          <w:delText xml:space="preserve"> Developi</w:delText>
        </w:r>
        <w:r w:rsidRPr="00BE5609" w:rsidDel="00DC495F">
          <w:delText>ng an ISBAR format</w:delText>
        </w:r>
      </w:del>
    </w:p>
    <w:p w14:paraId="225E4135" w14:textId="579D62B0" w:rsidR="00565101" w:rsidRPr="009E7C49" w:rsidRDefault="00565101" w:rsidP="009E7C49">
      <w:pPr>
        <w:spacing w:before="240" w:after="120"/>
        <w:rPr>
          <w:rFonts w:asciiTheme="majorBidi" w:hAnsiTheme="majorBidi" w:cstheme="majorBidi"/>
        </w:rPr>
      </w:pPr>
      <w:r w:rsidRPr="009E7C49">
        <w:rPr>
          <w:rFonts w:asciiTheme="majorBidi" w:hAnsiTheme="majorBidi" w:cstheme="majorBidi"/>
        </w:rPr>
        <w:t>Relevant content to be documented and delivered during patient handoff</w:t>
      </w:r>
      <w:ins w:id="546" w:author="Author">
        <w:r w:rsidR="00853564">
          <w:rPr>
            <w:rFonts w:asciiTheme="majorBidi" w:hAnsiTheme="majorBidi" w:cstheme="majorBidi"/>
          </w:rPr>
          <w:t>s</w:t>
        </w:r>
      </w:ins>
      <w:r w:rsidRPr="009E7C49">
        <w:rPr>
          <w:rFonts w:asciiTheme="majorBidi" w:hAnsiTheme="majorBidi" w:cstheme="majorBidi"/>
        </w:rPr>
        <w:t xml:space="preserve"> was formulated during a number of meetings with team leaders, process implementers, representatives from the Ministry of Health</w:t>
      </w:r>
      <w:ins w:id="547" w:author="Author">
        <w:r w:rsidR="00080E30">
          <w:rPr>
            <w:rFonts w:asciiTheme="majorBidi" w:hAnsiTheme="majorBidi" w:cstheme="majorBidi"/>
          </w:rPr>
          <w:t>’s</w:t>
        </w:r>
      </w:ins>
      <w:r w:rsidRPr="009E7C49">
        <w:rPr>
          <w:rFonts w:asciiTheme="majorBidi" w:hAnsiTheme="majorBidi" w:cstheme="majorBidi"/>
        </w:rPr>
        <w:t xml:space="preserve"> safety unit, and </w:t>
      </w:r>
      <w:del w:id="548" w:author="Author">
        <w:r w:rsidRPr="009E7C49" w:rsidDel="00080E30">
          <w:rPr>
            <w:rFonts w:asciiTheme="majorBidi" w:hAnsiTheme="majorBidi" w:cstheme="majorBidi"/>
          </w:rPr>
          <w:delText xml:space="preserve">the </w:delText>
        </w:r>
      </w:del>
      <w:r w:rsidRPr="009E7C49">
        <w:rPr>
          <w:rFonts w:asciiTheme="majorBidi" w:hAnsiTheme="majorBidi" w:cstheme="majorBidi"/>
        </w:rPr>
        <w:t xml:space="preserve">accompanying consultants. A uniform ISBAR format was </w:t>
      </w:r>
      <w:ins w:id="549" w:author="Author">
        <w:r w:rsidR="00080E30">
          <w:rPr>
            <w:rFonts w:asciiTheme="majorBidi" w:hAnsiTheme="majorBidi" w:cstheme="majorBidi"/>
          </w:rPr>
          <w:t xml:space="preserve">initially </w:t>
        </w:r>
      </w:ins>
      <w:r w:rsidRPr="009E7C49">
        <w:rPr>
          <w:rFonts w:asciiTheme="majorBidi" w:hAnsiTheme="majorBidi" w:cstheme="majorBidi"/>
        </w:rPr>
        <w:t>developed</w:t>
      </w:r>
      <w:ins w:id="550" w:author="Author">
        <w:r w:rsidR="00080E30">
          <w:rPr>
            <w:rFonts w:asciiTheme="majorBidi" w:hAnsiTheme="majorBidi" w:cstheme="majorBidi"/>
          </w:rPr>
          <w:t>, and</w:t>
        </w:r>
        <w:del w:id="551" w:author="Author">
          <w:r w:rsidR="00853564" w:rsidDel="00080E30">
            <w:rPr>
              <w:rFonts w:asciiTheme="majorBidi" w:hAnsiTheme="majorBidi" w:cstheme="majorBidi"/>
            </w:rPr>
            <w:delText>;</w:delText>
          </w:r>
        </w:del>
      </w:ins>
      <w:del w:id="552" w:author="Author">
        <w:r w:rsidRPr="009E7C49" w:rsidDel="00853564">
          <w:rPr>
            <w:rFonts w:asciiTheme="majorBidi" w:hAnsiTheme="majorBidi" w:cstheme="majorBidi"/>
          </w:rPr>
          <w:delText>,</w:delText>
        </w:r>
        <w:r w:rsidRPr="009E7C49" w:rsidDel="00080E30">
          <w:rPr>
            <w:rFonts w:asciiTheme="majorBidi" w:hAnsiTheme="majorBidi" w:cstheme="majorBidi"/>
          </w:rPr>
          <w:delText xml:space="preserve"> however, </w:delText>
        </w:r>
      </w:del>
      <w:ins w:id="553" w:author="Author">
        <w:r w:rsidR="00080E30">
          <w:rPr>
            <w:rFonts w:asciiTheme="majorBidi" w:hAnsiTheme="majorBidi" w:cstheme="majorBidi"/>
          </w:rPr>
          <w:t xml:space="preserve"> </w:t>
        </w:r>
      </w:ins>
      <w:r w:rsidRPr="009E7C49">
        <w:rPr>
          <w:rFonts w:asciiTheme="majorBidi" w:hAnsiTheme="majorBidi" w:cstheme="majorBidi"/>
        </w:rPr>
        <w:t xml:space="preserve">during </w:t>
      </w:r>
      <w:commentRangeStart w:id="554"/>
      <w:ins w:id="555" w:author="Author">
        <w:r w:rsidR="00080E30">
          <w:rPr>
            <w:rFonts w:asciiTheme="majorBidi" w:hAnsiTheme="majorBidi" w:cstheme="majorBidi"/>
          </w:rPr>
          <w:t>subsequent</w:t>
        </w:r>
        <w:commentRangeEnd w:id="554"/>
        <w:r w:rsidR="00080E30">
          <w:rPr>
            <w:rStyle w:val="CommentReference"/>
          </w:rPr>
          <w:commentReference w:id="554"/>
        </w:r>
        <w:r w:rsidR="00080E30">
          <w:rPr>
            <w:rFonts w:asciiTheme="majorBidi" w:hAnsiTheme="majorBidi" w:cstheme="majorBidi"/>
          </w:rPr>
          <w:t xml:space="preserve"> </w:t>
        </w:r>
      </w:ins>
      <w:del w:id="556" w:author="Author">
        <w:r w:rsidRPr="009E7C49" w:rsidDel="00853564">
          <w:rPr>
            <w:rFonts w:asciiTheme="majorBidi" w:hAnsiTheme="majorBidi" w:cstheme="majorBidi"/>
          </w:rPr>
          <w:delText xml:space="preserve">the </w:delText>
        </w:r>
      </w:del>
      <w:r w:rsidRPr="009E7C49">
        <w:rPr>
          <w:rFonts w:asciiTheme="majorBidi" w:hAnsiTheme="majorBidi" w:cstheme="majorBidi"/>
        </w:rPr>
        <w:t>deliberations, a slightly broader ISBAR format was formulated to better suit compl</w:t>
      </w:r>
      <w:ins w:id="557" w:author="Author">
        <w:r w:rsidR="00080E30">
          <w:rPr>
            <w:rFonts w:asciiTheme="majorBidi" w:hAnsiTheme="majorBidi" w:cstheme="majorBidi"/>
          </w:rPr>
          <w:t>icated</w:t>
        </w:r>
      </w:ins>
      <w:del w:id="558" w:author="Author">
        <w:r w:rsidRPr="009E7C49" w:rsidDel="00080E30">
          <w:rPr>
            <w:rFonts w:asciiTheme="majorBidi" w:hAnsiTheme="majorBidi" w:cstheme="majorBidi"/>
          </w:rPr>
          <w:delText>ex</w:delText>
        </w:r>
      </w:del>
      <w:r w:rsidRPr="009E7C49">
        <w:rPr>
          <w:rFonts w:asciiTheme="majorBidi" w:hAnsiTheme="majorBidi" w:cstheme="majorBidi"/>
        </w:rPr>
        <w:t xml:space="preserve"> patients hospitalized in </w:t>
      </w:r>
      <w:del w:id="559" w:author="Author">
        <w:r w:rsidRPr="009E7C49" w:rsidDel="00080E30">
          <w:rPr>
            <w:rFonts w:asciiTheme="majorBidi" w:hAnsiTheme="majorBidi" w:cstheme="majorBidi"/>
          </w:rPr>
          <w:delText xml:space="preserve">the </w:delText>
        </w:r>
      </w:del>
      <w:r w:rsidRPr="009E7C49">
        <w:rPr>
          <w:rFonts w:asciiTheme="majorBidi" w:hAnsiTheme="majorBidi" w:cstheme="majorBidi"/>
        </w:rPr>
        <w:t>ICUs. The finalized format maintained the required objectives</w:t>
      </w:r>
      <w:ins w:id="560" w:author="Author">
        <w:r w:rsidR="00853564">
          <w:rPr>
            <w:rFonts w:asciiTheme="majorBidi" w:hAnsiTheme="majorBidi" w:cstheme="majorBidi"/>
          </w:rPr>
          <w:t>.</w:t>
        </w:r>
      </w:ins>
      <w:r w:rsidRPr="009E7C49">
        <w:rPr>
          <w:rFonts w:asciiTheme="majorBidi" w:hAnsiTheme="majorBidi" w:cstheme="majorBidi"/>
        </w:rPr>
        <w:t xml:space="preserve"> </w:t>
      </w:r>
      <w:del w:id="561" w:author="Author">
        <w:r w:rsidRPr="009E7C49" w:rsidDel="00853564">
          <w:rPr>
            <w:rFonts w:asciiTheme="majorBidi" w:hAnsiTheme="majorBidi" w:cstheme="majorBidi"/>
          </w:rPr>
          <w:delText>and in</w:delText>
        </w:r>
      </w:del>
      <w:ins w:id="562" w:author="Author">
        <w:r w:rsidR="00853564">
          <w:rPr>
            <w:rFonts w:asciiTheme="majorBidi" w:hAnsiTheme="majorBidi" w:cstheme="majorBidi"/>
          </w:rPr>
          <w:t>During a</w:t>
        </w:r>
      </w:ins>
      <w:r w:rsidRPr="009E7C49">
        <w:rPr>
          <w:rFonts w:asciiTheme="majorBidi" w:hAnsiTheme="majorBidi" w:cstheme="majorBidi"/>
        </w:rPr>
        <w:t xml:space="preserve"> simulation </w:t>
      </w:r>
      <w:ins w:id="563" w:author="Author">
        <w:r w:rsidR="00853564">
          <w:rPr>
            <w:rFonts w:asciiTheme="majorBidi" w:hAnsiTheme="majorBidi" w:cstheme="majorBidi"/>
          </w:rPr>
          <w:t xml:space="preserve">before the </w:t>
        </w:r>
      </w:ins>
      <w:del w:id="564" w:author="Author">
        <w:r w:rsidRPr="009E7C49" w:rsidDel="00853564">
          <w:rPr>
            <w:rFonts w:asciiTheme="majorBidi" w:hAnsiTheme="majorBidi" w:cstheme="majorBidi"/>
          </w:rPr>
          <w:delText xml:space="preserve">prior to </w:delText>
        </w:r>
      </w:del>
      <w:r w:rsidRPr="009E7C49">
        <w:rPr>
          <w:rFonts w:asciiTheme="majorBidi" w:hAnsiTheme="majorBidi" w:cstheme="majorBidi"/>
        </w:rPr>
        <w:t>initial use</w:t>
      </w:r>
      <w:ins w:id="565" w:author="Author">
        <w:r w:rsidR="00853564">
          <w:rPr>
            <w:rFonts w:asciiTheme="majorBidi" w:hAnsiTheme="majorBidi" w:cstheme="majorBidi"/>
          </w:rPr>
          <w:t>,</w:t>
        </w:r>
      </w:ins>
      <w:r w:rsidRPr="009E7C49">
        <w:rPr>
          <w:rFonts w:asciiTheme="majorBidi" w:hAnsiTheme="majorBidi" w:cstheme="majorBidi"/>
        </w:rPr>
        <w:t xml:space="preserve"> </w:t>
      </w:r>
      <w:del w:id="566" w:author="Author">
        <w:r w:rsidRPr="009E7C49" w:rsidDel="00853564">
          <w:rPr>
            <w:rFonts w:asciiTheme="majorBidi" w:hAnsiTheme="majorBidi" w:cstheme="majorBidi"/>
          </w:rPr>
          <w:delText xml:space="preserve">took approximately one to two minutes for </w:delText>
        </w:r>
      </w:del>
      <w:r w:rsidRPr="009E7C49">
        <w:rPr>
          <w:rFonts w:asciiTheme="majorBidi" w:hAnsiTheme="majorBidi" w:cstheme="majorBidi"/>
        </w:rPr>
        <w:t>the transfer of information</w:t>
      </w:r>
      <w:ins w:id="567" w:author="Author">
        <w:r w:rsidR="00853564" w:rsidRPr="00853564">
          <w:rPr>
            <w:rFonts w:asciiTheme="majorBidi" w:hAnsiTheme="majorBidi" w:cstheme="majorBidi"/>
          </w:rPr>
          <w:t xml:space="preserve"> </w:t>
        </w:r>
        <w:r w:rsidR="00853564" w:rsidRPr="009E7C49">
          <w:rPr>
            <w:rFonts w:asciiTheme="majorBidi" w:hAnsiTheme="majorBidi" w:cstheme="majorBidi"/>
          </w:rPr>
          <w:t>took approximat</w:t>
        </w:r>
        <w:r w:rsidR="00853564">
          <w:rPr>
            <w:rFonts w:asciiTheme="majorBidi" w:hAnsiTheme="majorBidi" w:cstheme="majorBidi"/>
          </w:rPr>
          <w:t>ely 1 to 2</w:t>
        </w:r>
        <w:r w:rsidR="00853564" w:rsidRPr="009E7C49">
          <w:rPr>
            <w:rFonts w:asciiTheme="majorBidi" w:hAnsiTheme="majorBidi" w:cstheme="majorBidi"/>
          </w:rPr>
          <w:t xml:space="preserve"> minutes</w:t>
        </w:r>
      </w:ins>
      <w:r w:rsidRPr="009E7C49">
        <w:rPr>
          <w:rFonts w:asciiTheme="majorBidi" w:hAnsiTheme="majorBidi" w:cstheme="majorBidi"/>
        </w:rPr>
        <w:t>.</w:t>
      </w:r>
    </w:p>
    <w:p w14:paraId="7C4BEE67" w14:textId="77777777" w:rsidR="009E7C49" w:rsidRDefault="00565101" w:rsidP="00A333C1">
      <w:pPr>
        <w:pStyle w:val="Heading2"/>
        <w:pPrChange w:id="568" w:author="Author">
          <w:pPr>
            <w:pStyle w:val="Heading4"/>
            <w:ind w:left="0" w:firstLine="0"/>
          </w:pPr>
        </w:pPrChange>
      </w:pPr>
      <w:r>
        <w:t xml:space="preserve"> </w:t>
      </w:r>
      <w:r w:rsidRPr="00BE5609">
        <w:t>Structured supervision and project evaluation</w:t>
      </w:r>
    </w:p>
    <w:p w14:paraId="508EF4FC" w14:textId="77777777" w:rsidR="00DC495F" w:rsidRPr="009E7C49" w:rsidRDefault="00DC495F" w:rsidP="00DC495F">
      <w:pPr>
        <w:tabs>
          <w:tab w:val="right" w:pos="426"/>
        </w:tabs>
        <w:spacing w:before="240" w:after="120"/>
        <w:rPr>
          <w:ins w:id="569" w:author="Author"/>
          <w:rFonts w:asciiTheme="majorBidi" w:hAnsiTheme="majorBidi" w:cstheme="majorBidi"/>
        </w:rPr>
      </w:pPr>
      <w:ins w:id="570" w:author="Author">
        <w:r w:rsidRPr="009E7C49">
          <w:rPr>
            <w:rFonts w:asciiTheme="majorBidi" w:hAnsiTheme="majorBidi" w:cstheme="majorBidi"/>
          </w:rPr>
          <w:t>Intensive training</w:t>
        </w:r>
        <w:r>
          <w:rPr>
            <w:rFonts w:asciiTheme="majorBidi" w:hAnsiTheme="majorBidi" w:cstheme="majorBidi"/>
          </w:rPr>
          <w:t xml:space="preserve"> was</w:t>
        </w:r>
        <w:r w:rsidRPr="009E7C49">
          <w:rPr>
            <w:rFonts w:asciiTheme="majorBidi" w:hAnsiTheme="majorBidi" w:cstheme="majorBidi"/>
          </w:rPr>
          <w:t xml:space="preserve"> provided by the hospital project leaders </w:t>
        </w:r>
        <w:r>
          <w:rPr>
            <w:rFonts w:asciiTheme="majorBidi" w:hAnsiTheme="majorBidi" w:cstheme="majorBidi"/>
          </w:rPr>
          <w:t xml:space="preserve">during </w:t>
        </w:r>
        <w:r w:rsidRPr="009E7C49">
          <w:rPr>
            <w:rFonts w:asciiTheme="majorBidi" w:hAnsiTheme="majorBidi" w:cstheme="majorBidi"/>
            <w:color w:val="000000" w:themeColor="text1"/>
            <w:shd w:val="clear" w:color="auto" w:fill="FFFFFF"/>
          </w:rPr>
          <w:t>simulation workshops</w:t>
        </w:r>
        <w:r w:rsidRPr="009E7C49" w:rsidDel="00322112">
          <w:rPr>
            <w:rFonts w:asciiTheme="majorBidi" w:hAnsiTheme="majorBidi" w:cstheme="majorBidi"/>
            <w:color w:val="000000" w:themeColor="text1"/>
          </w:rPr>
          <w:t xml:space="preserve"> </w:t>
        </w:r>
        <w:r w:rsidRPr="009E7C49">
          <w:rPr>
            <w:rFonts w:asciiTheme="majorBidi" w:hAnsiTheme="majorBidi" w:cstheme="majorBidi"/>
          </w:rPr>
          <w:t>for physicians and nurses in all participating units and departments.</w:t>
        </w:r>
      </w:ins>
    </w:p>
    <w:p w14:paraId="14F85524" w14:textId="0F502AAA" w:rsidR="00565101" w:rsidRPr="009E7C49" w:rsidRDefault="00853564" w:rsidP="009E7C49">
      <w:pPr>
        <w:tabs>
          <w:tab w:val="right" w:pos="426"/>
        </w:tabs>
        <w:spacing w:before="240" w:after="120"/>
        <w:rPr>
          <w:rFonts w:asciiTheme="majorBidi" w:hAnsiTheme="majorBidi" w:cstheme="majorBidi"/>
        </w:rPr>
      </w:pPr>
      <w:ins w:id="571" w:author="Author">
        <w:r>
          <w:rPr>
            <w:rFonts w:asciiTheme="majorBidi" w:hAnsiTheme="majorBidi" w:cstheme="majorBidi"/>
          </w:rPr>
          <w:t>T</w:t>
        </w:r>
      </w:ins>
      <w:del w:id="572" w:author="Author">
        <w:r w:rsidR="00565101" w:rsidRPr="009E7C49" w:rsidDel="00853564">
          <w:rPr>
            <w:rFonts w:asciiTheme="majorBidi" w:hAnsiTheme="majorBidi" w:cstheme="majorBidi"/>
          </w:rPr>
          <w:delText>An evaluation of t</w:delText>
        </w:r>
      </w:del>
      <w:r w:rsidR="00565101" w:rsidRPr="009E7C49">
        <w:rPr>
          <w:rFonts w:asciiTheme="majorBidi" w:hAnsiTheme="majorBidi" w:cstheme="majorBidi"/>
        </w:rPr>
        <w:t>he implementation process</w:t>
      </w:r>
      <w:ins w:id="573" w:author="Author">
        <w:r>
          <w:rPr>
            <w:rFonts w:asciiTheme="majorBidi" w:hAnsiTheme="majorBidi" w:cstheme="majorBidi"/>
          </w:rPr>
          <w:t>,</w:t>
        </w:r>
      </w:ins>
      <w:del w:id="574" w:author="Author">
        <w:r w:rsidR="00565101" w:rsidRPr="009E7C49" w:rsidDel="00853564">
          <w:rPr>
            <w:rFonts w:asciiTheme="majorBidi" w:hAnsiTheme="majorBidi" w:cstheme="majorBidi"/>
          </w:rPr>
          <w:delText>,</w:delText>
        </w:r>
      </w:del>
      <w:r w:rsidR="00565101" w:rsidRPr="009E7C49">
        <w:rPr>
          <w:rFonts w:asciiTheme="majorBidi" w:hAnsiTheme="majorBidi" w:cstheme="majorBidi"/>
        </w:rPr>
        <w:t xml:space="preserve"> as well as</w:t>
      </w:r>
      <w:del w:id="575" w:author="Author">
        <w:r w:rsidR="00565101" w:rsidRPr="009E7C49" w:rsidDel="00853564">
          <w:rPr>
            <w:rFonts w:asciiTheme="majorBidi" w:hAnsiTheme="majorBidi" w:cstheme="majorBidi"/>
          </w:rPr>
          <w:delText>,</w:delText>
        </w:r>
      </w:del>
      <w:r w:rsidR="00565101" w:rsidRPr="009E7C49">
        <w:rPr>
          <w:rFonts w:asciiTheme="majorBidi" w:hAnsiTheme="majorBidi" w:cstheme="majorBidi"/>
        </w:rPr>
        <w:t xml:space="preserve"> problems and satisfaction with the process</w:t>
      </w:r>
      <w:ins w:id="576" w:author="Author">
        <w:r>
          <w:rPr>
            <w:rFonts w:asciiTheme="majorBidi" w:hAnsiTheme="majorBidi" w:cstheme="majorBidi"/>
          </w:rPr>
          <w:t>,</w:t>
        </w:r>
      </w:ins>
      <w:r w:rsidR="00565101" w:rsidRPr="009E7C49">
        <w:rPr>
          <w:rFonts w:asciiTheme="majorBidi" w:hAnsiTheme="majorBidi" w:cstheme="majorBidi"/>
        </w:rPr>
        <w:t xml:space="preserve"> </w:t>
      </w:r>
      <w:ins w:id="577" w:author="Author">
        <w:r>
          <w:rPr>
            <w:rFonts w:asciiTheme="majorBidi" w:hAnsiTheme="majorBidi" w:cstheme="majorBidi"/>
          </w:rPr>
          <w:t xml:space="preserve">were evaluated </w:t>
        </w:r>
      </w:ins>
      <w:del w:id="578" w:author="Author">
        <w:r w:rsidR="00565101" w:rsidRPr="009E7C49" w:rsidDel="00853564">
          <w:rPr>
            <w:rFonts w:asciiTheme="majorBidi" w:hAnsiTheme="majorBidi" w:cstheme="majorBidi"/>
          </w:rPr>
          <w:delText xml:space="preserve">was evaluated </w:delText>
        </w:r>
      </w:del>
      <w:r w:rsidR="00565101" w:rsidRPr="009E7C49">
        <w:rPr>
          <w:rFonts w:asciiTheme="majorBidi" w:hAnsiTheme="majorBidi" w:cstheme="majorBidi"/>
        </w:rPr>
        <w:t>by the project implementers</w:t>
      </w:r>
      <w:ins w:id="579" w:author="Author">
        <w:r>
          <w:rPr>
            <w:rFonts w:asciiTheme="majorBidi" w:hAnsiTheme="majorBidi" w:cstheme="majorBidi"/>
          </w:rPr>
          <w:t xml:space="preserve"> before</w:t>
        </w:r>
      </w:ins>
      <w:del w:id="580" w:author="Author">
        <w:r w:rsidR="00565101" w:rsidRPr="009E7C49" w:rsidDel="00853564">
          <w:rPr>
            <w:rFonts w:asciiTheme="majorBidi" w:hAnsiTheme="majorBidi" w:cstheme="majorBidi"/>
          </w:rPr>
          <w:delText xml:space="preserve"> prior</w:delText>
        </w:r>
      </w:del>
      <w:r w:rsidR="00565101" w:rsidRPr="009E7C49">
        <w:rPr>
          <w:rFonts w:asciiTheme="majorBidi" w:hAnsiTheme="majorBidi" w:cstheme="majorBidi"/>
        </w:rPr>
        <w:t>, during</w:t>
      </w:r>
      <w:ins w:id="581" w:author="Author">
        <w:r>
          <w:rPr>
            <w:rFonts w:asciiTheme="majorBidi" w:hAnsiTheme="majorBidi" w:cstheme="majorBidi"/>
          </w:rPr>
          <w:t>,</w:t>
        </w:r>
      </w:ins>
      <w:r w:rsidR="00565101" w:rsidRPr="009E7C49">
        <w:rPr>
          <w:rFonts w:asciiTheme="majorBidi" w:hAnsiTheme="majorBidi" w:cstheme="majorBidi"/>
        </w:rPr>
        <w:t xml:space="preserve"> and at the end of the process. Based on this evaluation, the supervisors were able to monitor performance in each hospital and to make overall improvements during the process. </w:t>
      </w:r>
    </w:p>
    <w:p w14:paraId="70B1896A" w14:textId="04F07DAE" w:rsidR="009E7C49" w:rsidDel="00DC495F" w:rsidRDefault="00565101" w:rsidP="009E7C49">
      <w:pPr>
        <w:pStyle w:val="Heading4"/>
        <w:ind w:left="0" w:firstLine="0"/>
        <w:rPr>
          <w:del w:id="582" w:author="Author"/>
        </w:rPr>
      </w:pPr>
      <w:del w:id="583" w:author="Author">
        <w:r w:rsidDel="00DC495F">
          <w:delText xml:space="preserve"> </w:delText>
        </w:r>
        <w:r w:rsidRPr="00BE5609" w:rsidDel="00DC495F">
          <w:delText>Training process implementers</w:delText>
        </w:r>
      </w:del>
    </w:p>
    <w:p w14:paraId="15E6F31D" w14:textId="1E97B477" w:rsidR="00565101" w:rsidRPr="009E7C49" w:rsidDel="00DC495F" w:rsidRDefault="00565101" w:rsidP="009E7C49">
      <w:pPr>
        <w:tabs>
          <w:tab w:val="right" w:pos="426"/>
        </w:tabs>
        <w:spacing w:before="240" w:after="120"/>
        <w:rPr>
          <w:del w:id="584" w:author="Author"/>
          <w:rFonts w:asciiTheme="majorBidi" w:hAnsiTheme="majorBidi" w:cstheme="majorBidi"/>
        </w:rPr>
      </w:pPr>
      <w:del w:id="585" w:author="Author">
        <w:r w:rsidRPr="009E7C49" w:rsidDel="00DC495F">
          <w:rPr>
            <w:rFonts w:asciiTheme="majorBidi" w:hAnsiTheme="majorBidi" w:cstheme="majorBidi"/>
          </w:rPr>
          <w:delText>Intensive training</w:delText>
        </w:r>
        <w:r w:rsidRPr="009E7C49" w:rsidDel="00853564">
          <w:rPr>
            <w:rFonts w:asciiTheme="majorBidi" w:hAnsiTheme="majorBidi" w:cstheme="majorBidi"/>
          </w:rPr>
          <w:delText>,</w:delText>
        </w:r>
        <w:r w:rsidRPr="009E7C49" w:rsidDel="00DC495F">
          <w:rPr>
            <w:rFonts w:asciiTheme="majorBidi" w:hAnsiTheme="majorBidi" w:cstheme="majorBidi"/>
          </w:rPr>
          <w:delText xml:space="preserve"> provided by the hospital project leaders</w:delText>
        </w:r>
        <w:r w:rsidRPr="009E7C49" w:rsidDel="00853564">
          <w:rPr>
            <w:rFonts w:asciiTheme="majorBidi" w:hAnsiTheme="majorBidi" w:cstheme="majorBidi"/>
          </w:rPr>
          <w:delText>,</w:delText>
        </w:r>
        <w:r w:rsidRPr="009E7C49" w:rsidDel="00DC495F">
          <w:rPr>
            <w:rFonts w:asciiTheme="majorBidi" w:hAnsiTheme="majorBidi" w:cstheme="majorBidi"/>
          </w:rPr>
          <w:delText xml:space="preserve"> </w:delText>
        </w:r>
        <w:r w:rsidRPr="009E7C49" w:rsidDel="00853564">
          <w:rPr>
            <w:rFonts w:asciiTheme="majorBidi" w:hAnsiTheme="majorBidi" w:cstheme="majorBidi"/>
          </w:rPr>
          <w:delText xml:space="preserve">was provided by </w:delText>
        </w:r>
        <w:r w:rsidRPr="009E7C49" w:rsidDel="00DC495F">
          <w:rPr>
            <w:rFonts w:asciiTheme="majorBidi" w:hAnsiTheme="majorBidi" w:cstheme="majorBidi"/>
            <w:color w:val="000000" w:themeColor="text1"/>
            <w:shd w:val="clear" w:color="auto" w:fill="FFFFFF"/>
          </w:rPr>
          <w:delText>simulation workshops</w:delText>
        </w:r>
        <w:r w:rsidRPr="009E7C49" w:rsidDel="00DC495F">
          <w:rPr>
            <w:rFonts w:asciiTheme="majorBidi" w:hAnsiTheme="majorBidi" w:cstheme="majorBidi"/>
            <w:color w:val="000000" w:themeColor="text1"/>
          </w:rPr>
          <w:delText xml:space="preserve"> </w:delText>
        </w:r>
        <w:r w:rsidRPr="009E7C49" w:rsidDel="00DC495F">
          <w:rPr>
            <w:rFonts w:asciiTheme="majorBidi" w:hAnsiTheme="majorBidi" w:cstheme="majorBidi"/>
          </w:rPr>
          <w:delText>for physicians and nurses in all participating units and departments.</w:delText>
        </w:r>
      </w:del>
    </w:p>
    <w:p w14:paraId="0FF16B14" w14:textId="23F3E5EC" w:rsidR="009E7C49" w:rsidDel="00DC495F" w:rsidRDefault="00565101" w:rsidP="009E7C49">
      <w:pPr>
        <w:pStyle w:val="Heading4"/>
        <w:ind w:left="0" w:firstLine="0"/>
        <w:rPr>
          <w:del w:id="586" w:author="Author"/>
        </w:rPr>
      </w:pPr>
      <w:del w:id="587" w:author="Author">
        <w:r w:rsidDel="00DC495F">
          <w:delText xml:space="preserve"> Quarterly</w:delText>
        </w:r>
        <w:r w:rsidRPr="00BE5609" w:rsidDel="00DC495F">
          <w:delText xml:space="preserve"> meetings</w:delText>
        </w:r>
      </w:del>
    </w:p>
    <w:p w14:paraId="58095961" w14:textId="53B03DD7" w:rsidR="00565101" w:rsidRPr="009E7C49" w:rsidRDefault="00565101" w:rsidP="009E7C49">
      <w:pPr>
        <w:tabs>
          <w:tab w:val="right" w:pos="426"/>
        </w:tabs>
        <w:spacing w:before="240" w:after="120"/>
        <w:rPr>
          <w:rFonts w:asciiTheme="majorBidi" w:hAnsiTheme="majorBidi" w:cstheme="majorBidi"/>
        </w:rPr>
      </w:pPr>
      <w:r w:rsidRPr="009E7C49">
        <w:rPr>
          <w:rFonts w:asciiTheme="majorBidi" w:hAnsiTheme="majorBidi" w:cstheme="majorBidi"/>
        </w:rPr>
        <w:t>A meeting of all project leaders, MOH representatives</w:t>
      </w:r>
      <w:ins w:id="588" w:author="Author">
        <w:r w:rsidR="003943EE">
          <w:rPr>
            <w:rFonts w:asciiTheme="majorBidi" w:hAnsiTheme="majorBidi" w:cstheme="majorBidi"/>
          </w:rPr>
          <w:t>,</w:t>
        </w:r>
      </w:ins>
      <w:r w:rsidRPr="009E7C49">
        <w:rPr>
          <w:rFonts w:asciiTheme="majorBidi" w:hAnsiTheme="majorBidi" w:cstheme="majorBidi"/>
        </w:rPr>
        <w:t xml:space="preserve"> and external consultants took place </w:t>
      </w:r>
      <w:ins w:id="589" w:author="Author">
        <w:r w:rsidR="00D95030">
          <w:rPr>
            <w:rFonts w:asciiTheme="majorBidi" w:hAnsiTheme="majorBidi" w:cstheme="majorBidi"/>
          </w:rPr>
          <w:t xml:space="preserve">on a </w:t>
        </w:r>
      </w:ins>
      <w:r w:rsidRPr="009E7C49">
        <w:rPr>
          <w:rFonts w:asciiTheme="majorBidi" w:hAnsiTheme="majorBidi" w:cstheme="majorBidi"/>
        </w:rPr>
        <w:t>quarterly</w:t>
      </w:r>
      <w:ins w:id="590" w:author="Author">
        <w:r w:rsidR="00D95030">
          <w:rPr>
            <w:rFonts w:asciiTheme="majorBidi" w:hAnsiTheme="majorBidi" w:cstheme="majorBidi"/>
          </w:rPr>
          <w:t xml:space="preserve"> basis</w:t>
        </w:r>
      </w:ins>
      <w:r w:rsidRPr="009E7C49">
        <w:rPr>
          <w:rFonts w:asciiTheme="majorBidi" w:hAnsiTheme="majorBidi" w:cstheme="majorBidi"/>
        </w:rPr>
        <w:t>. The agenda</w:t>
      </w:r>
      <w:ins w:id="591" w:author="Author">
        <w:r w:rsidR="0033619D">
          <w:rPr>
            <w:rFonts w:asciiTheme="majorBidi" w:hAnsiTheme="majorBidi" w:cstheme="majorBidi"/>
          </w:rPr>
          <w:t xml:space="preserve"> for each meeting</w:t>
        </w:r>
      </w:ins>
      <w:r w:rsidRPr="009E7C49">
        <w:rPr>
          <w:rFonts w:asciiTheme="majorBidi" w:hAnsiTheme="majorBidi" w:cstheme="majorBidi"/>
        </w:rPr>
        <w:t xml:space="preserve"> included a report on the project</w:t>
      </w:r>
      <w:ins w:id="592" w:author="Author">
        <w:r w:rsidR="0033619D">
          <w:rPr>
            <w:rFonts w:asciiTheme="majorBidi" w:hAnsiTheme="majorBidi" w:cstheme="majorBidi"/>
          </w:rPr>
          <w:t>’</w:t>
        </w:r>
      </w:ins>
      <w:del w:id="593" w:author="Author">
        <w:r w:rsidRPr="009E7C49" w:rsidDel="0033619D">
          <w:rPr>
            <w:rFonts w:asciiTheme="majorBidi" w:hAnsiTheme="majorBidi" w:cstheme="majorBidi"/>
          </w:rPr>
          <w:delText>'</w:delText>
        </w:r>
      </w:del>
      <w:r w:rsidRPr="009E7C49">
        <w:rPr>
          <w:rFonts w:asciiTheme="majorBidi" w:hAnsiTheme="majorBidi" w:cstheme="majorBidi"/>
        </w:rPr>
        <w:t xml:space="preserve">s progress at each hospital and a discussion regarding problems that </w:t>
      </w:r>
      <w:ins w:id="594" w:author="Author">
        <w:r w:rsidR="00D95030">
          <w:rPr>
            <w:rFonts w:asciiTheme="majorBidi" w:hAnsiTheme="majorBidi" w:cstheme="majorBidi"/>
          </w:rPr>
          <w:t>had arisen</w:t>
        </w:r>
      </w:ins>
      <w:del w:id="595" w:author="Author">
        <w:r w:rsidRPr="009E7C49" w:rsidDel="00D95030">
          <w:rPr>
            <w:rFonts w:asciiTheme="majorBidi" w:hAnsiTheme="majorBidi" w:cstheme="majorBidi"/>
          </w:rPr>
          <w:delText>arose</w:delText>
        </w:r>
      </w:del>
      <w:r w:rsidRPr="009E7C49">
        <w:rPr>
          <w:rFonts w:asciiTheme="majorBidi" w:hAnsiTheme="majorBidi" w:cstheme="majorBidi"/>
        </w:rPr>
        <w:t xml:space="preserve">. Some </w:t>
      </w:r>
      <w:del w:id="596" w:author="Author">
        <w:r w:rsidRPr="009E7C49" w:rsidDel="0033619D">
          <w:rPr>
            <w:rFonts w:asciiTheme="majorBidi" w:hAnsiTheme="majorBidi" w:cstheme="majorBidi"/>
          </w:rPr>
          <w:delText xml:space="preserve">of the </w:delText>
        </w:r>
      </w:del>
      <w:r w:rsidRPr="009E7C49">
        <w:rPr>
          <w:rFonts w:asciiTheme="majorBidi" w:hAnsiTheme="majorBidi" w:cstheme="majorBidi"/>
        </w:rPr>
        <w:t>problems were common to all the hospitals</w:t>
      </w:r>
      <w:ins w:id="597" w:author="Author">
        <w:r w:rsidR="0033619D">
          <w:rPr>
            <w:rFonts w:asciiTheme="majorBidi" w:hAnsiTheme="majorBidi" w:cstheme="majorBidi"/>
          </w:rPr>
          <w:t>,</w:t>
        </w:r>
      </w:ins>
      <w:r w:rsidRPr="009E7C49">
        <w:rPr>
          <w:rFonts w:asciiTheme="majorBidi" w:hAnsiTheme="majorBidi" w:cstheme="majorBidi"/>
        </w:rPr>
        <w:t xml:space="preserve"> and a uniform procedure for </w:t>
      </w:r>
      <w:ins w:id="598" w:author="Author">
        <w:r w:rsidR="00080E30">
          <w:rPr>
            <w:rFonts w:asciiTheme="majorBidi" w:hAnsiTheme="majorBidi" w:cstheme="majorBidi"/>
          </w:rPr>
          <w:t>addressing</w:t>
        </w:r>
      </w:ins>
      <w:del w:id="599" w:author="Author">
        <w:r w:rsidRPr="009E7C49" w:rsidDel="00080E30">
          <w:rPr>
            <w:rFonts w:asciiTheme="majorBidi" w:hAnsiTheme="majorBidi" w:cstheme="majorBidi"/>
          </w:rPr>
          <w:delText>dealing with</w:delText>
        </w:r>
      </w:del>
      <w:ins w:id="600" w:author="Author">
        <w:r w:rsidR="0033619D">
          <w:rPr>
            <w:rFonts w:asciiTheme="majorBidi" w:hAnsiTheme="majorBidi" w:cstheme="majorBidi"/>
          </w:rPr>
          <w:t xml:space="preserve"> these</w:t>
        </w:r>
      </w:ins>
      <w:r w:rsidRPr="009E7C49">
        <w:rPr>
          <w:rFonts w:asciiTheme="majorBidi" w:hAnsiTheme="majorBidi" w:cstheme="majorBidi"/>
        </w:rPr>
        <w:t xml:space="preserve"> issues was established. </w:t>
      </w:r>
      <w:del w:id="601" w:author="Author">
        <w:r w:rsidRPr="009E7C49" w:rsidDel="0033619D">
          <w:rPr>
            <w:rFonts w:asciiTheme="majorBidi" w:hAnsiTheme="majorBidi" w:cstheme="majorBidi"/>
          </w:rPr>
          <w:delText xml:space="preserve">In </w:delText>
        </w:r>
      </w:del>
      <w:ins w:id="602" w:author="Author">
        <w:r w:rsidR="0033619D">
          <w:rPr>
            <w:rFonts w:asciiTheme="majorBidi" w:hAnsiTheme="majorBidi" w:cstheme="majorBidi"/>
          </w:rPr>
          <w:t>During</w:t>
        </w:r>
        <w:r w:rsidR="0033619D" w:rsidRPr="009E7C49">
          <w:rPr>
            <w:rFonts w:asciiTheme="majorBidi" w:hAnsiTheme="majorBidi" w:cstheme="majorBidi"/>
          </w:rPr>
          <w:t xml:space="preserve"> </w:t>
        </w:r>
        <w:r w:rsidR="0033619D">
          <w:rPr>
            <w:rFonts w:asciiTheme="majorBidi" w:hAnsiTheme="majorBidi" w:cstheme="majorBidi"/>
          </w:rPr>
          <w:t xml:space="preserve">the </w:t>
        </w:r>
      </w:ins>
      <w:del w:id="603" w:author="Author">
        <w:r w:rsidRPr="009E7C49" w:rsidDel="0033619D">
          <w:rPr>
            <w:rFonts w:asciiTheme="majorBidi" w:hAnsiTheme="majorBidi" w:cstheme="majorBidi"/>
          </w:rPr>
          <w:delText xml:space="preserve">these </w:delText>
        </w:r>
      </w:del>
      <w:r w:rsidRPr="009E7C49">
        <w:rPr>
          <w:rFonts w:asciiTheme="majorBidi" w:hAnsiTheme="majorBidi" w:cstheme="majorBidi"/>
        </w:rPr>
        <w:t>meetings, solutions were offered for dealing with difficulties that some sites faced</w:t>
      </w:r>
      <w:ins w:id="604" w:author="Author">
        <w:r w:rsidR="0033619D">
          <w:rPr>
            <w:rFonts w:asciiTheme="majorBidi" w:hAnsiTheme="majorBidi" w:cstheme="majorBidi"/>
          </w:rPr>
          <w:t>,</w:t>
        </w:r>
      </w:ins>
      <w:r w:rsidRPr="009E7C49">
        <w:rPr>
          <w:rFonts w:asciiTheme="majorBidi" w:hAnsiTheme="majorBidi" w:cstheme="majorBidi"/>
        </w:rPr>
        <w:t xml:space="preserve"> and techniques for optimizing and maintaining the process (such as forms, </w:t>
      </w:r>
      <w:ins w:id="605" w:author="Author">
        <w:r w:rsidR="00B92F0F">
          <w:rPr>
            <w:rFonts w:asciiTheme="majorBidi" w:hAnsiTheme="majorBidi" w:cstheme="majorBidi"/>
          </w:rPr>
          <w:t>endurable</w:t>
        </w:r>
      </w:ins>
      <w:del w:id="606" w:author="Author">
        <w:r w:rsidRPr="009E7C49" w:rsidDel="00B92F0F">
          <w:rPr>
            <w:rFonts w:asciiTheme="majorBidi" w:hAnsiTheme="majorBidi" w:cstheme="majorBidi"/>
          </w:rPr>
          <w:delText>preservative</w:delText>
        </w:r>
      </w:del>
      <w:r w:rsidRPr="009E7C49">
        <w:rPr>
          <w:rFonts w:asciiTheme="majorBidi" w:hAnsiTheme="majorBidi" w:cstheme="majorBidi"/>
        </w:rPr>
        <w:t xml:space="preserve"> working processes, </w:t>
      </w:r>
      <w:ins w:id="607" w:author="Author">
        <w:r w:rsidR="0033619D">
          <w:rPr>
            <w:rFonts w:asciiTheme="majorBidi" w:hAnsiTheme="majorBidi" w:cstheme="majorBidi"/>
          </w:rPr>
          <w:t xml:space="preserve">and </w:t>
        </w:r>
      </w:ins>
      <w:r w:rsidRPr="009E7C49">
        <w:rPr>
          <w:rFonts w:asciiTheme="majorBidi" w:hAnsiTheme="majorBidi" w:cstheme="majorBidi"/>
        </w:rPr>
        <w:t>data transfer</w:t>
      </w:r>
      <w:del w:id="608" w:author="Author">
        <w:r w:rsidRPr="009E7C49" w:rsidDel="0033619D">
          <w:rPr>
            <w:rFonts w:asciiTheme="majorBidi" w:hAnsiTheme="majorBidi" w:cstheme="majorBidi"/>
          </w:rPr>
          <w:delText xml:space="preserve"> etc.</w:delText>
        </w:r>
      </w:del>
      <w:r w:rsidRPr="009E7C49">
        <w:rPr>
          <w:rFonts w:asciiTheme="majorBidi" w:hAnsiTheme="majorBidi" w:cstheme="majorBidi"/>
        </w:rPr>
        <w:t>) were discussed.</w:t>
      </w:r>
    </w:p>
    <w:p w14:paraId="748A6B4D" w14:textId="2B0A602B" w:rsidR="009E7C49" w:rsidDel="00DC495F" w:rsidRDefault="00565101" w:rsidP="009E7C49">
      <w:pPr>
        <w:pStyle w:val="Heading4"/>
        <w:ind w:left="0" w:firstLine="0"/>
        <w:rPr>
          <w:del w:id="609" w:author="Author"/>
        </w:rPr>
      </w:pPr>
      <w:del w:id="610" w:author="Author">
        <w:r w:rsidRPr="00BE5609" w:rsidDel="00DC495F">
          <w:delText>Consultation during the implementation process</w:delText>
        </w:r>
      </w:del>
    </w:p>
    <w:p w14:paraId="79B6C0C4" w14:textId="4A817249" w:rsidR="00565101" w:rsidRPr="009E7C49" w:rsidRDefault="00565101" w:rsidP="009E7C49">
      <w:pPr>
        <w:tabs>
          <w:tab w:val="right" w:pos="567"/>
        </w:tabs>
        <w:spacing w:before="240" w:after="120"/>
        <w:rPr>
          <w:rFonts w:asciiTheme="majorBidi" w:hAnsiTheme="majorBidi" w:cstheme="majorBidi"/>
        </w:rPr>
      </w:pPr>
      <w:r w:rsidRPr="009E7C49">
        <w:rPr>
          <w:rFonts w:asciiTheme="majorBidi" w:hAnsiTheme="majorBidi" w:cstheme="majorBidi"/>
        </w:rPr>
        <w:t xml:space="preserve">External consultants were available to answer questions and to respond to difficulties that arose. Weekly contact with each hospital leader was maintained to discuss implementation issues during handoffs. </w:t>
      </w:r>
      <w:del w:id="611" w:author="Author">
        <w:r w:rsidRPr="009E7C49" w:rsidDel="0033619D">
          <w:rPr>
            <w:rFonts w:asciiTheme="majorBidi" w:hAnsiTheme="majorBidi" w:cstheme="majorBidi"/>
          </w:rPr>
          <w:delText>Additionally</w:delText>
        </w:r>
      </w:del>
      <w:ins w:id="612" w:author="Author">
        <w:r w:rsidR="0033619D">
          <w:rPr>
            <w:rFonts w:asciiTheme="majorBidi" w:hAnsiTheme="majorBidi" w:cstheme="majorBidi"/>
          </w:rPr>
          <w:t>In addition</w:t>
        </w:r>
      </w:ins>
      <w:r w:rsidRPr="009E7C49">
        <w:rPr>
          <w:rFonts w:asciiTheme="majorBidi" w:hAnsiTheme="majorBidi" w:cstheme="majorBidi"/>
        </w:rPr>
        <w:t xml:space="preserve">, the consultants visited </w:t>
      </w:r>
      <w:ins w:id="613" w:author="Author">
        <w:r w:rsidR="0033619D">
          <w:rPr>
            <w:rFonts w:asciiTheme="majorBidi" w:hAnsiTheme="majorBidi" w:cstheme="majorBidi"/>
          </w:rPr>
          <w:t xml:space="preserve">each of the </w:t>
        </w:r>
      </w:ins>
      <w:del w:id="614" w:author="Author">
        <w:r w:rsidRPr="009E7C49" w:rsidDel="0033619D">
          <w:rPr>
            <w:rFonts w:asciiTheme="majorBidi" w:hAnsiTheme="majorBidi" w:cstheme="majorBidi"/>
          </w:rPr>
          <w:delText xml:space="preserve">all </w:delText>
        </w:r>
      </w:del>
      <w:r w:rsidRPr="009E7C49">
        <w:rPr>
          <w:rFonts w:asciiTheme="majorBidi" w:hAnsiTheme="majorBidi" w:cstheme="majorBidi"/>
        </w:rPr>
        <w:t xml:space="preserve">participating hospitals </w:t>
      </w:r>
      <w:ins w:id="615" w:author="Author">
        <w:r w:rsidR="0033619D">
          <w:rPr>
            <w:rFonts w:asciiTheme="majorBidi" w:hAnsiTheme="majorBidi" w:cstheme="majorBidi"/>
          </w:rPr>
          <w:t>2</w:t>
        </w:r>
      </w:ins>
      <w:del w:id="616" w:author="Author">
        <w:r w:rsidRPr="009E7C49" w:rsidDel="0033619D">
          <w:rPr>
            <w:rFonts w:asciiTheme="majorBidi" w:hAnsiTheme="majorBidi" w:cstheme="majorBidi"/>
          </w:rPr>
          <w:delText>two</w:delText>
        </w:r>
      </w:del>
      <w:r w:rsidRPr="009E7C49">
        <w:rPr>
          <w:rFonts w:asciiTheme="majorBidi" w:hAnsiTheme="majorBidi" w:cstheme="majorBidi"/>
        </w:rPr>
        <w:t xml:space="preserve"> to </w:t>
      </w:r>
      <w:ins w:id="617" w:author="Author">
        <w:r w:rsidR="0033619D">
          <w:rPr>
            <w:rFonts w:asciiTheme="majorBidi" w:hAnsiTheme="majorBidi" w:cstheme="majorBidi"/>
          </w:rPr>
          <w:t>3</w:t>
        </w:r>
      </w:ins>
      <w:del w:id="618" w:author="Author">
        <w:r w:rsidRPr="009E7C49" w:rsidDel="0033619D">
          <w:rPr>
            <w:rFonts w:asciiTheme="majorBidi" w:hAnsiTheme="majorBidi" w:cstheme="majorBidi"/>
          </w:rPr>
          <w:delText>three</w:delText>
        </w:r>
      </w:del>
      <w:r w:rsidRPr="009E7C49">
        <w:rPr>
          <w:rFonts w:asciiTheme="majorBidi" w:hAnsiTheme="majorBidi" w:cstheme="majorBidi"/>
        </w:rPr>
        <w:t xml:space="preserve"> times </w:t>
      </w:r>
      <w:ins w:id="619" w:author="Author">
        <w:r w:rsidR="0033619D">
          <w:rPr>
            <w:rFonts w:asciiTheme="majorBidi" w:hAnsiTheme="majorBidi" w:cstheme="majorBidi"/>
          </w:rPr>
          <w:t xml:space="preserve">during </w:t>
        </w:r>
      </w:ins>
      <w:del w:id="620" w:author="Author">
        <w:r w:rsidRPr="009E7C49" w:rsidDel="0033619D">
          <w:rPr>
            <w:rFonts w:asciiTheme="majorBidi" w:hAnsiTheme="majorBidi" w:cstheme="majorBidi"/>
          </w:rPr>
          <w:delText xml:space="preserve">over </w:delText>
        </w:r>
      </w:del>
      <w:r w:rsidRPr="009E7C49">
        <w:rPr>
          <w:rFonts w:asciiTheme="majorBidi" w:hAnsiTheme="majorBidi" w:cstheme="majorBidi"/>
        </w:rPr>
        <w:t>the course of the project.</w:t>
      </w:r>
    </w:p>
    <w:p w14:paraId="730E19EF" w14:textId="490FBDDC" w:rsidR="00565101" w:rsidRPr="00A9560C" w:rsidRDefault="00565101" w:rsidP="00565101">
      <w:pPr>
        <w:pStyle w:val="Heading2"/>
      </w:pPr>
      <w:del w:id="621" w:author="Author">
        <w:r w:rsidRPr="00A9560C" w:rsidDel="00FE6699">
          <w:delText>Implementing the project on the hospital level</w:delText>
        </w:r>
      </w:del>
      <w:ins w:id="622" w:author="Author">
        <w:r w:rsidR="00FE6699">
          <w:t>Project implementation</w:t>
        </w:r>
      </w:ins>
    </w:p>
    <w:p w14:paraId="545808E7" w14:textId="73F5FAEB" w:rsidR="00565101" w:rsidDel="00FE6699" w:rsidRDefault="00565101" w:rsidP="00A333C1">
      <w:pPr>
        <w:pStyle w:val="Heading3"/>
        <w:rPr>
          <w:del w:id="623" w:author="Author"/>
        </w:rPr>
      </w:pPr>
      <w:del w:id="624" w:author="Author">
        <w:r w:rsidRPr="00A9560C" w:rsidDel="00FE6699">
          <w:lastRenderedPageBreak/>
          <w:delText>Planning handoffs</w:delText>
        </w:r>
      </w:del>
    </w:p>
    <w:p w14:paraId="7F05D3E4" w14:textId="6DA74403" w:rsidR="00565101" w:rsidRPr="00A9560C" w:rsidDel="0033619D" w:rsidRDefault="00565101" w:rsidP="00A333C1">
      <w:pPr>
        <w:spacing w:before="240" w:after="120"/>
        <w:rPr>
          <w:del w:id="625" w:author="Author"/>
          <w:rFonts w:asciiTheme="majorBidi" w:hAnsiTheme="majorBidi" w:cstheme="majorBidi"/>
          <w:szCs w:val="24"/>
        </w:rPr>
      </w:pPr>
      <w:r w:rsidRPr="00A9560C">
        <w:rPr>
          <w:rFonts w:asciiTheme="majorBidi" w:hAnsiTheme="majorBidi" w:cstheme="majorBidi"/>
          <w:szCs w:val="24"/>
        </w:rPr>
        <w:t>Implementation at the hospital level was led by the unit implementers</w:t>
      </w:r>
      <w:ins w:id="626" w:author="Author">
        <w:r w:rsidR="00080E30">
          <w:rPr>
            <w:rFonts w:asciiTheme="majorBidi" w:hAnsiTheme="majorBidi" w:cstheme="majorBidi"/>
            <w:szCs w:val="24"/>
          </w:rPr>
          <w:t xml:space="preserve">: </w:t>
        </w:r>
        <w:del w:id="627" w:author="Author">
          <w:r w:rsidR="0033619D" w:rsidDel="00080E30">
            <w:rPr>
              <w:rFonts w:asciiTheme="majorBidi" w:hAnsiTheme="majorBidi" w:cstheme="majorBidi"/>
              <w:szCs w:val="24"/>
            </w:rPr>
            <w:delText>—</w:delText>
          </w:r>
        </w:del>
      </w:ins>
      <w:del w:id="628" w:author="Author">
        <w:r w:rsidRPr="00A9560C" w:rsidDel="0033619D">
          <w:rPr>
            <w:rFonts w:asciiTheme="majorBidi" w:hAnsiTheme="majorBidi" w:cstheme="majorBidi"/>
            <w:szCs w:val="24"/>
          </w:rPr>
          <w:delText xml:space="preserve"> – </w:delText>
        </w:r>
      </w:del>
      <w:r w:rsidRPr="00A9560C">
        <w:rPr>
          <w:rFonts w:asciiTheme="majorBidi" w:hAnsiTheme="majorBidi" w:cstheme="majorBidi"/>
          <w:szCs w:val="24"/>
        </w:rPr>
        <w:t>a physician and a nurse</w:t>
      </w:r>
      <w:r>
        <w:rPr>
          <w:rFonts w:asciiTheme="majorBidi" w:hAnsiTheme="majorBidi" w:cstheme="majorBidi"/>
          <w:szCs w:val="24"/>
        </w:rPr>
        <w:t xml:space="preserve">, typically a </w:t>
      </w:r>
      <w:r w:rsidRPr="00A9560C">
        <w:rPr>
          <w:rFonts w:asciiTheme="majorBidi" w:hAnsiTheme="majorBidi" w:cstheme="majorBidi"/>
          <w:szCs w:val="24"/>
        </w:rPr>
        <w:t>head nurse</w:t>
      </w:r>
      <w:r>
        <w:rPr>
          <w:rFonts w:asciiTheme="majorBidi" w:hAnsiTheme="majorBidi" w:cstheme="majorBidi"/>
          <w:szCs w:val="24"/>
        </w:rPr>
        <w:t xml:space="preserve"> and a </w:t>
      </w:r>
      <w:r w:rsidRPr="00A9560C">
        <w:rPr>
          <w:rFonts w:asciiTheme="majorBidi" w:hAnsiTheme="majorBidi" w:cstheme="majorBidi"/>
          <w:szCs w:val="24"/>
        </w:rPr>
        <w:t xml:space="preserve">senior </w:t>
      </w:r>
      <w:r w:rsidRPr="00A9560C">
        <w:rPr>
          <w:rFonts w:asciiTheme="majorBidi" w:hAnsiTheme="majorBidi" w:cstheme="majorBidi"/>
        </w:rPr>
        <w:t>physician</w:t>
      </w:r>
      <w:r w:rsidRPr="00A9560C">
        <w:rPr>
          <w:rFonts w:asciiTheme="majorBidi" w:hAnsiTheme="majorBidi" w:cstheme="majorBidi"/>
          <w:szCs w:val="24"/>
        </w:rPr>
        <w:t>.</w:t>
      </w:r>
      <w:ins w:id="629" w:author="Author">
        <w:r w:rsidR="0033619D">
          <w:rPr>
            <w:rFonts w:asciiTheme="majorBidi" w:hAnsiTheme="majorBidi" w:cstheme="majorBidi"/>
            <w:szCs w:val="24"/>
          </w:rPr>
          <w:t xml:space="preserve"> </w:t>
        </w:r>
      </w:ins>
    </w:p>
    <w:p w14:paraId="1D9ECB97" w14:textId="39AE3E59" w:rsidR="00565101" w:rsidRPr="00A9560C" w:rsidRDefault="00565101" w:rsidP="00A333C1">
      <w:pPr>
        <w:spacing w:before="240" w:after="120"/>
        <w:pPrChange w:id="630" w:author="Author">
          <w:pPr>
            <w:pStyle w:val="ListParagraph"/>
            <w:spacing w:before="240" w:after="120"/>
            <w:ind w:left="0"/>
          </w:pPr>
        </w:pPrChange>
      </w:pPr>
      <w:r w:rsidRPr="00297650">
        <w:t>In all</w:t>
      </w:r>
      <w:r w:rsidRPr="00055D0F">
        <w:t xml:space="preserve"> </w:t>
      </w:r>
      <w:r w:rsidRPr="008E1309">
        <w:t>hospitals</w:t>
      </w:r>
      <w:r w:rsidRPr="00297650">
        <w:t xml:space="preserve">, </w:t>
      </w:r>
      <w:r w:rsidRPr="00055D0F">
        <w:t xml:space="preserve">discussions were held between the </w:t>
      </w:r>
      <w:r>
        <w:t xml:space="preserve">staff of the </w:t>
      </w:r>
      <w:r w:rsidRPr="00297650">
        <w:t>ICU</w:t>
      </w:r>
      <w:r w:rsidRPr="00055D0F">
        <w:t xml:space="preserve"> and the wards concerning the </w:t>
      </w:r>
      <w:ins w:id="631" w:author="Author">
        <w:r w:rsidR="00080E30">
          <w:t>optimal</w:t>
        </w:r>
      </w:ins>
      <w:del w:id="632" w:author="Author">
        <w:r w:rsidRPr="00055D0F" w:rsidDel="00080E30">
          <w:delText>best</w:delText>
        </w:r>
      </w:del>
      <w:r w:rsidRPr="00055D0F">
        <w:t xml:space="preserve"> work process to facilitate </w:t>
      </w:r>
      <w:r>
        <w:t xml:space="preserve">the most efficient </w:t>
      </w:r>
      <w:r w:rsidRPr="00055D0F">
        <w:t>communication</w:t>
      </w:r>
      <w:r>
        <w:t>.</w:t>
      </w:r>
      <w:r w:rsidRPr="00055D0F">
        <w:t xml:space="preserve"> In many hospitals, the implementers created guidance and training materials, such as patient transfer videos, using </w:t>
      </w:r>
      <w:r>
        <w:t xml:space="preserve">the </w:t>
      </w:r>
      <w:r w:rsidRPr="00055D0F">
        <w:t>ISBAR</w:t>
      </w:r>
      <w:r>
        <w:t xml:space="preserve"> method</w:t>
      </w:r>
      <w:r w:rsidRPr="00055D0F">
        <w:t>.</w:t>
      </w:r>
    </w:p>
    <w:p w14:paraId="59992C51" w14:textId="3A676248" w:rsidR="00565101" w:rsidRPr="00A333C1" w:rsidRDefault="00D95030" w:rsidP="00A333C1">
      <w:pPr>
        <w:spacing w:before="240" w:after="120"/>
        <w:rPr>
          <w:rFonts w:asciiTheme="majorBidi" w:hAnsiTheme="majorBidi" w:cstheme="majorBidi"/>
          <w:rPrChange w:id="633" w:author="Author">
            <w:rPr/>
          </w:rPrChange>
        </w:rPr>
        <w:pPrChange w:id="634" w:author="Author">
          <w:pPr>
            <w:pStyle w:val="ListParagraph"/>
            <w:spacing w:before="240" w:after="120"/>
            <w:ind w:left="0"/>
          </w:pPr>
        </w:pPrChange>
      </w:pPr>
      <w:ins w:id="635" w:author="Author">
        <w:r w:rsidRPr="00A333C1">
          <w:rPr>
            <w:rFonts w:asciiTheme="majorBidi" w:hAnsiTheme="majorBidi" w:cstheme="majorBidi"/>
            <w:rPrChange w:id="636" w:author="Author">
              <w:rPr/>
            </w:rPrChange>
          </w:rPr>
          <w:t>Although</w:t>
        </w:r>
      </w:ins>
      <w:del w:id="637" w:author="Author">
        <w:r w:rsidR="00565101" w:rsidRPr="00A333C1" w:rsidDel="00D95030">
          <w:rPr>
            <w:rFonts w:asciiTheme="majorBidi" w:hAnsiTheme="majorBidi" w:cstheme="majorBidi"/>
            <w:rPrChange w:id="638" w:author="Author">
              <w:rPr/>
            </w:rPrChange>
          </w:rPr>
          <w:delText>Even though</w:delText>
        </w:r>
      </w:del>
      <w:r w:rsidR="00565101" w:rsidRPr="00A333C1">
        <w:rPr>
          <w:rFonts w:asciiTheme="majorBidi" w:hAnsiTheme="majorBidi" w:cstheme="majorBidi"/>
          <w:rPrChange w:id="639" w:author="Author">
            <w:rPr/>
          </w:rPrChange>
        </w:rPr>
        <w:t xml:space="preserve"> the project was</w:t>
      </w:r>
      <w:ins w:id="640" w:author="Author">
        <w:r w:rsidRPr="00A333C1">
          <w:rPr>
            <w:rFonts w:asciiTheme="majorBidi" w:hAnsiTheme="majorBidi" w:cstheme="majorBidi"/>
            <w:rPrChange w:id="641" w:author="Author">
              <w:rPr/>
            </w:rPrChange>
          </w:rPr>
          <w:t xml:space="preserve"> essentially</w:t>
        </w:r>
      </w:ins>
      <w:del w:id="642" w:author="Author">
        <w:r w:rsidR="00565101" w:rsidRPr="00A333C1" w:rsidDel="00D95030">
          <w:rPr>
            <w:rFonts w:asciiTheme="majorBidi" w:hAnsiTheme="majorBidi" w:cstheme="majorBidi"/>
            <w:rPrChange w:id="643" w:author="Author">
              <w:rPr/>
            </w:rPrChange>
          </w:rPr>
          <w:delText>, in essence,</w:delText>
        </w:r>
      </w:del>
      <w:r w:rsidR="00565101" w:rsidRPr="00A333C1">
        <w:rPr>
          <w:rFonts w:asciiTheme="majorBidi" w:hAnsiTheme="majorBidi" w:cstheme="majorBidi"/>
          <w:rPrChange w:id="644" w:author="Author">
            <w:rPr/>
          </w:rPrChange>
        </w:rPr>
        <w:t xml:space="preserve"> multi</w:t>
      </w:r>
      <w:del w:id="645" w:author="Author">
        <w:r w:rsidR="00565101" w:rsidRPr="00A333C1" w:rsidDel="0033619D">
          <w:rPr>
            <w:rFonts w:asciiTheme="majorBidi" w:hAnsiTheme="majorBidi" w:cstheme="majorBidi"/>
            <w:rPrChange w:id="646" w:author="Author">
              <w:rPr/>
            </w:rPrChange>
          </w:rPr>
          <w:delText>-</w:delText>
        </w:r>
      </w:del>
      <w:r w:rsidR="00565101" w:rsidRPr="00A333C1">
        <w:rPr>
          <w:rFonts w:asciiTheme="majorBidi" w:hAnsiTheme="majorBidi" w:cstheme="majorBidi"/>
          <w:rPrChange w:id="647" w:author="Author">
            <w:rPr/>
          </w:rPrChange>
        </w:rPr>
        <w:t xml:space="preserve">sectorial and intended for collaborating teams of physician and nurses, it was determined that communication concerning </w:t>
      </w:r>
      <w:del w:id="648" w:author="Author">
        <w:r w:rsidR="00565101" w:rsidRPr="00A333C1" w:rsidDel="0033619D">
          <w:rPr>
            <w:rFonts w:asciiTheme="majorBidi" w:hAnsiTheme="majorBidi" w:cstheme="majorBidi"/>
            <w:rPrChange w:id="649" w:author="Author">
              <w:rPr/>
            </w:rPrChange>
          </w:rPr>
          <w:delText>handing off patients</w:delText>
        </w:r>
      </w:del>
      <w:ins w:id="650" w:author="Author">
        <w:r w:rsidR="0033619D" w:rsidRPr="00A333C1">
          <w:rPr>
            <w:rFonts w:asciiTheme="majorBidi" w:hAnsiTheme="majorBidi" w:cstheme="majorBidi"/>
            <w:rPrChange w:id="651" w:author="Author">
              <w:rPr/>
            </w:rPrChange>
          </w:rPr>
          <w:t>patient transfers</w:t>
        </w:r>
      </w:ins>
      <w:r w:rsidR="00565101" w:rsidRPr="00A333C1">
        <w:rPr>
          <w:rFonts w:asciiTheme="majorBidi" w:hAnsiTheme="majorBidi" w:cstheme="majorBidi"/>
          <w:rPrChange w:id="652" w:author="Author">
            <w:rPr/>
          </w:rPrChange>
        </w:rPr>
        <w:t xml:space="preserve"> </w:t>
      </w:r>
      <w:ins w:id="653" w:author="Author">
        <w:r w:rsidR="00080E30">
          <w:rPr>
            <w:rFonts w:asciiTheme="majorBidi" w:hAnsiTheme="majorBidi" w:cstheme="majorBidi"/>
          </w:rPr>
          <w:t>would take</w:t>
        </w:r>
      </w:ins>
      <w:del w:id="654" w:author="Author">
        <w:r w:rsidR="00565101" w:rsidRPr="00A333C1" w:rsidDel="00080E30">
          <w:rPr>
            <w:rFonts w:asciiTheme="majorBidi" w:hAnsiTheme="majorBidi" w:cstheme="majorBidi"/>
            <w:rPrChange w:id="655" w:author="Author">
              <w:rPr/>
            </w:rPrChange>
          </w:rPr>
          <w:delText>takes</w:delText>
        </w:r>
      </w:del>
      <w:r w:rsidR="00565101" w:rsidRPr="00A333C1">
        <w:rPr>
          <w:rFonts w:asciiTheme="majorBidi" w:hAnsiTheme="majorBidi" w:cstheme="majorBidi"/>
          <w:rPrChange w:id="656" w:author="Author">
            <w:rPr/>
          </w:rPrChange>
        </w:rPr>
        <w:t xml:space="preserve"> place separately </w:t>
      </w:r>
      <w:ins w:id="657" w:author="Author">
        <w:r w:rsidRPr="00A333C1">
          <w:rPr>
            <w:rFonts w:asciiTheme="majorBidi" w:hAnsiTheme="majorBidi" w:cstheme="majorBidi"/>
            <w:rPrChange w:id="658" w:author="Author">
              <w:rPr/>
            </w:rPrChange>
          </w:rPr>
          <w:t>within</w:t>
        </w:r>
      </w:ins>
      <w:del w:id="659" w:author="Author">
        <w:r w:rsidR="00565101" w:rsidRPr="00A333C1" w:rsidDel="00D95030">
          <w:rPr>
            <w:rFonts w:asciiTheme="majorBidi" w:hAnsiTheme="majorBidi" w:cstheme="majorBidi"/>
            <w:rPrChange w:id="660" w:author="Author">
              <w:rPr/>
            </w:rPrChange>
          </w:rPr>
          <w:delText>among</w:delText>
        </w:r>
      </w:del>
      <w:r w:rsidR="00565101" w:rsidRPr="00A333C1">
        <w:rPr>
          <w:rFonts w:asciiTheme="majorBidi" w:hAnsiTheme="majorBidi" w:cstheme="majorBidi"/>
          <w:rPrChange w:id="661" w:author="Author">
            <w:rPr/>
          </w:rPrChange>
        </w:rPr>
        <w:t xml:space="preserve"> the nursing and the physician teams, in light of </w:t>
      </w:r>
      <w:ins w:id="662" w:author="Author">
        <w:r w:rsidR="00080E30">
          <w:rPr>
            <w:rFonts w:asciiTheme="majorBidi" w:hAnsiTheme="majorBidi" w:cstheme="majorBidi"/>
          </w:rPr>
          <w:t>differing</w:t>
        </w:r>
      </w:ins>
      <w:del w:id="663" w:author="Author">
        <w:r w:rsidR="00565101" w:rsidRPr="00A333C1" w:rsidDel="0033619D">
          <w:rPr>
            <w:rFonts w:asciiTheme="majorBidi" w:hAnsiTheme="majorBidi" w:cstheme="majorBidi"/>
            <w:rPrChange w:id="664" w:author="Author">
              <w:rPr/>
            </w:rPrChange>
          </w:rPr>
          <w:delText xml:space="preserve">the </w:delText>
        </w:r>
        <w:r w:rsidR="00565101" w:rsidRPr="00A333C1" w:rsidDel="00080E30">
          <w:rPr>
            <w:rFonts w:asciiTheme="majorBidi" w:hAnsiTheme="majorBidi" w:cstheme="majorBidi"/>
            <w:rPrChange w:id="665" w:author="Author">
              <w:rPr/>
            </w:rPrChange>
          </w:rPr>
          <w:delText xml:space="preserve">various </w:delText>
        </w:r>
      </w:del>
      <w:ins w:id="666" w:author="Author">
        <w:r w:rsidR="00080E30">
          <w:rPr>
            <w:rFonts w:asciiTheme="majorBidi" w:hAnsiTheme="majorBidi" w:cstheme="majorBidi"/>
          </w:rPr>
          <w:t xml:space="preserve"> </w:t>
        </w:r>
      </w:ins>
      <w:r w:rsidR="00565101" w:rsidRPr="00A333C1">
        <w:rPr>
          <w:rFonts w:asciiTheme="majorBidi" w:hAnsiTheme="majorBidi" w:cstheme="majorBidi"/>
          <w:rPrChange w:id="667" w:author="Author">
            <w:rPr/>
          </w:rPrChange>
        </w:rPr>
        <w:t xml:space="preserve">conditions in the units and the </w:t>
      </w:r>
      <w:ins w:id="668" w:author="Author">
        <w:r w:rsidR="0033619D" w:rsidRPr="00A333C1">
          <w:rPr>
            <w:rFonts w:asciiTheme="majorBidi" w:hAnsiTheme="majorBidi" w:cstheme="majorBidi"/>
            <w:rPrChange w:id="669" w:author="Author">
              <w:rPr/>
            </w:rPrChange>
          </w:rPr>
          <w:t xml:space="preserve">requests of </w:t>
        </w:r>
      </w:ins>
      <w:r w:rsidR="00565101" w:rsidRPr="00A333C1">
        <w:rPr>
          <w:rFonts w:asciiTheme="majorBidi" w:hAnsiTheme="majorBidi" w:cstheme="majorBidi"/>
          <w:rPrChange w:id="670" w:author="Author">
            <w:rPr/>
          </w:rPrChange>
        </w:rPr>
        <w:t>staff</w:t>
      </w:r>
      <w:del w:id="671" w:author="Author">
        <w:r w:rsidR="00565101" w:rsidRPr="00A333C1" w:rsidDel="0033619D">
          <w:rPr>
            <w:rFonts w:asciiTheme="majorBidi" w:hAnsiTheme="majorBidi" w:cstheme="majorBidi"/>
            <w:rPrChange w:id="672" w:author="Author">
              <w:rPr/>
            </w:rPrChange>
          </w:rPr>
          <w:delText xml:space="preserve"> requests</w:delText>
        </w:r>
      </w:del>
      <w:r w:rsidR="00565101" w:rsidRPr="00A333C1">
        <w:rPr>
          <w:rFonts w:asciiTheme="majorBidi" w:hAnsiTheme="majorBidi" w:cstheme="majorBidi"/>
          <w:rPrChange w:id="673" w:author="Author">
            <w:rPr/>
          </w:rPrChange>
        </w:rPr>
        <w:t>. This required planning and the implementation of the handoff</w:t>
      </w:r>
      <w:del w:id="674" w:author="Author">
        <w:r w:rsidR="00565101" w:rsidRPr="00A333C1" w:rsidDel="0033619D">
          <w:rPr>
            <w:rFonts w:asciiTheme="majorBidi" w:hAnsiTheme="majorBidi" w:cstheme="majorBidi"/>
            <w:rPrChange w:id="675" w:author="Author">
              <w:rPr/>
            </w:rPrChange>
          </w:rPr>
          <w:delText>s</w:delText>
        </w:r>
      </w:del>
      <w:r w:rsidR="00565101" w:rsidRPr="00A333C1">
        <w:rPr>
          <w:rFonts w:asciiTheme="majorBidi" w:hAnsiTheme="majorBidi" w:cstheme="majorBidi"/>
          <w:rPrChange w:id="676" w:author="Author">
            <w:rPr/>
          </w:rPrChange>
        </w:rPr>
        <w:t xml:space="preserve"> process between both the </w:t>
      </w:r>
      <w:del w:id="677" w:author="Author">
        <w:r w:rsidR="00565101" w:rsidRPr="00A333C1" w:rsidDel="0033619D">
          <w:rPr>
            <w:rFonts w:asciiTheme="majorBidi" w:hAnsiTheme="majorBidi" w:cstheme="majorBidi"/>
            <w:rPrChange w:id="678" w:author="Author">
              <w:rPr/>
            </w:rPrChange>
          </w:rPr>
          <w:delText xml:space="preserve">teams of </w:delText>
        </w:r>
      </w:del>
      <w:r w:rsidR="00565101" w:rsidRPr="00A333C1">
        <w:rPr>
          <w:rFonts w:asciiTheme="majorBidi" w:hAnsiTheme="majorBidi" w:cstheme="majorBidi"/>
          <w:rPrChange w:id="679" w:author="Author">
            <w:rPr/>
          </w:rPrChange>
        </w:rPr>
        <w:t>nurse</w:t>
      </w:r>
      <w:ins w:id="680" w:author="Author">
        <w:r w:rsidR="0033619D" w:rsidRPr="00A333C1">
          <w:rPr>
            <w:rFonts w:asciiTheme="majorBidi" w:hAnsiTheme="majorBidi" w:cstheme="majorBidi"/>
            <w:rPrChange w:id="681" w:author="Author">
              <w:rPr/>
            </w:rPrChange>
          </w:rPr>
          <w:t xml:space="preserve"> teams</w:t>
        </w:r>
      </w:ins>
      <w:del w:id="682" w:author="Author">
        <w:r w:rsidR="00565101" w:rsidRPr="00A333C1" w:rsidDel="0033619D">
          <w:rPr>
            <w:rFonts w:asciiTheme="majorBidi" w:hAnsiTheme="majorBidi" w:cstheme="majorBidi"/>
            <w:rPrChange w:id="683" w:author="Author">
              <w:rPr/>
            </w:rPrChange>
          </w:rPr>
          <w:delText>s</w:delText>
        </w:r>
      </w:del>
      <w:r w:rsidR="00565101" w:rsidRPr="00A333C1">
        <w:rPr>
          <w:rFonts w:asciiTheme="majorBidi" w:hAnsiTheme="majorBidi" w:cstheme="majorBidi"/>
          <w:rPrChange w:id="684" w:author="Author">
            <w:rPr/>
          </w:rPrChange>
        </w:rPr>
        <w:t xml:space="preserve"> and </w:t>
      </w:r>
      <w:ins w:id="685" w:author="Author">
        <w:r w:rsidR="0033619D" w:rsidRPr="00A333C1">
          <w:rPr>
            <w:rFonts w:asciiTheme="majorBidi" w:hAnsiTheme="majorBidi" w:cstheme="majorBidi"/>
            <w:rPrChange w:id="686" w:author="Author">
              <w:rPr/>
            </w:rPrChange>
          </w:rPr>
          <w:t xml:space="preserve">the </w:t>
        </w:r>
      </w:ins>
      <w:r w:rsidR="00565101" w:rsidRPr="00A333C1">
        <w:rPr>
          <w:rFonts w:asciiTheme="majorBidi" w:hAnsiTheme="majorBidi" w:cstheme="majorBidi"/>
          <w:rPrChange w:id="687" w:author="Author">
            <w:rPr/>
          </w:rPrChange>
        </w:rPr>
        <w:t>physician</w:t>
      </w:r>
      <w:ins w:id="688" w:author="Author">
        <w:r w:rsidR="0033619D" w:rsidRPr="00A333C1">
          <w:rPr>
            <w:rFonts w:asciiTheme="majorBidi" w:hAnsiTheme="majorBidi" w:cstheme="majorBidi"/>
            <w:rPrChange w:id="689" w:author="Author">
              <w:rPr/>
            </w:rPrChange>
          </w:rPr>
          <w:t xml:space="preserve"> teams</w:t>
        </w:r>
      </w:ins>
      <w:del w:id="690" w:author="Author">
        <w:r w:rsidR="00565101" w:rsidRPr="00A333C1" w:rsidDel="0033619D">
          <w:rPr>
            <w:rFonts w:asciiTheme="majorBidi" w:hAnsiTheme="majorBidi" w:cstheme="majorBidi"/>
            <w:rPrChange w:id="691" w:author="Author">
              <w:rPr/>
            </w:rPrChange>
          </w:rPr>
          <w:delText>s</w:delText>
        </w:r>
      </w:del>
      <w:r w:rsidR="00565101" w:rsidRPr="00A333C1">
        <w:rPr>
          <w:rFonts w:asciiTheme="majorBidi" w:hAnsiTheme="majorBidi" w:cstheme="majorBidi"/>
          <w:rPrChange w:id="692" w:author="Author">
            <w:rPr/>
          </w:rPrChange>
        </w:rPr>
        <w:t xml:space="preserve"> </w:t>
      </w:r>
      <w:del w:id="693" w:author="Author">
        <w:r w:rsidR="00565101" w:rsidRPr="00A333C1" w:rsidDel="0033619D">
          <w:rPr>
            <w:rFonts w:asciiTheme="majorBidi" w:hAnsiTheme="majorBidi" w:cstheme="majorBidi"/>
            <w:rPrChange w:id="694" w:author="Author">
              <w:rPr/>
            </w:rPrChange>
          </w:rPr>
          <w:delText>prior to</w:delText>
        </w:r>
      </w:del>
      <w:ins w:id="695" w:author="Author">
        <w:r w:rsidR="0033619D" w:rsidRPr="00A333C1">
          <w:rPr>
            <w:rFonts w:asciiTheme="majorBidi" w:hAnsiTheme="majorBidi" w:cstheme="majorBidi"/>
            <w:rPrChange w:id="696" w:author="Author">
              <w:rPr/>
            </w:rPrChange>
          </w:rPr>
          <w:t>before</w:t>
        </w:r>
      </w:ins>
      <w:r w:rsidR="00565101" w:rsidRPr="00A333C1">
        <w:rPr>
          <w:rFonts w:asciiTheme="majorBidi" w:hAnsiTheme="majorBidi" w:cstheme="majorBidi"/>
          <w:rPrChange w:id="697" w:author="Author">
            <w:rPr/>
          </w:rPrChange>
        </w:rPr>
        <w:t xml:space="preserve"> transferring patients from the ICU to the ward and </w:t>
      </w:r>
      <w:ins w:id="698" w:author="Author">
        <w:r w:rsidR="0033619D" w:rsidRPr="00A333C1">
          <w:rPr>
            <w:rFonts w:asciiTheme="majorBidi" w:hAnsiTheme="majorBidi" w:cstheme="majorBidi"/>
            <w:rPrChange w:id="699" w:author="Author">
              <w:rPr/>
            </w:rPrChange>
          </w:rPr>
          <w:t xml:space="preserve">after </w:t>
        </w:r>
      </w:ins>
      <w:del w:id="700" w:author="Author">
        <w:r w:rsidR="00565101" w:rsidRPr="00A333C1" w:rsidDel="0033619D">
          <w:rPr>
            <w:rFonts w:asciiTheme="majorBidi" w:hAnsiTheme="majorBidi" w:cstheme="majorBidi"/>
            <w:rPrChange w:id="701" w:author="Author">
              <w:rPr/>
            </w:rPrChange>
          </w:rPr>
          <w:delText xml:space="preserve">following </w:delText>
        </w:r>
      </w:del>
      <w:r w:rsidR="00565101" w:rsidRPr="00A333C1">
        <w:rPr>
          <w:rFonts w:asciiTheme="majorBidi" w:hAnsiTheme="majorBidi" w:cstheme="majorBidi"/>
          <w:rPrChange w:id="702" w:author="Author">
            <w:rPr/>
          </w:rPrChange>
        </w:rPr>
        <w:t>admission.</w:t>
      </w:r>
    </w:p>
    <w:p w14:paraId="3E91CCC9" w14:textId="77777777" w:rsidR="00565101" w:rsidRPr="00565101" w:rsidRDefault="00565101" w:rsidP="00565101">
      <w:pPr>
        <w:pStyle w:val="Heading3"/>
      </w:pPr>
      <w:r w:rsidRPr="00A9560C">
        <w:t>Training teams</w:t>
      </w:r>
    </w:p>
    <w:p w14:paraId="28EAAA6E" w14:textId="29C00881" w:rsidR="00565101" w:rsidRPr="00A333C1" w:rsidRDefault="00565101" w:rsidP="00A333C1">
      <w:pPr>
        <w:spacing w:before="240" w:after="120"/>
        <w:rPr>
          <w:rFonts w:asciiTheme="majorBidi" w:hAnsiTheme="majorBidi" w:cstheme="majorBidi"/>
          <w:rPrChange w:id="703" w:author="Author">
            <w:rPr/>
          </w:rPrChange>
        </w:rPr>
        <w:pPrChange w:id="704" w:author="Author">
          <w:pPr>
            <w:pStyle w:val="ListParagraph"/>
            <w:spacing w:before="240" w:after="120"/>
            <w:ind w:left="0"/>
          </w:pPr>
        </w:pPrChange>
      </w:pPr>
      <w:r w:rsidRPr="00A333C1">
        <w:rPr>
          <w:rFonts w:asciiTheme="majorBidi" w:hAnsiTheme="majorBidi" w:cstheme="majorBidi"/>
          <w:rPrChange w:id="705" w:author="Author">
            <w:rPr/>
          </w:rPrChange>
        </w:rPr>
        <w:t>A meeting with the hospital</w:t>
      </w:r>
      <w:ins w:id="706" w:author="Author">
        <w:r w:rsidR="0033619D" w:rsidRPr="00A333C1">
          <w:rPr>
            <w:rFonts w:asciiTheme="majorBidi" w:hAnsiTheme="majorBidi" w:cstheme="majorBidi"/>
            <w:rPrChange w:id="707" w:author="Author">
              <w:rPr/>
            </w:rPrChange>
          </w:rPr>
          <w:t>’</w:t>
        </w:r>
      </w:ins>
      <w:del w:id="708" w:author="Author">
        <w:r w:rsidRPr="00A333C1" w:rsidDel="0033619D">
          <w:rPr>
            <w:rFonts w:asciiTheme="majorBidi" w:hAnsiTheme="majorBidi" w:cstheme="majorBidi"/>
            <w:rPrChange w:id="709" w:author="Author">
              <w:rPr/>
            </w:rPrChange>
          </w:rPr>
          <w:delText>'</w:delText>
        </w:r>
      </w:del>
      <w:r w:rsidRPr="00A333C1">
        <w:rPr>
          <w:rFonts w:asciiTheme="majorBidi" w:hAnsiTheme="majorBidi" w:cstheme="majorBidi"/>
          <w:rPrChange w:id="710" w:author="Author">
            <w:rPr/>
          </w:rPrChange>
        </w:rPr>
        <w:t xml:space="preserve">s senior management was held to </w:t>
      </w:r>
      <w:ins w:id="711" w:author="Author">
        <w:r w:rsidR="008B5D58" w:rsidRPr="00A333C1">
          <w:rPr>
            <w:rFonts w:asciiTheme="majorBidi" w:hAnsiTheme="majorBidi" w:cstheme="majorBidi"/>
            <w:rPrChange w:id="712" w:author="Author">
              <w:rPr/>
            </w:rPrChange>
          </w:rPr>
          <w:t>introduce</w:t>
        </w:r>
      </w:ins>
      <w:del w:id="713" w:author="Author">
        <w:r w:rsidRPr="00A333C1" w:rsidDel="008B5D58">
          <w:rPr>
            <w:rFonts w:asciiTheme="majorBidi" w:hAnsiTheme="majorBidi" w:cstheme="majorBidi"/>
            <w:rPrChange w:id="714" w:author="Author">
              <w:rPr/>
            </w:rPrChange>
          </w:rPr>
          <w:delText>initiate</w:delText>
        </w:r>
      </w:del>
      <w:r w:rsidRPr="00A333C1">
        <w:rPr>
          <w:rFonts w:asciiTheme="majorBidi" w:hAnsiTheme="majorBidi" w:cstheme="majorBidi"/>
          <w:rPrChange w:id="715" w:author="Author">
            <w:rPr/>
          </w:rPrChange>
        </w:rPr>
        <w:t xml:space="preserve"> the project in each hospital. Subsequently, the project was presented </w:t>
      </w:r>
      <w:ins w:id="716" w:author="Author">
        <w:r w:rsidR="002B5B5E" w:rsidRPr="00A333C1">
          <w:rPr>
            <w:rFonts w:asciiTheme="majorBidi" w:hAnsiTheme="majorBidi" w:cstheme="majorBidi"/>
            <w:rPrChange w:id="717" w:author="Author">
              <w:rPr/>
            </w:rPrChange>
          </w:rPr>
          <w:t xml:space="preserve">to every department </w:t>
        </w:r>
      </w:ins>
      <w:r w:rsidRPr="00A333C1">
        <w:rPr>
          <w:rFonts w:asciiTheme="majorBidi" w:hAnsiTheme="majorBidi" w:cstheme="majorBidi"/>
          <w:rPrChange w:id="718" w:author="Author">
            <w:rPr/>
          </w:rPrChange>
        </w:rPr>
        <w:t xml:space="preserve">during </w:t>
      </w:r>
      <w:ins w:id="719" w:author="Author">
        <w:r w:rsidR="002B5B5E" w:rsidRPr="00A333C1">
          <w:rPr>
            <w:rFonts w:asciiTheme="majorBidi" w:hAnsiTheme="majorBidi" w:cstheme="majorBidi"/>
            <w:rPrChange w:id="720" w:author="Author">
              <w:rPr/>
            </w:rPrChange>
          </w:rPr>
          <w:t>a team meeting</w:t>
        </w:r>
      </w:ins>
      <w:del w:id="721" w:author="Author">
        <w:r w:rsidRPr="00A333C1" w:rsidDel="002B5B5E">
          <w:rPr>
            <w:rFonts w:asciiTheme="majorBidi" w:hAnsiTheme="majorBidi" w:cstheme="majorBidi"/>
            <w:rPrChange w:id="722" w:author="Author">
              <w:rPr/>
            </w:rPrChange>
          </w:rPr>
          <w:delText>all departments</w:delText>
        </w:r>
        <w:r w:rsidRPr="00A333C1" w:rsidDel="0033619D">
          <w:rPr>
            <w:rFonts w:asciiTheme="majorBidi" w:hAnsiTheme="majorBidi" w:cstheme="majorBidi"/>
            <w:rPrChange w:id="723" w:author="Author">
              <w:rPr/>
            </w:rPrChange>
          </w:rPr>
          <w:delText>'</w:delText>
        </w:r>
        <w:r w:rsidRPr="00A333C1" w:rsidDel="002B5B5E">
          <w:rPr>
            <w:rFonts w:asciiTheme="majorBidi" w:hAnsiTheme="majorBidi" w:cstheme="majorBidi"/>
            <w:rPrChange w:id="724" w:author="Author">
              <w:rPr/>
            </w:rPrChange>
          </w:rPr>
          <w:delText xml:space="preserve"> team meetings</w:delText>
        </w:r>
      </w:del>
      <w:r w:rsidRPr="00A333C1">
        <w:rPr>
          <w:rFonts w:asciiTheme="majorBidi" w:hAnsiTheme="majorBidi" w:cstheme="majorBidi"/>
          <w:rPrChange w:id="725" w:author="Author">
            <w:rPr/>
          </w:rPrChange>
        </w:rPr>
        <w:t>. Th</w:t>
      </w:r>
      <w:ins w:id="726" w:author="Author">
        <w:r w:rsidR="002B5B5E" w:rsidRPr="00A333C1">
          <w:rPr>
            <w:rFonts w:asciiTheme="majorBidi" w:hAnsiTheme="majorBidi" w:cstheme="majorBidi"/>
            <w:rPrChange w:id="727" w:author="Author">
              <w:rPr/>
            </w:rPrChange>
          </w:rPr>
          <w:t>is</w:t>
        </w:r>
      </w:ins>
      <w:del w:id="728" w:author="Author">
        <w:r w:rsidRPr="00A333C1" w:rsidDel="002B5B5E">
          <w:rPr>
            <w:rFonts w:asciiTheme="majorBidi" w:hAnsiTheme="majorBidi" w:cstheme="majorBidi"/>
            <w:rPrChange w:id="729" w:author="Author">
              <w:rPr/>
            </w:rPrChange>
          </w:rPr>
          <w:delText>e</w:delText>
        </w:r>
      </w:del>
      <w:r w:rsidRPr="00A333C1">
        <w:rPr>
          <w:rFonts w:asciiTheme="majorBidi" w:hAnsiTheme="majorBidi" w:cstheme="majorBidi"/>
          <w:rPrChange w:id="730" w:author="Author">
            <w:rPr/>
          </w:rPrChange>
        </w:rPr>
        <w:t xml:space="preserve"> meeting consisted of describing the project, customizing work processes, and </w:t>
      </w:r>
      <w:del w:id="731" w:author="Author">
        <w:r w:rsidRPr="00A333C1" w:rsidDel="0033619D">
          <w:rPr>
            <w:rFonts w:asciiTheme="majorBidi" w:hAnsiTheme="majorBidi" w:cstheme="majorBidi"/>
            <w:rPrChange w:id="732" w:author="Author">
              <w:rPr/>
            </w:rPrChange>
          </w:rPr>
          <w:delText xml:space="preserve">a </w:delText>
        </w:r>
      </w:del>
      <w:r w:rsidRPr="00A333C1">
        <w:rPr>
          <w:rFonts w:asciiTheme="majorBidi" w:hAnsiTheme="majorBidi" w:cstheme="majorBidi"/>
          <w:rPrChange w:id="733" w:author="Author">
            <w:rPr/>
          </w:rPrChange>
        </w:rPr>
        <w:t xml:space="preserve">presenting the ISBAR tool. In some hospitals, additional training </w:t>
      </w:r>
      <w:ins w:id="734" w:author="Author">
        <w:r w:rsidR="00080E30" w:rsidRPr="000E474A">
          <w:rPr>
            <w:rFonts w:asciiTheme="majorBidi" w:hAnsiTheme="majorBidi" w:cstheme="majorBidi"/>
          </w:rPr>
          <w:t>was conducted</w:t>
        </w:r>
        <w:r w:rsidR="00080E30" w:rsidRPr="00D43AAA">
          <w:rPr>
            <w:rFonts w:asciiTheme="majorBidi" w:hAnsiTheme="majorBidi" w:cstheme="majorBidi"/>
          </w:rPr>
          <w:t xml:space="preserve"> </w:t>
        </w:r>
      </w:ins>
      <w:r w:rsidRPr="00A333C1">
        <w:rPr>
          <w:rFonts w:asciiTheme="majorBidi" w:hAnsiTheme="majorBidi" w:cstheme="majorBidi"/>
          <w:rPrChange w:id="735" w:author="Author">
            <w:rPr/>
          </w:rPrChange>
        </w:rPr>
        <w:t>using simulations</w:t>
      </w:r>
      <w:del w:id="736" w:author="Author">
        <w:r w:rsidRPr="00A333C1" w:rsidDel="00080E30">
          <w:rPr>
            <w:rFonts w:asciiTheme="majorBidi" w:hAnsiTheme="majorBidi" w:cstheme="majorBidi"/>
            <w:rPrChange w:id="737" w:author="Author">
              <w:rPr/>
            </w:rPrChange>
          </w:rPr>
          <w:delText xml:space="preserve"> was conducted</w:delText>
        </w:r>
      </w:del>
      <w:r w:rsidRPr="00A333C1">
        <w:rPr>
          <w:rFonts w:asciiTheme="majorBidi" w:hAnsiTheme="majorBidi" w:cstheme="majorBidi"/>
          <w:rPrChange w:id="738" w:author="Author">
            <w:rPr/>
          </w:rPrChange>
        </w:rPr>
        <w:t>.</w:t>
      </w:r>
    </w:p>
    <w:p w14:paraId="6F677916" w14:textId="230EFC1E" w:rsidR="00565101" w:rsidRPr="00565101" w:rsidRDefault="00565101" w:rsidP="00565101">
      <w:pPr>
        <w:pStyle w:val="Heading3"/>
      </w:pPr>
      <w:del w:id="739" w:author="Author">
        <w:r w:rsidRPr="00A9560C" w:rsidDel="002B5B5E">
          <w:delText xml:space="preserve">Additional </w:delText>
        </w:r>
      </w:del>
      <w:ins w:id="740" w:author="Author">
        <w:r w:rsidR="002B5B5E">
          <w:t>H</w:t>
        </w:r>
      </w:ins>
      <w:del w:id="741" w:author="Author">
        <w:r w:rsidRPr="00A9560C" w:rsidDel="002B5B5E">
          <w:delText>h</w:delText>
        </w:r>
      </w:del>
      <w:r w:rsidRPr="00A9560C">
        <w:t>andoff instruments</w:t>
      </w:r>
    </w:p>
    <w:p w14:paraId="4D990E35" w14:textId="3D46CCF5" w:rsidR="00565101" w:rsidRPr="00A333C1" w:rsidRDefault="00565101" w:rsidP="00A333C1">
      <w:pPr>
        <w:spacing w:before="240" w:after="120"/>
        <w:rPr>
          <w:rFonts w:asciiTheme="majorBidi" w:hAnsiTheme="majorBidi" w:cstheme="majorBidi"/>
          <w:rPrChange w:id="742" w:author="Author">
            <w:rPr/>
          </w:rPrChange>
        </w:rPr>
        <w:pPrChange w:id="743" w:author="Author">
          <w:pPr>
            <w:pStyle w:val="ListParagraph"/>
            <w:spacing w:before="240" w:after="120"/>
            <w:ind w:left="0"/>
          </w:pPr>
        </w:pPrChange>
      </w:pPr>
      <w:r w:rsidRPr="00A333C1">
        <w:rPr>
          <w:rFonts w:asciiTheme="majorBidi" w:hAnsiTheme="majorBidi" w:cstheme="majorBidi"/>
          <w:rPrChange w:id="744" w:author="Author">
            <w:rPr/>
          </w:rPrChange>
        </w:rPr>
        <w:t xml:space="preserve">To facilitate ease of use, the ISBAR tool was designed in </w:t>
      </w:r>
      <w:ins w:id="745" w:author="Author">
        <w:r w:rsidR="0033619D" w:rsidRPr="00A333C1">
          <w:rPr>
            <w:rFonts w:asciiTheme="majorBidi" w:hAnsiTheme="majorBidi" w:cstheme="majorBidi"/>
            <w:rPrChange w:id="746" w:author="Author">
              <w:rPr/>
            </w:rPrChange>
          </w:rPr>
          <w:t>2</w:t>
        </w:r>
      </w:ins>
      <w:del w:id="747" w:author="Author">
        <w:r w:rsidRPr="00A333C1" w:rsidDel="0033619D">
          <w:rPr>
            <w:rFonts w:asciiTheme="majorBidi" w:hAnsiTheme="majorBidi" w:cstheme="majorBidi"/>
            <w:rPrChange w:id="748" w:author="Author">
              <w:rPr/>
            </w:rPrChange>
          </w:rPr>
          <w:delText>two</w:delText>
        </w:r>
      </w:del>
      <w:r w:rsidRPr="00A333C1">
        <w:rPr>
          <w:rFonts w:asciiTheme="majorBidi" w:hAnsiTheme="majorBidi" w:cstheme="majorBidi"/>
          <w:rPrChange w:id="749" w:author="Author">
            <w:rPr/>
          </w:rPrChange>
        </w:rPr>
        <w:t xml:space="preserve"> formats:</w:t>
      </w:r>
      <w:del w:id="750" w:author="Author">
        <w:r w:rsidRPr="00A333C1" w:rsidDel="0033619D">
          <w:rPr>
            <w:rFonts w:asciiTheme="majorBidi" w:hAnsiTheme="majorBidi" w:cstheme="majorBidi"/>
            <w:rPrChange w:id="751" w:author="Author">
              <w:rPr/>
            </w:rPrChange>
          </w:rPr>
          <w:delText xml:space="preserve"> 1.</w:delText>
        </w:r>
      </w:del>
      <w:r w:rsidRPr="00A333C1">
        <w:rPr>
          <w:rFonts w:asciiTheme="majorBidi" w:hAnsiTheme="majorBidi" w:cstheme="majorBidi"/>
          <w:rPrChange w:id="752" w:author="Author">
            <w:rPr/>
          </w:rPrChange>
        </w:rPr>
        <w:t xml:space="preserve"> </w:t>
      </w:r>
      <w:ins w:id="753" w:author="Author">
        <w:r w:rsidR="0033619D" w:rsidRPr="00A333C1">
          <w:rPr>
            <w:rFonts w:asciiTheme="majorBidi" w:hAnsiTheme="majorBidi" w:cstheme="majorBidi"/>
            <w:rPrChange w:id="754" w:author="Author">
              <w:rPr/>
            </w:rPrChange>
          </w:rPr>
          <w:t>(1) a</w:t>
        </w:r>
      </w:ins>
      <w:del w:id="755" w:author="Author">
        <w:r w:rsidRPr="00A333C1" w:rsidDel="0033619D">
          <w:rPr>
            <w:rFonts w:asciiTheme="majorBidi" w:hAnsiTheme="majorBidi" w:cstheme="majorBidi"/>
            <w:rPrChange w:id="756" w:author="Author">
              <w:rPr/>
            </w:rPrChange>
          </w:rPr>
          <w:delText>A</w:delText>
        </w:r>
      </w:del>
      <w:r w:rsidRPr="00A333C1">
        <w:rPr>
          <w:rFonts w:asciiTheme="majorBidi" w:hAnsiTheme="majorBidi" w:cstheme="majorBidi"/>
          <w:rPrChange w:id="757" w:author="Author">
            <w:rPr/>
          </w:rPrChange>
        </w:rPr>
        <w:t xml:space="preserve"> pocket</w:t>
      </w:r>
      <w:ins w:id="758" w:author="Author">
        <w:r w:rsidR="0033619D" w:rsidRPr="00A333C1">
          <w:rPr>
            <w:rFonts w:asciiTheme="majorBidi" w:hAnsiTheme="majorBidi" w:cstheme="majorBidi"/>
            <w:rPrChange w:id="759" w:author="Author">
              <w:rPr/>
            </w:rPrChange>
          </w:rPr>
          <w:t>-</w:t>
        </w:r>
      </w:ins>
      <w:del w:id="760" w:author="Author">
        <w:r w:rsidRPr="00A333C1" w:rsidDel="0033619D">
          <w:rPr>
            <w:rFonts w:asciiTheme="majorBidi" w:hAnsiTheme="majorBidi" w:cstheme="majorBidi"/>
            <w:rPrChange w:id="761" w:author="Author">
              <w:rPr/>
            </w:rPrChange>
          </w:rPr>
          <w:delText xml:space="preserve"> </w:delText>
        </w:r>
      </w:del>
      <w:r w:rsidRPr="00A333C1">
        <w:rPr>
          <w:rFonts w:asciiTheme="majorBidi" w:hAnsiTheme="majorBidi" w:cstheme="majorBidi"/>
          <w:rPrChange w:id="762" w:author="Author">
            <w:rPr/>
          </w:rPrChange>
        </w:rPr>
        <w:t>card format</w:t>
      </w:r>
      <w:ins w:id="763" w:author="Author">
        <w:r w:rsidR="0033619D" w:rsidRPr="00A333C1">
          <w:rPr>
            <w:rFonts w:asciiTheme="majorBidi" w:hAnsiTheme="majorBidi" w:cstheme="majorBidi"/>
            <w:rPrChange w:id="764" w:author="Author">
              <w:rPr/>
            </w:rPrChange>
          </w:rPr>
          <w:t>, using a</w:t>
        </w:r>
      </w:ins>
      <w:del w:id="765" w:author="Author">
        <w:r w:rsidRPr="00A333C1" w:rsidDel="0033619D">
          <w:rPr>
            <w:rFonts w:asciiTheme="majorBidi" w:hAnsiTheme="majorBidi" w:cstheme="majorBidi"/>
            <w:rPrChange w:id="766" w:author="Author">
              <w:rPr/>
            </w:rPrChange>
          </w:rPr>
          <w:delText xml:space="preserve"> - this</w:delText>
        </w:r>
      </w:del>
      <w:r w:rsidRPr="00A333C1">
        <w:rPr>
          <w:rFonts w:asciiTheme="majorBidi" w:hAnsiTheme="majorBidi" w:cstheme="majorBidi"/>
          <w:rPrChange w:id="767" w:author="Author">
            <w:rPr/>
          </w:rPrChange>
        </w:rPr>
        <w:t xml:space="preserve"> card </w:t>
      </w:r>
      <w:ins w:id="768" w:author="Author">
        <w:del w:id="769" w:author="Author">
          <w:r w:rsidR="0033619D" w:rsidRPr="00A333C1" w:rsidDel="008B5D58">
            <w:rPr>
              <w:rFonts w:asciiTheme="majorBidi" w:hAnsiTheme="majorBidi" w:cstheme="majorBidi"/>
              <w:rPrChange w:id="770" w:author="Author">
                <w:rPr/>
              </w:rPrChange>
            </w:rPr>
            <w:delText xml:space="preserve">that </w:delText>
          </w:r>
        </w:del>
      </w:ins>
      <w:del w:id="771" w:author="Author">
        <w:r w:rsidRPr="00A333C1" w:rsidDel="008B5D58">
          <w:rPr>
            <w:rFonts w:asciiTheme="majorBidi" w:hAnsiTheme="majorBidi" w:cstheme="majorBidi"/>
            <w:rPrChange w:id="772" w:author="Author">
              <w:rPr/>
            </w:rPrChange>
          </w:rPr>
          <w:delText xml:space="preserve">was </w:delText>
        </w:r>
      </w:del>
      <w:r w:rsidRPr="00A333C1">
        <w:rPr>
          <w:rFonts w:asciiTheme="majorBidi" w:hAnsiTheme="majorBidi" w:cstheme="majorBidi"/>
          <w:rPrChange w:id="773" w:author="Author">
            <w:rPr/>
          </w:rPrChange>
        </w:rPr>
        <w:t xml:space="preserve">attached to </w:t>
      </w:r>
      <w:del w:id="774" w:author="Author">
        <w:r w:rsidRPr="00A333C1" w:rsidDel="0033619D">
          <w:rPr>
            <w:rFonts w:asciiTheme="majorBidi" w:hAnsiTheme="majorBidi" w:cstheme="majorBidi"/>
            <w:rPrChange w:id="775" w:author="Author">
              <w:rPr/>
            </w:rPrChange>
          </w:rPr>
          <w:delText xml:space="preserve">the </w:delText>
        </w:r>
      </w:del>
      <w:r w:rsidRPr="00A333C1">
        <w:rPr>
          <w:rFonts w:asciiTheme="majorBidi" w:hAnsiTheme="majorBidi" w:cstheme="majorBidi"/>
          <w:rPrChange w:id="776" w:author="Author">
            <w:rPr/>
          </w:rPrChange>
        </w:rPr>
        <w:t xml:space="preserve">employees’ identification card, </w:t>
      </w:r>
      <w:ins w:id="777" w:author="Author">
        <w:r w:rsidR="008B5D58" w:rsidRPr="00A333C1">
          <w:rPr>
            <w:rFonts w:asciiTheme="majorBidi" w:hAnsiTheme="majorBidi" w:cstheme="majorBidi"/>
            <w:rPrChange w:id="778" w:author="Author">
              <w:rPr/>
            </w:rPrChange>
          </w:rPr>
          <w:t>making it more available</w:t>
        </w:r>
      </w:ins>
      <w:del w:id="779" w:author="Author">
        <w:r w:rsidRPr="00A333C1" w:rsidDel="008B5D58">
          <w:rPr>
            <w:rFonts w:asciiTheme="majorBidi" w:hAnsiTheme="majorBidi" w:cstheme="majorBidi"/>
            <w:rPrChange w:id="780" w:author="Author">
              <w:rPr/>
            </w:rPrChange>
          </w:rPr>
          <w:delText>allowing availability</w:delText>
        </w:r>
      </w:del>
      <w:r w:rsidRPr="00A333C1">
        <w:rPr>
          <w:rFonts w:asciiTheme="majorBidi" w:hAnsiTheme="majorBidi" w:cstheme="majorBidi"/>
          <w:rPrChange w:id="781" w:author="Author">
            <w:rPr/>
          </w:rPrChange>
        </w:rPr>
        <w:t xml:space="preserve"> during </w:t>
      </w:r>
      <w:del w:id="782" w:author="Author">
        <w:r w:rsidRPr="00A333C1" w:rsidDel="008B5D58">
          <w:rPr>
            <w:rFonts w:asciiTheme="majorBidi" w:hAnsiTheme="majorBidi" w:cstheme="majorBidi"/>
            <w:rPrChange w:id="783" w:author="Author">
              <w:rPr/>
            </w:rPrChange>
          </w:rPr>
          <w:delText xml:space="preserve">the </w:delText>
        </w:r>
      </w:del>
      <w:r w:rsidRPr="00A333C1">
        <w:rPr>
          <w:rFonts w:asciiTheme="majorBidi" w:hAnsiTheme="majorBidi" w:cstheme="majorBidi"/>
          <w:rPrChange w:id="784" w:author="Author">
            <w:rPr/>
          </w:rPrChange>
        </w:rPr>
        <w:t>handoffs</w:t>
      </w:r>
      <w:ins w:id="785" w:author="Author">
        <w:r w:rsidR="0033619D" w:rsidRPr="00A333C1">
          <w:rPr>
            <w:rFonts w:asciiTheme="majorBidi" w:hAnsiTheme="majorBidi" w:cstheme="majorBidi"/>
            <w:rPrChange w:id="786" w:author="Author">
              <w:rPr/>
            </w:rPrChange>
          </w:rPr>
          <w:t>, and</w:t>
        </w:r>
      </w:ins>
      <w:del w:id="787" w:author="Author">
        <w:r w:rsidRPr="00A333C1" w:rsidDel="0033619D">
          <w:rPr>
            <w:rFonts w:asciiTheme="majorBidi" w:hAnsiTheme="majorBidi" w:cstheme="majorBidi"/>
            <w:rPrChange w:id="788" w:author="Author">
              <w:rPr/>
            </w:rPrChange>
          </w:rPr>
          <w:delText>.</w:delText>
        </w:r>
      </w:del>
      <w:r w:rsidRPr="00A333C1">
        <w:rPr>
          <w:rFonts w:asciiTheme="majorBidi" w:hAnsiTheme="majorBidi" w:cstheme="majorBidi"/>
          <w:rPrChange w:id="789" w:author="Author">
            <w:rPr/>
          </w:rPrChange>
        </w:rPr>
        <w:t xml:space="preserve"> </w:t>
      </w:r>
      <w:ins w:id="790" w:author="Author">
        <w:r w:rsidR="0033619D" w:rsidRPr="00A333C1">
          <w:rPr>
            <w:rFonts w:asciiTheme="majorBidi" w:hAnsiTheme="majorBidi" w:cstheme="majorBidi"/>
            <w:rPrChange w:id="791" w:author="Author">
              <w:rPr/>
            </w:rPrChange>
          </w:rPr>
          <w:t>(</w:t>
        </w:r>
      </w:ins>
      <w:r w:rsidRPr="00A333C1">
        <w:rPr>
          <w:rFonts w:asciiTheme="majorBidi" w:hAnsiTheme="majorBidi" w:cstheme="majorBidi"/>
          <w:rPrChange w:id="792" w:author="Author">
            <w:rPr/>
          </w:rPrChange>
        </w:rPr>
        <w:t>2</w:t>
      </w:r>
      <w:ins w:id="793" w:author="Author">
        <w:r w:rsidR="0033619D" w:rsidRPr="00A333C1">
          <w:rPr>
            <w:rFonts w:asciiTheme="majorBidi" w:hAnsiTheme="majorBidi" w:cstheme="majorBidi"/>
            <w:rPrChange w:id="794" w:author="Author">
              <w:rPr/>
            </w:rPrChange>
          </w:rPr>
          <w:t>) a</w:t>
        </w:r>
      </w:ins>
      <w:del w:id="795" w:author="Author">
        <w:r w:rsidRPr="00A333C1" w:rsidDel="0033619D">
          <w:rPr>
            <w:rFonts w:asciiTheme="majorBidi" w:hAnsiTheme="majorBidi" w:cstheme="majorBidi"/>
            <w:rPrChange w:id="796" w:author="Author">
              <w:rPr/>
            </w:rPrChange>
          </w:rPr>
          <w:delText>.</w:delText>
        </w:r>
      </w:del>
      <w:r w:rsidRPr="00A333C1">
        <w:rPr>
          <w:rFonts w:asciiTheme="majorBidi" w:hAnsiTheme="majorBidi" w:cstheme="majorBidi"/>
          <w:rPrChange w:id="797" w:author="Author">
            <w:rPr/>
          </w:rPrChange>
        </w:rPr>
        <w:t xml:space="preserve"> </w:t>
      </w:r>
      <w:ins w:id="798" w:author="Author">
        <w:r w:rsidR="0033619D" w:rsidRPr="00A333C1">
          <w:rPr>
            <w:rFonts w:asciiTheme="majorBidi" w:hAnsiTheme="majorBidi" w:cstheme="majorBidi"/>
            <w:rPrChange w:id="799" w:author="Author">
              <w:rPr/>
            </w:rPrChange>
          </w:rPr>
          <w:t>p</w:t>
        </w:r>
      </w:ins>
      <w:del w:id="800" w:author="Author">
        <w:r w:rsidRPr="00A333C1" w:rsidDel="0033619D">
          <w:rPr>
            <w:rFonts w:asciiTheme="majorBidi" w:hAnsiTheme="majorBidi" w:cstheme="majorBidi"/>
            <w:rPrChange w:id="801" w:author="Author">
              <w:rPr/>
            </w:rPrChange>
          </w:rPr>
          <w:delText>P</w:delText>
        </w:r>
      </w:del>
      <w:r w:rsidRPr="00A333C1">
        <w:rPr>
          <w:rFonts w:asciiTheme="majorBidi" w:hAnsiTheme="majorBidi" w:cstheme="majorBidi"/>
          <w:rPrChange w:id="802" w:author="Author">
            <w:rPr/>
          </w:rPrChange>
        </w:rPr>
        <w:t>oster format (A4 size)</w:t>
      </w:r>
      <w:ins w:id="803" w:author="Author">
        <w:r w:rsidR="0033619D" w:rsidRPr="00A333C1">
          <w:rPr>
            <w:rFonts w:asciiTheme="majorBidi" w:hAnsiTheme="majorBidi" w:cstheme="majorBidi"/>
            <w:rPrChange w:id="804" w:author="Author">
              <w:rPr/>
            </w:rPrChange>
          </w:rPr>
          <w:t xml:space="preserve">, </w:t>
        </w:r>
      </w:ins>
      <w:del w:id="805" w:author="Author">
        <w:r w:rsidRPr="00A333C1" w:rsidDel="0033619D">
          <w:rPr>
            <w:rFonts w:asciiTheme="majorBidi" w:hAnsiTheme="majorBidi" w:cstheme="majorBidi"/>
            <w:rPrChange w:id="806" w:author="Author">
              <w:rPr/>
            </w:rPrChange>
          </w:rPr>
          <w:delText xml:space="preserve">- </w:delText>
        </w:r>
      </w:del>
      <w:r w:rsidRPr="00A333C1">
        <w:rPr>
          <w:rFonts w:asciiTheme="majorBidi" w:hAnsiTheme="majorBidi" w:cstheme="majorBidi"/>
          <w:rPrChange w:id="807" w:author="Author">
            <w:rPr/>
          </w:rPrChange>
        </w:rPr>
        <w:t xml:space="preserve">posted </w:t>
      </w:r>
      <w:ins w:id="808" w:author="Author">
        <w:r w:rsidR="008B5D58" w:rsidRPr="00A333C1">
          <w:rPr>
            <w:rFonts w:asciiTheme="majorBidi" w:hAnsiTheme="majorBidi" w:cstheme="majorBidi"/>
            <w:rPrChange w:id="809" w:author="Author">
              <w:rPr/>
            </w:rPrChange>
          </w:rPr>
          <w:t>at</w:t>
        </w:r>
      </w:ins>
      <w:del w:id="810" w:author="Author">
        <w:r w:rsidRPr="00A333C1" w:rsidDel="008B5D58">
          <w:rPr>
            <w:rFonts w:asciiTheme="majorBidi" w:hAnsiTheme="majorBidi" w:cstheme="majorBidi"/>
            <w:rPrChange w:id="811" w:author="Author">
              <w:rPr/>
            </w:rPrChange>
          </w:rPr>
          <w:delText>in the</w:delText>
        </w:r>
      </w:del>
      <w:r w:rsidRPr="00A333C1">
        <w:rPr>
          <w:rFonts w:asciiTheme="majorBidi" w:hAnsiTheme="majorBidi" w:cstheme="majorBidi"/>
          <w:rPrChange w:id="812" w:author="Author">
            <w:rPr/>
          </w:rPrChange>
        </w:rPr>
        <w:t xml:space="preserve"> work stations </w:t>
      </w:r>
      <w:del w:id="813" w:author="Author">
        <w:r w:rsidRPr="00A333C1" w:rsidDel="002B5B5E">
          <w:rPr>
            <w:rFonts w:asciiTheme="majorBidi" w:hAnsiTheme="majorBidi" w:cstheme="majorBidi"/>
            <w:rPrChange w:id="814" w:author="Author">
              <w:rPr/>
            </w:rPrChange>
          </w:rPr>
          <w:delText>(</w:delText>
        </w:r>
      </w:del>
      <w:r w:rsidRPr="00A333C1">
        <w:rPr>
          <w:rFonts w:asciiTheme="majorBidi" w:hAnsiTheme="majorBidi" w:cstheme="majorBidi"/>
          <w:rPrChange w:id="815" w:author="Author">
            <w:rPr/>
          </w:rPrChange>
        </w:rPr>
        <w:t>next to computers</w:t>
      </w:r>
      <w:ins w:id="816" w:author="Author">
        <w:r w:rsidR="0033619D" w:rsidRPr="00A333C1">
          <w:rPr>
            <w:rFonts w:asciiTheme="majorBidi" w:hAnsiTheme="majorBidi" w:cstheme="majorBidi"/>
            <w:rPrChange w:id="817" w:author="Author">
              <w:rPr/>
            </w:rPrChange>
          </w:rPr>
          <w:t xml:space="preserve"> and</w:t>
        </w:r>
      </w:ins>
      <w:del w:id="818" w:author="Author">
        <w:r w:rsidRPr="00A333C1" w:rsidDel="0033619D">
          <w:rPr>
            <w:rFonts w:asciiTheme="majorBidi" w:hAnsiTheme="majorBidi" w:cstheme="majorBidi"/>
            <w:rPrChange w:id="819" w:author="Author">
              <w:rPr/>
            </w:rPrChange>
          </w:rPr>
          <w:delText>,</w:delText>
        </w:r>
      </w:del>
      <w:r w:rsidRPr="00A333C1">
        <w:rPr>
          <w:rFonts w:asciiTheme="majorBidi" w:hAnsiTheme="majorBidi" w:cstheme="majorBidi"/>
          <w:rPrChange w:id="820" w:author="Author">
            <w:rPr/>
          </w:rPrChange>
        </w:rPr>
        <w:t xml:space="preserve"> telephones</w:t>
      </w:r>
      <w:del w:id="821" w:author="Author">
        <w:r w:rsidRPr="00A333C1" w:rsidDel="002B5B5E">
          <w:rPr>
            <w:rFonts w:asciiTheme="majorBidi" w:hAnsiTheme="majorBidi" w:cstheme="majorBidi"/>
            <w:rPrChange w:id="822" w:author="Author">
              <w:rPr/>
            </w:rPrChange>
          </w:rPr>
          <w:delText>)</w:delText>
        </w:r>
      </w:del>
      <w:r w:rsidRPr="00A333C1">
        <w:rPr>
          <w:rFonts w:asciiTheme="majorBidi" w:hAnsiTheme="majorBidi" w:cstheme="majorBidi"/>
          <w:rPrChange w:id="823" w:author="Author">
            <w:rPr/>
          </w:rPrChange>
        </w:rPr>
        <w:t xml:space="preserve"> as a constant reminder and resource that was available to the teams (Figure 1).</w:t>
      </w:r>
    </w:p>
    <w:p w14:paraId="03C2F5B4" w14:textId="7C8E48F5" w:rsidR="00565101" w:rsidRPr="00A9560C" w:rsidRDefault="002B5B5E" w:rsidP="00565101">
      <w:pPr>
        <w:spacing w:before="240" w:after="120"/>
        <w:rPr>
          <w:rFonts w:asciiTheme="majorBidi" w:hAnsiTheme="majorBidi" w:cstheme="majorBidi"/>
          <w:szCs w:val="24"/>
        </w:rPr>
      </w:pPr>
      <w:ins w:id="824" w:author="Author">
        <w:r>
          <w:rPr>
            <w:rFonts w:asciiTheme="majorBidi" w:hAnsiTheme="majorBidi" w:cstheme="majorBidi"/>
            <w:szCs w:val="24"/>
          </w:rPr>
          <w:t>In addition, a</w:t>
        </w:r>
      </w:ins>
      <w:del w:id="825" w:author="Author">
        <w:r w:rsidR="00565101" w:rsidRPr="008E1309" w:rsidDel="002B5B5E">
          <w:rPr>
            <w:rFonts w:asciiTheme="majorBidi" w:hAnsiTheme="majorBidi" w:cstheme="majorBidi"/>
            <w:szCs w:val="24"/>
          </w:rPr>
          <w:delText>A</w:delText>
        </w:r>
      </w:del>
      <w:r w:rsidR="00565101" w:rsidRPr="008E1309">
        <w:rPr>
          <w:rFonts w:asciiTheme="majorBidi" w:hAnsiTheme="majorBidi" w:cstheme="majorBidi"/>
          <w:szCs w:val="24"/>
        </w:rPr>
        <w:t xml:space="preserve"> supervision assessment tool to evaluate detailed information transferred orally was </w:t>
      </w:r>
      <w:del w:id="826" w:author="Author">
        <w:r w:rsidR="00565101" w:rsidRPr="008E1309" w:rsidDel="002B5B5E">
          <w:rPr>
            <w:rFonts w:asciiTheme="majorBidi" w:hAnsiTheme="majorBidi" w:cstheme="majorBidi"/>
            <w:szCs w:val="24"/>
          </w:rPr>
          <w:delText xml:space="preserve">an </w:delText>
        </w:r>
        <w:r w:rsidR="00565101" w:rsidRPr="00625E6F" w:rsidDel="002B5B5E">
          <w:rPr>
            <w:rFonts w:asciiTheme="majorBidi" w:hAnsiTheme="majorBidi" w:cstheme="majorBidi"/>
            <w:szCs w:val="24"/>
          </w:rPr>
          <w:delText xml:space="preserve">additional tool </w:delText>
        </w:r>
      </w:del>
      <w:r w:rsidR="00565101" w:rsidRPr="00625E6F">
        <w:rPr>
          <w:rFonts w:asciiTheme="majorBidi" w:hAnsiTheme="majorBidi" w:cstheme="majorBidi"/>
          <w:szCs w:val="24"/>
        </w:rPr>
        <w:t xml:space="preserve">used by the </w:t>
      </w:r>
      <w:r w:rsidR="00565101" w:rsidRPr="00F85917">
        <w:rPr>
          <w:rFonts w:asciiTheme="majorBidi" w:hAnsiTheme="majorBidi" w:cstheme="majorBidi"/>
          <w:szCs w:val="24"/>
        </w:rPr>
        <w:t>admitting department</w:t>
      </w:r>
      <w:r w:rsidR="00565101" w:rsidRPr="008E1309">
        <w:rPr>
          <w:rFonts w:asciiTheme="majorBidi" w:hAnsiTheme="majorBidi" w:cstheme="majorBidi"/>
          <w:szCs w:val="24"/>
        </w:rPr>
        <w:t xml:space="preserve"> and occasionally by the receiving </w:t>
      </w:r>
      <w:del w:id="827" w:author="Author">
        <w:r w:rsidR="00565101" w:rsidRPr="00F85917" w:rsidDel="00BF78F2">
          <w:rPr>
            <w:rFonts w:asciiTheme="majorBidi" w:hAnsiTheme="majorBidi" w:cstheme="majorBidi"/>
            <w:szCs w:val="24"/>
          </w:rPr>
          <w:delText xml:space="preserve"> </w:delText>
        </w:r>
      </w:del>
      <w:r w:rsidR="00565101" w:rsidRPr="00F85917">
        <w:rPr>
          <w:rFonts w:asciiTheme="majorBidi" w:hAnsiTheme="majorBidi" w:cstheme="majorBidi"/>
          <w:szCs w:val="24"/>
        </w:rPr>
        <w:t>department (</w:t>
      </w:r>
      <w:ins w:id="828" w:author="Author">
        <w:r w:rsidR="00BF78F2">
          <w:rPr>
            <w:rFonts w:asciiTheme="majorBidi" w:hAnsiTheme="majorBidi" w:cstheme="majorBidi"/>
            <w:szCs w:val="24"/>
          </w:rPr>
          <w:t>F</w:t>
        </w:r>
      </w:ins>
      <w:del w:id="829" w:author="Author">
        <w:r w:rsidR="00565101" w:rsidRPr="00F85917" w:rsidDel="00BF78F2">
          <w:rPr>
            <w:rFonts w:asciiTheme="majorBidi" w:hAnsiTheme="majorBidi" w:cstheme="majorBidi"/>
            <w:szCs w:val="24"/>
          </w:rPr>
          <w:delText>f</w:delText>
        </w:r>
      </w:del>
      <w:r w:rsidR="00565101" w:rsidRPr="00F85917">
        <w:rPr>
          <w:rFonts w:asciiTheme="majorBidi" w:hAnsiTheme="majorBidi" w:cstheme="majorBidi"/>
          <w:szCs w:val="24"/>
        </w:rPr>
        <w:t>igure 2)</w:t>
      </w:r>
      <w:r w:rsidR="00565101" w:rsidRPr="008E1309">
        <w:rPr>
          <w:rFonts w:asciiTheme="majorBidi" w:hAnsiTheme="majorBidi" w:cstheme="majorBidi"/>
          <w:szCs w:val="24"/>
        </w:rPr>
        <w:t>.</w:t>
      </w:r>
      <w:ins w:id="830" w:author="Author">
        <w:r w:rsidR="008B5D58">
          <w:rPr>
            <w:rFonts w:asciiTheme="majorBidi" w:hAnsiTheme="majorBidi" w:cstheme="majorBidi"/>
            <w:szCs w:val="24"/>
          </w:rPr>
          <w:t xml:space="preserve"> </w:t>
        </w:r>
      </w:ins>
      <w:r w:rsidR="00565101" w:rsidRPr="00A9560C">
        <w:rPr>
          <w:rFonts w:asciiTheme="majorBidi" w:hAnsiTheme="majorBidi" w:cstheme="majorBidi"/>
          <w:szCs w:val="24"/>
        </w:rPr>
        <w:t>This tool was kept in a special folder within each department</w:t>
      </w:r>
      <w:ins w:id="831" w:author="Author">
        <w:r w:rsidR="00BF78F2">
          <w:rPr>
            <w:rFonts w:asciiTheme="majorBidi" w:hAnsiTheme="majorBidi" w:cstheme="majorBidi"/>
            <w:szCs w:val="24"/>
          </w:rPr>
          <w:t xml:space="preserve"> and was used</w:t>
        </w:r>
      </w:ins>
      <w:del w:id="832" w:author="Author">
        <w:r w:rsidR="00565101" w:rsidRPr="00A9560C" w:rsidDel="00BF78F2">
          <w:rPr>
            <w:rFonts w:asciiTheme="majorBidi" w:hAnsiTheme="majorBidi" w:cstheme="majorBidi"/>
            <w:szCs w:val="24"/>
          </w:rPr>
          <w:delText>,</w:delText>
        </w:r>
      </w:del>
      <w:r w:rsidR="00565101" w:rsidRPr="00A9560C">
        <w:rPr>
          <w:rFonts w:asciiTheme="majorBidi" w:hAnsiTheme="majorBidi" w:cstheme="majorBidi"/>
          <w:szCs w:val="24"/>
        </w:rPr>
        <w:t xml:space="preserve"> to evaluate </w:t>
      </w:r>
      <w:ins w:id="833" w:author="Author">
        <w:r w:rsidR="00BF78F2">
          <w:rPr>
            <w:rFonts w:asciiTheme="majorBidi" w:hAnsiTheme="majorBidi" w:cstheme="majorBidi"/>
            <w:szCs w:val="24"/>
          </w:rPr>
          <w:t>whether</w:t>
        </w:r>
      </w:ins>
      <w:del w:id="834" w:author="Author">
        <w:r w:rsidR="00565101" w:rsidRPr="00A9560C" w:rsidDel="00BF78F2">
          <w:rPr>
            <w:rFonts w:asciiTheme="majorBidi" w:hAnsiTheme="majorBidi" w:cstheme="majorBidi"/>
            <w:szCs w:val="24"/>
          </w:rPr>
          <w:delText>if</w:delText>
        </w:r>
      </w:del>
      <w:r w:rsidR="00565101" w:rsidRPr="00A9560C">
        <w:rPr>
          <w:rFonts w:asciiTheme="majorBidi" w:hAnsiTheme="majorBidi" w:cstheme="majorBidi"/>
          <w:szCs w:val="24"/>
        </w:rPr>
        <w:t xml:space="preserve"> required information </w:t>
      </w:r>
      <w:ins w:id="835" w:author="Author">
        <w:r w:rsidR="008B5D58">
          <w:rPr>
            <w:rFonts w:asciiTheme="majorBidi" w:hAnsiTheme="majorBidi" w:cstheme="majorBidi"/>
            <w:szCs w:val="24"/>
          </w:rPr>
          <w:t>from</w:t>
        </w:r>
      </w:ins>
      <w:del w:id="836" w:author="Author">
        <w:r w:rsidR="00565101" w:rsidDel="008B5D58">
          <w:rPr>
            <w:rFonts w:asciiTheme="majorBidi" w:hAnsiTheme="majorBidi" w:cstheme="majorBidi"/>
            <w:szCs w:val="24"/>
          </w:rPr>
          <w:delText>of</w:delText>
        </w:r>
      </w:del>
      <w:r w:rsidR="00565101">
        <w:rPr>
          <w:rFonts w:asciiTheme="majorBidi" w:hAnsiTheme="majorBidi" w:cstheme="majorBidi"/>
          <w:szCs w:val="24"/>
        </w:rPr>
        <w:t xml:space="preserve"> </w:t>
      </w:r>
      <w:r w:rsidR="00565101" w:rsidRPr="00A9560C">
        <w:rPr>
          <w:rFonts w:asciiTheme="majorBidi" w:hAnsiTheme="majorBidi" w:cstheme="majorBidi"/>
          <w:szCs w:val="24"/>
        </w:rPr>
        <w:t>each of the parameters listed in the ISBAR</w:t>
      </w:r>
      <w:r w:rsidR="00565101" w:rsidRPr="00F85917">
        <w:rPr>
          <w:rFonts w:asciiTheme="majorBidi" w:hAnsiTheme="majorBidi" w:cstheme="majorBidi"/>
          <w:szCs w:val="24"/>
        </w:rPr>
        <w:t xml:space="preserve"> </w:t>
      </w:r>
      <w:ins w:id="837" w:author="Author">
        <w:r w:rsidR="008B5D58">
          <w:rPr>
            <w:rFonts w:asciiTheme="majorBidi" w:hAnsiTheme="majorBidi" w:cstheme="majorBidi"/>
            <w:szCs w:val="24"/>
          </w:rPr>
          <w:t>had been</w:t>
        </w:r>
      </w:ins>
      <w:del w:id="838" w:author="Author">
        <w:r w:rsidR="00565101" w:rsidRPr="00A9560C" w:rsidDel="008B5D58">
          <w:rPr>
            <w:rFonts w:asciiTheme="majorBidi" w:hAnsiTheme="majorBidi" w:cstheme="majorBidi"/>
            <w:szCs w:val="24"/>
          </w:rPr>
          <w:delText>was</w:delText>
        </w:r>
      </w:del>
      <w:r w:rsidR="00565101" w:rsidRPr="00A9560C">
        <w:rPr>
          <w:rFonts w:asciiTheme="majorBidi" w:hAnsiTheme="majorBidi" w:cstheme="majorBidi"/>
          <w:szCs w:val="24"/>
        </w:rPr>
        <w:t xml:space="preserve"> </w:t>
      </w:r>
      <w:r w:rsidR="00565101">
        <w:rPr>
          <w:rFonts w:asciiTheme="majorBidi" w:hAnsiTheme="majorBidi" w:cstheme="majorBidi"/>
          <w:szCs w:val="24"/>
        </w:rPr>
        <w:t xml:space="preserve">communicated. </w:t>
      </w:r>
      <w:del w:id="839" w:author="Author">
        <w:r w:rsidR="00565101" w:rsidRPr="00A9560C" w:rsidDel="00BF78F2">
          <w:rPr>
            <w:rFonts w:asciiTheme="majorBidi" w:hAnsiTheme="majorBidi" w:cstheme="majorBidi"/>
            <w:szCs w:val="24"/>
          </w:rPr>
          <w:delText xml:space="preserve"> </w:delText>
        </w:r>
      </w:del>
      <w:r w:rsidR="00565101" w:rsidRPr="00A9560C">
        <w:rPr>
          <w:rFonts w:asciiTheme="majorBidi" w:hAnsiTheme="majorBidi" w:cstheme="majorBidi"/>
          <w:szCs w:val="24"/>
        </w:rPr>
        <w:t xml:space="preserve">At the beginning of the process, the assessment was carried out </w:t>
      </w:r>
      <w:r w:rsidR="00565101">
        <w:rPr>
          <w:rFonts w:asciiTheme="majorBidi" w:hAnsiTheme="majorBidi" w:cstheme="majorBidi"/>
          <w:szCs w:val="24"/>
        </w:rPr>
        <w:t xml:space="preserve">by the head nurses </w:t>
      </w:r>
      <w:r w:rsidR="00565101" w:rsidRPr="00A9560C">
        <w:rPr>
          <w:rFonts w:asciiTheme="majorBidi" w:hAnsiTheme="majorBidi" w:cstheme="majorBidi"/>
          <w:szCs w:val="24"/>
        </w:rPr>
        <w:t xml:space="preserve">together with the project leaders. However, </w:t>
      </w:r>
      <w:ins w:id="840" w:author="Author">
        <w:r w:rsidR="00BF78F2">
          <w:rPr>
            <w:rFonts w:asciiTheme="majorBidi" w:hAnsiTheme="majorBidi" w:cstheme="majorBidi"/>
            <w:szCs w:val="24"/>
          </w:rPr>
          <w:t xml:space="preserve">because of </w:t>
        </w:r>
      </w:ins>
      <w:del w:id="841" w:author="Author">
        <w:r w:rsidR="00565101" w:rsidDel="00BF78F2">
          <w:rPr>
            <w:rFonts w:asciiTheme="majorBidi" w:hAnsiTheme="majorBidi" w:cstheme="majorBidi"/>
            <w:szCs w:val="24"/>
          </w:rPr>
          <w:delText xml:space="preserve">due to </w:delText>
        </w:r>
      </w:del>
      <w:r w:rsidR="00565101" w:rsidRPr="00A9560C">
        <w:rPr>
          <w:rFonts w:asciiTheme="majorBidi" w:hAnsiTheme="majorBidi" w:cstheme="majorBidi"/>
          <w:szCs w:val="24"/>
        </w:rPr>
        <w:t xml:space="preserve">a </w:t>
      </w:r>
      <w:r w:rsidR="00565101">
        <w:rPr>
          <w:rFonts w:asciiTheme="majorBidi" w:hAnsiTheme="majorBidi" w:cstheme="majorBidi"/>
          <w:szCs w:val="24"/>
        </w:rPr>
        <w:t xml:space="preserve">rapid </w:t>
      </w:r>
      <w:r w:rsidR="00565101" w:rsidRPr="00A9560C">
        <w:rPr>
          <w:rFonts w:asciiTheme="majorBidi" w:hAnsiTheme="majorBidi" w:cstheme="majorBidi"/>
          <w:szCs w:val="24"/>
        </w:rPr>
        <w:t xml:space="preserve">learning curve, the </w:t>
      </w:r>
      <w:r w:rsidR="00565101">
        <w:rPr>
          <w:rFonts w:asciiTheme="majorBidi" w:hAnsiTheme="majorBidi" w:cstheme="majorBidi"/>
          <w:szCs w:val="24"/>
        </w:rPr>
        <w:t xml:space="preserve">supervision </w:t>
      </w:r>
      <w:r w:rsidR="00565101" w:rsidRPr="00A9560C">
        <w:rPr>
          <w:rFonts w:asciiTheme="majorBidi" w:hAnsiTheme="majorBidi" w:cstheme="majorBidi"/>
          <w:szCs w:val="24"/>
        </w:rPr>
        <w:t xml:space="preserve">assessment was </w:t>
      </w:r>
      <w:ins w:id="842" w:author="Author">
        <w:r w:rsidR="008B5D58">
          <w:rPr>
            <w:rFonts w:asciiTheme="majorBidi" w:hAnsiTheme="majorBidi" w:cstheme="majorBidi"/>
            <w:szCs w:val="24"/>
          </w:rPr>
          <w:t xml:space="preserve">soon </w:t>
        </w:r>
      </w:ins>
      <w:r w:rsidR="00565101" w:rsidRPr="00A9560C">
        <w:rPr>
          <w:rFonts w:asciiTheme="majorBidi" w:hAnsiTheme="majorBidi" w:cstheme="majorBidi"/>
          <w:szCs w:val="24"/>
        </w:rPr>
        <w:t xml:space="preserve">carried out solely by the head nurses. When disparities in </w:t>
      </w:r>
      <w:del w:id="843" w:author="Author">
        <w:r w:rsidR="00565101" w:rsidRPr="00A9560C" w:rsidDel="00BF78F2">
          <w:rPr>
            <w:rFonts w:asciiTheme="majorBidi" w:hAnsiTheme="majorBidi" w:cstheme="majorBidi"/>
            <w:szCs w:val="24"/>
          </w:rPr>
          <w:delText xml:space="preserve">the </w:delText>
        </w:r>
      </w:del>
      <w:r w:rsidR="00565101" w:rsidRPr="00A9560C">
        <w:rPr>
          <w:rFonts w:asciiTheme="majorBidi" w:hAnsiTheme="majorBidi" w:cstheme="majorBidi"/>
          <w:szCs w:val="24"/>
        </w:rPr>
        <w:t xml:space="preserve">information were discovered, the issue was examined with </w:t>
      </w:r>
      <w:r w:rsidR="00565101">
        <w:rPr>
          <w:rFonts w:asciiTheme="majorBidi" w:hAnsiTheme="majorBidi" w:cstheme="majorBidi"/>
          <w:szCs w:val="24"/>
        </w:rPr>
        <w:t xml:space="preserve">both </w:t>
      </w:r>
      <w:r w:rsidR="00565101" w:rsidRPr="00A9560C">
        <w:rPr>
          <w:rFonts w:asciiTheme="majorBidi" w:hAnsiTheme="majorBidi" w:cstheme="majorBidi"/>
          <w:szCs w:val="24"/>
        </w:rPr>
        <w:t xml:space="preserve">the </w:t>
      </w:r>
      <w:r w:rsidR="00565101">
        <w:rPr>
          <w:rFonts w:asciiTheme="majorBidi" w:hAnsiTheme="majorBidi" w:cstheme="majorBidi"/>
          <w:szCs w:val="24"/>
        </w:rPr>
        <w:t>ICU nurse</w:t>
      </w:r>
      <w:r w:rsidR="00565101" w:rsidRPr="00A9560C">
        <w:rPr>
          <w:rFonts w:asciiTheme="majorBidi" w:hAnsiTheme="majorBidi" w:cstheme="majorBidi"/>
          <w:szCs w:val="24"/>
        </w:rPr>
        <w:t xml:space="preserve"> and the </w:t>
      </w:r>
      <w:r w:rsidR="00565101">
        <w:rPr>
          <w:rFonts w:asciiTheme="majorBidi" w:hAnsiTheme="majorBidi" w:cstheme="majorBidi"/>
          <w:szCs w:val="24"/>
        </w:rPr>
        <w:t>ward</w:t>
      </w:r>
      <w:r w:rsidR="00565101" w:rsidRPr="00A9560C">
        <w:rPr>
          <w:rFonts w:asciiTheme="majorBidi" w:hAnsiTheme="majorBidi" w:cstheme="majorBidi"/>
          <w:szCs w:val="24"/>
        </w:rPr>
        <w:t xml:space="preserve"> nurse </w:t>
      </w:r>
      <w:del w:id="844" w:author="Author">
        <w:r w:rsidR="00565101" w:rsidRPr="00A9560C" w:rsidDel="00920632">
          <w:rPr>
            <w:rFonts w:asciiTheme="majorBidi" w:hAnsiTheme="majorBidi" w:cstheme="majorBidi"/>
            <w:szCs w:val="24"/>
          </w:rPr>
          <w:delText xml:space="preserve"> </w:delText>
        </w:r>
      </w:del>
      <w:ins w:id="845" w:author="Author">
        <w:r w:rsidR="00BF78F2">
          <w:rPr>
            <w:rFonts w:asciiTheme="majorBidi" w:hAnsiTheme="majorBidi" w:cstheme="majorBidi"/>
            <w:szCs w:val="24"/>
          </w:rPr>
          <w:t>during</w:t>
        </w:r>
      </w:ins>
      <w:del w:id="846" w:author="Author">
        <w:r w:rsidR="00565101" w:rsidDel="00BF78F2">
          <w:rPr>
            <w:rFonts w:asciiTheme="majorBidi" w:hAnsiTheme="majorBidi" w:cstheme="majorBidi"/>
            <w:szCs w:val="24"/>
          </w:rPr>
          <w:delText>at</w:delText>
        </w:r>
      </w:del>
      <w:r w:rsidR="00565101">
        <w:rPr>
          <w:rFonts w:asciiTheme="majorBidi" w:hAnsiTheme="majorBidi" w:cstheme="majorBidi"/>
          <w:szCs w:val="24"/>
        </w:rPr>
        <w:t xml:space="preserve"> </w:t>
      </w:r>
      <w:r w:rsidR="00565101" w:rsidRPr="00A9560C">
        <w:rPr>
          <w:rFonts w:asciiTheme="majorBidi" w:hAnsiTheme="majorBidi" w:cstheme="majorBidi"/>
          <w:szCs w:val="24"/>
        </w:rPr>
        <w:t xml:space="preserve">the team meetings. </w:t>
      </w:r>
    </w:p>
    <w:p w14:paraId="6958A3D3" w14:textId="7A76204E" w:rsidR="00565101" w:rsidRPr="00A9560C" w:rsidRDefault="00565101" w:rsidP="00565101">
      <w:pPr>
        <w:pStyle w:val="Heading2"/>
      </w:pPr>
      <w:r>
        <w:t xml:space="preserve">Satisfaction </w:t>
      </w:r>
      <w:r w:rsidR="00875EFB">
        <w:t>evaluation</w:t>
      </w:r>
    </w:p>
    <w:p w14:paraId="0891C0A7" w14:textId="5DEC04E5" w:rsidR="00565101" w:rsidRPr="00A9560C" w:rsidRDefault="00565101" w:rsidP="00565101">
      <w:pPr>
        <w:spacing w:before="240" w:after="120"/>
        <w:rPr>
          <w:rFonts w:asciiTheme="majorBidi" w:hAnsiTheme="majorBidi" w:cstheme="majorBidi"/>
          <w:szCs w:val="24"/>
        </w:rPr>
      </w:pPr>
      <w:r w:rsidRPr="00A333C1">
        <w:rPr>
          <w:rFonts w:asciiTheme="majorBidi" w:hAnsiTheme="majorBidi" w:cstheme="majorBidi"/>
          <w:szCs w:val="24"/>
          <w:rPrChange w:id="847" w:author="Author">
            <w:rPr>
              <w:rFonts w:asciiTheme="majorBidi" w:hAnsiTheme="majorBidi" w:cstheme="majorBidi"/>
              <w:szCs w:val="24"/>
              <w:highlight w:val="yellow"/>
            </w:rPr>
          </w:rPrChange>
        </w:rPr>
        <w:t>Project evaluation was based on a questionnaire sent digitally to all implementers</w:t>
      </w:r>
      <w:del w:id="848" w:author="Author">
        <w:r w:rsidRPr="00A333C1" w:rsidDel="00BF78F2">
          <w:rPr>
            <w:rFonts w:asciiTheme="majorBidi" w:hAnsiTheme="majorBidi" w:cstheme="majorBidi"/>
            <w:szCs w:val="24"/>
            <w:rPrChange w:id="849" w:author="Author">
              <w:rPr>
                <w:rFonts w:asciiTheme="majorBidi" w:hAnsiTheme="majorBidi" w:cstheme="majorBidi"/>
                <w:szCs w:val="24"/>
                <w:highlight w:val="yellow"/>
              </w:rPr>
            </w:rPrChange>
          </w:rPr>
          <w:delText>,</w:delText>
        </w:r>
      </w:del>
      <w:r w:rsidRPr="00A333C1">
        <w:rPr>
          <w:rFonts w:asciiTheme="majorBidi" w:hAnsiTheme="majorBidi" w:cstheme="majorBidi"/>
          <w:szCs w:val="24"/>
          <w:rPrChange w:id="850" w:author="Author">
            <w:rPr>
              <w:rFonts w:asciiTheme="majorBidi" w:hAnsiTheme="majorBidi" w:cstheme="majorBidi"/>
              <w:szCs w:val="24"/>
              <w:highlight w:val="yellow"/>
            </w:rPr>
          </w:rPrChange>
        </w:rPr>
        <w:t xml:space="preserve"> on </w:t>
      </w:r>
      <w:del w:id="851" w:author="Author">
        <w:r w:rsidRPr="00A333C1" w:rsidDel="00BF78F2">
          <w:rPr>
            <w:rFonts w:asciiTheme="majorBidi" w:hAnsiTheme="majorBidi" w:cstheme="majorBidi"/>
            <w:szCs w:val="24"/>
            <w:rPrChange w:id="852" w:author="Author">
              <w:rPr>
                <w:rFonts w:asciiTheme="majorBidi" w:hAnsiTheme="majorBidi" w:cstheme="majorBidi"/>
                <w:szCs w:val="24"/>
                <w:highlight w:val="yellow"/>
              </w:rPr>
            </w:rPrChange>
          </w:rPr>
          <w:delText xml:space="preserve">three </w:delText>
        </w:r>
      </w:del>
      <w:ins w:id="853" w:author="Author">
        <w:r w:rsidR="00BF78F2">
          <w:rPr>
            <w:rFonts w:asciiTheme="majorBidi" w:hAnsiTheme="majorBidi" w:cstheme="majorBidi"/>
            <w:szCs w:val="24"/>
          </w:rPr>
          <w:t>3</w:t>
        </w:r>
        <w:r w:rsidR="00BF78F2" w:rsidRPr="00A333C1">
          <w:rPr>
            <w:rFonts w:asciiTheme="majorBidi" w:hAnsiTheme="majorBidi" w:cstheme="majorBidi"/>
            <w:szCs w:val="24"/>
            <w:rPrChange w:id="854" w:author="Author">
              <w:rPr>
                <w:rFonts w:asciiTheme="majorBidi" w:hAnsiTheme="majorBidi" w:cstheme="majorBidi"/>
                <w:szCs w:val="24"/>
                <w:highlight w:val="yellow"/>
              </w:rPr>
            </w:rPrChange>
          </w:rPr>
          <w:t xml:space="preserve"> </w:t>
        </w:r>
      </w:ins>
      <w:r w:rsidRPr="00A333C1">
        <w:rPr>
          <w:rFonts w:asciiTheme="majorBidi" w:hAnsiTheme="majorBidi" w:cstheme="majorBidi"/>
          <w:szCs w:val="24"/>
          <w:rPrChange w:id="855" w:author="Author">
            <w:rPr>
              <w:rFonts w:asciiTheme="majorBidi" w:hAnsiTheme="majorBidi" w:cstheme="majorBidi"/>
              <w:szCs w:val="24"/>
              <w:highlight w:val="yellow"/>
            </w:rPr>
          </w:rPrChange>
        </w:rPr>
        <w:t xml:space="preserve">occasions: </w:t>
      </w:r>
      <w:ins w:id="856" w:author="Author">
        <w:r w:rsidR="00BF78F2">
          <w:rPr>
            <w:rFonts w:asciiTheme="majorBidi" w:hAnsiTheme="majorBidi" w:cstheme="majorBidi"/>
            <w:szCs w:val="24"/>
          </w:rPr>
          <w:t xml:space="preserve">before </w:t>
        </w:r>
      </w:ins>
      <w:del w:id="857" w:author="Author">
        <w:r w:rsidRPr="00A333C1" w:rsidDel="00BF78F2">
          <w:rPr>
            <w:rFonts w:asciiTheme="majorBidi" w:hAnsiTheme="majorBidi" w:cstheme="majorBidi"/>
            <w:szCs w:val="24"/>
            <w:rPrChange w:id="858" w:author="Author">
              <w:rPr>
                <w:rFonts w:asciiTheme="majorBidi" w:hAnsiTheme="majorBidi" w:cstheme="majorBidi"/>
                <w:szCs w:val="24"/>
                <w:highlight w:val="yellow"/>
              </w:rPr>
            </w:rPrChange>
          </w:rPr>
          <w:delText xml:space="preserve">prior to </w:delText>
        </w:r>
      </w:del>
      <w:r w:rsidRPr="00A333C1">
        <w:rPr>
          <w:rFonts w:asciiTheme="majorBidi" w:hAnsiTheme="majorBidi" w:cstheme="majorBidi"/>
          <w:szCs w:val="24"/>
          <w:rPrChange w:id="859" w:author="Author">
            <w:rPr>
              <w:rFonts w:asciiTheme="majorBidi" w:hAnsiTheme="majorBidi" w:cstheme="majorBidi"/>
              <w:szCs w:val="24"/>
              <w:highlight w:val="yellow"/>
            </w:rPr>
          </w:rPrChange>
        </w:rPr>
        <w:t>the project’s implementation</w:t>
      </w:r>
      <w:r w:rsidRPr="00A9560C">
        <w:rPr>
          <w:rFonts w:asciiTheme="majorBidi" w:hAnsiTheme="majorBidi" w:cstheme="majorBidi"/>
          <w:szCs w:val="24"/>
        </w:rPr>
        <w:t xml:space="preserve">, </w:t>
      </w:r>
      <w:del w:id="860" w:author="Author">
        <w:r w:rsidRPr="00A9560C" w:rsidDel="00BF78F2">
          <w:rPr>
            <w:rFonts w:asciiTheme="majorBidi" w:hAnsiTheme="majorBidi" w:cstheme="majorBidi"/>
            <w:szCs w:val="24"/>
          </w:rPr>
          <w:delText xml:space="preserve">six </w:delText>
        </w:r>
      </w:del>
      <w:ins w:id="861" w:author="Author">
        <w:r w:rsidR="00BF78F2">
          <w:rPr>
            <w:rFonts w:asciiTheme="majorBidi" w:hAnsiTheme="majorBidi" w:cstheme="majorBidi"/>
            <w:szCs w:val="24"/>
          </w:rPr>
          <w:t>6</w:t>
        </w:r>
        <w:r w:rsidR="00BF78F2" w:rsidRPr="00A9560C">
          <w:rPr>
            <w:rFonts w:asciiTheme="majorBidi" w:hAnsiTheme="majorBidi" w:cstheme="majorBidi"/>
            <w:szCs w:val="24"/>
          </w:rPr>
          <w:t xml:space="preserve"> </w:t>
        </w:r>
      </w:ins>
      <w:r w:rsidRPr="00A9560C">
        <w:rPr>
          <w:rFonts w:asciiTheme="majorBidi" w:hAnsiTheme="majorBidi" w:cstheme="majorBidi"/>
          <w:szCs w:val="24"/>
        </w:rPr>
        <w:t xml:space="preserve">months </w:t>
      </w:r>
      <w:r>
        <w:rPr>
          <w:rFonts w:asciiTheme="majorBidi" w:hAnsiTheme="majorBidi" w:cstheme="majorBidi"/>
          <w:szCs w:val="24"/>
        </w:rPr>
        <w:t xml:space="preserve">after </w:t>
      </w:r>
      <w:ins w:id="862" w:author="Author">
        <w:r w:rsidR="00BF78F2">
          <w:rPr>
            <w:rFonts w:asciiTheme="majorBidi" w:hAnsiTheme="majorBidi" w:cstheme="majorBidi"/>
            <w:szCs w:val="24"/>
          </w:rPr>
          <w:t xml:space="preserve">the project’s </w:t>
        </w:r>
      </w:ins>
      <w:r>
        <w:rPr>
          <w:rFonts w:asciiTheme="majorBidi" w:hAnsiTheme="majorBidi" w:cstheme="majorBidi"/>
          <w:szCs w:val="24"/>
        </w:rPr>
        <w:t>initiation</w:t>
      </w:r>
      <w:ins w:id="863" w:author="Author">
        <w:r w:rsidR="00BF78F2">
          <w:rPr>
            <w:rFonts w:asciiTheme="majorBidi" w:hAnsiTheme="majorBidi" w:cstheme="majorBidi"/>
            <w:szCs w:val="24"/>
          </w:rPr>
          <w:t>,</w:t>
        </w:r>
      </w:ins>
      <w:r>
        <w:rPr>
          <w:rFonts w:asciiTheme="majorBidi" w:hAnsiTheme="majorBidi" w:cstheme="majorBidi"/>
          <w:szCs w:val="24"/>
        </w:rPr>
        <w:t xml:space="preserve"> </w:t>
      </w:r>
      <w:r w:rsidRPr="00A9560C">
        <w:rPr>
          <w:rFonts w:asciiTheme="majorBidi" w:hAnsiTheme="majorBidi" w:cstheme="majorBidi"/>
          <w:szCs w:val="24"/>
        </w:rPr>
        <w:t>and at the end</w:t>
      </w:r>
      <w:r>
        <w:rPr>
          <w:rFonts w:asciiTheme="majorBidi" w:hAnsiTheme="majorBidi" w:cstheme="majorBidi"/>
          <w:szCs w:val="24"/>
        </w:rPr>
        <w:t xml:space="preserve"> of the program</w:t>
      </w:r>
      <w:r w:rsidRPr="00A9560C">
        <w:rPr>
          <w:rFonts w:asciiTheme="majorBidi" w:hAnsiTheme="majorBidi" w:cstheme="majorBidi"/>
          <w:szCs w:val="24"/>
        </w:rPr>
        <w:t xml:space="preserve">. The questionnaire consisted of </w:t>
      </w:r>
      <w:ins w:id="864" w:author="Author">
        <w:r w:rsidR="00BF78F2">
          <w:rPr>
            <w:rFonts w:asciiTheme="majorBidi" w:hAnsiTheme="majorBidi" w:cstheme="majorBidi"/>
            <w:szCs w:val="24"/>
          </w:rPr>
          <w:t xml:space="preserve">5 </w:t>
        </w:r>
      </w:ins>
      <w:del w:id="865" w:author="Author">
        <w:r w:rsidRPr="00A9560C" w:rsidDel="00BF78F2">
          <w:rPr>
            <w:rFonts w:asciiTheme="majorBidi" w:hAnsiTheme="majorBidi" w:cstheme="majorBidi"/>
            <w:szCs w:val="24"/>
          </w:rPr>
          <w:delText xml:space="preserve">five </w:delText>
        </w:r>
      </w:del>
      <w:r w:rsidRPr="00A9560C">
        <w:rPr>
          <w:rFonts w:asciiTheme="majorBidi" w:hAnsiTheme="majorBidi" w:cstheme="majorBidi"/>
          <w:szCs w:val="24"/>
        </w:rPr>
        <w:t xml:space="preserve">topics assessing the quality of </w:t>
      </w:r>
      <w:del w:id="866" w:author="Author">
        <w:r w:rsidRPr="00A9560C" w:rsidDel="00875EFB">
          <w:rPr>
            <w:rFonts w:asciiTheme="majorBidi" w:hAnsiTheme="majorBidi" w:cstheme="majorBidi"/>
            <w:szCs w:val="24"/>
          </w:rPr>
          <w:delText xml:space="preserve">the </w:delText>
        </w:r>
      </w:del>
      <w:r w:rsidRPr="00A9560C">
        <w:rPr>
          <w:rFonts w:asciiTheme="majorBidi" w:hAnsiTheme="majorBidi" w:cstheme="majorBidi"/>
          <w:szCs w:val="24"/>
        </w:rPr>
        <w:t xml:space="preserve">communication </w:t>
      </w:r>
      <w:del w:id="867" w:author="Author">
        <w:r w:rsidRPr="00A9560C" w:rsidDel="00875EFB">
          <w:rPr>
            <w:rFonts w:asciiTheme="majorBidi" w:hAnsiTheme="majorBidi" w:cstheme="majorBidi"/>
            <w:szCs w:val="24"/>
          </w:rPr>
          <w:delText xml:space="preserve">process </w:delText>
        </w:r>
      </w:del>
      <w:ins w:id="868" w:author="Author">
        <w:r w:rsidR="00875EFB">
          <w:rPr>
            <w:rFonts w:asciiTheme="majorBidi" w:hAnsiTheme="majorBidi" w:cstheme="majorBidi"/>
            <w:szCs w:val="24"/>
          </w:rPr>
          <w:t xml:space="preserve">specifically </w:t>
        </w:r>
        <w:r w:rsidR="00875EFB" w:rsidRPr="00A9560C">
          <w:rPr>
            <w:rFonts w:asciiTheme="majorBidi" w:hAnsiTheme="majorBidi" w:cstheme="majorBidi"/>
            <w:szCs w:val="24"/>
          </w:rPr>
          <w:t>related to patient transfer</w:t>
        </w:r>
        <w:r w:rsidR="00875EFB">
          <w:rPr>
            <w:rFonts w:asciiTheme="majorBidi" w:hAnsiTheme="majorBidi" w:cstheme="majorBidi"/>
            <w:szCs w:val="24"/>
          </w:rPr>
          <w:t>s</w:t>
        </w:r>
        <w:r w:rsidR="00875EFB" w:rsidRPr="00A9560C">
          <w:rPr>
            <w:rFonts w:asciiTheme="majorBidi" w:hAnsiTheme="majorBidi" w:cstheme="majorBidi"/>
            <w:szCs w:val="24"/>
          </w:rPr>
          <w:t xml:space="preserve"> </w:t>
        </w:r>
      </w:ins>
      <w:r w:rsidRPr="00A9560C">
        <w:rPr>
          <w:rFonts w:asciiTheme="majorBidi" w:hAnsiTheme="majorBidi" w:cstheme="majorBidi"/>
          <w:szCs w:val="24"/>
        </w:rPr>
        <w:t xml:space="preserve">between the </w:t>
      </w:r>
      <w:r>
        <w:rPr>
          <w:rFonts w:asciiTheme="majorBidi" w:hAnsiTheme="majorBidi" w:cstheme="majorBidi"/>
          <w:szCs w:val="24"/>
        </w:rPr>
        <w:t>departments</w:t>
      </w:r>
      <w:r w:rsidRPr="00A9560C">
        <w:rPr>
          <w:rFonts w:asciiTheme="majorBidi" w:hAnsiTheme="majorBidi" w:cstheme="majorBidi"/>
          <w:szCs w:val="24"/>
        </w:rPr>
        <w:t xml:space="preserve"> </w:t>
      </w:r>
      <w:del w:id="869" w:author="Author">
        <w:r w:rsidDel="00875EFB">
          <w:rPr>
            <w:rFonts w:asciiTheme="majorBidi" w:hAnsiTheme="majorBidi" w:cstheme="majorBidi"/>
            <w:szCs w:val="24"/>
          </w:rPr>
          <w:delText xml:space="preserve">specifically </w:delText>
        </w:r>
        <w:r w:rsidRPr="00A9560C" w:rsidDel="00875EFB">
          <w:rPr>
            <w:rFonts w:asciiTheme="majorBidi" w:hAnsiTheme="majorBidi" w:cstheme="majorBidi"/>
            <w:szCs w:val="24"/>
          </w:rPr>
          <w:delText xml:space="preserve">related to </w:delText>
        </w:r>
        <w:r w:rsidRPr="00A9560C" w:rsidDel="002B5B5E">
          <w:rPr>
            <w:rFonts w:asciiTheme="majorBidi" w:hAnsiTheme="majorBidi" w:cstheme="majorBidi"/>
            <w:szCs w:val="24"/>
          </w:rPr>
          <w:delText xml:space="preserve">the </w:delText>
        </w:r>
        <w:r w:rsidRPr="00A9560C" w:rsidDel="00875EFB">
          <w:rPr>
            <w:rFonts w:asciiTheme="majorBidi" w:hAnsiTheme="majorBidi" w:cstheme="majorBidi"/>
            <w:szCs w:val="24"/>
          </w:rPr>
          <w:delText xml:space="preserve">patient transfer </w:delText>
        </w:r>
      </w:del>
      <w:r w:rsidRPr="00A9560C">
        <w:rPr>
          <w:rFonts w:asciiTheme="majorBidi" w:hAnsiTheme="majorBidi" w:cstheme="majorBidi"/>
          <w:szCs w:val="24"/>
        </w:rPr>
        <w:t>(</w:t>
      </w:r>
      <w:ins w:id="870" w:author="Author">
        <w:r w:rsidR="00BF78F2">
          <w:rPr>
            <w:rFonts w:asciiTheme="majorBidi" w:hAnsiTheme="majorBidi" w:cstheme="majorBidi"/>
            <w:szCs w:val="24"/>
          </w:rPr>
          <w:t>l</w:t>
        </w:r>
      </w:ins>
      <w:del w:id="871" w:author="Author">
        <w:r w:rsidRPr="00BE5609" w:rsidDel="00BF78F2">
          <w:rPr>
            <w:rFonts w:asciiTheme="majorBidi" w:hAnsiTheme="majorBidi" w:cstheme="majorBidi"/>
            <w:szCs w:val="24"/>
          </w:rPr>
          <w:delText>L</w:delText>
        </w:r>
      </w:del>
      <w:r w:rsidRPr="00BE5609">
        <w:rPr>
          <w:rFonts w:asciiTheme="majorBidi" w:hAnsiTheme="majorBidi" w:cstheme="majorBidi"/>
          <w:szCs w:val="24"/>
        </w:rPr>
        <w:t>ack of significant information during handoff</w:t>
      </w:r>
      <w:r w:rsidRPr="00A9560C">
        <w:rPr>
          <w:rFonts w:asciiTheme="majorBidi" w:hAnsiTheme="majorBidi" w:cstheme="majorBidi"/>
          <w:szCs w:val="24"/>
        </w:rPr>
        <w:t xml:space="preserve">, </w:t>
      </w:r>
      <w:r>
        <w:rPr>
          <w:rFonts w:asciiTheme="majorBidi" w:hAnsiTheme="majorBidi" w:cstheme="majorBidi"/>
          <w:szCs w:val="24"/>
        </w:rPr>
        <w:t xml:space="preserve">the </w:t>
      </w:r>
      <w:r w:rsidRPr="00A9560C">
        <w:rPr>
          <w:rFonts w:asciiTheme="majorBidi" w:hAnsiTheme="majorBidi" w:cstheme="majorBidi"/>
          <w:szCs w:val="24"/>
        </w:rPr>
        <w:t>need to improve information flow, frequency o</w:t>
      </w:r>
      <w:r w:rsidRPr="00932ABD">
        <w:rPr>
          <w:rFonts w:asciiTheme="majorBidi" w:hAnsiTheme="majorBidi" w:cstheme="majorBidi"/>
          <w:szCs w:val="24"/>
        </w:rPr>
        <w:t>f communication errors, using a uniform handoff format</w:t>
      </w:r>
      <w:ins w:id="872" w:author="Author">
        <w:r w:rsidR="00BF78F2">
          <w:rPr>
            <w:rFonts w:asciiTheme="majorBidi" w:hAnsiTheme="majorBidi" w:cstheme="majorBidi"/>
            <w:szCs w:val="24"/>
          </w:rPr>
          <w:t>,</w:t>
        </w:r>
      </w:ins>
      <w:r w:rsidRPr="00932ABD">
        <w:rPr>
          <w:rFonts w:asciiTheme="majorBidi" w:hAnsiTheme="majorBidi" w:cstheme="majorBidi"/>
          <w:szCs w:val="24"/>
        </w:rPr>
        <w:t xml:space="preserve"> and satisfaction from the transfer</w:t>
      </w:r>
      <w:r w:rsidRPr="00A9560C">
        <w:rPr>
          <w:rFonts w:asciiTheme="majorBidi" w:hAnsiTheme="majorBidi" w:cstheme="majorBidi"/>
          <w:szCs w:val="24"/>
        </w:rPr>
        <w:t xml:space="preserve"> </w:t>
      </w:r>
      <w:r>
        <w:rPr>
          <w:rFonts w:asciiTheme="majorBidi" w:hAnsiTheme="majorBidi" w:cstheme="majorBidi"/>
          <w:szCs w:val="24"/>
        </w:rPr>
        <w:t xml:space="preserve">communication </w:t>
      </w:r>
      <w:r w:rsidRPr="00A9560C">
        <w:rPr>
          <w:rFonts w:asciiTheme="majorBidi" w:hAnsiTheme="majorBidi" w:cstheme="majorBidi"/>
          <w:szCs w:val="24"/>
        </w:rPr>
        <w:t>process).</w:t>
      </w:r>
      <w:del w:id="873" w:author="Author">
        <w:r w:rsidRPr="00A9560C" w:rsidDel="00D43AAA">
          <w:rPr>
            <w:rFonts w:asciiTheme="majorBidi" w:hAnsiTheme="majorBidi" w:cstheme="majorBidi"/>
            <w:szCs w:val="24"/>
          </w:rPr>
          <w:delText xml:space="preserve"> </w:delText>
        </w:r>
      </w:del>
      <w:r w:rsidRPr="00A9560C">
        <w:rPr>
          <w:rFonts w:asciiTheme="majorBidi" w:hAnsiTheme="majorBidi" w:cstheme="majorBidi"/>
          <w:szCs w:val="24"/>
        </w:rPr>
        <w:t xml:space="preserve"> </w:t>
      </w:r>
      <w:r>
        <w:rPr>
          <w:rFonts w:asciiTheme="majorBidi" w:hAnsiTheme="majorBidi" w:cstheme="majorBidi"/>
          <w:szCs w:val="24"/>
        </w:rPr>
        <w:t>Responses were rated on a 4</w:t>
      </w:r>
      <w:ins w:id="874" w:author="Author">
        <w:r w:rsidR="00BF78F2">
          <w:rPr>
            <w:rFonts w:asciiTheme="majorBidi" w:hAnsiTheme="majorBidi" w:cstheme="majorBidi"/>
            <w:szCs w:val="24"/>
          </w:rPr>
          <w:t>-</w:t>
        </w:r>
      </w:ins>
      <w:del w:id="875" w:author="Author">
        <w:r w:rsidDel="00BF78F2">
          <w:rPr>
            <w:rFonts w:asciiTheme="majorBidi" w:hAnsiTheme="majorBidi" w:cstheme="majorBidi"/>
            <w:szCs w:val="24"/>
          </w:rPr>
          <w:delText xml:space="preserve"> </w:delText>
        </w:r>
      </w:del>
      <w:r>
        <w:rPr>
          <w:rFonts w:asciiTheme="majorBidi" w:hAnsiTheme="majorBidi" w:cstheme="majorBidi"/>
          <w:szCs w:val="24"/>
        </w:rPr>
        <w:t xml:space="preserve">point Likert scale </w:t>
      </w:r>
      <w:ins w:id="876" w:author="Author">
        <w:r w:rsidR="00BF78F2">
          <w:rPr>
            <w:rFonts w:asciiTheme="majorBidi" w:hAnsiTheme="majorBidi" w:cstheme="majorBidi"/>
            <w:szCs w:val="24"/>
          </w:rPr>
          <w:t xml:space="preserve">ranging </w:t>
        </w:r>
      </w:ins>
      <w:r>
        <w:rPr>
          <w:rFonts w:asciiTheme="majorBidi" w:hAnsiTheme="majorBidi" w:cstheme="majorBidi"/>
          <w:szCs w:val="24"/>
        </w:rPr>
        <w:t xml:space="preserve">from </w:t>
      </w:r>
      <w:del w:id="877" w:author="Author">
        <w:r w:rsidDel="00BF78F2">
          <w:rPr>
            <w:rFonts w:asciiTheme="majorBidi" w:hAnsiTheme="majorBidi" w:cstheme="majorBidi"/>
            <w:szCs w:val="24"/>
          </w:rPr>
          <w:delText xml:space="preserve">a range of </w:delText>
        </w:r>
      </w:del>
      <w:r>
        <w:rPr>
          <w:rFonts w:asciiTheme="majorBidi" w:hAnsiTheme="majorBidi" w:cstheme="majorBidi"/>
          <w:szCs w:val="24"/>
        </w:rPr>
        <w:t>1 (</w:t>
      </w:r>
      <w:r w:rsidRPr="00A333C1">
        <w:rPr>
          <w:rFonts w:asciiTheme="majorBidi" w:hAnsiTheme="majorBidi" w:cstheme="majorBidi"/>
          <w:i/>
          <w:szCs w:val="24"/>
          <w:rPrChange w:id="878" w:author="Author">
            <w:rPr>
              <w:rFonts w:asciiTheme="majorBidi" w:hAnsiTheme="majorBidi" w:cstheme="majorBidi"/>
              <w:szCs w:val="24"/>
            </w:rPr>
          </w:rPrChange>
        </w:rPr>
        <w:t>very low</w:t>
      </w:r>
      <w:r w:rsidRPr="00A9560C">
        <w:rPr>
          <w:rFonts w:asciiTheme="majorBidi" w:hAnsiTheme="majorBidi" w:cstheme="majorBidi"/>
          <w:szCs w:val="24"/>
        </w:rPr>
        <w:t xml:space="preserve">) </w:t>
      </w:r>
      <w:del w:id="879" w:author="Author">
        <w:r w:rsidRPr="00A9560C" w:rsidDel="00BF78F2">
          <w:rPr>
            <w:rFonts w:asciiTheme="majorBidi" w:hAnsiTheme="majorBidi" w:cstheme="majorBidi"/>
            <w:szCs w:val="24"/>
          </w:rPr>
          <w:delText xml:space="preserve">up </w:delText>
        </w:r>
      </w:del>
      <w:r w:rsidRPr="00A9560C">
        <w:rPr>
          <w:rFonts w:asciiTheme="majorBidi" w:hAnsiTheme="majorBidi" w:cstheme="majorBidi"/>
          <w:szCs w:val="24"/>
        </w:rPr>
        <w:t>to 4 (</w:t>
      </w:r>
      <w:r w:rsidRPr="00A333C1">
        <w:rPr>
          <w:rFonts w:asciiTheme="majorBidi" w:hAnsiTheme="majorBidi" w:cstheme="majorBidi"/>
          <w:i/>
          <w:szCs w:val="24"/>
          <w:rPrChange w:id="880" w:author="Author">
            <w:rPr>
              <w:rFonts w:asciiTheme="majorBidi" w:hAnsiTheme="majorBidi" w:cstheme="majorBidi"/>
              <w:szCs w:val="24"/>
            </w:rPr>
          </w:rPrChange>
        </w:rPr>
        <w:t>very high</w:t>
      </w:r>
      <w:r>
        <w:rPr>
          <w:rFonts w:asciiTheme="majorBidi" w:hAnsiTheme="majorBidi" w:cstheme="majorBidi"/>
          <w:szCs w:val="24"/>
        </w:rPr>
        <w:t>)</w:t>
      </w:r>
      <w:r w:rsidRPr="00A9560C">
        <w:rPr>
          <w:rFonts w:asciiTheme="majorBidi" w:hAnsiTheme="majorBidi" w:cstheme="majorBidi"/>
          <w:szCs w:val="24"/>
        </w:rPr>
        <w:t xml:space="preserve">. The data </w:t>
      </w:r>
      <w:del w:id="881" w:author="Author">
        <w:r w:rsidRPr="00A9560C" w:rsidDel="00BF78F2">
          <w:rPr>
            <w:rFonts w:asciiTheme="majorBidi" w:hAnsiTheme="majorBidi" w:cstheme="majorBidi"/>
            <w:szCs w:val="24"/>
          </w:rPr>
          <w:delText xml:space="preserve">was </w:delText>
        </w:r>
      </w:del>
      <w:ins w:id="882" w:author="Author">
        <w:r w:rsidR="00BF78F2">
          <w:rPr>
            <w:rFonts w:asciiTheme="majorBidi" w:hAnsiTheme="majorBidi" w:cstheme="majorBidi"/>
            <w:szCs w:val="24"/>
          </w:rPr>
          <w:t>were</w:t>
        </w:r>
        <w:r w:rsidR="00BF78F2" w:rsidRPr="00A9560C">
          <w:rPr>
            <w:rFonts w:asciiTheme="majorBidi" w:hAnsiTheme="majorBidi" w:cstheme="majorBidi"/>
            <w:szCs w:val="24"/>
          </w:rPr>
          <w:t xml:space="preserve"> </w:t>
        </w:r>
      </w:ins>
      <w:r w:rsidRPr="00A9560C">
        <w:rPr>
          <w:rFonts w:asciiTheme="majorBidi" w:hAnsiTheme="majorBidi" w:cstheme="majorBidi"/>
          <w:szCs w:val="24"/>
        </w:rPr>
        <w:t xml:space="preserve">aggregated into </w:t>
      </w:r>
      <w:del w:id="883" w:author="Author">
        <w:r w:rsidRPr="00A9560C" w:rsidDel="00BF78F2">
          <w:rPr>
            <w:rFonts w:asciiTheme="majorBidi" w:hAnsiTheme="majorBidi" w:cstheme="majorBidi"/>
            <w:szCs w:val="24"/>
          </w:rPr>
          <w:delText xml:space="preserve">two </w:delText>
        </w:r>
      </w:del>
      <w:ins w:id="884" w:author="Author">
        <w:r w:rsidR="00BF78F2">
          <w:rPr>
            <w:rFonts w:asciiTheme="majorBidi" w:hAnsiTheme="majorBidi" w:cstheme="majorBidi"/>
            <w:szCs w:val="24"/>
          </w:rPr>
          <w:t>2</w:t>
        </w:r>
        <w:r w:rsidR="00BF78F2" w:rsidRPr="00A9560C">
          <w:rPr>
            <w:rFonts w:asciiTheme="majorBidi" w:hAnsiTheme="majorBidi" w:cstheme="majorBidi"/>
            <w:szCs w:val="24"/>
          </w:rPr>
          <w:t xml:space="preserve"> </w:t>
        </w:r>
      </w:ins>
      <w:r w:rsidRPr="00A9560C">
        <w:rPr>
          <w:rFonts w:asciiTheme="majorBidi" w:hAnsiTheme="majorBidi" w:cstheme="majorBidi"/>
          <w:szCs w:val="24"/>
        </w:rPr>
        <w:t>groups</w:t>
      </w:r>
      <w:ins w:id="885" w:author="Author">
        <w:r w:rsidR="00BF78F2">
          <w:rPr>
            <w:rFonts w:asciiTheme="majorBidi" w:hAnsiTheme="majorBidi" w:cstheme="majorBidi"/>
            <w:szCs w:val="24"/>
          </w:rPr>
          <w:t>:</w:t>
        </w:r>
      </w:ins>
      <w:r w:rsidRPr="00A9560C">
        <w:rPr>
          <w:rFonts w:asciiTheme="majorBidi" w:hAnsiTheme="majorBidi" w:cstheme="majorBidi"/>
          <w:szCs w:val="24"/>
        </w:rPr>
        <w:t xml:space="preserve"> </w:t>
      </w:r>
      <w:ins w:id="886" w:author="Author">
        <w:r w:rsidR="00BF78F2">
          <w:rPr>
            <w:rFonts w:asciiTheme="majorBidi" w:hAnsiTheme="majorBidi" w:cstheme="majorBidi"/>
            <w:szCs w:val="24"/>
          </w:rPr>
          <w:t xml:space="preserve">responses of </w:t>
        </w:r>
      </w:ins>
      <w:r w:rsidRPr="00A9560C">
        <w:rPr>
          <w:rFonts w:asciiTheme="majorBidi" w:hAnsiTheme="majorBidi" w:cstheme="majorBidi"/>
          <w:szCs w:val="24"/>
        </w:rPr>
        <w:t>1</w:t>
      </w:r>
      <w:ins w:id="887" w:author="Author">
        <w:r w:rsidR="00B92F0F">
          <w:rPr>
            <w:rFonts w:asciiTheme="majorBidi" w:hAnsiTheme="majorBidi" w:cstheme="majorBidi"/>
            <w:szCs w:val="24"/>
          </w:rPr>
          <w:t>–</w:t>
        </w:r>
      </w:ins>
      <w:del w:id="888" w:author="Author">
        <w:r w:rsidRPr="00A9560C" w:rsidDel="00B92F0F">
          <w:rPr>
            <w:rFonts w:asciiTheme="majorBidi" w:hAnsiTheme="majorBidi" w:cstheme="majorBidi"/>
            <w:szCs w:val="24"/>
          </w:rPr>
          <w:delText>-</w:delText>
        </w:r>
      </w:del>
      <w:r w:rsidRPr="00A9560C">
        <w:rPr>
          <w:rFonts w:asciiTheme="majorBidi" w:hAnsiTheme="majorBidi" w:cstheme="majorBidi"/>
          <w:szCs w:val="24"/>
        </w:rPr>
        <w:t>2 (</w:t>
      </w:r>
      <w:r w:rsidRPr="00A333C1">
        <w:rPr>
          <w:rFonts w:asciiTheme="majorBidi" w:hAnsiTheme="majorBidi" w:cstheme="majorBidi"/>
          <w:i/>
          <w:szCs w:val="24"/>
          <w:rPrChange w:id="889" w:author="Author">
            <w:rPr>
              <w:rFonts w:asciiTheme="majorBidi" w:hAnsiTheme="majorBidi" w:cstheme="majorBidi"/>
              <w:szCs w:val="24"/>
            </w:rPr>
          </w:rPrChange>
        </w:rPr>
        <w:t>very low</w:t>
      </w:r>
      <w:ins w:id="890" w:author="Author">
        <w:r w:rsidR="00BF78F2">
          <w:rPr>
            <w:rFonts w:asciiTheme="majorBidi" w:hAnsiTheme="majorBidi" w:cstheme="majorBidi"/>
            <w:szCs w:val="24"/>
          </w:rPr>
          <w:t xml:space="preserve"> or</w:t>
        </w:r>
      </w:ins>
      <w:del w:id="891" w:author="Author">
        <w:r w:rsidRPr="00A9560C" w:rsidDel="00BF78F2">
          <w:rPr>
            <w:rFonts w:asciiTheme="majorBidi" w:hAnsiTheme="majorBidi" w:cstheme="majorBidi"/>
            <w:szCs w:val="24"/>
          </w:rPr>
          <w:delText>,</w:delText>
        </w:r>
      </w:del>
      <w:r w:rsidRPr="00A9560C">
        <w:rPr>
          <w:rFonts w:asciiTheme="majorBidi" w:hAnsiTheme="majorBidi" w:cstheme="majorBidi"/>
          <w:szCs w:val="24"/>
        </w:rPr>
        <w:t xml:space="preserve"> </w:t>
      </w:r>
      <w:r w:rsidRPr="00A333C1">
        <w:rPr>
          <w:rFonts w:asciiTheme="majorBidi" w:hAnsiTheme="majorBidi" w:cstheme="majorBidi"/>
          <w:i/>
          <w:szCs w:val="24"/>
          <w:rPrChange w:id="892" w:author="Author">
            <w:rPr>
              <w:rFonts w:asciiTheme="majorBidi" w:hAnsiTheme="majorBidi" w:cstheme="majorBidi"/>
              <w:szCs w:val="24"/>
            </w:rPr>
          </w:rPrChange>
        </w:rPr>
        <w:t>low</w:t>
      </w:r>
      <w:r w:rsidRPr="00A9560C">
        <w:rPr>
          <w:rFonts w:asciiTheme="majorBidi" w:hAnsiTheme="majorBidi" w:cstheme="majorBidi"/>
          <w:szCs w:val="24"/>
        </w:rPr>
        <w:t>) and 3</w:t>
      </w:r>
      <w:ins w:id="893" w:author="Author">
        <w:r w:rsidR="00ED1A51">
          <w:rPr>
            <w:rFonts w:asciiTheme="majorBidi" w:hAnsiTheme="majorBidi" w:cstheme="majorBidi"/>
            <w:szCs w:val="24"/>
          </w:rPr>
          <w:t>–</w:t>
        </w:r>
      </w:ins>
      <w:del w:id="894" w:author="Author">
        <w:r w:rsidRPr="00A9560C" w:rsidDel="00ED1A51">
          <w:rPr>
            <w:rFonts w:asciiTheme="majorBidi" w:hAnsiTheme="majorBidi" w:cstheme="majorBidi"/>
            <w:szCs w:val="24"/>
          </w:rPr>
          <w:delText>-</w:delText>
        </w:r>
      </w:del>
      <w:r w:rsidRPr="00A9560C">
        <w:rPr>
          <w:rFonts w:asciiTheme="majorBidi" w:hAnsiTheme="majorBidi" w:cstheme="majorBidi"/>
          <w:szCs w:val="24"/>
        </w:rPr>
        <w:t>4 (</w:t>
      </w:r>
      <w:r w:rsidRPr="00A333C1">
        <w:rPr>
          <w:rFonts w:asciiTheme="majorBidi" w:hAnsiTheme="majorBidi" w:cstheme="majorBidi"/>
          <w:i/>
          <w:szCs w:val="24"/>
          <w:rPrChange w:id="895" w:author="Author">
            <w:rPr>
              <w:rFonts w:asciiTheme="majorBidi" w:hAnsiTheme="majorBidi" w:cstheme="majorBidi"/>
              <w:szCs w:val="24"/>
            </w:rPr>
          </w:rPrChange>
        </w:rPr>
        <w:t>high</w:t>
      </w:r>
      <w:ins w:id="896" w:author="Author">
        <w:r w:rsidR="00BF78F2">
          <w:rPr>
            <w:rFonts w:asciiTheme="majorBidi" w:hAnsiTheme="majorBidi" w:cstheme="majorBidi"/>
            <w:szCs w:val="24"/>
          </w:rPr>
          <w:t xml:space="preserve"> or</w:t>
        </w:r>
      </w:ins>
      <w:del w:id="897" w:author="Author">
        <w:r w:rsidRPr="00A9560C" w:rsidDel="00BF78F2">
          <w:rPr>
            <w:rFonts w:asciiTheme="majorBidi" w:hAnsiTheme="majorBidi" w:cstheme="majorBidi"/>
            <w:szCs w:val="24"/>
          </w:rPr>
          <w:delText>,</w:delText>
        </w:r>
      </w:del>
      <w:r w:rsidRPr="00A9560C">
        <w:rPr>
          <w:rFonts w:asciiTheme="majorBidi" w:hAnsiTheme="majorBidi" w:cstheme="majorBidi"/>
          <w:szCs w:val="24"/>
        </w:rPr>
        <w:t xml:space="preserve"> </w:t>
      </w:r>
      <w:r w:rsidRPr="00A333C1">
        <w:rPr>
          <w:rFonts w:asciiTheme="majorBidi" w:hAnsiTheme="majorBidi" w:cstheme="majorBidi"/>
          <w:i/>
          <w:szCs w:val="24"/>
          <w:rPrChange w:id="898" w:author="Author">
            <w:rPr>
              <w:rFonts w:asciiTheme="majorBidi" w:hAnsiTheme="majorBidi" w:cstheme="majorBidi"/>
              <w:szCs w:val="24"/>
            </w:rPr>
          </w:rPrChange>
        </w:rPr>
        <w:t>very high</w:t>
      </w:r>
      <w:r w:rsidRPr="00A9560C">
        <w:rPr>
          <w:rFonts w:asciiTheme="majorBidi" w:hAnsiTheme="majorBidi" w:cstheme="majorBidi"/>
          <w:szCs w:val="24"/>
        </w:rPr>
        <w:t xml:space="preserve">). </w:t>
      </w:r>
      <w:r>
        <w:rPr>
          <w:rFonts w:asciiTheme="majorBidi" w:hAnsiTheme="majorBidi" w:cstheme="majorBidi"/>
          <w:szCs w:val="24"/>
        </w:rPr>
        <w:t>Differences</w:t>
      </w:r>
      <w:r w:rsidRPr="00A9560C">
        <w:rPr>
          <w:rFonts w:asciiTheme="majorBidi" w:hAnsiTheme="majorBidi" w:cstheme="majorBidi"/>
          <w:szCs w:val="24"/>
        </w:rPr>
        <w:t xml:space="preserve"> between the variables </w:t>
      </w:r>
      <w:r>
        <w:rPr>
          <w:rFonts w:asciiTheme="majorBidi" w:hAnsiTheme="majorBidi" w:cstheme="majorBidi"/>
          <w:szCs w:val="24"/>
        </w:rPr>
        <w:t>range</w:t>
      </w:r>
      <w:ins w:id="899" w:author="Author">
        <w:r w:rsidR="00BF78F2">
          <w:rPr>
            <w:rFonts w:asciiTheme="majorBidi" w:hAnsiTheme="majorBidi" w:cstheme="majorBidi"/>
            <w:szCs w:val="24"/>
          </w:rPr>
          <w:t>d</w:t>
        </w:r>
      </w:ins>
      <w:r>
        <w:rPr>
          <w:rFonts w:asciiTheme="majorBidi" w:hAnsiTheme="majorBidi" w:cstheme="majorBidi"/>
          <w:szCs w:val="24"/>
        </w:rPr>
        <w:t xml:space="preserve"> over time were</w:t>
      </w:r>
      <w:r w:rsidRPr="00A9560C">
        <w:rPr>
          <w:rFonts w:asciiTheme="majorBidi" w:hAnsiTheme="majorBidi" w:cstheme="majorBidi"/>
          <w:szCs w:val="24"/>
        </w:rPr>
        <w:t xml:space="preserve"> evaluated using a </w:t>
      </w:r>
      <w:ins w:id="900" w:author="Author">
        <w:r w:rsidR="00BF78F2">
          <w:rPr>
            <w:rFonts w:asciiTheme="majorBidi" w:hAnsiTheme="majorBidi" w:cstheme="majorBidi"/>
            <w:szCs w:val="24"/>
          </w:rPr>
          <w:t>c</w:t>
        </w:r>
      </w:ins>
      <w:del w:id="901" w:author="Author">
        <w:r w:rsidRPr="00A9560C" w:rsidDel="00BF78F2">
          <w:rPr>
            <w:rFonts w:asciiTheme="majorBidi" w:hAnsiTheme="majorBidi" w:cstheme="majorBidi"/>
            <w:szCs w:val="24"/>
          </w:rPr>
          <w:delText>C</w:delText>
        </w:r>
      </w:del>
      <w:r w:rsidRPr="00A9560C">
        <w:rPr>
          <w:rFonts w:asciiTheme="majorBidi" w:hAnsiTheme="majorBidi" w:cstheme="majorBidi"/>
          <w:szCs w:val="24"/>
        </w:rPr>
        <w:t>hi</w:t>
      </w:r>
      <w:ins w:id="902" w:author="Author">
        <w:r w:rsidR="004532D0">
          <w:rPr>
            <w:rFonts w:asciiTheme="majorBidi" w:hAnsiTheme="majorBidi" w:cstheme="majorBidi"/>
            <w:szCs w:val="24"/>
          </w:rPr>
          <w:t>-</w:t>
        </w:r>
      </w:ins>
      <w:del w:id="903" w:author="Author">
        <w:r w:rsidRPr="00A9560C" w:rsidDel="004532D0">
          <w:rPr>
            <w:rFonts w:asciiTheme="majorBidi" w:hAnsiTheme="majorBidi" w:cstheme="majorBidi"/>
            <w:szCs w:val="24"/>
          </w:rPr>
          <w:delText xml:space="preserve"> </w:delText>
        </w:r>
      </w:del>
      <w:ins w:id="904" w:author="Author">
        <w:r w:rsidR="00BF78F2">
          <w:rPr>
            <w:rFonts w:asciiTheme="majorBidi" w:hAnsiTheme="majorBidi" w:cstheme="majorBidi"/>
            <w:szCs w:val="24"/>
          </w:rPr>
          <w:t>s</w:t>
        </w:r>
      </w:ins>
      <w:del w:id="905" w:author="Author">
        <w:r w:rsidRPr="00A9560C" w:rsidDel="00BF78F2">
          <w:rPr>
            <w:rFonts w:asciiTheme="majorBidi" w:hAnsiTheme="majorBidi" w:cstheme="majorBidi"/>
            <w:szCs w:val="24"/>
          </w:rPr>
          <w:delText>S</w:delText>
        </w:r>
      </w:del>
      <w:r w:rsidRPr="00A9560C">
        <w:rPr>
          <w:rFonts w:asciiTheme="majorBidi" w:hAnsiTheme="majorBidi" w:cstheme="majorBidi"/>
          <w:szCs w:val="24"/>
        </w:rPr>
        <w:t>quare test. Questions phrased negatively were reversed</w:t>
      </w:r>
      <w:r>
        <w:rPr>
          <w:rFonts w:asciiTheme="majorBidi" w:hAnsiTheme="majorBidi" w:cstheme="majorBidi"/>
          <w:szCs w:val="24"/>
        </w:rPr>
        <w:t xml:space="preserve"> for analysis</w:t>
      </w:r>
      <w:r w:rsidRPr="00A9560C">
        <w:rPr>
          <w:rFonts w:asciiTheme="majorBidi" w:hAnsiTheme="majorBidi" w:cstheme="majorBidi"/>
          <w:szCs w:val="24"/>
        </w:rPr>
        <w:t>.</w:t>
      </w:r>
    </w:p>
    <w:p w14:paraId="5A9888D4" w14:textId="72B1227E" w:rsidR="00565101" w:rsidRPr="00BF78F2" w:rsidRDefault="00FE6699" w:rsidP="00565101">
      <w:pPr>
        <w:pStyle w:val="Heading2"/>
      </w:pPr>
      <w:ins w:id="906" w:author="Author">
        <w:r>
          <w:t xml:space="preserve">Statistical </w:t>
        </w:r>
      </w:ins>
      <w:r w:rsidR="00875EFB" w:rsidRPr="00BF78F2">
        <w:t>analysis</w:t>
      </w:r>
    </w:p>
    <w:p w14:paraId="28C615C4" w14:textId="3D7B0432" w:rsidR="00565101" w:rsidRDefault="00565101" w:rsidP="00565101">
      <w:pPr>
        <w:spacing w:before="240" w:after="120"/>
        <w:rPr>
          <w:rFonts w:cs="Times New Roman"/>
          <w:szCs w:val="24"/>
        </w:rPr>
      </w:pPr>
      <w:r>
        <w:rPr>
          <w:rFonts w:asciiTheme="majorBidi" w:hAnsiTheme="majorBidi" w:cstheme="majorBidi"/>
          <w:szCs w:val="24"/>
        </w:rPr>
        <w:lastRenderedPageBreak/>
        <w:t xml:space="preserve">We used </w:t>
      </w:r>
      <w:ins w:id="907" w:author="Author">
        <w:r w:rsidR="002B5B5E">
          <w:rPr>
            <w:rFonts w:asciiTheme="majorBidi" w:hAnsiTheme="majorBidi" w:cstheme="majorBidi"/>
            <w:szCs w:val="24"/>
          </w:rPr>
          <w:t xml:space="preserve">multiple methods to analyze the </w:t>
        </w:r>
      </w:ins>
      <w:del w:id="908" w:author="Author">
        <w:r w:rsidDel="002B5B5E">
          <w:rPr>
            <w:rFonts w:asciiTheme="majorBidi" w:hAnsiTheme="majorBidi" w:cstheme="majorBidi"/>
            <w:szCs w:val="24"/>
          </w:rPr>
          <w:delText xml:space="preserve">a multimethod </w:delText>
        </w:r>
      </w:del>
      <w:ins w:id="909" w:author="Author">
        <w:r w:rsidR="002B5B5E">
          <w:rPr>
            <w:rFonts w:asciiTheme="majorBidi" w:hAnsiTheme="majorBidi" w:cstheme="majorBidi"/>
            <w:szCs w:val="24"/>
          </w:rPr>
          <w:t>data</w:t>
        </w:r>
      </w:ins>
      <w:del w:id="910" w:author="Author">
        <w:r w:rsidDel="002B5B5E">
          <w:rPr>
            <w:rFonts w:asciiTheme="majorBidi" w:hAnsiTheme="majorBidi" w:cstheme="majorBidi"/>
            <w:szCs w:val="24"/>
          </w:rPr>
          <w:delText>analysis</w:delText>
        </w:r>
      </w:del>
      <w:r>
        <w:rPr>
          <w:rFonts w:asciiTheme="majorBidi" w:hAnsiTheme="majorBidi" w:cstheme="majorBidi"/>
          <w:szCs w:val="24"/>
        </w:rPr>
        <w:t xml:space="preserve">. During the implementation phase, we </w:t>
      </w:r>
      <w:del w:id="911" w:author="Author">
        <w:r w:rsidDel="00BF78F2">
          <w:rPr>
            <w:rFonts w:asciiTheme="majorBidi" w:hAnsiTheme="majorBidi" w:cstheme="majorBidi"/>
            <w:szCs w:val="24"/>
          </w:rPr>
          <w:delText xml:space="preserve">performed </w:delText>
        </w:r>
      </w:del>
      <w:ins w:id="912" w:author="Author">
        <w:r w:rsidR="00BF78F2">
          <w:rPr>
            <w:rFonts w:asciiTheme="majorBidi" w:hAnsiTheme="majorBidi" w:cstheme="majorBidi"/>
            <w:szCs w:val="24"/>
          </w:rPr>
          <w:t xml:space="preserve">held </w:t>
        </w:r>
      </w:ins>
      <w:r>
        <w:rPr>
          <w:rFonts w:asciiTheme="majorBidi" w:hAnsiTheme="majorBidi" w:cstheme="majorBidi"/>
          <w:szCs w:val="24"/>
        </w:rPr>
        <w:t xml:space="preserve">a monthly peer learning meeting that included discussions and </w:t>
      </w:r>
      <w:ins w:id="913" w:author="Author">
        <w:r w:rsidR="00BF78F2">
          <w:rPr>
            <w:rFonts w:asciiTheme="majorBidi" w:hAnsiTheme="majorBidi" w:cstheme="majorBidi"/>
            <w:szCs w:val="24"/>
          </w:rPr>
          <w:t xml:space="preserve">sharing of </w:t>
        </w:r>
      </w:ins>
      <w:r>
        <w:rPr>
          <w:rFonts w:asciiTheme="majorBidi" w:hAnsiTheme="majorBidi" w:cstheme="majorBidi"/>
          <w:szCs w:val="24"/>
        </w:rPr>
        <w:t xml:space="preserve">knowledge </w:t>
      </w:r>
      <w:del w:id="914" w:author="Author">
        <w:r w:rsidDel="00BF78F2">
          <w:rPr>
            <w:rFonts w:asciiTheme="majorBidi" w:hAnsiTheme="majorBidi" w:cstheme="majorBidi"/>
            <w:szCs w:val="24"/>
          </w:rPr>
          <w:delText xml:space="preserve">sharing </w:delText>
        </w:r>
      </w:del>
      <w:r>
        <w:rPr>
          <w:rFonts w:asciiTheme="majorBidi" w:hAnsiTheme="majorBidi" w:cstheme="majorBidi"/>
          <w:szCs w:val="24"/>
        </w:rPr>
        <w:t xml:space="preserve">regarding challenges </w:t>
      </w:r>
      <w:ins w:id="915" w:author="Author">
        <w:r w:rsidR="00BF78F2">
          <w:rPr>
            <w:rFonts w:asciiTheme="majorBidi" w:hAnsiTheme="majorBidi" w:cstheme="majorBidi"/>
            <w:szCs w:val="24"/>
          </w:rPr>
          <w:t>during</w:t>
        </w:r>
      </w:ins>
      <w:del w:id="916" w:author="Author">
        <w:r w:rsidDel="00BF78F2">
          <w:rPr>
            <w:rFonts w:asciiTheme="majorBidi" w:hAnsiTheme="majorBidi" w:cstheme="majorBidi"/>
            <w:szCs w:val="24"/>
          </w:rPr>
          <w:delText>in</w:delText>
        </w:r>
      </w:del>
      <w:r>
        <w:rPr>
          <w:rFonts w:asciiTheme="majorBidi" w:hAnsiTheme="majorBidi" w:cstheme="majorBidi"/>
          <w:szCs w:val="24"/>
        </w:rPr>
        <w:t xml:space="preserve"> </w:t>
      </w:r>
      <w:del w:id="917" w:author="Author">
        <w:r w:rsidDel="00BF78F2">
          <w:rPr>
            <w:rFonts w:asciiTheme="majorBidi" w:hAnsiTheme="majorBidi" w:cstheme="majorBidi"/>
            <w:szCs w:val="24"/>
          </w:rPr>
          <w:delText xml:space="preserve">the </w:delText>
        </w:r>
      </w:del>
      <w:r>
        <w:rPr>
          <w:rFonts w:asciiTheme="majorBidi" w:hAnsiTheme="majorBidi" w:cstheme="majorBidi"/>
          <w:szCs w:val="24"/>
        </w:rPr>
        <w:t>implementation in the hospitals</w:t>
      </w:r>
      <w:ins w:id="918" w:author="Author">
        <w:r w:rsidR="00BF78F2">
          <w:rPr>
            <w:rFonts w:asciiTheme="majorBidi" w:hAnsiTheme="majorBidi" w:cstheme="majorBidi"/>
            <w:szCs w:val="24"/>
          </w:rPr>
          <w:t>,</w:t>
        </w:r>
      </w:ins>
      <w:r>
        <w:rPr>
          <w:rFonts w:asciiTheme="majorBidi" w:hAnsiTheme="majorBidi" w:cstheme="majorBidi"/>
          <w:szCs w:val="24"/>
        </w:rPr>
        <w:t xml:space="preserve"> such as refusal to participate</w:t>
      </w:r>
      <w:ins w:id="919" w:author="Author">
        <w:r w:rsidR="00BF78F2">
          <w:rPr>
            <w:rFonts w:asciiTheme="majorBidi" w:hAnsiTheme="majorBidi" w:cstheme="majorBidi"/>
            <w:szCs w:val="24"/>
          </w:rPr>
          <w:t xml:space="preserve"> or</w:t>
        </w:r>
      </w:ins>
      <w:del w:id="920" w:author="Author">
        <w:r w:rsidDel="00BF78F2">
          <w:rPr>
            <w:rFonts w:asciiTheme="majorBidi" w:hAnsiTheme="majorBidi" w:cstheme="majorBidi"/>
            <w:szCs w:val="24"/>
          </w:rPr>
          <w:delText>,</w:delText>
        </w:r>
      </w:del>
      <w:r>
        <w:rPr>
          <w:rFonts w:asciiTheme="majorBidi" w:hAnsiTheme="majorBidi" w:cstheme="majorBidi"/>
          <w:szCs w:val="24"/>
        </w:rPr>
        <w:t xml:space="preserve"> refusal to document the data transferred</w:t>
      </w:r>
      <w:del w:id="921" w:author="Author">
        <w:r w:rsidDel="00BF78F2">
          <w:rPr>
            <w:rFonts w:asciiTheme="majorBidi" w:hAnsiTheme="majorBidi" w:cstheme="majorBidi"/>
            <w:szCs w:val="24"/>
          </w:rPr>
          <w:delText xml:space="preserve"> etc</w:delText>
        </w:r>
      </w:del>
      <w:r>
        <w:rPr>
          <w:rFonts w:asciiTheme="majorBidi" w:hAnsiTheme="majorBidi" w:cstheme="majorBidi"/>
          <w:szCs w:val="24"/>
        </w:rPr>
        <w:t>.</w:t>
      </w:r>
      <w:del w:id="922" w:author="Author">
        <w:r w:rsidDel="00BF78F2">
          <w:rPr>
            <w:rFonts w:asciiTheme="majorBidi" w:hAnsiTheme="majorBidi" w:cstheme="majorBidi"/>
            <w:szCs w:val="24"/>
          </w:rPr>
          <w:delText xml:space="preserve"> </w:delText>
        </w:r>
      </w:del>
      <w:r>
        <w:rPr>
          <w:rFonts w:asciiTheme="majorBidi" w:hAnsiTheme="majorBidi" w:cstheme="majorBidi"/>
          <w:szCs w:val="24"/>
        </w:rPr>
        <w:t xml:space="preserve"> </w:t>
      </w:r>
      <w:r>
        <w:rPr>
          <w:rFonts w:cs="Times New Roman"/>
          <w:szCs w:val="24"/>
        </w:rPr>
        <w:t xml:space="preserve">We used qualitative methods to draw inferences from the data discussed. </w:t>
      </w:r>
    </w:p>
    <w:p w14:paraId="523DD77E" w14:textId="647BD8BE" w:rsidR="00565101" w:rsidRDefault="00565101" w:rsidP="00565101">
      <w:pPr>
        <w:spacing w:before="240" w:after="120"/>
        <w:rPr>
          <w:rFonts w:asciiTheme="majorBidi" w:hAnsiTheme="majorBidi" w:cstheme="majorBidi"/>
          <w:szCs w:val="24"/>
          <w:rtl/>
        </w:rPr>
      </w:pPr>
      <w:r>
        <w:rPr>
          <w:rFonts w:asciiTheme="majorBidi" w:hAnsiTheme="majorBidi" w:cstheme="majorBidi"/>
          <w:szCs w:val="24"/>
        </w:rPr>
        <w:t xml:space="preserve">The satisfaction questionnaires were analyzed using the Statistical Package for the Social Sciences (SPSS), English version 24. Frequencies and descriptive statistics were used to describe sample demographics. </w:t>
      </w:r>
      <w:del w:id="923" w:author="Author">
        <w:r w:rsidDel="00BF78F2">
          <w:rPr>
            <w:rFonts w:asciiTheme="majorBidi" w:hAnsiTheme="majorBidi" w:cstheme="majorBidi"/>
            <w:szCs w:val="24"/>
          </w:rPr>
          <w:delText xml:space="preserve">The </w:delText>
        </w:r>
      </w:del>
      <w:r>
        <w:rPr>
          <w:rFonts w:asciiTheme="majorBidi" w:hAnsiTheme="majorBidi" w:cstheme="majorBidi"/>
          <w:szCs w:val="24"/>
        </w:rPr>
        <w:t>Fisher</w:t>
      </w:r>
      <w:ins w:id="924" w:author="Author">
        <w:r w:rsidR="00A07523">
          <w:rPr>
            <w:rFonts w:asciiTheme="majorBidi" w:hAnsiTheme="majorBidi" w:cstheme="majorBidi"/>
            <w:szCs w:val="24"/>
          </w:rPr>
          <w:t>’s</w:t>
        </w:r>
      </w:ins>
      <w:del w:id="925" w:author="Author">
        <w:r w:rsidDel="00BF78F2">
          <w:rPr>
            <w:rFonts w:asciiTheme="majorBidi" w:hAnsiTheme="majorBidi" w:cstheme="majorBidi"/>
            <w:szCs w:val="24"/>
          </w:rPr>
          <w:delText>'s</w:delText>
        </w:r>
      </w:del>
      <w:r>
        <w:rPr>
          <w:rFonts w:asciiTheme="majorBidi" w:hAnsiTheme="majorBidi" w:cstheme="majorBidi"/>
          <w:szCs w:val="24"/>
        </w:rPr>
        <w:t xml:space="preserve"> exact test</w:t>
      </w:r>
      <w:ins w:id="926" w:author="Author">
        <w:r w:rsidR="00BF78F2">
          <w:rPr>
            <w:rFonts w:asciiTheme="majorBidi" w:hAnsiTheme="majorBidi" w:cstheme="majorBidi"/>
            <w:szCs w:val="24"/>
          </w:rPr>
          <w:t>s</w:t>
        </w:r>
      </w:ins>
      <w:r>
        <w:rPr>
          <w:rFonts w:asciiTheme="majorBidi" w:hAnsiTheme="majorBidi" w:cstheme="majorBidi"/>
          <w:szCs w:val="24"/>
        </w:rPr>
        <w:t xml:space="preserve"> </w:t>
      </w:r>
      <w:ins w:id="927" w:author="Author">
        <w:r w:rsidR="00BF78F2">
          <w:rPr>
            <w:rFonts w:asciiTheme="majorBidi" w:hAnsiTheme="majorBidi" w:cstheme="majorBidi"/>
            <w:szCs w:val="24"/>
          </w:rPr>
          <w:t xml:space="preserve">were </w:t>
        </w:r>
      </w:ins>
      <w:del w:id="928" w:author="Author">
        <w:r w:rsidDel="00BF78F2">
          <w:rPr>
            <w:rFonts w:asciiTheme="majorBidi" w:hAnsiTheme="majorBidi" w:cstheme="majorBidi"/>
            <w:szCs w:val="24"/>
          </w:rPr>
          <w:delText xml:space="preserve">was </w:delText>
        </w:r>
      </w:del>
      <w:r>
        <w:rPr>
          <w:rFonts w:asciiTheme="majorBidi" w:hAnsiTheme="majorBidi" w:cstheme="majorBidi"/>
          <w:szCs w:val="24"/>
        </w:rPr>
        <w:t>used to test the significance of each component in the questionnaire.</w:t>
      </w:r>
    </w:p>
    <w:p w14:paraId="2980EE11" w14:textId="4E632768" w:rsidR="00565101" w:rsidRPr="00BF78F2" w:rsidDel="00FE6699" w:rsidRDefault="00565101" w:rsidP="00565101">
      <w:pPr>
        <w:pStyle w:val="Heading2"/>
        <w:rPr>
          <w:del w:id="929" w:author="Author"/>
        </w:rPr>
      </w:pPr>
      <w:del w:id="930" w:author="Author">
        <w:r w:rsidRPr="00A333C1" w:rsidDel="00FE6699">
          <w:rPr>
            <w:rPrChange w:id="931" w:author="Author">
              <w:rPr>
                <w:highlight w:val="yellow"/>
              </w:rPr>
            </w:rPrChange>
          </w:rPr>
          <w:delText>Ethical considerations</w:delText>
        </w:r>
      </w:del>
    </w:p>
    <w:p w14:paraId="11821805" w14:textId="2EAD6CD0" w:rsidR="00303DE6" w:rsidDel="00FE6699" w:rsidRDefault="00565101" w:rsidP="00565101">
      <w:pPr>
        <w:spacing w:before="240" w:after="120"/>
        <w:rPr>
          <w:del w:id="932" w:author="Author"/>
          <w:rFonts w:asciiTheme="majorBidi" w:hAnsiTheme="majorBidi" w:cstheme="majorBidi"/>
          <w:szCs w:val="24"/>
        </w:rPr>
      </w:pPr>
      <w:del w:id="933" w:author="Author">
        <w:r w:rsidDel="00FE6699">
          <w:rPr>
            <w:rFonts w:asciiTheme="majorBidi" w:hAnsiTheme="majorBidi" w:cstheme="majorBidi"/>
            <w:szCs w:val="24"/>
          </w:rPr>
          <w:delText xml:space="preserve">Risk managers from hospitals </w:delText>
        </w:r>
        <w:r w:rsidDel="00BF78F2">
          <w:rPr>
            <w:rFonts w:asciiTheme="majorBidi" w:hAnsiTheme="majorBidi" w:cstheme="majorBidi"/>
            <w:szCs w:val="24"/>
          </w:rPr>
          <w:delText xml:space="preserve">participated </w:delText>
        </w:r>
        <w:r w:rsidDel="00FE6699">
          <w:rPr>
            <w:rFonts w:asciiTheme="majorBidi" w:hAnsiTheme="majorBidi" w:cstheme="majorBidi"/>
            <w:szCs w:val="24"/>
          </w:rPr>
          <w:delText xml:space="preserve">verbally consented to participate in the project. The project was managed as a quality improvement project, routinely performed by the MOH.  Filling </w:delText>
        </w:r>
        <w:r w:rsidDel="00BF78F2">
          <w:rPr>
            <w:rFonts w:asciiTheme="majorBidi" w:hAnsiTheme="majorBidi" w:cstheme="majorBidi"/>
            <w:szCs w:val="24"/>
          </w:rPr>
          <w:delText xml:space="preserve">the </w:delText>
        </w:r>
        <w:r w:rsidDel="00FE6699">
          <w:rPr>
            <w:rFonts w:asciiTheme="majorBidi" w:hAnsiTheme="majorBidi" w:cstheme="majorBidi"/>
            <w:szCs w:val="24"/>
          </w:rPr>
          <w:delText>questionnaire</w:delText>
        </w:r>
        <w:r w:rsidDel="00BF78F2">
          <w:rPr>
            <w:rFonts w:asciiTheme="majorBidi" w:hAnsiTheme="majorBidi" w:cstheme="majorBidi"/>
            <w:szCs w:val="24"/>
          </w:rPr>
          <w:delText>s</w:delText>
        </w:r>
        <w:r w:rsidDel="00FE6699">
          <w:rPr>
            <w:rFonts w:asciiTheme="majorBidi" w:hAnsiTheme="majorBidi" w:cstheme="majorBidi"/>
            <w:szCs w:val="24"/>
          </w:rPr>
          <w:delText xml:space="preserve"> was considered </w:delText>
        </w:r>
        <w:r w:rsidDel="00BF78F2">
          <w:rPr>
            <w:rFonts w:asciiTheme="majorBidi" w:hAnsiTheme="majorBidi" w:cstheme="majorBidi"/>
            <w:szCs w:val="24"/>
          </w:rPr>
          <w:delText xml:space="preserve">as a </w:delText>
        </w:r>
        <w:r w:rsidDel="00FE6699">
          <w:rPr>
            <w:rFonts w:asciiTheme="majorBidi" w:hAnsiTheme="majorBidi" w:cstheme="majorBidi"/>
            <w:szCs w:val="24"/>
          </w:rPr>
          <w:delText xml:space="preserve">consent </w:delText>
        </w:r>
        <w:r w:rsidDel="00BF78F2">
          <w:rPr>
            <w:rFonts w:asciiTheme="majorBidi" w:hAnsiTheme="majorBidi" w:cstheme="majorBidi"/>
            <w:szCs w:val="24"/>
          </w:rPr>
          <w:delText xml:space="preserve"> </w:delText>
        </w:r>
        <w:r w:rsidDel="00FE6699">
          <w:rPr>
            <w:rFonts w:asciiTheme="majorBidi" w:hAnsiTheme="majorBidi" w:cstheme="majorBidi"/>
            <w:szCs w:val="24"/>
          </w:rPr>
          <w:delText xml:space="preserve">to participate in data collection. All </w:delText>
        </w:r>
        <w:r w:rsidDel="00BF78F2">
          <w:rPr>
            <w:rFonts w:asciiTheme="majorBidi" w:hAnsiTheme="majorBidi" w:cstheme="majorBidi"/>
            <w:szCs w:val="24"/>
          </w:rPr>
          <w:delText xml:space="preserve">the </w:delText>
        </w:r>
        <w:r w:rsidDel="00FE6699">
          <w:rPr>
            <w:rFonts w:asciiTheme="majorBidi" w:hAnsiTheme="majorBidi" w:cstheme="majorBidi"/>
            <w:szCs w:val="24"/>
          </w:rPr>
          <w:delText xml:space="preserve">data </w:delText>
        </w:r>
        <w:r w:rsidDel="00BF78F2">
          <w:rPr>
            <w:rFonts w:asciiTheme="majorBidi" w:hAnsiTheme="majorBidi" w:cstheme="majorBidi"/>
            <w:szCs w:val="24"/>
          </w:rPr>
          <w:delText xml:space="preserve">was </w:delText>
        </w:r>
        <w:r w:rsidDel="00FE6699">
          <w:rPr>
            <w:rFonts w:asciiTheme="majorBidi" w:hAnsiTheme="majorBidi" w:cstheme="majorBidi"/>
            <w:szCs w:val="24"/>
          </w:rPr>
          <w:delText xml:space="preserve">gathered </w:delText>
        </w:r>
        <w:r w:rsidDel="00BF78F2">
          <w:rPr>
            <w:rFonts w:asciiTheme="majorBidi" w:hAnsiTheme="majorBidi" w:cstheme="majorBidi"/>
            <w:szCs w:val="24"/>
          </w:rPr>
          <w:delText>annonimousely</w:delText>
        </w:r>
        <w:r w:rsidDel="00FE6699">
          <w:rPr>
            <w:rFonts w:asciiTheme="majorBidi" w:hAnsiTheme="majorBidi" w:cstheme="majorBidi"/>
            <w:szCs w:val="24"/>
          </w:rPr>
          <w:delText xml:space="preserve">. There </w:delText>
        </w:r>
        <w:r w:rsidDel="00BF78F2">
          <w:rPr>
            <w:rFonts w:asciiTheme="majorBidi" w:hAnsiTheme="majorBidi" w:cstheme="majorBidi"/>
            <w:szCs w:val="24"/>
          </w:rPr>
          <w:delText xml:space="preserve">was </w:delText>
        </w:r>
        <w:r w:rsidDel="00FE6699">
          <w:rPr>
            <w:rFonts w:asciiTheme="majorBidi" w:hAnsiTheme="majorBidi" w:cstheme="majorBidi"/>
            <w:szCs w:val="24"/>
          </w:rPr>
          <w:delText>no conflict of interest</w:delText>
        </w:r>
        <w:r w:rsidDel="00BF78F2">
          <w:rPr>
            <w:rFonts w:asciiTheme="majorBidi" w:hAnsiTheme="majorBidi" w:cstheme="majorBidi"/>
            <w:szCs w:val="24"/>
          </w:rPr>
          <w:delText>s</w:delText>
        </w:r>
        <w:r w:rsidDel="00FE6699">
          <w:rPr>
            <w:rFonts w:asciiTheme="majorBidi" w:hAnsiTheme="majorBidi" w:cstheme="majorBidi"/>
            <w:szCs w:val="24"/>
          </w:rPr>
          <w:delText>.</w:delText>
        </w:r>
      </w:del>
    </w:p>
    <w:p w14:paraId="53A3E35D" w14:textId="39EA7610" w:rsidR="00565101" w:rsidRDefault="00565101" w:rsidP="00565101">
      <w:pPr>
        <w:pStyle w:val="Heading1"/>
      </w:pPr>
      <w:r>
        <w:t>Results</w:t>
      </w:r>
    </w:p>
    <w:p w14:paraId="787C3BB1" w14:textId="5209CFA7" w:rsidR="00565101" w:rsidRPr="00A9560C" w:rsidRDefault="00565101" w:rsidP="00565101">
      <w:pPr>
        <w:spacing w:before="240" w:after="120"/>
        <w:rPr>
          <w:rFonts w:asciiTheme="majorBidi" w:hAnsiTheme="majorBidi" w:cstheme="majorBidi"/>
          <w:szCs w:val="24"/>
        </w:rPr>
      </w:pPr>
      <w:r w:rsidRPr="00A9560C">
        <w:rPr>
          <w:rFonts w:asciiTheme="majorBidi" w:hAnsiTheme="majorBidi" w:cstheme="majorBidi"/>
          <w:szCs w:val="24"/>
        </w:rPr>
        <w:t xml:space="preserve">A total of 87 process implementers </w:t>
      </w:r>
      <w:r>
        <w:rPr>
          <w:rFonts w:asciiTheme="majorBidi" w:hAnsiTheme="majorBidi" w:cstheme="majorBidi"/>
          <w:szCs w:val="24"/>
        </w:rPr>
        <w:t xml:space="preserve">completed </w:t>
      </w:r>
      <w:r w:rsidRPr="00A9560C">
        <w:rPr>
          <w:rFonts w:asciiTheme="majorBidi" w:hAnsiTheme="majorBidi" w:cstheme="majorBidi"/>
          <w:szCs w:val="24"/>
        </w:rPr>
        <w:t xml:space="preserve">the </w:t>
      </w:r>
      <w:del w:id="934" w:author="Author">
        <w:r w:rsidRPr="00A9560C" w:rsidDel="00BF78F2">
          <w:rPr>
            <w:rFonts w:asciiTheme="majorBidi" w:hAnsiTheme="majorBidi" w:cstheme="majorBidi"/>
            <w:szCs w:val="24"/>
          </w:rPr>
          <w:delText xml:space="preserve">questioners </w:delText>
        </w:r>
      </w:del>
      <w:ins w:id="935" w:author="Author">
        <w:r w:rsidR="00BF78F2">
          <w:rPr>
            <w:rFonts w:asciiTheme="majorBidi" w:hAnsiTheme="majorBidi" w:cstheme="majorBidi"/>
            <w:szCs w:val="24"/>
          </w:rPr>
          <w:t>qu</w:t>
        </w:r>
        <w:r w:rsidR="00C21C32">
          <w:rPr>
            <w:rFonts w:asciiTheme="majorBidi" w:hAnsiTheme="majorBidi" w:cstheme="majorBidi"/>
            <w:szCs w:val="24"/>
          </w:rPr>
          <w:t>estionnaire</w:t>
        </w:r>
        <w:r w:rsidR="00BF78F2" w:rsidRPr="00A9560C">
          <w:rPr>
            <w:rFonts w:asciiTheme="majorBidi" w:hAnsiTheme="majorBidi" w:cstheme="majorBidi"/>
            <w:szCs w:val="24"/>
          </w:rPr>
          <w:t xml:space="preserve"> </w:t>
        </w:r>
        <w:r w:rsidR="00BF78F2">
          <w:rPr>
            <w:rFonts w:asciiTheme="majorBidi" w:hAnsiTheme="majorBidi" w:cstheme="majorBidi"/>
            <w:szCs w:val="24"/>
          </w:rPr>
          <w:t xml:space="preserve">before initiation of the </w:t>
        </w:r>
      </w:ins>
      <w:del w:id="936" w:author="Author">
        <w:r w:rsidRPr="00A9560C" w:rsidDel="00BF78F2">
          <w:rPr>
            <w:rFonts w:asciiTheme="majorBidi" w:hAnsiTheme="majorBidi" w:cstheme="majorBidi"/>
            <w:szCs w:val="24"/>
          </w:rPr>
          <w:delText xml:space="preserve">prior to </w:delText>
        </w:r>
      </w:del>
      <w:r w:rsidRPr="00A9560C">
        <w:rPr>
          <w:rFonts w:asciiTheme="majorBidi" w:hAnsiTheme="majorBidi" w:cstheme="majorBidi"/>
          <w:szCs w:val="24"/>
        </w:rPr>
        <w:t xml:space="preserve">project </w:t>
      </w:r>
      <w:del w:id="937" w:author="Author">
        <w:r w:rsidRPr="00A9560C" w:rsidDel="00BF78F2">
          <w:rPr>
            <w:rFonts w:asciiTheme="majorBidi" w:hAnsiTheme="majorBidi" w:cstheme="majorBidi"/>
            <w:szCs w:val="24"/>
          </w:rPr>
          <w:delText xml:space="preserve">initiation </w:delText>
        </w:r>
      </w:del>
      <w:r w:rsidRPr="00A9560C">
        <w:rPr>
          <w:rFonts w:asciiTheme="majorBidi" w:hAnsiTheme="majorBidi" w:cstheme="majorBidi"/>
          <w:szCs w:val="24"/>
        </w:rPr>
        <w:t xml:space="preserve">(85% response rate), and 46 </w:t>
      </w:r>
      <w:del w:id="938" w:author="Author">
        <w:r w:rsidRPr="00A9560C" w:rsidDel="00C21C32">
          <w:rPr>
            <w:rFonts w:asciiTheme="majorBidi" w:hAnsiTheme="majorBidi" w:cstheme="majorBidi"/>
            <w:szCs w:val="24"/>
          </w:rPr>
          <w:delText xml:space="preserve">implementers </w:delText>
        </w:r>
      </w:del>
      <w:r w:rsidRPr="00A9560C">
        <w:rPr>
          <w:rFonts w:asciiTheme="majorBidi" w:hAnsiTheme="majorBidi" w:cstheme="majorBidi"/>
          <w:szCs w:val="24"/>
        </w:rPr>
        <w:t xml:space="preserve">(45% response rate) </w:t>
      </w:r>
      <w:del w:id="939" w:author="Author">
        <w:r w:rsidRPr="00A9560C" w:rsidDel="00C21C32">
          <w:rPr>
            <w:rFonts w:asciiTheme="majorBidi" w:hAnsiTheme="majorBidi" w:cstheme="majorBidi"/>
            <w:szCs w:val="24"/>
          </w:rPr>
          <w:delText xml:space="preserve">answered </w:delText>
        </w:r>
      </w:del>
      <w:ins w:id="940" w:author="Author">
        <w:r w:rsidR="00C21C32">
          <w:rPr>
            <w:rFonts w:asciiTheme="majorBidi" w:hAnsiTheme="majorBidi" w:cstheme="majorBidi"/>
            <w:szCs w:val="24"/>
          </w:rPr>
          <w:t>completed the questionnaire</w:t>
        </w:r>
        <w:r w:rsidR="00C21C32" w:rsidRPr="00A9560C">
          <w:rPr>
            <w:rFonts w:asciiTheme="majorBidi" w:hAnsiTheme="majorBidi" w:cstheme="majorBidi"/>
            <w:szCs w:val="24"/>
          </w:rPr>
          <w:t xml:space="preserve"> </w:t>
        </w:r>
      </w:ins>
      <w:r w:rsidRPr="00A9560C">
        <w:rPr>
          <w:rFonts w:asciiTheme="majorBidi" w:hAnsiTheme="majorBidi" w:cstheme="majorBidi"/>
          <w:szCs w:val="24"/>
        </w:rPr>
        <w:t xml:space="preserve">at the </w:t>
      </w:r>
      <w:r>
        <w:rPr>
          <w:rFonts w:asciiTheme="majorBidi" w:hAnsiTheme="majorBidi" w:cstheme="majorBidi"/>
          <w:szCs w:val="24"/>
        </w:rPr>
        <w:t>conclusion of the project</w:t>
      </w:r>
      <w:r w:rsidRPr="00A9560C">
        <w:rPr>
          <w:rFonts w:asciiTheme="majorBidi" w:hAnsiTheme="majorBidi" w:cstheme="majorBidi"/>
          <w:szCs w:val="24"/>
        </w:rPr>
        <w:t xml:space="preserve"> (approximately </w:t>
      </w:r>
      <w:ins w:id="941" w:author="Author">
        <w:r w:rsidR="00C21C32">
          <w:rPr>
            <w:rFonts w:asciiTheme="majorBidi" w:hAnsiTheme="majorBidi" w:cstheme="majorBidi"/>
            <w:szCs w:val="24"/>
          </w:rPr>
          <w:t xml:space="preserve">1 </w:t>
        </w:r>
      </w:ins>
      <w:del w:id="942" w:author="Author">
        <w:r w:rsidRPr="00A9560C" w:rsidDel="00C21C32">
          <w:rPr>
            <w:rFonts w:asciiTheme="majorBidi" w:hAnsiTheme="majorBidi" w:cstheme="majorBidi"/>
            <w:szCs w:val="24"/>
          </w:rPr>
          <w:delText xml:space="preserve">one </w:delText>
        </w:r>
      </w:del>
      <w:r w:rsidRPr="00A9560C">
        <w:rPr>
          <w:rFonts w:asciiTheme="majorBidi" w:hAnsiTheme="majorBidi" w:cstheme="majorBidi"/>
          <w:szCs w:val="24"/>
        </w:rPr>
        <w:t>year after</w:t>
      </w:r>
      <w:r>
        <w:rPr>
          <w:rFonts w:asciiTheme="majorBidi" w:hAnsiTheme="majorBidi" w:cstheme="majorBidi"/>
          <w:szCs w:val="24"/>
        </w:rPr>
        <w:t xml:space="preserve"> </w:t>
      </w:r>
      <w:ins w:id="943" w:author="Author">
        <w:r w:rsidR="00ED1A51">
          <w:rPr>
            <w:rFonts w:asciiTheme="majorBidi" w:hAnsiTheme="majorBidi" w:cstheme="majorBidi"/>
            <w:szCs w:val="24"/>
          </w:rPr>
          <w:t xml:space="preserve">its </w:t>
        </w:r>
      </w:ins>
      <w:r>
        <w:rPr>
          <w:rFonts w:asciiTheme="majorBidi" w:hAnsiTheme="majorBidi" w:cstheme="majorBidi"/>
          <w:szCs w:val="24"/>
        </w:rPr>
        <w:t>initiation</w:t>
      </w:r>
      <w:r w:rsidRPr="00A9560C">
        <w:rPr>
          <w:rFonts w:asciiTheme="majorBidi" w:hAnsiTheme="majorBidi" w:cstheme="majorBidi"/>
          <w:szCs w:val="24"/>
        </w:rPr>
        <w:t>)</w:t>
      </w:r>
      <w:r>
        <w:rPr>
          <w:rFonts w:asciiTheme="majorBidi" w:hAnsiTheme="majorBidi" w:cstheme="majorBidi"/>
          <w:szCs w:val="24"/>
        </w:rPr>
        <w:t>.</w:t>
      </w:r>
      <w:r w:rsidRPr="00A9560C">
        <w:rPr>
          <w:rFonts w:asciiTheme="majorBidi" w:hAnsiTheme="majorBidi" w:cstheme="majorBidi"/>
          <w:szCs w:val="24"/>
        </w:rPr>
        <w:t xml:space="preserve"> </w:t>
      </w:r>
    </w:p>
    <w:p w14:paraId="510ADD60" w14:textId="3D9B0458" w:rsidR="00565101" w:rsidRPr="00A9560C" w:rsidRDefault="00565101" w:rsidP="00565101">
      <w:pPr>
        <w:spacing w:before="240" w:after="120"/>
        <w:rPr>
          <w:rFonts w:asciiTheme="majorBidi" w:hAnsiTheme="majorBidi" w:cstheme="majorBidi"/>
          <w:szCs w:val="24"/>
        </w:rPr>
      </w:pPr>
      <w:r>
        <w:rPr>
          <w:rFonts w:asciiTheme="majorBidi" w:hAnsiTheme="majorBidi" w:cstheme="majorBidi"/>
          <w:szCs w:val="24"/>
        </w:rPr>
        <w:t>A statistically significant</w:t>
      </w:r>
      <w:del w:id="944" w:author="Author">
        <w:r w:rsidDel="00C21C32">
          <w:rPr>
            <w:rFonts w:asciiTheme="majorBidi" w:hAnsiTheme="majorBidi" w:cstheme="majorBidi"/>
            <w:szCs w:val="24"/>
          </w:rPr>
          <w:delText>ly</w:delText>
        </w:r>
      </w:del>
      <w:r>
        <w:rPr>
          <w:rFonts w:asciiTheme="majorBidi" w:hAnsiTheme="majorBidi" w:cstheme="majorBidi"/>
          <w:szCs w:val="24"/>
        </w:rPr>
        <w:t xml:space="preserve"> </w:t>
      </w:r>
      <w:commentRangeStart w:id="945"/>
      <w:del w:id="946" w:author="Author">
        <w:r w:rsidRPr="00A9560C" w:rsidDel="00C21C32">
          <w:rPr>
            <w:rFonts w:asciiTheme="majorBidi" w:hAnsiTheme="majorBidi" w:cstheme="majorBidi"/>
            <w:szCs w:val="24"/>
          </w:rPr>
          <w:delText>positive effect of the project</w:delText>
        </w:r>
      </w:del>
      <w:ins w:id="947" w:author="Author">
        <w:r w:rsidR="00C21C32">
          <w:rPr>
            <w:rFonts w:asciiTheme="majorBidi" w:hAnsiTheme="majorBidi" w:cstheme="majorBidi"/>
            <w:szCs w:val="24"/>
          </w:rPr>
          <w:t>increase in satisfaction scores</w:t>
        </w:r>
      </w:ins>
      <w:r w:rsidRPr="00A9560C">
        <w:rPr>
          <w:rFonts w:asciiTheme="majorBidi" w:hAnsiTheme="majorBidi" w:cstheme="majorBidi"/>
          <w:szCs w:val="24"/>
        </w:rPr>
        <w:t xml:space="preserve"> </w:t>
      </w:r>
      <w:commentRangeEnd w:id="945"/>
      <w:r w:rsidR="00C21C32">
        <w:rPr>
          <w:rStyle w:val="CommentReference"/>
        </w:rPr>
        <w:commentReference w:id="945"/>
      </w:r>
      <w:r w:rsidRPr="00A9560C">
        <w:rPr>
          <w:rFonts w:asciiTheme="majorBidi" w:hAnsiTheme="majorBidi" w:cstheme="majorBidi"/>
          <w:szCs w:val="24"/>
        </w:rPr>
        <w:t xml:space="preserve">was observed in all </w:t>
      </w:r>
      <w:ins w:id="948" w:author="Author">
        <w:r w:rsidR="00C21C32">
          <w:rPr>
            <w:rFonts w:asciiTheme="majorBidi" w:hAnsiTheme="majorBidi" w:cstheme="majorBidi"/>
            <w:szCs w:val="24"/>
          </w:rPr>
          <w:t xml:space="preserve">questionnaire </w:t>
        </w:r>
      </w:ins>
      <w:r w:rsidRPr="00A9560C">
        <w:rPr>
          <w:rFonts w:asciiTheme="majorBidi" w:hAnsiTheme="majorBidi" w:cstheme="majorBidi"/>
          <w:szCs w:val="24"/>
        </w:rPr>
        <w:t>aspects examined before and after implementation (</w:t>
      </w:r>
      <w:r>
        <w:rPr>
          <w:rFonts w:asciiTheme="majorBidi" w:hAnsiTheme="majorBidi" w:cstheme="majorBidi"/>
          <w:szCs w:val="24"/>
        </w:rPr>
        <w:t>T</w:t>
      </w:r>
      <w:r w:rsidRPr="00A9560C">
        <w:rPr>
          <w:rFonts w:asciiTheme="majorBidi" w:hAnsiTheme="majorBidi" w:cstheme="majorBidi"/>
          <w:szCs w:val="24"/>
        </w:rPr>
        <w:t xml:space="preserve">able 1). At the end of the project, fewer team members reported </w:t>
      </w:r>
      <w:r>
        <w:rPr>
          <w:rFonts w:asciiTheme="majorBidi" w:hAnsiTheme="majorBidi" w:cstheme="majorBidi"/>
          <w:szCs w:val="24"/>
        </w:rPr>
        <w:t>missing</w:t>
      </w:r>
      <w:r w:rsidRPr="00BE5609">
        <w:rPr>
          <w:rFonts w:asciiTheme="majorBidi" w:hAnsiTheme="majorBidi" w:cstheme="majorBidi"/>
          <w:szCs w:val="24"/>
        </w:rPr>
        <w:t xml:space="preserve"> significant information during </w:t>
      </w:r>
      <w:ins w:id="949" w:author="Author">
        <w:r w:rsidR="00C21C32">
          <w:rPr>
            <w:rFonts w:asciiTheme="majorBidi" w:hAnsiTheme="majorBidi" w:cstheme="majorBidi"/>
            <w:szCs w:val="24"/>
          </w:rPr>
          <w:t xml:space="preserve">patient </w:t>
        </w:r>
      </w:ins>
      <w:r w:rsidRPr="00BE5609">
        <w:rPr>
          <w:rFonts w:asciiTheme="majorBidi" w:hAnsiTheme="majorBidi" w:cstheme="majorBidi"/>
          <w:szCs w:val="24"/>
        </w:rPr>
        <w:t>handoff</w:t>
      </w:r>
      <w:ins w:id="950" w:author="Author">
        <w:r w:rsidR="00C21C32">
          <w:rPr>
            <w:rFonts w:asciiTheme="majorBidi" w:hAnsiTheme="majorBidi" w:cstheme="majorBidi"/>
            <w:szCs w:val="24"/>
          </w:rPr>
          <w:t>s</w:t>
        </w:r>
      </w:ins>
      <w:del w:id="951" w:author="Author">
        <w:r w:rsidDel="00C21C32">
          <w:rPr>
            <w:rFonts w:asciiTheme="majorBidi" w:hAnsiTheme="majorBidi" w:cstheme="majorBidi"/>
            <w:szCs w:val="24"/>
          </w:rPr>
          <w:delText>;</w:delText>
        </w:r>
      </w:del>
      <w:r w:rsidRPr="00A9560C">
        <w:rPr>
          <w:rFonts w:asciiTheme="majorBidi" w:hAnsiTheme="majorBidi" w:cstheme="majorBidi"/>
          <w:szCs w:val="24"/>
        </w:rPr>
        <w:t xml:space="preserve"> </w:t>
      </w:r>
      <w:ins w:id="952" w:author="Author">
        <w:r w:rsidR="00C21C32">
          <w:rPr>
            <w:rFonts w:asciiTheme="majorBidi" w:hAnsiTheme="majorBidi" w:cstheme="majorBidi"/>
            <w:szCs w:val="24"/>
          </w:rPr>
          <w:t xml:space="preserve">or needing </w:t>
        </w:r>
      </w:ins>
      <w:del w:id="953" w:author="Author">
        <w:r w:rsidDel="00C21C32">
          <w:rPr>
            <w:rFonts w:asciiTheme="majorBidi" w:hAnsiTheme="majorBidi" w:cstheme="majorBidi"/>
            <w:szCs w:val="24"/>
          </w:rPr>
          <w:delText>fewer</w:delText>
        </w:r>
        <w:r w:rsidRPr="00A9560C" w:rsidDel="00C21C32">
          <w:rPr>
            <w:rFonts w:asciiTheme="majorBidi" w:hAnsiTheme="majorBidi" w:cstheme="majorBidi"/>
            <w:szCs w:val="24"/>
          </w:rPr>
          <w:delText xml:space="preserve"> need</w:delText>
        </w:r>
        <w:r w:rsidDel="00C21C32">
          <w:rPr>
            <w:rFonts w:asciiTheme="majorBidi" w:hAnsiTheme="majorBidi" w:cstheme="majorBidi"/>
            <w:szCs w:val="24"/>
          </w:rPr>
          <w:delText>ed</w:delText>
        </w:r>
        <w:r w:rsidRPr="00A9560C" w:rsidDel="00C21C32">
          <w:rPr>
            <w:rFonts w:asciiTheme="majorBidi" w:hAnsiTheme="majorBidi" w:cstheme="majorBidi"/>
            <w:szCs w:val="24"/>
          </w:rPr>
          <w:delText xml:space="preserve"> </w:delText>
        </w:r>
      </w:del>
      <w:r w:rsidRPr="00A9560C">
        <w:rPr>
          <w:rFonts w:asciiTheme="majorBidi" w:hAnsiTheme="majorBidi" w:cstheme="majorBidi"/>
          <w:szCs w:val="24"/>
        </w:rPr>
        <w:t>to improve data flow</w:t>
      </w:r>
      <w:r>
        <w:rPr>
          <w:rFonts w:asciiTheme="majorBidi" w:hAnsiTheme="majorBidi" w:cstheme="majorBidi"/>
          <w:szCs w:val="24"/>
        </w:rPr>
        <w:t xml:space="preserve">. </w:t>
      </w:r>
      <w:del w:id="954" w:author="Author">
        <w:r w:rsidDel="00C21C32">
          <w:rPr>
            <w:rFonts w:asciiTheme="majorBidi" w:hAnsiTheme="majorBidi" w:cstheme="majorBidi"/>
            <w:szCs w:val="24"/>
          </w:rPr>
          <w:delText>Additionally</w:delText>
        </w:r>
      </w:del>
      <w:ins w:id="955" w:author="Author">
        <w:r w:rsidR="00C21C32">
          <w:rPr>
            <w:rFonts w:asciiTheme="majorBidi" w:hAnsiTheme="majorBidi" w:cstheme="majorBidi"/>
            <w:szCs w:val="24"/>
          </w:rPr>
          <w:t>In addition</w:t>
        </w:r>
      </w:ins>
      <w:r>
        <w:rPr>
          <w:rFonts w:asciiTheme="majorBidi" w:hAnsiTheme="majorBidi" w:cstheme="majorBidi"/>
          <w:szCs w:val="24"/>
        </w:rPr>
        <w:t>, there was a lower frequency of</w:t>
      </w:r>
      <w:r w:rsidRPr="00A9560C">
        <w:rPr>
          <w:rFonts w:asciiTheme="majorBidi" w:hAnsiTheme="majorBidi" w:cstheme="majorBidi"/>
          <w:szCs w:val="24"/>
        </w:rPr>
        <w:t xml:space="preserve"> communication errors</w:t>
      </w:r>
      <w:ins w:id="956" w:author="Author">
        <w:r w:rsidR="00C21C32">
          <w:rPr>
            <w:rFonts w:asciiTheme="majorBidi" w:hAnsiTheme="majorBidi" w:cstheme="majorBidi"/>
            <w:szCs w:val="24"/>
          </w:rPr>
          <w:t>,</w:t>
        </w:r>
      </w:ins>
      <w:r>
        <w:rPr>
          <w:rFonts w:asciiTheme="majorBidi" w:hAnsiTheme="majorBidi" w:cstheme="majorBidi"/>
          <w:szCs w:val="24"/>
        </w:rPr>
        <w:t xml:space="preserve"> </w:t>
      </w:r>
      <w:r w:rsidRPr="00A9560C">
        <w:rPr>
          <w:rFonts w:asciiTheme="majorBidi" w:hAnsiTheme="majorBidi" w:cstheme="majorBidi"/>
          <w:szCs w:val="24"/>
        </w:rPr>
        <w:t xml:space="preserve">and a </w:t>
      </w:r>
      <w:r>
        <w:rPr>
          <w:rFonts w:asciiTheme="majorBidi" w:hAnsiTheme="majorBidi" w:cstheme="majorBidi"/>
          <w:szCs w:val="24"/>
        </w:rPr>
        <w:t xml:space="preserve">greater </w:t>
      </w:r>
      <w:r w:rsidRPr="00A9560C">
        <w:rPr>
          <w:rFonts w:asciiTheme="majorBidi" w:hAnsiTheme="majorBidi" w:cstheme="majorBidi"/>
          <w:szCs w:val="24"/>
        </w:rPr>
        <w:t>number of team members report</w:t>
      </w:r>
      <w:ins w:id="957" w:author="Author">
        <w:r w:rsidR="00B92F0F">
          <w:rPr>
            <w:rFonts w:asciiTheme="majorBidi" w:hAnsiTheme="majorBidi" w:cstheme="majorBidi"/>
            <w:szCs w:val="24"/>
          </w:rPr>
          <w:t>ing</w:t>
        </w:r>
      </w:ins>
      <w:del w:id="958" w:author="Author">
        <w:r w:rsidRPr="00A9560C" w:rsidDel="00B92F0F">
          <w:rPr>
            <w:rFonts w:asciiTheme="majorBidi" w:hAnsiTheme="majorBidi" w:cstheme="majorBidi"/>
            <w:szCs w:val="24"/>
          </w:rPr>
          <w:delText>ed</w:delText>
        </w:r>
      </w:del>
      <w:r w:rsidRPr="00A9560C">
        <w:rPr>
          <w:rFonts w:asciiTheme="majorBidi" w:hAnsiTheme="majorBidi" w:cstheme="majorBidi"/>
          <w:szCs w:val="24"/>
        </w:rPr>
        <w:t xml:space="preserve"> using a uniform </w:t>
      </w:r>
      <w:ins w:id="959" w:author="Author">
        <w:r w:rsidR="00C21C32">
          <w:rPr>
            <w:rFonts w:asciiTheme="majorBidi" w:hAnsiTheme="majorBidi" w:cstheme="majorBidi"/>
            <w:szCs w:val="24"/>
          </w:rPr>
          <w:t xml:space="preserve">communication </w:t>
        </w:r>
      </w:ins>
      <w:r w:rsidRPr="00A9560C">
        <w:rPr>
          <w:rFonts w:asciiTheme="majorBidi" w:hAnsiTheme="majorBidi" w:cstheme="majorBidi"/>
          <w:szCs w:val="24"/>
        </w:rPr>
        <w:t>form</w:t>
      </w:r>
      <w:r>
        <w:rPr>
          <w:rFonts w:asciiTheme="majorBidi" w:hAnsiTheme="majorBidi" w:cstheme="majorBidi"/>
          <w:szCs w:val="24"/>
        </w:rPr>
        <w:t xml:space="preserve">at </w:t>
      </w:r>
      <w:del w:id="960" w:author="Author">
        <w:r w:rsidDel="00C21C32">
          <w:rPr>
            <w:rFonts w:asciiTheme="majorBidi" w:hAnsiTheme="majorBidi" w:cstheme="majorBidi"/>
            <w:szCs w:val="24"/>
          </w:rPr>
          <w:delText xml:space="preserve">for handoff </w:delText>
        </w:r>
      </w:del>
      <w:r>
        <w:rPr>
          <w:rFonts w:asciiTheme="majorBidi" w:hAnsiTheme="majorBidi" w:cstheme="majorBidi"/>
          <w:szCs w:val="24"/>
        </w:rPr>
        <w:t>during patient transfer</w:t>
      </w:r>
      <w:ins w:id="961" w:author="Author">
        <w:r w:rsidR="00C21C32">
          <w:rPr>
            <w:rFonts w:asciiTheme="majorBidi" w:hAnsiTheme="majorBidi" w:cstheme="majorBidi"/>
            <w:szCs w:val="24"/>
          </w:rPr>
          <w:t>s</w:t>
        </w:r>
      </w:ins>
      <w:r w:rsidRPr="00A9560C">
        <w:rPr>
          <w:rFonts w:asciiTheme="majorBidi" w:hAnsiTheme="majorBidi" w:cstheme="majorBidi"/>
          <w:szCs w:val="24"/>
        </w:rPr>
        <w:t xml:space="preserve">. There </w:t>
      </w:r>
      <w:ins w:id="962" w:author="Author">
        <w:r w:rsidR="00C21C32">
          <w:rPr>
            <w:rFonts w:asciiTheme="majorBidi" w:hAnsiTheme="majorBidi" w:cstheme="majorBidi"/>
            <w:szCs w:val="24"/>
          </w:rPr>
          <w:t xml:space="preserve">was </w:t>
        </w:r>
      </w:ins>
      <w:del w:id="963" w:author="Author">
        <w:r w:rsidRPr="00A9560C" w:rsidDel="00C21C32">
          <w:rPr>
            <w:rFonts w:asciiTheme="majorBidi" w:hAnsiTheme="majorBidi" w:cstheme="majorBidi"/>
            <w:szCs w:val="24"/>
          </w:rPr>
          <w:delText xml:space="preserve">were </w:delText>
        </w:r>
      </w:del>
      <w:r w:rsidRPr="00A9560C">
        <w:rPr>
          <w:rFonts w:asciiTheme="majorBidi" w:hAnsiTheme="majorBidi" w:cstheme="majorBidi"/>
          <w:szCs w:val="24"/>
        </w:rPr>
        <w:t xml:space="preserve">also significant </w:t>
      </w:r>
      <w:r>
        <w:rPr>
          <w:rFonts w:asciiTheme="majorBidi" w:hAnsiTheme="majorBidi" w:cstheme="majorBidi"/>
          <w:szCs w:val="24"/>
        </w:rPr>
        <w:t xml:space="preserve">improvement </w:t>
      </w:r>
      <w:r w:rsidRPr="00A9560C">
        <w:rPr>
          <w:rFonts w:asciiTheme="majorBidi" w:hAnsiTheme="majorBidi" w:cstheme="majorBidi"/>
          <w:szCs w:val="24"/>
        </w:rPr>
        <w:t xml:space="preserve">in </w:t>
      </w:r>
      <w:del w:id="964" w:author="Author">
        <w:r w:rsidRPr="00A9560C" w:rsidDel="00C21C32">
          <w:rPr>
            <w:rFonts w:asciiTheme="majorBidi" w:hAnsiTheme="majorBidi" w:cstheme="majorBidi"/>
            <w:szCs w:val="24"/>
          </w:rPr>
          <w:delText xml:space="preserve">the </w:delText>
        </w:r>
      </w:del>
      <w:r w:rsidRPr="00A9560C">
        <w:rPr>
          <w:rFonts w:asciiTheme="majorBidi" w:hAnsiTheme="majorBidi" w:cstheme="majorBidi"/>
          <w:szCs w:val="24"/>
        </w:rPr>
        <w:t>s</w:t>
      </w:r>
      <w:r w:rsidRPr="00F06444">
        <w:rPr>
          <w:rFonts w:asciiTheme="majorBidi" w:hAnsiTheme="majorBidi" w:cstheme="majorBidi"/>
          <w:szCs w:val="24"/>
        </w:rPr>
        <w:t>atisfaction with the process of information flow between wards</w:t>
      </w:r>
      <w:r>
        <w:rPr>
          <w:rFonts w:asciiTheme="majorBidi" w:hAnsiTheme="majorBidi" w:cstheme="majorBidi"/>
          <w:szCs w:val="24"/>
        </w:rPr>
        <w:t xml:space="preserve"> when comparing satisfaction </w:t>
      </w:r>
      <w:ins w:id="965" w:author="Author">
        <w:r w:rsidR="00C21C32">
          <w:rPr>
            <w:rFonts w:asciiTheme="majorBidi" w:hAnsiTheme="majorBidi" w:cstheme="majorBidi"/>
            <w:szCs w:val="24"/>
          </w:rPr>
          <w:t xml:space="preserve">before </w:t>
        </w:r>
      </w:ins>
      <w:del w:id="966" w:author="Author">
        <w:r w:rsidDel="00C21C32">
          <w:rPr>
            <w:rFonts w:asciiTheme="majorBidi" w:hAnsiTheme="majorBidi" w:cstheme="majorBidi"/>
            <w:szCs w:val="24"/>
          </w:rPr>
          <w:delText xml:space="preserve">prior to </w:delText>
        </w:r>
      </w:del>
      <w:r w:rsidRPr="00A9560C">
        <w:rPr>
          <w:rFonts w:asciiTheme="majorBidi" w:hAnsiTheme="majorBidi" w:cstheme="majorBidi"/>
          <w:szCs w:val="24"/>
        </w:rPr>
        <w:t xml:space="preserve">implementation </w:t>
      </w:r>
      <w:r>
        <w:rPr>
          <w:rFonts w:asciiTheme="majorBidi" w:hAnsiTheme="majorBidi" w:cstheme="majorBidi"/>
          <w:szCs w:val="24"/>
        </w:rPr>
        <w:t>and</w:t>
      </w:r>
      <w:r w:rsidRPr="00A9560C">
        <w:rPr>
          <w:rFonts w:asciiTheme="majorBidi" w:hAnsiTheme="majorBidi" w:cstheme="majorBidi"/>
          <w:szCs w:val="24"/>
        </w:rPr>
        <w:t xml:space="preserve"> </w:t>
      </w:r>
      <w:ins w:id="967" w:author="Author">
        <w:r w:rsidR="00C21C32">
          <w:rPr>
            <w:rFonts w:asciiTheme="majorBidi" w:hAnsiTheme="majorBidi" w:cstheme="majorBidi"/>
            <w:szCs w:val="24"/>
          </w:rPr>
          <w:t xml:space="preserve">at </w:t>
        </w:r>
      </w:ins>
      <w:r w:rsidRPr="00A9560C">
        <w:rPr>
          <w:rFonts w:asciiTheme="majorBidi" w:hAnsiTheme="majorBidi" w:cstheme="majorBidi"/>
          <w:szCs w:val="24"/>
        </w:rPr>
        <w:t>the end of the project</w:t>
      </w:r>
      <w:del w:id="968" w:author="Author">
        <w:r w:rsidRPr="00A9560C" w:rsidDel="00C21C32">
          <w:rPr>
            <w:rFonts w:asciiTheme="majorBidi" w:hAnsiTheme="majorBidi" w:cstheme="majorBidi"/>
            <w:szCs w:val="24"/>
          </w:rPr>
          <w:delText>.</w:delText>
        </w:r>
      </w:del>
      <w:r>
        <w:rPr>
          <w:rFonts w:asciiTheme="majorBidi" w:hAnsiTheme="majorBidi" w:cstheme="majorBidi"/>
          <w:szCs w:val="24"/>
        </w:rPr>
        <w:t xml:space="preserve"> </w:t>
      </w:r>
      <w:r w:rsidRPr="00A9560C">
        <w:rPr>
          <w:rFonts w:asciiTheme="majorBidi" w:hAnsiTheme="majorBidi" w:cstheme="majorBidi"/>
          <w:szCs w:val="24"/>
        </w:rPr>
        <w:t>(</w:t>
      </w:r>
      <w:r>
        <w:rPr>
          <w:rFonts w:asciiTheme="majorBidi" w:hAnsiTheme="majorBidi" w:cstheme="majorBidi"/>
          <w:szCs w:val="24"/>
        </w:rPr>
        <w:t>T</w:t>
      </w:r>
      <w:r w:rsidRPr="00A9560C">
        <w:rPr>
          <w:rFonts w:asciiTheme="majorBidi" w:hAnsiTheme="majorBidi" w:cstheme="majorBidi"/>
          <w:szCs w:val="24"/>
        </w:rPr>
        <w:t>able 1)</w:t>
      </w:r>
      <w:ins w:id="969" w:author="Author">
        <w:r w:rsidR="00C21C32">
          <w:rPr>
            <w:rFonts w:asciiTheme="majorBidi" w:hAnsiTheme="majorBidi" w:cstheme="majorBidi"/>
            <w:szCs w:val="24"/>
          </w:rPr>
          <w:t>.</w:t>
        </w:r>
      </w:ins>
      <w:r w:rsidRPr="00A9560C">
        <w:rPr>
          <w:rFonts w:asciiTheme="majorBidi" w:hAnsiTheme="majorBidi" w:cstheme="majorBidi"/>
          <w:szCs w:val="24"/>
        </w:rPr>
        <w:t xml:space="preserve"> </w:t>
      </w:r>
    </w:p>
    <w:p w14:paraId="28DB9141" w14:textId="080193B2" w:rsidR="00565101" w:rsidRPr="00A333C1" w:rsidRDefault="00565101" w:rsidP="00A333C1">
      <w:pPr>
        <w:spacing w:before="240" w:after="120"/>
        <w:rPr>
          <w:ins w:id="970" w:author="Author"/>
          <w:rFonts w:asciiTheme="majorBidi" w:hAnsiTheme="majorBidi" w:cstheme="majorBidi"/>
          <w:rPrChange w:id="971" w:author="Author">
            <w:rPr>
              <w:ins w:id="972" w:author="Author"/>
            </w:rPr>
          </w:rPrChange>
        </w:rPr>
        <w:pPrChange w:id="973" w:author="Author">
          <w:pPr>
            <w:pStyle w:val="ListParagraph"/>
            <w:spacing w:before="240" w:after="120"/>
            <w:ind w:left="0"/>
          </w:pPr>
        </w:pPrChange>
      </w:pPr>
      <w:r w:rsidRPr="00A333C1">
        <w:rPr>
          <w:rFonts w:asciiTheme="majorBidi" w:hAnsiTheme="majorBidi" w:cstheme="majorBidi"/>
          <w:rPrChange w:id="974" w:author="Author">
            <w:rPr/>
          </w:rPrChange>
        </w:rPr>
        <w:t>Differences between physicians</w:t>
      </w:r>
      <w:ins w:id="975" w:author="Author">
        <w:r w:rsidR="00C21C32" w:rsidRPr="00A333C1">
          <w:rPr>
            <w:rFonts w:asciiTheme="majorBidi" w:hAnsiTheme="majorBidi" w:cstheme="majorBidi"/>
            <w:rPrChange w:id="976" w:author="Author">
              <w:rPr/>
            </w:rPrChange>
          </w:rPr>
          <w:t>’</w:t>
        </w:r>
      </w:ins>
      <w:r w:rsidRPr="00A333C1">
        <w:rPr>
          <w:rFonts w:asciiTheme="majorBidi" w:hAnsiTheme="majorBidi" w:cstheme="majorBidi"/>
          <w:rPrChange w:id="977" w:author="Author">
            <w:rPr/>
          </w:rPrChange>
        </w:rPr>
        <w:t xml:space="preserve"> and nurses</w:t>
      </w:r>
      <w:ins w:id="978" w:author="Author">
        <w:r w:rsidR="00C21C32" w:rsidRPr="00A333C1">
          <w:rPr>
            <w:rFonts w:asciiTheme="majorBidi" w:hAnsiTheme="majorBidi" w:cstheme="majorBidi"/>
            <w:rPrChange w:id="979" w:author="Author">
              <w:rPr/>
            </w:rPrChange>
          </w:rPr>
          <w:t>’</w:t>
        </w:r>
      </w:ins>
      <w:r w:rsidRPr="00A333C1">
        <w:rPr>
          <w:rFonts w:asciiTheme="majorBidi" w:hAnsiTheme="majorBidi" w:cstheme="majorBidi"/>
          <w:rPrChange w:id="980" w:author="Author">
            <w:rPr/>
          </w:rPrChange>
        </w:rPr>
        <w:t xml:space="preserve"> </w:t>
      </w:r>
      <w:del w:id="981" w:author="Author">
        <w:r w:rsidRPr="00A333C1" w:rsidDel="00C21C32">
          <w:rPr>
            <w:rFonts w:asciiTheme="majorBidi" w:hAnsiTheme="majorBidi" w:cstheme="majorBidi"/>
            <w:rPrChange w:id="982" w:author="Author">
              <w:rPr/>
            </w:rPrChange>
          </w:rPr>
          <w:delText xml:space="preserve">(process implementers) </w:delText>
        </w:r>
      </w:del>
      <w:r w:rsidRPr="00A333C1">
        <w:rPr>
          <w:rFonts w:asciiTheme="majorBidi" w:hAnsiTheme="majorBidi" w:cstheme="majorBidi"/>
          <w:rPrChange w:id="983" w:author="Author">
            <w:rPr/>
          </w:rPrChange>
        </w:rPr>
        <w:t>satisfaction with the program could not be analyzed</w:t>
      </w:r>
      <w:ins w:id="984" w:author="Author">
        <w:r w:rsidR="00C21C32" w:rsidRPr="00A333C1">
          <w:rPr>
            <w:rFonts w:asciiTheme="majorBidi" w:hAnsiTheme="majorBidi" w:cstheme="majorBidi"/>
            <w:rPrChange w:id="985" w:author="Author">
              <w:rPr/>
            </w:rPrChange>
          </w:rPr>
          <w:t xml:space="preserve"> owing</w:t>
        </w:r>
      </w:ins>
      <w:del w:id="986" w:author="Author">
        <w:r w:rsidRPr="00A333C1" w:rsidDel="00C21C32">
          <w:rPr>
            <w:rFonts w:asciiTheme="majorBidi" w:hAnsiTheme="majorBidi" w:cstheme="majorBidi"/>
            <w:rPrChange w:id="987" w:author="Author">
              <w:rPr/>
            </w:rPrChange>
          </w:rPr>
          <w:delText xml:space="preserve"> due</w:delText>
        </w:r>
      </w:del>
      <w:r w:rsidRPr="00A333C1">
        <w:rPr>
          <w:rFonts w:asciiTheme="majorBidi" w:hAnsiTheme="majorBidi" w:cstheme="majorBidi"/>
          <w:rPrChange w:id="988" w:author="Author">
            <w:rPr/>
          </w:rPrChange>
        </w:rPr>
        <w:t xml:space="preserve"> to the limited number of responders at the end of the process (</w:t>
      </w:r>
      <w:del w:id="989" w:author="Author">
        <w:r w:rsidRPr="00A333C1" w:rsidDel="00C21C32">
          <w:rPr>
            <w:rFonts w:asciiTheme="majorBidi" w:hAnsiTheme="majorBidi" w:cstheme="majorBidi"/>
            <w:rPrChange w:id="990" w:author="Author">
              <w:rPr/>
            </w:rPrChange>
          </w:rPr>
          <w:delText>N=</w:delText>
        </w:r>
      </w:del>
      <w:r w:rsidRPr="00A333C1">
        <w:rPr>
          <w:rFonts w:asciiTheme="majorBidi" w:hAnsiTheme="majorBidi" w:cstheme="majorBidi"/>
          <w:rPrChange w:id="991" w:author="Author">
            <w:rPr/>
          </w:rPrChange>
        </w:rPr>
        <w:t>45), of which only 12 were physicians.</w:t>
      </w:r>
    </w:p>
    <w:p w14:paraId="799B65F3" w14:textId="14EE4203" w:rsidR="00C21C32" w:rsidRPr="00A333C1" w:rsidDel="00ED1A51" w:rsidRDefault="00C21C32" w:rsidP="00A333C1">
      <w:pPr>
        <w:ind w:left="1080"/>
        <w:rPr>
          <w:del w:id="992" w:author="Author"/>
          <w:rFonts w:asciiTheme="majorBidi" w:hAnsiTheme="majorBidi" w:cstheme="majorBidi"/>
          <w:rPrChange w:id="993" w:author="Author">
            <w:rPr>
              <w:del w:id="994" w:author="Author"/>
            </w:rPr>
          </w:rPrChange>
        </w:rPr>
        <w:pPrChange w:id="995" w:author="Author">
          <w:pPr>
            <w:pStyle w:val="ListParagraph"/>
            <w:spacing w:before="240" w:after="120"/>
            <w:ind w:left="0"/>
          </w:pPr>
        </w:pPrChange>
      </w:pPr>
    </w:p>
    <w:p w14:paraId="0A603B3D" w14:textId="6F995CA6" w:rsidR="00565101" w:rsidRDefault="00565101" w:rsidP="00A333C1">
      <w:pPr>
        <w:pPrChange w:id="996" w:author="Author">
          <w:pPr>
            <w:pStyle w:val="ListParagraph"/>
            <w:spacing w:before="240" w:after="120"/>
            <w:ind w:left="0"/>
          </w:pPr>
        </w:pPrChange>
      </w:pPr>
      <w:r w:rsidRPr="00A9560C">
        <w:t>Table 2 describes the distribution of satisfaction (</w:t>
      </w:r>
      <w:ins w:id="997" w:author="Author">
        <w:r w:rsidR="00C21C32">
          <w:t xml:space="preserve">responses of </w:t>
        </w:r>
      </w:ins>
      <w:r w:rsidRPr="00A333C1">
        <w:rPr>
          <w:i/>
          <w:rPrChange w:id="998" w:author="Author">
            <w:rPr>
              <w:rFonts w:asciiTheme="majorBidi" w:hAnsiTheme="majorBidi" w:cstheme="majorBidi"/>
            </w:rPr>
          </w:rPrChange>
        </w:rPr>
        <w:t>high</w:t>
      </w:r>
      <w:ins w:id="999" w:author="Author">
        <w:r w:rsidR="00C21C32">
          <w:t xml:space="preserve"> or</w:t>
        </w:r>
      </w:ins>
      <w:del w:id="1000" w:author="Author">
        <w:r w:rsidRPr="00A9560C" w:rsidDel="00C21C32">
          <w:delText>,</w:delText>
        </w:r>
      </w:del>
      <w:r w:rsidRPr="00A9560C">
        <w:t xml:space="preserve"> </w:t>
      </w:r>
      <w:r w:rsidRPr="00A333C1">
        <w:rPr>
          <w:i/>
          <w:rPrChange w:id="1001" w:author="Author">
            <w:rPr>
              <w:rFonts w:asciiTheme="majorBidi" w:hAnsiTheme="majorBidi" w:cstheme="majorBidi"/>
            </w:rPr>
          </w:rPrChange>
        </w:rPr>
        <w:t>very high</w:t>
      </w:r>
      <w:r w:rsidRPr="00A9560C">
        <w:t xml:space="preserve">) of physicians and nurses before and at the </w:t>
      </w:r>
      <w:r>
        <w:t>conclusion</w:t>
      </w:r>
      <w:r w:rsidRPr="00A9560C">
        <w:t xml:space="preserve"> of the project. Nurses </w:t>
      </w:r>
      <w:r>
        <w:t>reported</w:t>
      </w:r>
      <w:r w:rsidRPr="00A9560C">
        <w:t xml:space="preserve"> </w:t>
      </w:r>
      <w:ins w:id="1002" w:author="Author">
        <w:r w:rsidR="00C21C32">
          <w:t xml:space="preserve">higher </w:t>
        </w:r>
      </w:ins>
      <w:r w:rsidRPr="00A9560C">
        <w:t xml:space="preserve">satisfaction </w:t>
      </w:r>
      <w:ins w:id="1003" w:author="Author">
        <w:r w:rsidR="00C21C32" w:rsidRPr="00A9560C">
          <w:t>at the end of the pro</w:t>
        </w:r>
        <w:r w:rsidR="00C21C32">
          <w:t>gram</w:t>
        </w:r>
        <w:r w:rsidR="00C21C32" w:rsidRPr="00A9560C">
          <w:t xml:space="preserve"> </w:t>
        </w:r>
      </w:ins>
      <w:r w:rsidRPr="00A9560C">
        <w:t xml:space="preserve">in nearly all parameters </w:t>
      </w:r>
      <w:r>
        <w:t xml:space="preserve">studied </w:t>
      </w:r>
      <w:ins w:id="1004" w:author="Author">
        <w:r w:rsidR="00C21C32">
          <w:t xml:space="preserve">compared </w:t>
        </w:r>
      </w:ins>
      <w:del w:id="1005" w:author="Author">
        <w:r w:rsidRPr="00A9560C" w:rsidDel="00C21C32">
          <w:delText>at the end of the pro</w:delText>
        </w:r>
        <w:r w:rsidDel="00C21C32">
          <w:delText>gram</w:delText>
        </w:r>
        <w:r w:rsidRPr="00A9560C" w:rsidDel="00C21C32">
          <w:delText xml:space="preserve"> in comparison </w:delText>
        </w:r>
      </w:del>
      <w:ins w:id="1006" w:author="Author">
        <w:r w:rsidR="00C21C32">
          <w:t xml:space="preserve">with </w:t>
        </w:r>
        <w:del w:id="1007" w:author="Author">
          <w:r w:rsidR="00C21C32" w:rsidDel="00B92F0F">
            <w:delText xml:space="preserve">at </w:delText>
          </w:r>
        </w:del>
      </w:ins>
      <w:del w:id="1008" w:author="Author">
        <w:r w:rsidRPr="00A9560C" w:rsidDel="00B92F0F">
          <w:delText xml:space="preserve">to </w:delText>
        </w:r>
      </w:del>
      <w:ins w:id="1009" w:author="Author">
        <w:r w:rsidR="00C21C32">
          <w:t>the initiation of the program</w:t>
        </w:r>
      </w:ins>
      <w:del w:id="1010" w:author="Author">
        <w:r w:rsidDel="00C21C32">
          <w:delText>initiation</w:delText>
        </w:r>
      </w:del>
      <w:r>
        <w:t>.</w:t>
      </w:r>
      <w:r w:rsidRPr="00A9560C">
        <w:t xml:space="preserve"> </w:t>
      </w:r>
      <w:r>
        <w:t>S</w:t>
      </w:r>
      <w:r w:rsidRPr="00A9560C">
        <w:t>tatistical</w:t>
      </w:r>
      <w:r>
        <w:t>ly</w:t>
      </w:r>
      <w:r w:rsidRPr="00A9560C">
        <w:t xml:space="preserve"> significan</w:t>
      </w:r>
      <w:r>
        <w:t>t i</w:t>
      </w:r>
      <w:r w:rsidRPr="00A9560C">
        <w:t xml:space="preserve">mprovement in satisfaction was </w:t>
      </w:r>
      <w:r>
        <w:t xml:space="preserve">noted </w:t>
      </w:r>
      <w:r w:rsidRPr="00A9560C">
        <w:t>in all aspects</w:t>
      </w:r>
      <w:del w:id="1011" w:author="Author">
        <w:r w:rsidRPr="00A9560C" w:rsidDel="00C21C32">
          <w:delText>,</w:delText>
        </w:r>
      </w:del>
      <w:r w:rsidRPr="00A9560C">
        <w:t xml:space="preserve"> </w:t>
      </w:r>
      <w:ins w:id="1012" w:author="Author">
        <w:r w:rsidR="00ED1A51">
          <w:t>other than</w:t>
        </w:r>
      </w:ins>
      <w:del w:id="1013" w:author="Author">
        <w:r w:rsidRPr="00A9560C" w:rsidDel="00ED1A51">
          <w:delText xml:space="preserve">except </w:delText>
        </w:r>
        <w:r w:rsidDel="00ED1A51">
          <w:delText>for</w:delText>
        </w:r>
      </w:del>
      <w:r>
        <w:t xml:space="preserve"> </w:t>
      </w:r>
      <w:del w:id="1014" w:author="Author">
        <w:r w:rsidRPr="00A9560C" w:rsidDel="00C21C32">
          <w:delText xml:space="preserve">the </w:delText>
        </w:r>
      </w:del>
      <w:r w:rsidRPr="00A9560C">
        <w:t>inter</w:t>
      </w:r>
      <w:del w:id="1015" w:author="Author">
        <w:r w:rsidRPr="00A9560C" w:rsidDel="00C21C32">
          <w:delText>-</w:delText>
        </w:r>
      </w:del>
      <w:r w:rsidRPr="00A9560C">
        <w:t xml:space="preserve">departmental information flow, where the change </w:t>
      </w:r>
      <w:r>
        <w:t xml:space="preserve">noted </w:t>
      </w:r>
      <w:ins w:id="1016" w:author="Author">
        <w:r w:rsidR="00ED1A51">
          <w:t>nearly reached</w:t>
        </w:r>
      </w:ins>
      <w:del w:id="1017" w:author="Author">
        <w:r w:rsidRPr="00A9560C" w:rsidDel="00ED1A51">
          <w:delText xml:space="preserve">was </w:delText>
        </w:r>
        <w:r w:rsidDel="00ED1A51">
          <w:delText>close to reaching</w:delText>
        </w:r>
      </w:del>
      <w:r>
        <w:t xml:space="preserve"> </w:t>
      </w:r>
      <w:r w:rsidRPr="00A9560C">
        <w:t>statistical significance (</w:t>
      </w:r>
      <w:ins w:id="1018" w:author="Author">
        <w:r w:rsidR="00C21C32">
          <w:rPr>
            <w:i/>
          </w:rPr>
          <w:t xml:space="preserve">P = </w:t>
        </w:r>
      </w:ins>
      <w:del w:id="1019" w:author="Author">
        <w:r w:rsidRPr="00A9560C" w:rsidDel="00C21C32">
          <w:delText>0</w:delText>
        </w:r>
      </w:del>
      <w:r w:rsidRPr="00A9560C">
        <w:t xml:space="preserve">.06). </w:t>
      </w:r>
    </w:p>
    <w:p w14:paraId="5F142E72" w14:textId="79BCD7F4" w:rsidR="00565101" w:rsidRDefault="00565101" w:rsidP="00565101">
      <w:pPr>
        <w:spacing w:before="240" w:after="120"/>
        <w:rPr>
          <w:rFonts w:asciiTheme="majorBidi" w:hAnsiTheme="majorBidi" w:cstheme="majorBidi"/>
          <w:szCs w:val="24"/>
        </w:rPr>
      </w:pPr>
      <w:r w:rsidRPr="00A9560C">
        <w:rPr>
          <w:rFonts w:asciiTheme="majorBidi" w:hAnsiTheme="majorBidi" w:cstheme="majorBidi"/>
          <w:szCs w:val="24"/>
        </w:rPr>
        <w:t>Among physicians, the findings point</w:t>
      </w:r>
      <w:ins w:id="1020" w:author="Author">
        <w:r w:rsidR="00C21C32">
          <w:rPr>
            <w:rFonts w:asciiTheme="majorBidi" w:hAnsiTheme="majorBidi" w:cstheme="majorBidi"/>
            <w:szCs w:val="24"/>
          </w:rPr>
          <w:t>ed</w:t>
        </w:r>
      </w:ins>
      <w:r w:rsidRPr="00A9560C">
        <w:rPr>
          <w:rFonts w:asciiTheme="majorBidi" w:hAnsiTheme="majorBidi" w:cstheme="majorBidi"/>
          <w:szCs w:val="24"/>
        </w:rPr>
        <w:t xml:space="preserve"> to a similar trend</w:t>
      </w:r>
      <w:ins w:id="1021" w:author="Author">
        <w:r w:rsidR="00C21C32">
          <w:rPr>
            <w:rFonts w:asciiTheme="majorBidi" w:hAnsiTheme="majorBidi" w:cstheme="majorBidi"/>
            <w:szCs w:val="24"/>
          </w:rPr>
          <w:t>;</w:t>
        </w:r>
      </w:ins>
      <w:del w:id="1022" w:author="Author">
        <w:r w:rsidRPr="00A9560C" w:rsidDel="00C21C32">
          <w:rPr>
            <w:rFonts w:asciiTheme="majorBidi" w:hAnsiTheme="majorBidi" w:cstheme="majorBidi"/>
            <w:szCs w:val="24"/>
          </w:rPr>
          <w:delText>,</w:delText>
        </w:r>
      </w:del>
      <w:r w:rsidRPr="00A9560C">
        <w:rPr>
          <w:rFonts w:asciiTheme="majorBidi" w:hAnsiTheme="majorBidi" w:cstheme="majorBidi"/>
          <w:szCs w:val="24"/>
        </w:rPr>
        <w:t xml:space="preserve"> however, the changes between the commencement of the pro</w:t>
      </w:r>
      <w:r>
        <w:rPr>
          <w:rFonts w:asciiTheme="majorBidi" w:hAnsiTheme="majorBidi" w:cstheme="majorBidi"/>
          <w:szCs w:val="24"/>
        </w:rPr>
        <w:t>gram</w:t>
      </w:r>
      <w:r w:rsidRPr="00A9560C">
        <w:rPr>
          <w:rFonts w:asciiTheme="majorBidi" w:hAnsiTheme="majorBidi" w:cstheme="majorBidi"/>
          <w:szCs w:val="24"/>
        </w:rPr>
        <w:t xml:space="preserve"> and its end did not </w:t>
      </w:r>
      <w:del w:id="1023" w:author="Author">
        <w:r w:rsidRPr="00A9560C" w:rsidDel="00866F6C">
          <w:rPr>
            <w:rFonts w:asciiTheme="majorBidi" w:hAnsiTheme="majorBidi" w:cstheme="majorBidi"/>
            <w:szCs w:val="24"/>
          </w:rPr>
          <w:delText xml:space="preserve">achieve </w:delText>
        </w:r>
      </w:del>
      <w:ins w:id="1024" w:author="Author">
        <w:r w:rsidR="00866F6C">
          <w:rPr>
            <w:rFonts w:asciiTheme="majorBidi" w:hAnsiTheme="majorBidi" w:cstheme="majorBidi"/>
            <w:szCs w:val="24"/>
          </w:rPr>
          <w:t>reach</w:t>
        </w:r>
        <w:r w:rsidR="00866F6C" w:rsidRPr="00A9560C">
          <w:rPr>
            <w:rFonts w:asciiTheme="majorBidi" w:hAnsiTheme="majorBidi" w:cstheme="majorBidi"/>
            <w:szCs w:val="24"/>
          </w:rPr>
          <w:t xml:space="preserve"> </w:t>
        </w:r>
      </w:ins>
      <w:r w:rsidRPr="00A9560C">
        <w:rPr>
          <w:rFonts w:asciiTheme="majorBidi" w:hAnsiTheme="majorBidi" w:cstheme="majorBidi"/>
          <w:szCs w:val="24"/>
        </w:rPr>
        <w:t>statistical significance</w:t>
      </w:r>
      <w:ins w:id="1025" w:author="Author">
        <w:r w:rsidR="00C21C32">
          <w:rPr>
            <w:rFonts w:asciiTheme="majorBidi" w:hAnsiTheme="majorBidi" w:cstheme="majorBidi"/>
            <w:szCs w:val="24"/>
          </w:rPr>
          <w:t>,</w:t>
        </w:r>
      </w:ins>
      <w:r w:rsidRPr="00A9560C">
        <w:rPr>
          <w:rFonts w:asciiTheme="majorBidi" w:hAnsiTheme="majorBidi" w:cstheme="majorBidi"/>
          <w:szCs w:val="24"/>
        </w:rPr>
        <w:t xml:space="preserve"> </w:t>
      </w:r>
      <w:ins w:id="1026" w:author="Author">
        <w:r w:rsidR="00866F6C">
          <w:rPr>
            <w:rFonts w:asciiTheme="majorBidi" w:hAnsiTheme="majorBidi" w:cstheme="majorBidi"/>
            <w:szCs w:val="24"/>
          </w:rPr>
          <w:t xml:space="preserve">likely </w:t>
        </w:r>
        <w:r w:rsidR="00C21C32">
          <w:rPr>
            <w:rFonts w:asciiTheme="majorBidi" w:hAnsiTheme="majorBidi" w:cstheme="majorBidi"/>
            <w:szCs w:val="24"/>
          </w:rPr>
          <w:t xml:space="preserve">owing </w:t>
        </w:r>
      </w:ins>
      <w:del w:id="1027" w:author="Author">
        <w:r w:rsidRPr="00A9560C" w:rsidDel="00C21C32">
          <w:rPr>
            <w:rFonts w:asciiTheme="majorBidi" w:hAnsiTheme="majorBidi" w:cstheme="majorBidi"/>
            <w:szCs w:val="24"/>
          </w:rPr>
          <w:delText xml:space="preserve">due </w:delText>
        </w:r>
      </w:del>
      <w:r w:rsidRPr="00A9560C">
        <w:rPr>
          <w:rFonts w:asciiTheme="majorBidi" w:hAnsiTheme="majorBidi" w:cstheme="majorBidi"/>
          <w:szCs w:val="24"/>
        </w:rPr>
        <w:t xml:space="preserve">to the small number of </w:t>
      </w:r>
      <w:ins w:id="1028" w:author="Author">
        <w:r w:rsidR="00C21C32">
          <w:rPr>
            <w:rFonts w:asciiTheme="majorBidi" w:hAnsiTheme="majorBidi" w:cstheme="majorBidi"/>
            <w:szCs w:val="24"/>
          </w:rPr>
          <w:t xml:space="preserve">physician </w:t>
        </w:r>
      </w:ins>
      <w:r w:rsidRPr="00A9560C">
        <w:rPr>
          <w:rFonts w:asciiTheme="majorBidi" w:hAnsiTheme="majorBidi" w:cstheme="majorBidi"/>
          <w:szCs w:val="24"/>
        </w:rPr>
        <w:t>responders (36 at the beginning and 12 at the end).</w:t>
      </w:r>
      <w:r>
        <w:rPr>
          <w:rFonts w:asciiTheme="majorBidi" w:hAnsiTheme="majorBidi" w:cstheme="majorBidi"/>
          <w:szCs w:val="24"/>
        </w:rPr>
        <w:t xml:space="preserve"> </w:t>
      </w:r>
      <w:r w:rsidRPr="00625E6F">
        <w:rPr>
          <w:rFonts w:asciiTheme="majorBidi" w:hAnsiTheme="majorBidi" w:cstheme="majorBidi"/>
          <w:szCs w:val="24"/>
        </w:rPr>
        <w:t xml:space="preserve">The </w:t>
      </w:r>
      <w:del w:id="1029" w:author="Author">
        <w:r w:rsidRPr="00625E6F" w:rsidDel="00C21C32">
          <w:rPr>
            <w:rFonts w:asciiTheme="majorBidi" w:hAnsiTheme="majorBidi" w:cstheme="majorBidi"/>
            <w:szCs w:val="24"/>
          </w:rPr>
          <w:delText>difference of</w:delText>
        </w:r>
      </w:del>
      <w:ins w:id="1030" w:author="Author">
        <w:r w:rsidR="00C21C32">
          <w:rPr>
            <w:rFonts w:asciiTheme="majorBidi" w:hAnsiTheme="majorBidi" w:cstheme="majorBidi"/>
            <w:szCs w:val="24"/>
          </w:rPr>
          <w:t>increase in</w:t>
        </w:r>
      </w:ins>
      <w:r w:rsidRPr="00625E6F">
        <w:rPr>
          <w:rFonts w:asciiTheme="majorBidi" w:hAnsiTheme="majorBidi" w:cstheme="majorBidi"/>
          <w:szCs w:val="24"/>
        </w:rPr>
        <w:t xml:space="preserve"> satisfaction level regarding </w:t>
      </w:r>
      <w:r w:rsidRPr="008E1309">
        <w:rPr>
          <w:rFonts w:asciiTheme="majorBidi" w:hAnsiTheme="majorBidi" w:cstheme="majorBidi"/>
          <w:szCs w:val="24"/>
        </w:rPr>
        <w:t>missing</w:t>
      </w:r>
      <w:r w:rsidRPr="00625E6F">
        <w:rPr>
          <w:rFonts w:asciiTheme="majorBidi" w:hAnsiTheme="majorBidi" w:cstheme="majorBidi"/>
          <w:szCs w:val="24"/>
        </w:rPr>
        <w:t xml:space="preserve"> significant information during </w:t>
      </w:r>
      <w:ins w:id="1031" w:author="Author">
        <w:r w:rsidR="00C21C32">
          <w:rPr>
            <w:rFonts w:asciiTheme="majorBidi" w:hAnsiTheme="majorBidi" w:cstheme="majorBidi"/>
            <w:szCs w:val="24"/>
          </w:rPr>
          <w:t xml:space="preserve">patient </w:t>
        </w:r>
      </w:ins>
      <w:r w:rsidRPr="00625E6F">
        <w:rPr>
          <w:rFonts w:asciiTheme="majorBidi" w:hAnsiTheme="majorBidi" w:cstheme="majorBidi"/>
          <w:szCs w:val="24"/>
        </w:rPr>
        <w:t>handoff</w:t>
      </w:r>
      <w:ins w:id="1032" w:author="Author">
        <w:r w:rsidR="00C21C32">
          <w:rPr>
            <w:rFonts w:asciiTheme="majorBidi" w:hAnsiTheme="majorBidi" w:cstheme="majorBidi"/>
            <w:szCs w:val="24"/>
          </w:rPr>
          <w:t>s, as</w:t>
        </w:r>
      </w:ins>
      <w:r w:rsidRPr="00625E6F">
        <w:rPr>
          <w:rFonts w:asciiTheme="majorBidi" w:hAnsiTheme="majorBidi" w:cstheme="majorBidi"/>
          <w:szCs w:val="24"/>
        </w:rPr>
        <w:t xml:space="preserve"> </w:t>
      </w:r>
      <w:r w:rsidRPr="005763C3">
        <w:rPr>
          <w:rFonts w:asciiTheme="majorBidi" w:hAnsiTheme="majorBidi" w:cstheme="majorBidi"/>
          <w:szCs w:val="24"/>
        </w:rPr>
        <w:t>evaluated by physicians before and after the project</w:t>
      </w:r>
      <w:ins w:id="1033" w:author="Author">
        <w:r w:rsidR="00C21C32">
          <w:rPr>
            <w:rFonts w:asciiTheme="majorBidi" w:hAnsiTheme="majorBidi" w:cstheme="majorBidi"/>
            <w:szCs w:val="24"/>
          </w:rPr>
          <w:t>,</w:t>
        </w:r>
      </w:ins>
      <w:r w:rsidRPr="005763C3">
        <w:rPr>
          <w:rFonts w:asciiTheme="majorBidi" w:hAnsiTheme="majorBidi" w:cstheme="majorBidi"/>
          <w:szCs w:val="24"/>
        </w:rPr>
        <w:t xml:space="preserve"> </w:t>
      </w:r>
      <w:ins w:id="1034" w:author="Author">
        <w:r w:rsidR="00ED1A51">
          <w:rPr>
            <w:rFonts w:asciiTheme="majorBidi" w:hAnsiTheme="majorBidi" w:cstheme="majorBidi"/>
            <w:szCs w:val="24"/>
          </w:rPr>
          <w:t>nearly reached</w:t>
        </w:r>
        <w:del w:id="1035" w:author="Author">
          <w:r w:rsidR="00C21C32" w:rsidDel="00ED1A51">
            <w:rPr>
              <w:rFonts w:asciiTheme="majorBidi" w:hAnsiTheme="majorBidi" w:cstheme="majorBidi"/>
              <w:szCs w:val="24"/>
            </w:rPr>
            <w:delText>was</w:delText>
          </w:r>
        </w:del>
      </w:ins>
      <w:del w:id="1036" w:author="Author">
        <w:r w:rsidRPr="005763C3" w:rsidDel="00C21C32">
          <w:rPr>
            <w:rFonts w:asciiTheme="majorBidi" w:hAnsiTheme="majorBidi" w:cstheme="majorBidi"/>
            <w:szCs w:val="24"/>
          </w:rPr>
          <w:delText>is</w:delText>
        </w:r>
        <w:r w:rsidRPr="005763C3" w:rsidDel="00ED1A51">
          <w:rPr>
            <w:rFonts w:asciiTheme="majorBidi" w:hAnsiTheme="majorBidi" w:cstheme="majorBidi"/>
            <w:szCs w:val="24"/>
          </w:rPr>
          <w:delText xml:space="preserve"> close to </w:delText>
        </w:r>
        <w:r w:rsidDel="00ED1A51">
          <w:rPr>
            <w:rFonts w:asciiTheme="majorBidi" w:hAnsiTheme="majorBidi" w:cstheme="majorBidi"/>
            <w:szCs w:val="24"/>
          </w:rPr>
          <w:delText>reaching</w:delText>
        </w:r>
      </w:del>
      <w:r>
        <w:rPr>
          <w:rFonts w:asciiTheme="majorBidi" w:hAnsiTheme="majorBidi" w:cstheme="majorBidi"/>
          <w:szCs w:val="24"/>
        </w:rPr>
        <w:t xml:space="preserve"> s</w:t>
      </w:r>
      <w:r w:rsidRPr="00625E6F">
        <w:rPr>
          <w:rFonts w:asciiTheme="majorBidi" w:hAnsiTheme="majorBidi" w:cstheme="majorBidi"/>
          <w:szCs w:val="24"/>
        </w:rPr>
        <w:t>tatistical</w:t>
      </w:r>
      <w:del w:id="1037" w:author="Author">
        <w:r w:rsidRPr="00625E6F" w:rsidDel="00E30747">
          <w:rPr>
            <w:rFonts w:asciiTheme="majorBidi" w:hAnsiTheme="majorBidi" w:cstheme="majorBidi"/>
            <w:szCs w:val="24"/>
          </w:rPr>
          <w:delText xml:space="preserve"> </w:delText>
        </w:r>
      </w:del>
      <w:ins w:id="1038" w:author="Author">
        <w:r w:rsidR="00B92F0F">
          <w:rPr>
            <w:rFonts w:asciiTheme="majorBidi" w:hAnsiTheme="majorBidi" w:cstheme="majorBidi"/>
            <w:szCs w:val="24"/>
          </w:rPr>
          <w:t xml:space="preserve"> </w:t>
        </w:r>
      </w:ins>
      <w:r w:rsidRPr="00625E6F">
        <w:rPr>
          <w:rFonts w:asciiTheme="majorBidi" w:hAnsiTheme="majorBidi" w:cstheme="majorBidi"/>
          <w:szCs w:val="24"/>
        </w:rPr>
        <w:t>significance</w:t>
      </w:r>
      <w:ins w:id="1039" w:author="Author">
        <w:r w:rsidR="00C21C32">
          <w:rPr>
            <w:rFonts w:asciiTheme="majorBidi" w:hAnsiTheme="majorBidi" w:cstheme="majorBidi"/>
            <w:szCs w:val="24"/>
          </w:rPr>
          <w:t xml:space="preserve"> </w:t>
        </w:r>
        <w:r w:rsidR="00C21C32" w:rsidRPr="005763C3">
          <w:rPr>
            <w:rFonts w:asciiTheme="majorBidi" w:hAnsiTheme="majorBidi" w:cstheme="majorBidi"/>
            <w:szCs w:val="24"/>
          </w:rPr>
          <w:t>(</w:t>
        </w:r>
        <w:r w:rsidR="00C21C32">
          <w:rPr>
            <w:rFonts w:asciiTheme="majorBidi" w:hAnsiTheme="majorBidi" w:cstheme="majorBidi"/>
            <w:i/>
            <w:szCs w:val="24"/>
          </w:rPr>
          <w:t xml:space="preserve">P = </w:t>
        </w:r>
        <w:r w:rsidR="00C21C32" w:rsidRPr="005763C3">
          <w:rPr>
            <w:rFonts w:asciiTheme="majorBidi" w:hAnsiTheme="majorBidi" w:cstheme="majorBidi"/>
            <w:szCs w:val="24"/>
          </w:rPr>
          <w:t>.07)</w:t>
        </w:r>
      </w:ins>
      <w:r w:rsidRPr="00625E6F">
        <w:rPr>
          <w:rFonts w:asciiTheme="majorBidi" w:hAnsiTheme="majorBidi" w:cstheme="majorBidi"/>
          <w:szCs w:val="24"/>
        </w:rPr>
        <w:t xml:space="preserve">, </w:t>
      </w:r>
      <w:ins w:id="1040" w:author="Author">
        <w:r w:rsidR="00C21C32">
          <w:rPr>
            <w:rFonts w:asciiTheme="majorBidi" w:hAnsiTheme="majorBidi" w:cstheme="majorBidi"/>
            <w:szCs w:val="24"/>
          </w:rPr>
          <w:t>al</w:t>
        </w:r>
      </w:ins>
      <w:r w:rsidRPr="00625E6F">
        <w:rPr>
          <w:rFonts w:asciiTheme="majorBidi" w:hAnsiTheme="majorBidi" w:cstheme="majorBidi"/>
          <w:szCs w:val="24"/>
        </w:rPr>
        <w:t xml:space="preserve">though the number of respondents </w:t>
      </w:r>
      <w:del w:id="1041" w:author="Author">
        <w:r w:rsidRPr="00625E6F" w:rsidDel="00E30747">
          <w:rPr>
            <w:rFonts w:asciiTheme="majorBidi" w:hAnsiTheme="majorBidi" w:cstheme="majorBidi"/>
            <w:szCs w:val="24"/>
          </w:rPr>
          <w:delText xml:space="preserve">is </w:delText>
        </w:r>
      </w:del>
      <w:ins w:id="1042" w:author="Author">
        <w:r w:rsidR="00E30747">
          <w:rPr>
            <w:rFonts w:asciiTheme="majorBidi" w:hAnsiTheme="majorBidi" w:cstheme="majorBidi"/>
            <w:szCs w:val="24"/>
          </w:rPr>
          <w:t>was</w:t>
        </w:r>
        <w:r w:rsidR="00E30747" w:rsidRPr="00625E6F">
          <w:rPr>
            <w:rFonts w:asciiTheme="majorBidi" w:hAnsiTheme="majorBidi" w:cstheme="majorBidi"/>
            <w:szCs w:val="24"/>
          </w:rPr>
          <w:t xml:space="preserve"> </w:t>
        </w:r>
      </w:ins>
      <w:r w:rsidRPr="00625E6F">
        <w:rPr>
          <w:rFonts w:asciiTheme="majorBidi" w:hAnsiTheme="majorBidi" w:cstheme="majorBidi"/>
          <w:szCs w:val="24"/>
        </w:rPr>
        <w:t>lim</w:t>
      </w:r>
      <w:r w:rsidRPr="005763C3">
        <w:rPr>
          <w:rFonts w:asciiTheme="majorBidi" w:hAnsiTheme="majorBidi" w:cstheme="majorBidi"/>
          <w:szCs w:val="24"/>
        </w:rPr>
        <w:t>ited</w:t>
      </w:r>
      <w:del w:id="1043" w:author="Author">
        <w:r w:rsidRPr="005763C3" w:rsidDel="00C21C32">
          <w:rPr>
            <w:rFonts w:asciiTheme="majorBidi" w:hAnsiTheme="majorBidi" w:cstheme="majorBidi"/>
            <w:szCs w:val="24"/>
          </w:rPr>
          <w:delText xml:space="preserve"> (0.07)</w:delText>
        </w:r>
        <w:r w:rsidRPr="005763C3" w:rsidDel="00E30747">
          <w:rPr>
            <w:rFonts w:asciiTheme="majorBidi" w:hAnsiTheme="majorBidi" w:cstheme="majorBidi"/>
            <w:szCs w:val="24"/>
          </w:rPr>
          <w:delText>.</w:delText>
        </w:r>
      </w:del>
      <w:r w:rsidRPr="00A9560C">
        <w:rPr>
          <w:rFonts w:asciiTheme="majorBidi" w:hAnsiTheme="majorBidi" w:cstheme="majorBidi"/>
          <w:szCs w:val="24"/>
        </w:rPr>
        <w:t xml:space="preserve"> (</w:t>
      </w:r>
      <w:r>
        <w:rPr>
          <w:rFonts w:asciiTheme="majorBidi" w:hAnsiTheme="majorBidi" w:cstheme="majorBidi"/>
          <w:szCs w:val="24"/>
        </w:rPr>
        <w:t>T</w:t>
      </w:r>
      <w:r w:rsidRPr="00A9560C">
        <w:rPr>
          <w:rFonts w:asciiTheme="majorBidi" w:hAnsiTheme="majorBidi" w:cstheme="majorBidi"/>
          <w:szCs w:val="24"/>
        </w:rPr>
        <w:t>able 2)</w:t>
      </w:r>
      <w:ins w:id="1044" w:author="Author">
        <w:r w:rsidR="00E30747">
          <w:rPr>
            <w:rFonts w:asciiTheme="majorBidi" w:hAnsiTheme="majorBidi" w:cstheme="majorBidi"/>
            <w:szCs w:val="24"/>
          </w:rPr>
          <w:t>.</w:t>
        </w:r>
      </w:ins>
    </w:p>
    <w:p w14:paraId="13F5C42F" w14:textId="77777777" w:rsidR="00565101" w:rsidRDefault="00565101" w:rsidP="00565101">
      <w:pPr>
        <w:pStyle w:val="Heading1"/>
      </w:pPr>
      <w:r w:rsidRPr="00E91A18">
        <w:t>Discussion</w:t>
      </w:r>
    </w:p>
    <w:p w14:paraId="5673F073" w14:textId="0524509F" w:rsidR="00565101" w:rsidRDefault="00565101" w:rsidP="00565101">
      <w:pPr>
        <w:spacing w:before="240" w:after="120"/>
        <w:rPr>
          <w:rFonts w:asciiTheme="majorBidi" w:hAnsiTheme="majorBidi" w:cstheme="majorBidi"/>
          <w:szCs w:val="24"/>
        </w:rPr>
      </w:pPr>
      <w:r>
        <w:rPr>
          <w:rFonts w:asciiTheme="majorBidi" w:hAnsiTheme="majorBidi" w:cstheme="majorBidi"/>
          <w:szCs w:val="24"/>
        </w:rPr>
        <w:t>In this national quality improvement project</w:t>
      </w:r>
      <w:ins w:id="1045" w:author="Author">
        <w:r w:rsidR="00866F6C">
          <w:rPr>
            <w:rFonts w:asciiTheme="majorBidi" w:hAnsiTheme="majorBidi" w:cstheme="majorBidi"/>
            <w:szCs w:val="24"/>
          </w:rPr>
          <w:t>,</w:t>
        </w:r>
      </w:ins>
      <w:r>
        <w:rPr>
          <w:rFonts w:asciiTheme="majorBidi" w:hAnsiTheme="majorBidi" w:cstheme="majorBidi"/>
          <w:szCs w:val="24"/>
        </w:rPr>
        <w:t xml:space="preserve"> we aimed to improve patients</w:t>
      </w:r>
      <w:ins w:id="1046" w:author="Author">
        <w:r w:rsidR="00866F6C">
          <w:rPr>
            <w:rFonts w:asciiTheme="majorBidi" w:hAnsiTheme="majorBidi" w:cstheme="majorBidi"/>
            <w:szCs w:val="24"/>
          </w:rPr>
          <w:t>’</w:t>
        </w:r>
      </w:ins>
      <w:del w:id="1047" w:author="Author">
        <w:r w:rsidDel="00866F6C">
          <w:rPr>
            <w:rFonts w:asciiTheme="majorBidi" w:hAnsiTheme="majorBidi" w:cstheme="majorBidi"/>
            <w:szCs w:val="24"/>
          </w:rPr>
          <w:delText>'</w:delText>
        </w:r>
      </w:del>
      <w:r>
        <w:rPr>
          <w:rFonts w:asciiTheme="majorBidi" w:hAnsiTheme="majorBidi" w:cstheme="majorBidi"/>
          <w:szCs w:val="24"/>
        </w:rPr>
        <w:t xml:space="preserve"> safety by implementing a standardized hand</w:t>
      </w:r>
      <w:del w:id="1048" w:author="Author">
        <w:r w:rsidDel="00866F6C">
          <w:rPr>
            <w:rFonts w:asciiTheme="majorBidi" w:hAnsiTheme="majorBidi" w:cstheme="majorBidi"/>
            <w:szCs w:val="24"/>
          </w:rPr>
          <w:delText>-</w:delText>
        </w:r>
      </w:del>
      <w:r>
        <w:rPr>
          <w:rFonts w:asciiTheme="majorBidi" w:hAnsiTheme="majorBidi" w:cstheme="majorBidi"/>
          <w:szCs w:val="24"/>
        </w:rPr>
        <w:t xml:space="preserve">off tool to improve communication between medical teams while transferring patients between ICUs and </w:t>
      </w:r>
      <w:del w:id="1049" w:author="Author">
        <w:r w:rsidDel="00866F6C">
          <w:rPr>
            <w:rFonts w:asciiTheme="majorBidi" w:hAnsiTheme="majorBidi" w:cstheme="majorBidi"/>
            <w:szCs w:val="24"/>
          </w:rPr>
          <w:delText xml:space="preserve">general </w:delText>
        </w:r>
      </w:del>
      <w:ins w:id="1050" w:author="Author">
        <w:r w:rsidR="00866F6C">
          <w:rPr>
            <w:rFonts w:asciiTheme="majorBidi" w:hAnsiTheme="majorBidi" w:cstheme="majorBidi"/>
            <w:szCs w:val="24"/>
          </w:rPr>
          <w:t xml:space="preserve">general hospital </w:t>
        </w:r>
      </w:ins>
      <w:r>
        <w:rPr>
          <w:rFonts w:asciiTheme="majorBidi" w:hAnsiTheme="majorBidi" w:cstheme="majorBidi"/>
          <w:szCs w:val="24"/>
        </w:rPr>
        <w:t>departments (medical or surgical).</w:t>
      </w:r>
    </w:p>
    <w:p w14:paraId="38DC6084" w14:textId="47C3032B" w:rsidR="00565101" w:rsidRPr="00A9560C" w:rsidRDefault="00565101" w:rsidP="00565101">
      <w:pPr>
        <w:spacing w:before="240" w:after="120"/>
        <w:rPr>
          <w:rFonts w:asciiTheme="majorBidi" w:hAnsiTheme="majorBidi" w:cstheme="majorBidi"/>
          <w:szCs w:val="24"/>
        </w:rPr>
      </w:pPr>
      <w:r>
        <w:rPr>
          <w:rFonts w:asciiTheme="majorBidi" w:hAnsiTheme="majorBidi" w:cstheme="majorBidi"/>
          <w:szCs w:val="24"/>
        </w:rPr>
        <w:t xml:space="preserve">Such </w:t>
      </w:r>
      <w:ins w:id="1051" w:author="Author">
        <w:r w:rsidR="00866F6C">
          <w:rPr>
            <w:rFonts w:asciiTheme="majorBidi" w:hAnsiTheme="majorBidi" w:cstheme="majorBidi"/>
            <w:szCs w:val="24"/>
          </w:rPr>
          <w:t xml:space="preserve">a </w:t>
        </w:r>
      </w:ins>
      <w:r w:rsidRPr="00A9560C">
        <w:rPr>
          <w:rFonts w:asciiTheme="majorBidi" w:hAnsiTheme="majorBidi" w:cstheme="majorBidi"/>
          <w:szCs w:val="24"/>
        </w:rPr>
        <w:t xml:space="preserve">project at </w:t>
      </w:r>
      <w:ins w:id="1052" w:author="Author">
        <w:r w:rsidR="00866F6C">
          <w:rPr>
            <w:rFonts w:asciiTheme="majorBidi" w:hAnsiTheme="majorBidi" w:cstheme="majorBidi"/>
            <w:szCs w:val="24"/>
          </w:rPr>
          <w:t xml:space="preserve">a </w:t>
        </w:r>
      </w:ins>
      <w:del w:id="1053" w:author="Author">
        <w:r w:rsidRPr="00A9560C" w:rsidDel="00866F6C">
          <w:rPr>
            <w:rFonts w:asciiTheme="majorBidi" w:hAnsiTheme="majorBidi" w:cstheme="majorBidi"/>
            <w:szCs w:val="24"/>
          </w:rPr>
          <w:delText xml:space="preserve">the </w:delText>
        </w:r>
      </w:del>
      <w:r w:rsidRPr="00A9560C">
        <w:rPr>
          <w:rFonts w:asciiTheme="majorBidi" w:hAnsiTheme="majorBidi" w:cstheme="majorBidi"/>
          <w:szCs w:val="24"/>
        </w:rPr>
        <w:t>national level</w:t>
      </w:r>
      <w:del w:id="1054" w:author="Author">
        <w:r w:rsidDel="00866F6C">
          <w:rPr>
            <w:rFonts w:asciiTheme="majorBidi" w:hAnsiTheme="majorBidi" w:cstheme="majorBidi"/>
            <w:szCs w:val="24"/>
          </w:rPr>
          <w:delText>,</w:delText>
        </w:r>
      </w:del>
      <w:r w:rsidRPr="00A9560C">
        <w:rPr>
          <w:rFonts w:asciiTheme="majorBidi" w:hAnsiTheme="majorBidi" w:cstheme="majorBidi"/>
          <w:szCs w:val="24"/>
        </w:rPr>
        <w:t xml:space="preserve"> requires careful planning and close involvement of the participating teams. </w:t>
      </w:r>
      <w:r>
        <w:rPr>
          <w:rFonts w:asciiTheme="majorBidi" w:hAnsiTheme="majorBidi" w:cstheme="majorBidi"/>
          <w:szCs w:val="24"/>
        </w:rPr>
        <w:t xml:space="preserve">The success of the project </w:t>
      </w:r>
      <w:del w:id="1055" w:author="Author">
        <w:r w:rsidDel="00866F6C">
          <w:rPr>
            <w:rFonts w:asciiTheme="majorBidi" w:hAnsiTheme="majorBidi" w:cstheme="majorBidi"/>
            <w:szCs w:val="24"/>
          </w:rPr>
          <w:delText xml:space="preserve">is </w:delText>
        </w:r>
      </w:del>
      <w:ins w:id="1056" w:author="Author">
        <w:r w:rsidR="00866F6C">
          <w:rPr>
            <w:rFonts w:asciiTheme="majorBidi" w:hAnsiTheme="majorBidi" w:cstheme="majorBidi"/>
            <w:szCs w:val="24"/>
          </w:rPr>
          <w:t xml:space="preserve">was </w:t>
        </w:r>
      </w:ins>
      <w:r>
        <w:rPr>
          <w:rFonts w:asciiTheme="majorBidi" w:hAnsiTheme="majorBidi" w:cstheme="majorBidi"/>
          <w:szCs w:val="24"/>
        </w:rPr>
        <w:t>based on</w:t>
      </w:r>
      <w:r w:rsidRPr="00A9560C">
        <w:rPr>
          <w:rFonts w:asciiTheme="majorBidi" w:hAnsiTheme="majorBidi" w:cstheme="majorBidi"/>
          <w:szCs w:val="24"/>
        </w:rPr>
        <w:t xml:space="preserve"> </w:t>
      </w:r>
      <w:r>
        <w:rPr>
          <w:rFonts w:asciiTheme="majorBidi" w:hAnsiTheme="majorBidi" w:cstheme="majorBidi"/>
          <w:szCs w:val="24"/>
        </w:rPr>
        <w:t>several elements</w:t>
      </w:r>
      <w:ins w:id="1057" w:author="Author">
        <w:r w:rsidR="00866F6C">
          <w:rPr>
            <w:rFonts w:asciiTheme="majorBidi" w:hAnsiTheme="majorBidi" w:cstheme="majorBidi"/>
            <w:szCs w:val="24"/>
          </w:rPr>
          <w:t>,</w:t>
        </w:r>
      </w:ins>
      <w:r>
        <w:rPr>
          <w:rFonts w:asciiTheme="majorBidi" w:hAnsiTheme="majorBidi" w:cstheme="majorBidi"/>
          <w:szCs w:val="24"/>
        </w:rPr>
        <w:t xml:space="preserve"> including</w:t>
      </w:r>
      <w:del w:id="1058" w:author="Author">
        <w:r w:rsidDel="00866F6C">
          <w:rPr>
            <w:rFonts w:asciiTheme="majorBidi" w:hAnsiTheme="majorBidi" w:cstheme="majorBidi"/>
            <w:szCs w:val="24"/>
          </w:rPr>
          <w:delText>,</w:delText>
        </w:r>
      </w:del>
      <w:r>
        <w:rPr>
          <w:rFonts w:asciiTheme="majorBidi" w:hAnsiTheme="majorBidi" w:cstheme="majorBidi"/>
          <w:szCs w:val="24"/>
        </w:rPr>
        <w:t xml:space="preserve"> </w:t>
      </w:r>
      <w:r w:rsidRPr="00A9560C">
        <w:rPr>
          <w:rFonts w:asciiTheme="majorBidi" w:hAnsiTheme="majorBidi" w:cstheme="majorBidi"/>
          <w:szCs w:val="24"/>
        </w:rPr>
        <w:t>a well-defined process</w:t>
      </w:r>
      <w:ins w:id="1059" w:author="Author">
        <w:r w:rsidR="00866F6C">
          <w:rPr>
            <w:rFonts w:asciiTheme="majorBidi" w:hAnsiTheme="majorBidi" w:cstheme="majorBidi"/>
            <w:szCs w:val="24"/>
          </w:rPr>
          <w:t>,</w:t>
        </w:r>
      </w:ins>
      <w:del w:id="1060" w:author="Author">
        <w:r w:rsidDel="00866F6C">
          <w:rPr>
            <w:rFonts w:asciiTheme="majorBidi" w:hAnsiTheme="majorBidi" w:cstheme="majorBidi"/>
            <w:szCs w:val="24"/>
          </w:rPr>
          <w:delText>;</w:delText>
        </w:r>
      </w:del>
      <w:r w:rsidRPr="00A9560C">
        <w:rPr>
          <w:rFonts w:asciiTheme="majorBidi" w:hAnsiTheme="majorBidi" w:cstheme="majorBidi"/>
          <w:szCs w:val="24"/>
        </w:rPr>
        <w:t xml:space="preserve"> external control to </w:t>
      </w:r>
      <w:r>
        <w:rPr>
          <w:rFonts w:asciiTheme="majorBidi" w:hAnsiTheme="majorBidi" w:cstheme="majorBidi"/>
          <w:szCs w:val="24"/>
        </w:rPr>
        <w:t>monitor</w:t>
      </w:r>
      <w:r w:rsidRPr="00A9560C">
        <w:rPr>
          <w:rFonts w:asciiTheme="majorBidi" w:hAnsiTheme="majorBidi" w:cstheme="majorBidi"/>
          <w:szCs w:val="24"/>
        </w:rPr>
        <w:t xml:space="preserve"> and manage the project</w:t>
      </w:r>
      <w:ins w:id="1061" w:author="Author">
        <w:r w:rsidR="00866F6C">
          <w:rPr>
            <w:rFonts w:asciiTheme="majorBidi" w:hAnsiTheme="majorBidi" w:cstheme="majorBidi"/>
            <w:szCs w:val="24"/>
          </w:rPr>
          <w:t>,</w:t>
        </w:r>
      </w:ins>
      <w:del w:id="1062" w:author="Author">
        <w:r w:rsidDel="00866F6C">
          <w:rPr>
            <w:rFonts w:asciiTheme="majorBidi" w:hAnsiTheme="majorBidi" w:cstheme="majorBidi"/>
            <w:szCs w:val="24"/>
          </w:rPr>
          <w:delText>;</w:delText>
        </w:r>
      </w:del>
      <w:r>
        <w:rPr>
          <w:rFonts w:asciiTheme="majorBidi" w:hAnsiTheme="majorBidi" w:cstheme="majorBidi"/>
          <w:szCs w:val="24"/>
        </w:rPr>
        <w:t xml:space="preserve"> real</w:t>
      </w:r>
      <w:ins w:id="1063" w:author="Author">
        <w:r w:rsidR="00866F6C">
          <w:rPr>
            <w:rFonts w:asciiTheme="majorBidi" w:hAnsiTheme="majorBidi" w:cstheme="majorBidi"/>
            <w:szCs w:val="24"/>
          </w:rPr>
          <w:t>-</w:t>
        </w:r>
      </w:ins>
      <w:del w:id="1064" w:author="Author">
        <w:r w:rsidDel="00866F6C">
          <w:rPr>
            <w:rFonts w:asciiTheme="majorBidi" w:hAnsiTheme="majorBidi" w:cstheme="majorBidi"/>
            <w:szCs w:val="24"/>
          </w:rPr>
          <w:delText xml:space="preserve"> </w:delText>
        </w:r>
      </w:del>
      <w:r>
        <w:rPr>
          <w:rFonts w:asciiTheme="majorBidi" w:hAnsiTheme="majorBidi" w:cstheme="majorBidi"/>
          <w:szCs w:val="24"/>
        </w:rPr>
        <w:t>time problem solving using peer learning</w:t>
      </w:r>
      <w:ins w:id="1065" w:author="Author">
        <w:r w:rsidR="00866F6C">
          <w:rPr>
            <w:rFonts w:asciiTheme="majorBidi" w:hAnsiTheme="majorBidi" w:cstheme="majorBidi"/>
            <w:szCs w:val="24"/>
          </w:rPr>
          <w:t>,</w:t>
        </w:r>
      </w:ins>
      <w:r>
        <w:rPr>
          <w:rFonts w:asciiTheme="majorBidi" w:hAnsiTheme="majorBidi" w:cstheme="majorBidi"/>
          <w:szCs w:val="24"/>
        </w:rPr>
        <w:t xml:space="preserve"> </w:t>
      </w:r>
      <w:r>
        <w:rPr>
          <w:rFonts w:asciiTheme="majorBidi" w:hAnsiTheme="majorBidi" w:cstheme="majorBidi"/>
          <w:szCs w:val="24"/>
        </w:rPr>
        <w:lastRenderedPageBreak/>
        <w:t>and teams</w:t>
      </w:r>
      <w:ins w:id="1066" w:author="Author">
        <w:r w:rsidR="00866F6C">
          <w:rPr>
            <w:rFonts w:asciiTheme="majorBidi" w:hAnsiTheme="majorBidi" w:cstheme="majorBidi"/>
            <w:szCs w:val="24"/>
          </w:rPr>
          <w:t>’</w:t>
        </w:r>
      </w:ins>
      <w:r>
        <w:rPr>
          <w:rFonts w:asciiTheme="majorBidi" w:hAnsiTheme="majorBidi" w:cstheme="majorBidi"/>
          <w:szCs w:val="24"/>
        </w:rPr>
        <w:t xml:space="preserve"> adherence to the project</w:t>
      </w:r>
      <w:r w:rsidRPr="00A9560C">
        <w:rPr>
          <w:rFonts w:asciiTheme="majorBidi" w:hAnsiTheme="majorBidi" w:cstheme="majorBidi"/>
          <w:szCs w:val="24"/>
        </w:rPr>
        <w:t xml:space="preserve">. The disparities between nurses and physicians </w:t>
      </w:r>
      <w:del w:id="1067" w:author="Author">
        <w:r w:rsidDel="00866F6C">
          <w:rPr>
            <w:rFonts w:asciiTheme="majorBidi" w:hAnsiTheme="majorBidi" w:cstheme="majorBidi"/>
            <w:szCs w:val="24"/>
          </w:rPr>
          <w:delText>necessitate</w:delText>
        </w:r>
        <w:r w:rsidRPr="00A9560C" w:rsidDel="00866F6C">
          <w:rPr>
            <w:rFonts w:asciiTheme="majorBidi" w:hAnsiTheme="majorBidi" w:cstheme="majorBidi"/>
            <w:szCs w:val="24"/>
          </w:rPr>
          <w:delText xml:space="preserve"> </w:delText>
        </w:r>
      </w:del>
      <w:ins w:id="1068" w:author="Author">
        <w:r w:rsidR="00866F6C">
          <w:rPr>
            <w:rFonts w:asciiTheme="majorBidi" w:hAnsiTheme="majorBidi" w:cstheme="majorBidi"/>
            <w:szCs w:val="24"/>
          </w:rPr>
          <w:t xml:space="preserve">suggested the need for </w:t>
        </w:r>
      </w:ins>
      <w:r>
        <w:rPr>
          <w:rFonts w:asciiTheme="majorBidi" w:hAnsiTheme="majorBidi" w:cstheme="majorBidi"/>
          <w:szCs w:val="24"/>
        </w:rPr>
        <w:t xml:space="preserve">a </w:t>
      </w:r>
      <w:r w:rsidRPr="00A9560C">
        <w:rPr>
          <w:rFonts w:asciiTheme="majorBidi" w:hAnsiTheme="majorBidi" w:cstheme="majorBidi"/>
          <w:szCs w:val="24"/>
        </w:rPr>
        <w:t xml:space="preserve">different approach </w:t>
      </w:r>
      <w:r>
        <w:rPr>
          <w:rFonts w:asciiTheme="majorBidi" w:hAnsiTheme="majorBidi" w:cstheme="majorBidi"/>
          <w:szCs w:val="24"/>
        </w:rPr>
        <w:t>for</w:t>
      </w:r>
      <w:r w:rsidRPr="00A9560C">
        <w:rPr>
          <w:rFonts w:asciiTheme="majorBidi" w:hAnsiTheme="majorBidi" w:cstheme="majorBidi"/>
          <w:szCs w:val="24"/>
        </w:rPr>
        <w:t xml:space="preserve"> each profession in planning and </w:t>
      </w:r>
      <w:r>
        <w:rPr>
          <w:rFonts w:asciiTheme="majorBidi" w:hAnsiTheme="majorBidi" w:cstheme="majorBidi"/>
          <w:szCs w:val="24"/>
        </w:rPr>
        <w:t>executing</w:t>
      </w:r>
      <w:r w:rsidRPr="00A9560C">
        <w:rPr>
          <w:rFonts w:asciiTheme="majorBidi" w:hAnsiTheme="majorBidi" w:cstheme="majorBidi"/>
          <w:szCs w:val="24"/>
        </w:rPr>
        <w:t xml:space="preserve"> </w:t>
      </w:r>
      <w:del w:id="1069" w:author="Author">
        <w:r w:rsidRPr="00A9560C" w:rsidDel="00866F6C">
          <w:rPr>
            <w:rFonts w:asciiTheme="majorBidi" w:hAnsiTheme="majorBidi" w:cstheme="majorBidi"/>
            <w:szCs w:val="24"/>
          </w:rPr>
          <w:delText xml:space="preserve">a </w:delText>
        </w:r>
      </w:del>
      <w:r w:rsidRPr="00A9560C">
        <w:rPr>
          <w:rFonts w:asciiTheme="majorBidi" w:hAnsiTheme="majorBidi" w:cstheme="majorBidi"/>
          <w:szCs w:val="24"/>
        </w:rPr>
        <w:t>similar project</w:t>
      </w:r>
      <w:ins w:id="1070" w:author="Author">
        <w:r w:rsidR="00866F6C">
          <w:rPr>
            <w:rFonts w:asciiTheme="majorBidi" w:hAnsiTheme="majorBidi" w:cstheme="majorBidi"/>
            <w:szCs w:val="24"/>
          </w:rPr>
          <w:t>s</w:t>
        </w:r>
      </w:ins>
      <w:r w:rsidRPr="00A9560C">
        <w:rPr>
          <w:rFonts w:asciiTheme="majorBidi" w:hAnsiTheme="majorBidi" w:cstheme="majorBidi"/>
          <w:szCs w:val="24"/>
        </w:rPr>
        <w:t xml:space="preserve"> in the future.</w:t>
      </w:r>
    </w:p>
    <w:p w14:paraId="796F81A4" w14:textId="77777777" w:rsidR="00565101" w:rsidRPr="00E1276C" w:rsidRDefault="00565101" w:rsidP="00565101">
      <w:pPr>
        <w:pStyle w:val="Heading2"/>
      </w:pPr>
      <w:r w:rsidRPr="00E1276C">
        <w:t>Interpretation within the context of the wider literature</w:t>
      </w:r>
    </w:p>
    <w:p w14:paraId="45CD5AAD" w14:textId="2D4DC702" w:rsidR="00565101" w:rsidRPr="008E1309" w:rsidRDefault="00565101" w:rsidP="00565101">
      <w:pPr>
        <w:spacing w:before="240" w:after="120"/>
        <w:rPr>
          <w:rFonts w:asciiTheme="majorBidi" w:hAnsiTheme="majorBidi" w:cstheme="majorBidi"/>
          <w:szCs w:val="24"/>
        </w:rPr>
      </w:pPr>
      <w:r w:rsidRPr="008E1309">
        <w:rPr>
          <w:rFonts w:asciiTheme="majorBidi" w:hAnsiTheme="majorBidi" w:cstheme="majorBidi"/>
          <w:szCs w:val="24"/>
        </w:rPr>
        <w:t>Patient handoffs within hospital</w:t>
      </w:r>
      <w:r>
        <w:rPr>
          <w:rFonts w:asciiTheme="majorBidi" w:hAnsiTheme="majorBidi" w:cstheme="majorBidi"/>
          <w:szCs w:val="24"/>
        </w:rPr>
        <w:t xml:space="preserve"> departments </w:t>
      </w:r>
      <w:r w:rsidRPr="008E1309">
        <w:rPr>
          <w:rFonts w:asciiTheme="majorBidi" w:hAnsiTheme="majorBidi" w:cstheme="majorBidi"/>
          <w:szCs w:val="24"/>
        </w:rPr>
        <w:t xml:space="preserve">and </w:t>
      </w:r>
      <w:r>
        <w:rPr>
          <w:rFonts w:asciiTheme="majorBidi" w:hAnsiTheme="majorBidi" w:cstheme="majorBidi"/>
          <w:szCs w:val="24"/>
        </w:rPr>
        <w:t>to other health</w:t>
      </w:r>
      <w:ins w:id="1071" w:author="Author">
        <w:r w:rsidR="00BD7D0D">
          <w:rPr>
            <w:rFonts w:asciiTheme="majorBidi" w:hAnsiTheme="majorBidi" w:cstheme="majorBidi"/>
            <w:szCs w:val="24"/>
          </w:rPr>
          <w:t xml:space="preserve"> </w:t>
        </w:r>
      </w:ins>
      <w:r>
        <w:rPr>
          <w:rFonts w:asciiTheme="majorBidi" w:hAnsiTheme="majorBidi" w:cstheme="majorBidi"/>
          <w:szCs w:val="24"/>
        </w:rPr>
        <w:t>care facilities</w:t>
      </w:r>
      <w:r w:rsidRPr="008E1309">
        <w:rPr>
          <w:rFonts w:asciiTheme="majorBidi" w:hAnsiTheme="majorBidi" w:cstheme="majorBidi"/>
          <w:szCs w:val="24"/>
        </w:rPr>
        <w:t xml:space="preserve"> are a </w:t>
      </w:r>
      <w:commentRangeStart w:id="1072"/>
      <w:ins w:id="1073" w:author="Author">
        <w:r w:rsidR="00866F6C">
          <w:rPr>
            <w:rFonts w:asciiTheme="majorBidi" w:hAnsiTheme="majorBidi" w:cstheme="majorBidi"/>
            <w:szCs w:val="24"/>
          </w:rPr>
          <w:t xml:space="preserve">potential </w:t>
        </w:r>
      </w:ins>
      <w:del w:id="1074" w:author="Author">
        <w:r w:rsidRPr="008E1309" w:rsidDel="00866F6C">
          <w:rPr>
            <w:rFonts w:asciiTheme="majorBidi" w:hAnsiTheme="majorBidi" w:cstheme="majorBidi"/>
            <w:szCs w:val="24"/>
          </w:rPr>
          <w:delText xml:space="preserve">safety </w:delText>
        </w:r>
      </w:del>
      <w:r w:rsidRPr="008E1309">
        <w:rPr>
          <w:rFonts w:asciiTheme="majorBidi" w:hAnsiTheme="majorBidi" w:cstheme="majorBidi"/>
          <w:szCs w:val="24"/>
        </w:rPr>
        <w:t xml:space="preserve">weak point </w:t>
      </w:r>
      <w:ins w:id="1075" w:author="Author">
        <w:r w:rsidR="00866F6C">
          <w:rPr>
            <w:rFonts w:asciiTheme="majorBidi" w:hAnsiTheme="majorBidi" w:cstheme="majorBidi"/>
            <w:szCs w:val="24"/>
          </w:rPr>
          <w:t xml:space="preserve">in patient </w:t>
        </w:r>
        <w:r w:rsidR="00866F6C" w:rsidRPr="008E1309">
          <w:rPr>
            <w:rFonts w:asciiTheme="majorBidi" w:hAnsiTheme="majorBidi" w:cstheme="majorBidi"/>
            <w:szCs w:val="24"/>
          </w:rPr>
          <w:t>safety</w:t>
        </w:r>
        <w:commentRangeEnd w:id="1072"/>
        <w:r w:rsidR="00866F6C">
          <w:rPr>
            <w:rStyle w:val="CommentReference"/>
          </w:rPr>
          <w:commentReference w:id="1072"/>
        </w:r>
        <w:r w:rsidR="00866F6C" w:rsidRPr="008E1309">
          <w:rPr>
            <w:rFonts w:asciiTheme="majorBidi" w:hAnsiTheme="majorBidi" w:cstheme="majorBidi"/>
            <w:szCs w:val="24"/>
          </w:rPr>
          <w:t xml:space="preserve"> </w:t>
        </w:r>
        <w:r w:rsidR="00866F6C">
          <w:rPr>
            <w:rFonts w:asciiTheme="majorBidi" w:hAnsiTheme="majorBidi" w:cstheme="majorBidi"/>
            <w:szCs w:val="24"/>
          </w:rPr>
          <w:t xml:space="preserve">and </w:t>
        </w:r>
      </w:ins>
      <w:r w:rsidRPr="008E1309">
        <w:rPr>
          <w:rFonts w:asciiTheme="majorBidi" w:hAnsiTheme="majorBidi" w:cstheme="majorBidi"/>
          <w:szCs w:val="24"/>
        </w:rPr>
        <w:t>requir</w:t>
      </w:r>
      <w:ins w:id="1076" w:author="Author">
        <w:r w:rsidR="00866F6C">
          <w:rPr>
            <w:rFonts w:asciiTheme="majorBidi" w:hAnsiTheme="majorBidi" w:cstheme="majorBidi"/>
            <w:szCs w:val="24"/>
          </w:rPr>
          <w:t xml:space="preserve">e </w:t>
        </w:r>
      </w:ins>
      <w:del w:id="1077" w:author="Author">
        <w:r w:rsidRPr="008E1309" w:rsidDel="00866F6C">
          <w:rPr>
            <w:rFonts w:asciiTheme="majorBidi" w:hAnsiTheme="majorBidi" w:cstheme="majorBidi"/>
            <w:szCs w:val="24"/>
          </w:rPr>
          <w:delText xml:space="preserve">ing </w:delText>
        </w:r>
      </w:del>
      <w:r w:rsidRPr="008E1309">
        <w:rPr>
          <w:rFonts w:asciiTheme="majorBidi" w:hAnsiTheme="majorBidi" w:cstheme="majorBidi"/>
          <w:szCs w:val="24"/>
        </w:rPr>
        <w:t xml:space="preserve">special attention. </w:t>
      </w:r>
      <w:r>
        <w:rPr>
          <w:rFonts w:asciiTheme="majorBidi" w:hAnsiTheme="majorBidi" w:cstheme="majorBidi"/>
          <w:szCs w:val="24"/>
        </w:rPr>
        <w:t>Professional e</w:t>
      </w:r>
      <w:r w:rsidRPr="008E1309">
        <w:rPr>
          <w:rFonts w:asciiTheme="majorBidi" w:hAnsiTheme="majorBidi" w:cstheme="majorBidi"/>
          <w:szCs w:val="24"/>
        </w:rPr>
        <w:t xml:space="preserve">xperience, as </w:t>
      </w:r>
      <w:r>
        <w:rPr>
          <w:rFonts w:asciiTheme="majorBidi" w:hAnsiTheme="majorBidi" w:cstheme="majorBidi"/>
          <w:szCs w:val="24"/>
        </w:rPr>
        <w:t>well as the</w:t>
      </w:r>
      <w:r w:rsidRPr="008E1309">
        <w:rPr>
          <w:rFonts w:asciiTheme="majorBidi" w:hAnsiTheme="majorBidi" w:cstheme="majorBidi"/>
          <w:szCs w:val="24"/>
        </w:rPr>
        <w:t xml:space="preserve"> </w:t>
      </w:r>
      <w:r>
        <w:rPr>
          <w:rFonts w:asciiTheme="majorBidi" w:hAnsiTheme="majorBidi" w:cstheme="majorBidi"/>
          <w:szCs w:val="24"/>
        </w:rPr>
        <w:t xml:space="preserve">published </w:t>
      </w:r>
      <w:r w:rsidRPr="008E1309">
        <w:rPr>
          <w:rFonts w:asciiTheme="majorBidi" w:hAnsiTheme="majorBidi" w:cstheme="majorBidi"/>
          <w:szCs w:val="24"/>
        </w:rPr>
        <w:t>literature</w:t>
      </w:r>
      <w:r>
        <w:rPr>
          <w:rFonts w:asciiTheme="majorBidi" w:hAnsiTheme="majorBidi" w:cstheme="majorBidi"/>
          <w:szCs w:val="24"/>
        </w:rPr>
        <w:t>,</w:t>
      </w:r>
      <w:r w:rsidRPr="008E1309">
        <w:rPr>
          <w:rFonts w:asciiTheme="majorBidi" w:hAnsiTheme="majorBidi" w:cstheme="majorBidi"/>
          <w:szCs w:val="24"/>
        </w:rPr>
        <w:t xml:space="preserve"> indicate that vital and, at times, critical information </w:t>
      </w:r>
      <w:ins w:id="1078" w:author="Author">
        <w:r w:rsidR="00892F31">
          <w:rPr>
            <w:rFonts w:asciiTheme="majorBidi" w:hAnsiTheme="majorBidi" w:cstheme="majorBidi"/>
            <w:szCs w:val="24"/>
          </w:rPr>
          <w:t>affecting</w:t>
        </w:r>
      </w:ins>
      <w:del w:id="1079" w:author="Author">
        <w:r w:rsidRPr="008E1309" w:rsidDel="00892F31">
          <w:rPr>
            <w:rFonts w:asciiTheme="majorBidi" w:hAnsiTheme="majorBidi" w:cstheme="majorBidi"/>
            <w:szCs w:val="24"/>
          </w:rPr>
          <w:delText>to</w:delText>
        </w:r>
      </w:del>
      <w:r w:rsidRPr="008E1309">
        <w:rPr>
          <w:rFonts w:asciiTheme="majorBidi" w:hAnsiTheme="majorBidi" w:cstheme="majorBidi"/>
          <w:szCs w:val="24"/>
        </w:rPr>
        <w:t xml:space="preserve"> patients</w:t>
      </w:r>
      <w:ins w:id="1080" w:author="Author">
        <w:r w:rsidR="00866F6C">
          <w:rPr>
            <w:rFonts w:asciiTheme="majorBidi" w:hAnsiTheme="majorBidi" w:cstheme="majorBidi"/>
            <w:szCs w:val="24"/>
          </w:rPr>
          <w:t>’</w:t>
        </w:r>
      </w:ins>
      <w:del w:id="1081" w:author="Author">
        <w:r w:rsidRPr="008E1309" w:rsidDel="00866F6C">
          <w:rPr>
            <w:rFonts w:asciiTheme="majorBidi" w:hAnsiTheme="majorBidi" w:cstheme="majorBidi"/>
            <w:szCs w:val="24"/>
          </w:rPr>
          <w:delText>'</w:delText>
        </w:r>
      </w:del>
      <w:r w:rsidRPr="008E1309">
        <w:rPr>
          <w:rFonts w:asciiTheme="majorBidi" w:hAnsiTheme="majorBidi" w:cstheme="majorBidi"/>
          <w:szCs w:val="24"/>
        </w:rPr>
        <w:t xml:space="preserve"> well-being may be omitted during patient transfer</w:t>
      </w:r>
      <w:ins w:id="1082" w:author="Author">
        <w:r w:rsidR="00866F6C">
          <w:rPr>
            <w:rFonts w:asciiTheme="majorBidi" w:hAnsiTheme="majorBidi" w:cstheme="majorBidi"/>
            <w:szCs w:val="24"/>
          </w:rPr>
          <w:t xml:space="preserve"> (2,4</w:t>
        </w:r>
        <w:r w:rsidR="003C6DBD">
          <w:rPr>
            <w:rFonts w:asciiTheme="majorBidi" w:hAnsiTheme="majorBidi" w:cstheme="majorBidi"/>
            <w:szCs w:val="24"/>
          </w:rPr>
          <w:t>–</w:t>
        </w:r>
        <w:del w:id="1083" w:author="Author">
          <w:r w:rsidR="00866F6C" w:rsidDel="003C6DBD">
            <w:rPr>
              <w:rFonts w:asciiTheme="majorBidi" w:hAnsiTheme="majorBidi" w:cstheme="majorBidi"/>
              <w:szCs w:val="24"/>
            </w:rPr>
            <w:delText>-</w:delText>
          </w:r>
        </w:del>
        <w:r w:rsidR="00866F6C">
          <w:rPr>
            <w:rFonts w:asciiTheme="majorBidi" w:hAnsiTheme="majorBidi" w:cstheme="majorBidi"/>
            <w:szCs w:val="24"/>
          </w:rPr>
          <w:t>6,11,18,23)</w:t>
        </w:r>
      </w:ins>
      <w:del w:id="1084" w:author="Author">
        <w:r w:rsidRPr="008E1309" w:rsidDel="00866F6C">
          <w:rPr>
            <w:rFonts w:asciiTheme="majorBidi" w:hAnsiTheme="majorBidi" w:cstheme="majorBidi"/>
            <w:szCs w:val="24"/>
          </w:rPr>
          <w:delText xml:space="preserve"> </w:delText>
        </w:r>
        <w:r w:rsidRPr="008E1309" w:rsidDel="00866F6C">
          <w:rPr>
            <w:rFonts w:asciiTheme="majorBidi" w:hAnsiTheme="majorBidi" w:cstheme="majorBidi"/>
            <w:szCs w:val="24"/>
          </w:rPr>
          <w:fldChar w:fldCharType="begin">
            <w:fldData xml:space="preserve">PEVuZE5vdGU+PENpdGU+PEF1dGhvcj5CZWNrZXR0PC9BdXRob3I+PFllYXI+MjAwOTwvWWVhcj48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</w:fldData>
          </w:fldChar>
        </w:r>
        <w:r w:rsidDel="00866F6C">
          <w:rPr>
            <w:rFonts w:asciiTheme="majorBidi" w:hAnsiTheme="majorBidi" w:cstheme="majorBidi"/>
            <w:szCs w:val="24"/>
          </w:rPr>
          <w:delInstrText xml:space="preserve"> ADDIN EN.CITE </w:delInstrText>
        </w:r>
        <w:r w:rsidDel="00866F6C">
          <w:rPr>
            <w:rFonts w:asciiTheme="majorBidi" w:hAnsiTheme="majorBidi" w:cstheme="majorBidi"/>
            <w:szCs w:val="24"/>
          </w:rPr>
          <w:fldChar w:fldCharType="begin">
            <w:fldData xml:space="preserve">PEVuZE5vdGU+PENpdGU+PEF1dGhvcj5CZWNrZXR0PC9BdXRob3I+PFllYXI+MjAwOTwvWWVhcj48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</w:fldData>
          </w:fldChar>
        </w:r>
        <w:r w:rsidDel="00866F6C">
          <w:rPr>
            <w:rFonts w:asciiTheme="majorBidi" w:hAnsiTheme="majorBidi" w:cstheme="majorBidi"/>
            <w:szCs w:val="24"/>
          </w:rPr>
          <w:delInstrText xml:space="preserve"> ADDIN EN.CITE.DATA </w:delInstrText>
        </w:r>
        <w:r w:rsidDel="00866F6C">
          <w:rPr>
            <w:rFonts w:asciiTheme="majorBidi" w:hAnsiTheme="majorBidi" w:cstheme="majorBidi"/>
            <w:szCs w:val="24"/>
          </w:rPr>
        </w:r>
        <w:r w:rsidDel="00866F6C">
          <w:rPr>
            <w:rFonts w:asciiTheme="majorBidi" w:hAnsiTheme="majorBidi" w:cstheme="majorBidi"/>
            <w:szCs w:val="24"/>
          </w:rPr>
          <w:fldChar w:fldCharType="end"/>
        </w:r>
        <w:r w:rsidRPr="008E1309" w:rsidDel="00866F6C">
          <w:rPr>
            <w:rFonts w:asciiTheme="majorBidi" w:hAnsiTheme="majorBidi" w:cstheme="majorBidi"/>
            <w:szCs w:val="24"/>
          </w:rPr>
        </w:r>
        <w:r w:rsidRPr="008E1309" w:rsidDel="00866F6C">
          <w:rPr>
            <w:rFonts w:asciiTheme="majorBidi" w:hAnsiTheme="majorBidi" w:cstheme="majorBidi"/>
            <w:szCs w:val="24"/>
          </w:rPr>
          <w:fldChar w:fldCharType="separate"/>
        </w:r>
        <w:r w:rsidDel="00866F6C">
          <w:rPr>
            <w:rFonts w:asciiTheme="majorBidi" w:hAnsiTheme="majorBidi" w:cstheme="majorBidi"/>
            <w:noProof/>
            <w:szCs w:val="24"/>
          </w:rPr>
          <w:delText>(2, 4-6, 11, 18, 23)</w:delText>
        </w:r>
        <w:r w:rsidRPr="008E1309" w:rsidDel="00866F6C">
          <w:rPr>
            <w:rFonts w:asciiTheme="majorBidi" w:hAnsiTheme="majorBidi" w:cstheme="majorBidi"/>
            <w:szCs w:val="24"/>
          </w:rPr>
          <w:fldChar w:fldCharType="end"/>
        </w:r>
      </w:del>
      <w:r w:rsidRPr="008E1309">
        <w:rPr>
          <w:rFonts w:asciiTheme="majorBidi" w:hAnsiTheme="majorBidi" w:cstheme="majorBidi"/>
          <w:szCs w:val="24"/>
        </w:rPr>
        <w:t xml:space="preserve">. </w:t>
      </w:r>
      <w:ins w:id="1085" w:author="Author">
        <w:r w:rsidR="00866F6C">
          <w:rPr>
            <w:rFonts w:asciiTheme="majorBidi" w:hAnsiTheme="majorBidi" w:cstheme="majorBidi"/>
            <w:szCs w:val="24"/>
          </w:rPr>
          <w:t>To</w:t>
        </w:r>
      </w:ins>
      <w:del w:id="1086" w:author="Author">
        <w:r w:rsidRPr="008E1309" w:rsidDel="00866F6C">
          <w:rPr>
            <w:rFonts w:asciiTheme="majorBidi" w:hAnsiTheme="majorBidi" w:cstheme="majorBidi"/>
            <w:szCs w:val="24"/>
          </w:rPr>
          <w:delText>In order to</w:delText>
        </w:r>
      </w:del>
      <w:r w:rsidRPr="008E1309">
        <w:rPr>
          <w:rFonts w:asciiTheme="majorBidi" w:hAnsiTheme="majorBidi" w:cstheme="majorBidi"/>
          <w:szCs w:val="24"/>
        </w:rPr>
        <w:t xml:space="preserve"> maintain continuity</w:t>
      </w:r>
      <w:r w:rsidRPr="00A3330A">
        <w:rPr>
          <w:rFonts w:asciiTheme="majorBidi" w:hAnsiTheme="majorBidi" w:cstheme="majorBidi"/>
          <w:szCs w:val="24"/>
        </w:rPr>
        <w:t xml:space="preserve"> </w:t>
      </w:r>
      <w:r>
        <w:rPr>
          <w:rFonts w:asciiTheme="majorBidi" w:hAnsiTheme="majorBidi" w:cstheme="majorBidi"/>
          <w:szCs w:val="24"/>
        </w:rPr>
        <w:t>of care</w:t>
      </w:r>
      <w:r w:rsidRPr="008E1309">
        <w:rPr>
          <w:rFonts w:asciiTheme="majorBidi" w:hAnsiTheme="majorBidi" w:cstheme="majorBidi"/>
          <w:szCs w:val="24"/>
        </w:rPr>
        <w:t xml:space="preserve">, a standardized </w:t>
      </w:r>
      <w:ins w:id="1087" w:author="Author">
        <w:r w:rsidR="00866F6C">
          <w:rPr>
            <w:rFonts w:asciiTheme="majorBidi" w:hAnsiTheme="majorBidi" w:cstheme="majorBidi"/>
            <w:szCs w:val="24"/>
          </w:rPr>
          <w:t xml:space="preserve">and structured communication </w:t>
        </w:r>
      </w:ins>
      <w:r w:rsidRPr="008E1309">
        <w:rPr>
          <w:rFonts w:asciiTheme="majorBidi" w:hAnsiTheme="majorBidi" w:cstheme="majorBidi"/>
          <w:szCs w:val="24"/>
        </w:rPr>
        <w:t xml:space="preserve">format </w:t>
      </w:r>
      <w:del w:id="1088" w:author="Author">
        <w:r w:rsidRPr="008E1309" w:rsidDel="00866F6C">
          <w:rPr>
            <w:rFonts w:asciiTheme="majorBidi" w:hAnsiTheme="majorBidi" w:cstheme="majorBidi"/>
            <w:szCs w:val="24"/>
          </w:rPr>
          <w:delText xml:space="preserve">and structured communication </w:delText>
        </w:r>
      </w:del>
      <w:r w:rsidRPr="008E1309">
        <w:rPr>
          <w:rFonts w:asciiTheme="majorBidi" w:hAnsiTheme="majorBidi" w:cstheme="majorBidi"/>
          <w:szCs w:val="24"/>
        </w:rPr>
        <w:t>during handoffs is needed,</w:t>
      </w:r>
      <w:del w:id="1089" w:author="Author">
        <w:r w:rsidRPr="008E1309" w:rsidDel="00866F6C">
          <w:rPr>
            <w:rFonts w:asciiTheme="majorBidi" w:hAnsiTheme="majorBidi" w:cstheme="majorBidi"/>
            <w:szCs w:val="24"/>
          </w:rPr>
          <w:delText xml:space="preserve"> a requirement</w:delText>
        </w:r>
      </w:del>
      <w:r w:rsidRPr="008E1309">
        <w:rPr>
          <w:rFonts w:asciiTheme="majorBidi" w:hAnsiTheme="majorBidi" w:cstheme="majorBidi"/>
          <w:szCs w:val="24"/>
        </w:rPr>
        <w:t xml:space="preserve"> in </w:t>
      </w:r>
      <w:r>
        <w:rPr>
          <w:rFonts w:asciiTheme="majorBidi" w:hAnsiTheme="majorBidi" w:cstheme="majorBidi"/>
          <w:szCs w:val="24"/>
        </w:rPr>
        <w:t>accordance</w:t>
      </w:r>
      <w:r w:rsidRPr="008E1309">
        <w:rPr>
          <w:rFonts w:asciiTheme="majorBidi" w:hAnsiTheme="majorBidi" w:cstheme="majorBidi"/>
          <w:szCs w:val="24"/>
        </w:rPr>
        <w:t xml:space="preserve"> with the </w:t>
      </w:r>
      <w:ins w:id="1090" w:author="Author">
        <w:r w:rsidR="001F1EEB">
          <w:rPr>
            <w:rFonts w:asciiTheme="majorBidi" w:hAnsiTheme="majorBidi" w:cstheme="majorBidi"/>
            <w:szCs w:val="24"/>
          </w:rPr>
          <w:t>I</w:t>
        </w:r>
        <w:r w:rsidR="001F1EEB" w:rsidRPr="00BE5609">
          <w:rPr>
            <w:rFonts w:asciiTheme="majorBidi" w:hAnsiTheme="majorBidi" w:cstheme="majorBidi"/>
            <w:szCs w:val="24"/>
          </w:rPr>
          <w:t xml:space="preserve">nternational </w:t>
        </w:r>
        <w:r w:rsidR="001F1EEB">
          <w:rPr>
            <w:rFonts w:asciiTheme="majorBidi" w:hAnsiTheme="majorBidi" w:cstheme="majorBidi"/>
            <w:szCs w:val="24"/>
          </w:rPr>
          <w:t>J</w:t>
        </w:r>
        <w:r w:rsidR="001F1EEB" w:rsidRPr="00A9560C">
          <w:rPr>
            <w:rFonts w:asciiTheme="majorBidi" w:hAnsiTheme="majorBidi" w:cstheme="majorBidi"/>
            <w:szCs w:val="24"/>
          </w:rPr>
          <w:t xml:space="preserve">oint </w:t>
        </w:r>
        <w:commentRangeStart w:id="1091"/>
        <w:r w:rsidR="001F1EEB">
          <w:rPr>
            <w:rFonts w:asciiTheme="majorBidi" w:hAnsiTheme="majorBidi" w:cstheme="majorBidi"/>
            <w:szCs w:val="24"/>
          </w:rPr>
          <w:t>C</w:t>
        </w:r>
        <w:r w:rsidR="001F1EEB" w:rsidRPr="00A9560C">
          <w:rPr>
            <w:rFonts w:asciiTheme="majorBidi" w:hAnsiTheme="majorBidi" w:cstheme="majorBidi"/>
            <w:szCs w:val="24"/>
          </w:rPr>
          <w:t>ommission</w:t>
        </w:r>
        <w:r w:rsidR="001F1EEB">
          <w:rPr>
            <w:rFonts w:asciiTheme="majorBidi" w:hAnsiTheme="majorBidi" w:cstheme="majorBidi"/>
            <w:szCs w:val="24"/>
          </w:rPr>
          <w:t>’</w:t>
        </w:r>
      </w:ins>
      <w:del w:id="1092" w:author="Author">
        <w:r w:rsidRPr="008E1309" w:rsidDel="001F1EEB">
          <w:rPr>
            <w:rFonts w:asciiTheme="majorBidi" w:hAnsiTheme="majorBidi" w:cstheme="majorBidi"/>
            <w:szCs w:val="24"/>
          </w:rPr>
          <w:delText>JCI'</w:delText>
        </w:r>
      </w:del>
      <w:r w:rsidRPr="008E1309">
        <w:rPr>
          <w:rFonts w:asciiTheme="majorBidi" w:hAnsiTheme="majorBidi" w:cstheme="majorBidi"/>
          <w:szCs w:val="24"/>
        </w:rPr>
        <w:t>s</w:t>
      </w:r>
      <w:commentRangeEnd w:id="1091"/>
      <w:r w:rsidR="00D43AAA">
        <w:rPr>
          <w:rStyle w:val="CommentReference"/>
        </w:rPr>
        <w:commentReference w:id="1091"/>
      </w:r>
      <w:r w:rsidRPr="008E1309">
        <w:rPr>
          <w:rFonts w:asciiTheme="majorBidi" w:hAnsiTheme="majorBidi" w:cstheme="majorBidi"/>
          <w:szCs w:val="24"/>
        </w:rPr>
        <w:t xml:space="preserve"> accreditation requirements</w:t>
      </w:r>
      <w:ins w:id="1093" w:author="Author">
        <w:r w:rsidR="00866F6C">
          <w:rPr>
            <w:rFonts w:asciiTheme="majorBidi" w:hAnsiTheme="majorBidi" w:cstheme="majorBidi"/>
            <w:szCs w:val="24"/>
          </w:rPr>
          <w:t xml:space="preserve"> (13)</w:t>
        </w:r>
      </w:ins>
      <w:del w:id="1094" w:author="Author">
        <w:r w:rsidRPr="008E1309" w:rsidDel="00866F6C">
          <w:rPr>
            <w:rFonts w:asciiTheme="majorBidi" w:hAnsiTheme="majorBidi" w:cstheme="majorBidi"/>
            <w:szCs w:val="24"/>
          </w:rPr>
          <w:delText xml:space="preserve"> </w:delText>
        </w:r>
        <w:r w:rsidRPr="008E1309" w:rsidDel="00866F6C">
          <w:rPr>
            <w:rFonts w:asciiTheme="majorBidi" w:hAnsiTheme="majorBidi" w:cstheme="majorBidi"/>
            <w:szCs w:val="24"/>
            <w:rtl/>
          </w:rPr>
          <w:fldChar w:fldCharType="begin"/>
        </w:r>
        <w:r w:rsidDel="00866F6C">
          <w:rPr>
            <w:rFonts w:asciiTheme="majorBidi" w:hAnsiTheme="majorBidi" w:cstheme="majorBidi"/>
            <w:szCs w:val="24"/>
            <w:rtl/>
          </w:rPr>
          <w:delInstrText xml:space="preserve"> </w:delInstrText>
        </w:r>
        <w:r w:rsidDel="00866F6C">
          <w:rPr>
            <w:rFonts w:asciiTheme="majorBidi" w:hAnsiTheme="majorBidi" w:cstheme="majorBidi"/>
            <w:szCs w:val="24"/>
          </w:rPr>
          <w:delInstrText>ADDIN EN.CITE &lt;EndNote&gt;&lt;Cite&gt;&lt;Year&gt;2017&lt;/Year&gt;&lt;RecNum&gt;11&lt;/RecNum&gt;&lt;DisplayText&gt;(13)&lt;/DisplayText&gt;&lt;record&gt;&lt;rec-number&gt;11&lt;/rec-number&gt;&lt;foreign-keys&gt;&lt;key app="EN" db-id="20vwev2dk0pdzrerfso5tadvvaaav9wvfwdz" timestamp="1572766636"&gt;11&lt;/key&gt;&lt;/foreign-keys&gt;&lt;ref</w:delInstrText>
        </w:r>
        <w:r w:rsidDel="00866F6C">
          <w:rPr>
            <w:rFonts w:asciiTheme="majorBidi" w:hAnsiTheme="majorBidi" w:cstheme="majorBidi"/>
            <w:szCs w:val="24"/>
            <w:rtl/>
          </w:rPr>
          <w:delInstrText>-</w:delInstrText>
        </w:r>
        <w:r w:rsidDel="00866F6C">
          <w:rPr>
            <w:rFonts w:asciiTheme="majorBidi" w:hAnsiTheme="majorBidi" w:cstheme="majorBidi"/>
            <w:szCs w:val="24"/>
          </w:rPr>
          <w:delInstrText>type name="Web Page"&gt;12&lt;/ref-type&gt;&lt;contributors&gt;&lt;authors&gt;&lt;author&gt;OECD.&lt;/author&gt;&lt;/authors&gt;&lt;/contributors&gt;&lt;titles&gt;&lt;title&gt;Health at a Glance 2017: OECD Indicators&lt;/title&gt;&lt;/titles&gt;&lt;volume&gt;2019&lt;/volume&gt;&lt;number&gt;10th Feb.&lt;/number&gt;&lt;dates&gt;&lt;year&gt;2017&lt;/year&gt;&lt;/dates</w:delInstrText>
        </w:r>
        <w:r w:rsidDel="00866F6C">
          <w:rPr>
            <w:rFonts w:asciiTheme="majorBidi" w:hAnsiTheme="majorBidi" w:cstheme="majorBidi"/>
            <w:szCs w:val="24"/>
            <w:rtl/>
          </w:rPr>
          <w:delInstrText>&gt;&lt;</w:delInstrText>
        </w:r>
        <w:r w:rsidDel="00866F6C">
          <w:rPr>
            <w:rFonts w:asciiTheme="majorBidi" w:hAnsiTheme="majorBidi" w:cstheme="majorBidi"/>
            <w:szCs w:val="24"/>
          </w:rPr>
          <w:delInstrText>pub-location&gt;Paris&lt;/pub-location&gt;&lt;publisher&gt; OECD Publishing&lt;/publisher&gt;&lt;urls&gt;&lt;related-urls&gt;&lt;url&gt;http://dx.doi.org/10.1787/health_glance-2017-en&lt;/url&gt;&lt;/related-urls&gt;&lt;/urls&gt;&lt;/record&gt;&lt;/Cite&gt;&lt;/EndNote&gt;</w:delInstrText>
        </w:r>
        <w:r w:rsidRPr="008E1309" w:rsidDel="00866F6C">
          <w:rPr>
            <w:rFonts w:asciiTheme="majorBidi" w:hAnsiTheme="majorBidi" w:cstheme="majorBidi"/>
            <w:szCs w:val="24"/>
            <w:rtl/>
          </w:rPr>
          <w:fldChar w:fldCharType="separate"/>
        </w:r>
        <w:r w:rsidDel="00866F6C">
          <w:rPr>
            <w:rFonts w:asciiTheme="majorBidi" w:hAnsiTheme="majorBidi" w:cstheme="majorBidi"/>
            <w:noProof/>
            <w:szCs w:val="24"/>
            <w:rtl/>
          </w:rPr>
          <w:delText>(13)</w:delText>
        </w:r>
        <w:r w:rsidRPr="008E1309" w:rsidDel="00866F6C">
          <w:rPr>
            <w:rFonts w:asciiTheme="majorBidi" w:hAnsiTheme="majorBidi" w:cstheme="majorBidi"/>
            <w:szCs w:val="24"/>
            <w:rtl/>
          </w:rPr>
          <w:fldChar w:fldCharType="end"/>
        </w:r>
      </w:del>
      <w:r w:rsidRPr="008E1309">
        <w:rPr>
          <w:rFonts w:asciiTheme="majorBidi" w:hAnsiTheme="majorBidi" w:cstheme="majorBidi"/>
          <w:szCs w:val="24"/>
        </w:rPr>
        <w:t xml:space="preserve">. </w:t>
      </w:r>
      <w:r w:rsidRPr="00A3330A">
        <w:rPr>
          <w:rFonts w:asciiTheme="majorBidi" w:hAnsiTheme="majorBidi" w:cstheme="majorBidi"/>
          <w:szCs w:val="24"/>
        </w:rPr>
        <w:t>Thus far</w:t>
      </w:r>
      <w:r w:rsidRPr="008E1309">
        <w:rPr>
          <w:rFonts w:asciiTheme="majorBidi" w:hAnsiTheme="majorBidi" w:cstheme="majorBidi"/>
          <w:szCs w:val="24"/>
        </w:rPr>
        <w:t>, attempts to improve inter</w:t>
      </w:r>
      <w:del w:id="1095" w:author="Author">
        <w:r w:rsidRPr="008E1309" w:rsidDel="00866F6C">
          <w:rPr>
            <w:rFonts w:asciiTheme="majorBidi" w:hAnsiTheme="majorBidi" w:cstheme="majorBidi"/>
            <w:szCs w:val="24"/>
          </w:rPr>
          <w:delText>-</w:delText>
        </w:r>
      </w:del>
      <w:r w:rsidRPr="008E1309">
        <w:rPr>
          <w:rFonts w:asciiTheme="majorBidi" w:hAnsiTheme="majorBidi" w:cstheme="majorBidi"/>
          <w:szCs w:val="24"/>
        </w:rPr>
        <w:t xml:space="preserve">departmental communication </w:t>
      </w:r>
      <w:ins w:id="1096" w:author="Author">
        <w:r w:rsidR="00866F6C">
          <w:rPr>
            <w:rFonts w:asciiTheme="majorBidi" w:hAnsiTheme="majorBidi" w:cstheme="majorBidi"/>
            <w:szCs w:val="24"/>
          </w:rPr>
          <w:t xml:space="preserve">have </w:t>
        </w:r>
      </w:ins>
      <w:r w:rsidRPr="008E1309">
        <w:rPr>
          <w:rFonts w:asciiTheme="majorBidi" w:hAnsiTheme="majorBidi" w:cstheme="majorBidi"/>
          <w:szCs w:val="24"/>
        </w:rPr>
        <w:t xml:space="preserve">focused on specific </w:t>
      </w:r>
      <w:r w:rsidRPr="00FB025C">
        <w:rPr>
          <w:rFonts w:asciiTheme="majorBidi" w:hAnsiTheme="majorBidi" w:cstheme="majorBidi"/>
          <w:szCs w:val="24"/>
        </w:rPr>
        <w:t>departments</w:t>
      </w:r>
      <w:r w:rsidRPr="00727176">
        <w:rPr>
          <w:rFonts w:asciiTheme="majorBidi" w:hAnsiTheme="majorBidi" w:cstheme="majorBidi"/>
          <w:szCs w:val="24"/>
        </w:rPr>
        <w:t xml:space="preserve"> </w:t>
      </w:r>
      <w:r w:rsidRPr="008E1309">
        <w:rPr>
          <w:rFonts w:asciiTheme="majorBidi" w:hAnsiTheme="majorBidi" w:cstheme="majorBidi"/>
          <w:szCs w:val="24"/>
        </w:rPr>
        <w:t xml:space="preserve">and on </w:t>
      </w:r>
      <w:r>
        <w:rPr>
          <w:rFonts w:asciiTheme="majorBidi" w:hAnsiTheme="majorBidi" w:cstheme="majorBidi"/>
          <w:szCs w:val="24"/>
        </w:rPr>
        <w:t>develop</w:t>
      </w:r>
      <w:r w:rsidRPr="008E1309">
        <w:rPr>
          <w:rFonts w:asciiTheme="majorBidi" w:hAnsiTheme="majorBidi" w:cstheme="majorBidi"/>
          <w:szCs w:val="24"/>
        </w:rPr>
        <w:t xml:space="preserve">ing </w:t>
      </w:r>
      <w:del w:id="1097" w:author="Author">
        <w:r w:rsidRPr="008E1309" w:rsidDel="00D43AAA">
          <w:rPr>
            <w:rFonts w:asciiTheme="majorBidi" w:hAnsiTheme="majorBidi" w:cstheme="majorBidi"/>
            <w:szCs w:val="24"/>
          </w:rPr>
          <w:delText xml:space="preserve">a </w:delText>
        </w:r>
      </w:del>
      <w:r>
        <w:rPr>
          <w:rFonts w:asciiTheme="majorBidi" w:hAnsiTheme="majorBidi" w:cstheme="majorBidi"/>
          <w:szCs w:val="24"/>
        </w:rPr>
        <w:t>unique</w:t>
      </w:r>
      <w:r w:rsidRPr="008E1309">
        <w:rPr>
          <w:rFonts w:asciiTheme="majorBidi" w:hAnsiTheme="majorBidi" w:cstheme="majorBidi"/>
          <w:szCs w:val="24"/>
        </w:rPr>
        <w:t xml:space="preserve"> tool</w:t>
      </w:r>
      <w:ins w:id="1098" w:author="Author">
        <w:r w:rsidR="00D43AAA">
          <w:rPr>
            <w:rFonts w:asciiTheme="majorBidi" w:hAnsiTheme="majorBidi" w:cstheme="majorBidi"/>
            <w:szCs w:val="24"/>
          </w:rPr>
          <w:t>s</w:t>
        </w:r>
      </w:ins>
      <w:r w:rsidRPr="008E1309">
        <w:rPr>
          <w:rFonts w:asciiTheme="majorBidi" w:hAnsiTheme="majorBidi" w:cstheme="majorBidi"/>
          <w:szCs w:val="24"/>
        </w:rPr>
        <w:t xml:space="preserve"> for these departments</w:t>
      </w:r>
      <w:ins w:id="1099" w:author="Author">
        <w:r w:rsidR="00866F6C">
          <w:rPr>
            <w:rFonts w:asciiTheme="majorBidi" w:hAnsiTheme="majorBidi" w:cstheme="majorBidi"/>
            <w:szCs w:val="24"/>
          </w:rPr>
          <w:t xml:space="preserve"> (12,15,21)</w:t>
        </w:r>
      </w:ins>
      <w:del w:id="1100" w:author="Author">
        <w:r w:rsidRPr="008E1309" w:rsidDel="00866F6C">
          <w:rPr>
            <w:rFonts w:asciiTheme="majorBidi" w:hAnsiTheme="majorBidi" w:cstheme="majorBidi"/>
            <w:szCs w:val="24"/>
          </w:rPr>
          <w:delText xml:space="preserve"> </w:delText>
        </w:r>
        <w:r w:rsidRPr="008E1309" w:rsidDel="00866F6C">
          <w:rPr>
            <w:rFonts w:asciiTheme="majorBidi" w:hAnsiTheme="majorBidi" w:cstheme="majorBidi"/>
            <w:szCs w:val="24"/>
          </w:rPr>
          <w:fldChar w:fldCharType="begin">
            <w:fldData xml:space="preserve">PEVuZE5vdGU+PENpdGU+PEF1dGhvcj5NYW5zZXI8L0F1dGhvcj48WWVhcj4yMDEzPC9ZZWFyPjxS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</w:fldData>
          </w:fldChar>
        </w:r>
        <w:r w:rsidDel="00866F6C">
          <w:rPr>
            <w:rFonts w:asciiTheme="majorBidi" w:hAnsiTheme="majorBidi" w:cstheme="majorBidi"/>
            <w:szCs w:val="24"/>
          </w:rPr>
          <w:delInstrText xml:space="preserve"> ADDIN EN.CITE </w:delInstrText>
        </w:r>
        <w:r w:rsidDel="00866F6C">
          <w:rPr>
            <w:rFonts w:asciiTheme="majorBidi" w:hAnsiTheme="majorBidi" w:cstheme="majorBidi"/>
            <w:szCs w:val="24"/>
          </w:rPr>
          <w:fldChar w:fldCharType="begin">
            <w:fldData xml:space="preserve">PEVuZE5vdGU+PENpdGU+PEF1dGhvcj5NYW5zZXI8L0F1dGhvcj48WWVhcj4yMDEzPC9ZZWFyPjxS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</w:fldData>
          </w:fldChar>
        </w:r>
        <w:r w:rsidDel="00866F6C">
          <w:rPr>
            <w:rFonts w:asciiTheme="majorBidi" w:hAnsiTheme="majorBidi" w:cstheme="majorBidi"/>
            <w:szCs w:val="24"/>
          </w:rPr>
          <w:delInstrText xml:space="preserve"> ADDIN EN.CITE.DATA </w:delInstrText>
        </w:r>
        <w:r w:rsidDel="00866F6C">
          <w:rPr>
            <w:rFonts w:asciiTheme="majorBidi" w:hAnsiTheme="majorBidi" w:cstheme="majorBidi"/>
            <w:szCs w:val="24"/>
          </w:rPr>
        </w:r>
        <w:r w:rsidDel="00866F6C">
          <w:rPr>
            <w:rFonts w:asciiTheme="majorBidi" w:hAnsiTheme="majorBidi" w:cstheme="majorBidi"/>
            <w:szCs w:val="24"/>
          </w:rPr>
          <w:fldChar w:fldCharType="end"/>
        </w:r>
        <w:r w:rsidRPr="008E1309" w:rsidDel="00866F6C">
          <w:rPr>
            <w:rFonts w:asciiTheme="majorBidi" w:hAnsiTheme="majorBidi" w:cstheme="majorBidi"/>
            <w:szCs w:val="24"/>
          </w:rPr>
        </w:r>
        <w:r w:rsidRPr="008E1309" w:rsidDel="00866F6C">
          <w:rPr>
            <w:rFonts w:asciiTheme="majorBidi" w:hAnsiTheme="majorBidi" w:cstheme="majorBidi"/>
            <w:szCs w:val="24"/>
          </w:rPr>
          <w:fldChar w:fldCharType="separate"/>
        </w:r>
        <w:r w:rsidDel="00866F6C">
          <w:rPr>
            <w:rFonts w:asciiTheme="majorBidi" w:hAnsiTheme="majorBidi" w:cstheme="majorBidi"/>
            <w:noProof/>
            <w:szCs w:val="24"/>
          </w:rPr>
          <w:delText>(12, 15, 21)</w:delText>
        </w:r>
        <w:r w:rsidRPr="008E1309" w:rsidDel="00866F6C">
          <w:rPr>
            <w:rFonts w:asciiTheme="majorBidi" w:hAnsiTheme="majorBidi" w:cstheme="majorBidi"/>
            <w:szCs w:val="24"/>
          </w:rPr>
          <w:fldChar w:fldCharType="end"/>
        </w:r>
      </w:del>
      <w:r w:rsidRPr="008E1309">
        <w:rPr>
          <w:rFonts w:asciiTheme="majorBidi" w:hAnsiTheme="majorBidi" w:cstheme="majorBidi"/>
          <w:szCs w:val="24"/>
        </w:rPr>
        <w:t>. This article presents an implementation of a wide</w:t>
      </w:r>
      <w:ins w:id="1101" w:author="Author">
        <w:r w:rsidR="00866F6C">
          <w:rPr>
            <w:rFonts w:asciiTheme="majorBidi" w:hAnsiTheme="majorBidi" w:cstheme="majorBidi"/>
            <w:szCs w:val="24"/>
          </w:rPr>
          <w:t>-</w:t>
        </w:r>
      </w:ins>
      <w:del w:id="1102" w:author="Author">
        <w:r w:rsidRPr="008E1309" w:rsidDel="00866F6C">
          <w:rPr>
            <w:rFonts w:asciiTheme="majorBidi" w:hAnsiTheme="majorBidi" w:cstheme="majorBidi"/>
            <w:szCs w:val="24"/>
          </w:rPr>
          <w:delText xml:space="preserve"> </w:delText>
        </w:r>
      </w:del>
      <w:r w:rsidRPr="008E1309">
        <w:rPr>
          <w:rFonts w:asciiTheme="majorBidi" w:hAnsiTheme="majorBidi" w:cstheme="majorBidi"/>
          <w:szCs w:val="24"/>
        </w:rPr>
        <w:t xml:space="preserve">scale national project for patient handoffs between ICUs and </w:t>
      </w:r>
      <w:r>
        <w:rPr>
          <w:rFonts w:asciiTheme="majorBidi" w:hAnsiTheme="majorBidi" w:cstheme="majorBidi"/>
          <w:szCs w:val="24"/>
        </w:rPr>
        <w:t>medical/surgical wards</w:t>
      </w:r>
      <w:r w:rsidRPr="008E1309">
        <w:rPr>
          <w:rFonts w:asciiTheme="majorBidi" w:hAnsiTheme="majorBidi" w:cstheme="majorBidi"/>
          <w:szCs w:val="24"/>
        </w:rPr>
        <w:t xml:space="preserve"> using </w:t>
      </w:r>
      <w:r w:rsidRPr="0088072F">
        <w:rPr>
          <w:rFonts w:asciiTheme="majorBidi" w:hAnsiTheme="majorBidi" w:cstheme="majorBidi"/>
          <w:szCs w:val="24"/>
        </w:rPr>
        <w:t xml:space="preserve">a </w:t>
      </w:r>
      <w:r w:rsidRPr="008E1309">
        <w:rPr>
          <w:rFonts w:asciiTheme="majorBidi" w:hAnsiTheme="majorBidi" w:cstheme="majorBidi"/>
          <w:szCs w:val="24"/>
        </w:rPr>
        <w:t>uniform</w:t>
      </w:r>
      <w:r>
        <w:rPr>
          <w:rFonts w:asciiTheme="majorBidi" w:hAnsiTheme="majorBidi" w:cstheme="majorBidi"/>
          <w:szCs w:val="24"/>
        </w:rPr>
        <w:t>, standardized</w:t>
      </w:r>
      <w:r w:rsidRPr="008E1309">
        <w:rPr>
          <w:rFonts w:asciiTheme="majorBidi" w:hAnsiTheme="majorBidi" w:cstheme="majorBidi"/>
          <w:szCs w:val="24"/>
        </w:rPr>
        <w:t xml:space="preserve"> tool. The </w:t>
      </w:r>
      <w:del w:id="1103" w:author="Author">
        <w:r w:rsidRPr="008E1309" w:rsidDel="00866F6C">
          <w:rPr>
            <w:rFonts w:asciiTheme="majorBidi" w:hAnsiTheme="majorBidi" w:cstheme="majorBidi"/>
            <w:szCs w:val="24"/>
          </w:rPr>
          <w:delText xml:space="preserve">current </w:delText>
        </w:r>
      </w:del>
      <w:r w:rsidRPr="008E1309">
        <w:rPr>
          <w:rFonts w:asciiTheme="majorBidi" w:hAnsiTheme="majorBidi" w:cstheme="majorBidi"/>
          <w:szCs w:val="24"/>
        </w:rPr>
        <w:t>project included 17 hospitals</w:t>
      </w:r>
      <w:r w:rsidRPr="00A3330A">
        <w:rPr>
          <w:rFonts w:asciiTheme="majorBidi" w:hAnsiTheme="majorBidi" w:cstheme="majorBidi"/>
          <w:szCs w:val="24"/>
        </w:rPr>
        <w:t xml:space="preserve"> </w:t>
      </w:r>
      <w:r>
        <w:rPr>
          <w:rFonts w:asciiTheme="majorBidi" w:hAnsiTheme="majorBidi" w:cstheme="majorBidi"/>
          <w:szCs w:val="24"/>
        </w:rPr>
        <w:t>throughout</w:t>
      </w:r>
      <w:r w:rsidRPr="00E91A18">
        <w:rPr>
          <w:rFonts w:asciiTheme="majorBidi" w:hAnsiTheme="majorBidi" w:cstheme="majorBidi"/>
          <w:szCs w:val="24"/>
        </w:rPr>
        <w:t xml:space="preserve"> Israel</w:t>
      </w:r>
      <w:r w:rsidRPr="008E1309">
        <w:rPr>
          <w:rFonts w:asciiTheme="majorBidi" w:hAnsiTheme="majorBidi" w:cstheme="majorBidi"/>
          <w:szCs w:val="24"/>
        </w:rPr>
        <w:t>, represent</w:t>
      </w:r>
      <w:r>
        <w:rPr>
          <w:rFonts w:asciiTheme="majorBidi" w:hAnsiTheme="majorBidi" w:cstheme="majorBidi"/>
          <w:szCs w:val="24"/>
        </w:rPr>
        <w:t>ing</w:t>
      </w:r>
      <w:r w:rsidRPr="008E1309">
        <w:rPr>
          <w:rFonts w:asciiTheme="majorBidi" w:hAnsiTheme="majorBidi" w:cstheme="majorBidi"/>
          <w:szCs w:val="24"/>
        </w:rPr>
        <w:t xml:space="preserve"> </w:t>
      </w:r>
      <w:del w:id="1104" w:author="Author">
        <w:r w:rsidRPr="008E1309" w:rsidDel="00866F6C">
          <w:rPr>
            <w:rFonts w:asciiTheme="majorBidi" w:hAnsiTheme="majorBidi" w:cstheme="majorBidi"/>
            <w:szCs w:val="24"/>
          </w:rPr>
          <w:delText>three</w:delText>
        </w:r>
      </w:del>
      <w:ins w:id="1105" w:author="Author">
        <w:r w:rsidR="00866F6C">
          <w:rPr>
            <w:rFonts w:asciiTheme="majorBidi" w:hAnsiTheme="majorBidi" w:cstheme="majorBidi"/>
            <w:szCs w:val="24"/>
          </w:rPr>
          <w:t xml:space="preserve">74% </w:t>
        </w:r>
      </w:ins>
      <w:del w:id="1106" w:author="Author">
        <w:r w:rsidRPr="008E1309" w:rsidDel="00866F6C">
          <w:rPr>
            <w:rFonts w:asciiTheme="majorBidi" w:hAnsiTheme="majorBidi" w:cstheme="majorBidi"/>
            <w:szCs w:val="24"/>
          </w:rPr>
          <w:delText xml:space="preserve"> quarters </w:delText>
        </w:r>
      </w:del>
      <w:r w:rsidRPr="008E1309">
        <w:rPr>
          <w:rFonts w:asciiTheme="majorBidi" w:hAnsiTheme="majorBidi" w:cstheme="majorBidi"/>
          <w:szCs w:val="24"/>
        </w:rPr>
        <w:t xml:space="preserve">of the </w:t>
      </w:r>
      <w:ins w:id="1107" w:author="Author">
        <w:r w:rsidR="00866F6C">
          <w:rPr>
            <w:rFonts w:asciiTheme="majorBidi" w:hAnsiTheme="majorBidi" w:cstheme="majorBidi"/>
            <w:szCs w:val="24"/>
          </w:rPr>
          <w:t xml:space="preserve">23 </w:t>
        </w:r>
      </w:ins>
      <w:r w:rsidRPr="008E1309">
        <w:rPr>
          <w:rFonts w:asciiTheme="majorBidi" w:hAnsiTheme="majorBidi" w:cstheme="majorBidi"/>
          <w:szCs w:val="24"/>
        </w:rPr>
        <w:t xml:space="preserve">hospitals </w:t>
      </w:r>
      <w:r w:rsidRPr="00E91A18">
        <w:rPr>
          <w:rFonts w:asciiTheme="majorBidi" w:hAnsiTheme="majorBidi" w:cstheme="majorBidi"/>
          <w:szCs w:val="24"/>
        </w:rPr>
        <w:t xml:space="preserve">that </w:t>
      </w:r>
      <w:r>
        <w:rPr>
          <w:rFonts w:asciiTheme="majorBidi" w:hAnsiTheme="majorBidi" w:cstheme="majorBidi"/>
          <w:szCs w:val="24"/>
        </w:rPr>
        <w:t>met</w:t>
      </w:r>
      <w:r w:rsidRPr="00E91A18">
        <w:rPr>
          <w:rFonts w:asciiTheme="majorBidi" w:hAnsiTheme="majorBidi" w:cstheme="majorBidi"/>
          <w:szCs w:val="24"/>
        </w:rPr>
        <w:t xml:space="preserve"> the project</w:t>
      </w:r>
      <w:ins w:id="1108" w:author="Author">
        <w:r w:rsidR="00866F6C">
          <w:rPr>
            <w:rFonts w:asciiTheme="majorBidi" w:hAnsiTheme="majorBidi" w:cstheme="majorBidi"/>
            <w:szCs w:val="24"/>
          </w:rPr>
          <w:t>’s</w:t>
        </w:r>
      </w:ins>
      <w:r w:rsidRPr="00E91A18">
        <w:rPr>
          <w:rFonts w:asciiTheme="majorBidi" w:hAnsiTheme="majorBidi" w:cstheme="majorBidi"/>
          <w:szCs w:val="24"/>
        </w:rPr>
        <w:t xml:space="preserve"> inclusion criteria</w:t>
      </w:r>
      <w:del w:id="1109" w:author="Author">
        <w:r w:rsidRPr="00E91A18" w:rsidDel="00866F6C">
          <w:rPr>
            <w:rFonts w:asciiTheme="majorBidi" w:hAnsiTheme="majorBidi" w:cstheme="majorBidi"/>
            <w:szCs w:val="24"/>
          </w:rPr>
          <w:delText xml:space="preserve"> </w:delText>
        </w:r>
        <w:r w:rsidRPr="008E1309" w:rsidDel="00866F6C">
          <w:rPr>
            <w:rFonts w:asciiTheme="majorBidi" w:hAnsiTheme="majorBidi" w:cstheme="majorBidi"/>
            <w:szCs w:val="24"/>
          </w:rPr>
          <w:delText>(74%)</w:delText>
        </w:r>
      </w:del>
      <w:r w:rsidRPr="008E1309">
        <w:rPr>
          <w:rFonts w:asciiTheme="majorBidi" w:hAnsiTheme="majorBidi" w:cstheme="majorBidi"/>
          <w:szCs w:val="24"/>
        </w:rPr>
        <w:t xml:space="preserve">, </w:t>
      </w:r>
      <w:r>
        <w:rPr>
          <w:rFonts w:asciiTheme="majorBidi" w:hAnsiTheme="majorBidi" w:cstheme="majorBidi"/>
          <w:szCs w:val="24"/>
        </w:rPr>
        <w:t>allowing</w:t>
      </w:r>
      <w:r w:rsidRPr="008E1309">
        <w:rPr>
          <w:rFonts w:asciiTheme="majorBidi" w:hAnsiTheme="majorBidi" w:cstheme="majorBidi"/>
          <w:szCs w:val="24"/>
        </w:rPr>
        <w:t xml:space="preserve"> </w:t>
      </w:r>
      <w:r>
        <w:rPr>
          <w:rFonts w:asciiTheme="majorBidi" w:hAnsiTheme="majorBidi" w:cstheme="majorBidi"/>
          <w:szCs w:val="24"/>
        </w:rPr>
        <w:t xml:space="preserve">the results to be </w:t>
      </w:r>
      <w:r w:rsidRPr="00E91A18">
        <w:rPr>
          <w:rFonts w:asciiTheme="majorBidi" w:hAnsiTheme="majorBidi" w:cstheme="majorBidi"/>
          <w:szCs w:val="24"/>
        </w:rPr>
        <w:t>generaliz</w:t>
      </w:r>
      <w:r>
        <w:rPr>
          <w:rFonts w:asciiTheme="majorBidi" w:hAnsiTheme="majorBidi" w:cstheme="majorBidi"/>
          <w:szCs w:val="24"/>
        </w:rPr>
        <w:t>ed</w:t>
      </w:r>
      <w:r w:rsidRPr="00E91A18">
        <w:rPr>
          <w:rFonts w:asciiTheme="majorBidi" w:hAnsiTheme="majorBidi" w:cstheme="majorBidi"/>
          <w:szCs w:val="24"/>
        </w:rPr>
        <w:t xml:space="preserve"> to all general hospitals in the country. </w:t>
      </w:r>
    </w:p>
    <w:p w14:paraId="721C807A" w14:textId="049DEABB" w:rsidR="00565101" w:rsidRPr="00727176" w:rsidRDefault="00565101" w:rsidP="00565101">
      <w:pPr>
        <w:spacing w:before="240" w:after="120"/>
        <w:rPr>
          <w:rFonts w:asciiTheme="majorBidi" w:hAnsiTheme="majorBidi" w:cstheme="majorBidi"/>
          <w:szCs w:val="24"/>
        </w:rPr>
      </w:pPr>
      <w:r w:rsidRPr="00E91A18">
        <w:rPr>
          <w:rFonts w:asciiTheme="majorBidi" w:hAnsiTheme="majorBidi" w:cstheme="majorBidi"/>
          <w:szCs w:val="24"/>
        </w:rPr>
        <w:t>A</w:t>
      </w:r>
      <w:r>
        <w:rPr>
          <w:rFonts w:asciiTheme="majorBidi" w:hAnsiTheme="majorBidi" w:cstheme="majorBidi"/>
          <w:szCs w:val="24"/>
        </w:rPr>
        <w:t>t the assessment a</w:t>
      </w:r>
      <w:r w:rsidRPr="00E91A18">
        <w:rPr>
          <w:rFonts w:asciiTheme="majorBidi" w:hAnsiTheme="majorBidi" w:cstheme="majorBidi"/>
          <w:szCs w:val="24"/>
        </w:rPr>
        <w:t xml:space="preserve">fter </w:t>
      </w:r>
      <w:r>
        <w:rPr>
          <w:rFonts w:asciiTheme="majorBidi" w:hAnsiTheme="majorBidi" w:cstheme="majorBidi"/>
          <w:szCs w:val="24"/>
        </w:rPr>
        <w:t>project completion</w:t>
      </w:r>
      <w:r w:rsidRPr="00A3330A">
        <w:rPr>
          <w:rFonts w:asciiTheme="majorBidi" w:hAnsiTheme="majorBidi" w:cstheme="majorBidi"/>
          <w:szCs w:val="24"/>
        </w:rPr>
        <w:t>,</w:t>
      </w:r>
      <w:r w:rsidRPr="00727176">
        <w:rPr>
          <w:rFonts w:asciiTheme="majorBidi" w:hAnsiTheme="majorBidi" w:cstheme="majorBidi"/>
          <w:szCs w:val="24"/>
        </w:rPr>
        <w:t xml:space="preserve"> the process implementers reported </w:t>
      </w:r>
      <w:del w:id="1110" w:author="Author">
        <w:r w:rsidRPr="00727176" w:rsidDel="002717A1">
          <w:rPr>
            <w:rFonts w:asciiTheme="majorBidi" w:hAnsiTheme="majorBidi" w:cstheme="majorBidi"/>
            <w:szCs w:val="24"/>
          </w:rPr>
          <w:delText xml:space="preserve">great </w:delText>
        </w:r>
      </w:del>
      <w:ins w:id="1111" w:author="Author">
        <w:r w:rsidR="002717A1">
          <w:rPr>
            <w:rFonts w:asciiTheme="majorBidi" w:hAnsiTheme="majorBidi" w:cstheme="majorBidi"/>
            <w:szCs w:val="24"/>
          </w:rPr>
          <w:t>increased</w:t>
        </w:r>
        <w:r w:rsidR="002717A1" w:rsidRPr="00727176">
          <w:rPr>
            <w:rFonts w:asciiTheme="majorBidi" w:hAnsiTheme="majorBidi" w:cstheme="majorBidi"/>
            <w:szCs w:val="24"/>
          </w:rPr>
          <w:t xml:space="preserve"> </w:t>
        </w:r>
      </w:ins>
      <w:r w:rsidRPr="00727176">
        <w:rPr>
          <w:rFonts w:asciiTheme="majorBidi" w:hAnsiTheme="majorBidi" w:cstheme="majorBidi"/>
          <w:szCs w:val="24"/>
        </w:rPr>
        <w:t xml:space="preserve">satisfaction </w:t>
      </w:r>
      <w:r w:rsidRPr="00701689">
        <w:rPr>
          <w:rFonts w:asciiTheme="majorBidi" w:hAnsiTheme="majorBidi" w:cstheme="majorBidi"/>
          <w:szCs w:val="24"/>
        </w:rPr>
        <w:t xml:space="preserve">in all </w:t>
      </w:r>
      <w:r>
        <w:rPr>
          <w:rFonts w:asciiTheme="majorBidi" w:hAnsiTheme="majorBidi" w:cstheme="majorBidi"/>
          <w:szCs w:val="24"/>
        </w:rPr>
        <w:t xml:space="preserve">the </w:t>
      </w:r>
      <w:ins w:id="1112" w:author="Author">
        <w:r w:rsidR="002717A1">
          <w:rPr>
            <w:rFonts w:asciiTheme="majorBidi" w:hAnsiTheme="majorBidi" w:cstheme="majorBidi"/>
            <w:szCs w:val="24"/>
          </w:rPr>
          <w:t xml:space="preserve">aspects </w:t>
        </w:r>
      </w:ins>
      <w:r>
        <w:rPr>
          <w:rFonts w:asciiTheme="majorBidi" w:hAnsiTheme="majorBidi" w:cstheme="majorBidi"/>
          <w:szCs w:val="24"/>
        </w:rPr>
        <w:t>measured</w:t>
      </w:r>
      <w:del w:id="1113" w:author="Author">
        <w:r w:rsidDel="002717A1">
          <w:rPr>
            <w:rFonts w:asciiTheme="majorBidi" w:hAnsiTheme="majorBidi" w:cstheme="majorBidi"/>
            <w:szCs w:val="24"/>
          </w:rPr>
          <w:delText xml:space="preserve"> aspects</w:delText>
        </w:r>
      </w:del>
      <w:r w:rsidRPr="00727176">
        <w:rPr>
          <w:rFonts w:asciiTheme="majorBidi" w:hAnsiTheme="majorBidi" w:cstheme="majorBidi"/>
          <w:szCs w:val="24"/>
        </w:rPr>
        <w:t>.</w:t>
      </w:r>
      <w:r w:rsidRPr="00727176">
        <w:rPr>
          <w:rFonts w:asciiTheme="majorBidi" w:hAnsiTheme="majorBidi" w:cstheme="majorBidi"/>
          <w:szCs w:val="24"/>
          <w:rtl/>
        </w:rPr>
        <w:t xml:space="preserve"> </w:t>
      </w:r>
      <w:del w:id="1114" w:author="Author">
        <w:r w:rsidRPr="00727176" w:rsidDel="002717A1">
          <w:rPr>
            <w:rFonts w:asciiTheme="majorBidi" w:hAnsiTheme="majorBidi" w:cstheme="majorBidi"/>
            <w:szCs w:val="24"/>
          </w:rPr>
          <w:delText xml:space="preserve"> </w:delText>
        </w:r>
      </w:del>
      <w:r w:rsidRPr="00727176">
        <w:rPr>
          <w:rFonts w:asciiTheme="majorBidi" w:hAnsiTheme="majorBidi" w:cstheme="majorBidi"/>
          <w:szCs w:val="24"/>
        </w:rPr>
        <w:t xml:space="preserve">They </w:t>
      </w:r>
      <w:r>
        <w:rPr>
          <w:rFonts w:asciiTheme="majorBidi" w:hAnsiTheme="majorBidi" w:cstheme="majorBidi"/>
          <w:szCs w:val="24"/>
        </w:rPr>
        <w:t>report</w:t>
      </w:r>
      <w:r w:rsidRPr="00727176">
        <w:rPr>
          <w:rFonts w:asciiTheme="majorBidi" w:hAnsiTheme="majorBidi" w:cstheme="majorBidi"/>
          <w:szCs w:val="24"/>
        </w:rPr>
        <w:t>ed a</w:t>
      </w:r>
      <w:ins w:id="1115" w:author="Author">
        <w:r w:rsidR="002717A1">
          <w:rPr>
            <w:rFonts w:asciiTheme="majorBidi" w:hAnsiTheme="majorBidi" w:cstheme="majorBidi"/>
            <w:szCs w:val="24"/>
          </w:rPr>
          <w:t xml:space="preserve"> </w:t>
        </w:r>
        <w:r w:rsidR="00294194">
          <w:rPr>
            <w:rFonts w:asciiTheme="majorBidi" w:hAnsiTheme="majorBidi" w:cstheme="majorBidi"/>
            <w:szCs w:val="24"/>
          </w:rPr>
          <w:t>reduced</w:t>
        </w:r>
        <w:del w:id="1116" w:author="Author">
          <w:r w:rsidR="002717A1" w:rsidDel="00294194">
            <w:rPr>
              <w:rFonts w:asciiTheme="majorBidi" w:hAnsiTheme="majorBidi" w:cstheme="majorBidi"/>
              <w:szCs w:val="24"/>
            </w:rPr>
            <w:delText>lesser</w:delText>
          </w:r>
        </w:del>
        <w:r w:rsidR="002717A1">
          <w:rPr>
            <w:rFonts w:asciiTheme="majorBidi" w:hAnsiTheme="majorBidi" w:cstheme="majorBidi"/>
            <w:szCs w:val="24"/>
          </w:rPr>
          <w:t xml:space="preserve"> incidence</w:t>
        </w:r>
      </w:ins>
      <w:del w:id="1117" w:author="Author">
        <w:r w:rsidRPr="00727176" w:rsidDel="002717A1">
          <w:rPr>
            <w:rFonts w:asciiTheme="majorBidi" w:hAnsiTheme="majorBidi" w:cstheme="majorBidi"/>
            <w:szCs w:val="24"/>
          </w:rPr>
          <w:delText xml:space="preserve"> </w:delText>
        </w:r>
        <w:r w:rsidDel="002717A1">
          <w:rPr>
            <w:rFonts w:asciiTheme="majorBidi" w:hAnsiTheme="majorBidi" w:cstheme="majorBidi"/>
            <w:szCs w:val="24"/>
          </w:rPr>
          <w:delText>smaller</w:delText>
        </w:r>
        <w:r w:rsidRPr="00727176" w:rsidDel="002717A1">
          <w:rPr>
            <w:rFonts w:asciiTheme="majorBidi" w:hAnsiTheme="majorBidi" w:cstheme="majorBidi"/>
            <w:szCs w:val="24"/>
          </w:rPr>
          <w:delText xml:space="preserve"> amount</w:delText>
        </w:r>
      </w:del>
      <w:r w:rsidRPr="00727176">
        <w:rPr>
          <w:rFonts w:asciiTheme="majorBidi" w:hAnsiTheme="majorBidi" w:cstheme="majorBidi"/>
          <w:szCs w:val="24"/>
        </w:rPr>
        <w:t xml:space="preserve"> of missing </w:t>
      </w:r>
      <w:r w:rsidRPr="00573C03">
        <w:rPr>
          <w:rFonts w:asciiTheme="majorBidi" w:hAnsiTheme="majorBidi" w:cstheme="majorBidi"/>
          <w:szCs w:val="24"/>
        </w:rPr>
        <w:t>significant</w:t>
      </w:r>
      <w:r w:rsidRPr="00727176">
        <w:rPr>
          <w:rFonts w:asciiTheme="majorBidi" w:hAnsiTheme="majorBidi" w:cstheme="majorBidi"/>
          <w:szCs w:val="24"/>
        </w:rPr>
        <w:t xml:space="preserve"> information during handoffs, </w:t>
      </w:r>
      <w:ins w:id="1118" w:author="Author">
        <w:r w:rsidR="00D43AAA">
          <w:rPr>
            <w:rFonts w:asciiTheme="majorBidi" w:hAnsiTheme="majorBidi" w:cstheme="majorBidi"/>
            <w:szCs w:val="24"/>
          </w:rPr>
          <w:t>a decreased</w:t>
        </w:r>
      </w:ins>
      <w:del w:id="1119" w:author="Author">
        <w:r w:rsidRPr="00727176" w:rsidDel="00D43AAA">
          <w:rPr>
            <w:rFonts w:asciiTheme="majorBidi" w:hAnsiTheme="majorBidi" w:cstheme="majorBidi"/>
            <w:szCs w:val="24"/>
          </w:rPr>
          <w:delText xml:space="preserve">less </w:delText>
        </w:r>
        <w:r w:rsidDel="00D43AAA">
          <w:rPr>
            <w:rFonts w:asciiTheme="majorBidi" w:hAnsiTheme="majorBidi" w:cstheme="majorBidi"/>
            <w:szCs w:val="24"/>
          </w:rPr>
          <w:delText>of a</w:delText>
        </w:r>
      </w:del>
      <w:r>
        <w:rPr>
          <w:rFonts w:asciiTheme="majorBidi" w:hAnsiTheme="majorBidi" w:cstheme="majorBidi"/>
          <w:szCs w:val="24"/>
        </w:rPr>
        <w:t xml:space="preserve"> </w:t>
      </w:r>
      <w:r w:rsidRPr="00727176">
        <w:rPr>
          <w:rFonts w:asciiTheme="majorBidi" w:hAnsiTheme="majorBidi" w:cstheme="majorBidi"/>
          <w:szCs w:val="24"/>
        </w:rPr>
        <w:t xml:space="preserve">need to improve information flow, </w:t>
      </w:r>
      <w:r>
        <w:rPr>
          <w:rFonts w:asciiTheme="majorBidi" w:hAnsiTheme="majorBidi" w:cstheme="majorBidi"/>
          <w:szCs w:val="24"/>
        </w:rPr>
        <w:t>fewer</w:t>
      </w:r>
      <w:r w:rsidRPr="00727176">
        <w:rPr>
          <w:rFonts w:asciiTheme="majorBidi" w:hAnsiTheme="majorBidi" w:cstheme="majorBidi"/>
          <w:szCs w:val="24"/>
        </w:rPr>
        <w:t xml:space="preserve"> communication errors, </w:t>
      </w:r>
      <w:r>
        <w:rPr>
          <w:rFonts w:asciiTheme="majorBidi" w:hAnsiTheme="majorBidi" w:cstheme="majorBidi"/>
          <w:szCs w:val="24"/>
        </w:rPr>
        <w:t xml:space="preserve">greater </w:t>
      </w:r>
      <w:r w:rsidRPr="00727176">
        <w:rPr>
          <w:rFonts w:asciiTheme="majorBidi" w:hAnsiTheme="majorBidi" w:cstheme="majorBidi"/>
          <w:szCs w:val="24"/>
        </w:rPr>
        <w:t>us</w:t>
      </w:r>
      <w:r>
        <w:rPr>
          <w:rFonts w:asciiTheme="majorBidi" w:hAnsiTheme="majorBidi" w:cstheme="majorBidi"/>
          <w:szCs w:val="24"/>
        </w:rPr>
        <w:t>e</w:t>
      </w:r>
      <w:r w:rsidRPr="00727176">
        <w:rPr>
          <w:rFonts w:asciiTheme="majorBidi" w:hAnsiTheme="majorBidi" w:cstheme="majorBidi"/>
          <w:szCs w:val="24"/>
        </w:rPr>
        <w:t xml:space="preserve"> of uniform forms during handoffs</w:t>
      </w:r>
      <w:r>
        <w:rPr>
          <w:rFonts w:asciiTheme="majorBidi" w:hAnsiTheme="majorBidi" w:cstheme="majorBidi"/>
          <w:szCs w:val="24"/>
        </w:rPr>
        <w:t>,</w:t>
      </w:r>
      <w:r w:rsidRPr="00727176">
        <w:rPr>
          <w:rFonts w:asciiTheme="majorBidi" w:hAnsiTheme="majorBidi" w:cstheme="majorBidi"/>
          <w:szCs w:val="24"/>
        </w:rPr>
        <w:t xml:space="preserve"> and </w:t>
      </w:r>
      <w:ins w:id="1120" w:author="Author">
        <w:r w:rsidR="00D43AAA">
          <w:rPr>
            <w:rFonts w:asciiTheme="majorBidi" w:hAnsiTheme="majorBidi" w:cstheme="majorBidi"/>
            <w:szCs w:val="24"/>
          </w:rPr>
          <w:t>more</w:t>
        </w:r>
      </w:ins>
      <w:del w:id="1121" w:author="Author">
        <w:r w:rsidRPr="00727176" w:rsidDel="00D43AAA">
          <w:rPr>
            <w:rFonts w:asciiTheme="majorBidi" w:hAnsiTheme="majorBidi" w:cstheme="majorBidi"/>
            <w:szCs w:val="24"/>
          </w:rPr>
          <w:delText>greater</w:delText>
        </w:r>
      </w:del>
      <w:r w:rsidRPr="00727176">
        <w:rPr>
          <w:rFonts w:asciiTheme="majorBidi" w:hAnsiTheme="majorBidi" w:cstheme="majorBidi"/>
          <w:szCs w:val="24"/>
        </w:rPr>
        <w:t xml:space="preserve"> satisfaction with the information flow between </w:t>
      </w:r>
      <w:ins w:id="1122" w:author="Author">
        <w:r w:rsidR="002717A1">
          <w:rPr>
            <w:rFonts w:asciiTheme="majorBidi" w:hAnsiTheme="majorBidi" w:cstheme="majorBidi"/>
            <w:szCs w:val="24"/>
          </w:rPr>
          <w:t xml:space="preserve">hospital </w:t>
        </w:r>
      </w:ins>
      <w:r w:rsidRPr="00727176">
        <w:rPr>
          <w:rFonts w:asciiTheme="majorBidi" w:hAnsiTheme="majorBidi" w:cstheme="majorBidi"/>
          <w:szCs w:val="24"/>
        </w:rPr>
        <w:t xml:space="preserve">departments. </w:t>
      </w:r>
      <w:r w:rsidRPr="00625E6F">
        <w:rPr>
          <w:rFonts w:asciiTheme="majorBidi" w:hAnsiTheme="majorBidi" w:cstheme="majorBidi"/>
          <w:szCs w:val="24"/>
        </w:rPr>
        <w:t>Th</w:t>
      </w:r>
      <w:ins w:id="1123" w:author="Author">
        <w:r w:rsidR="00D43AAA">
          <w:rPr>
            <w:rFonts w:asciiTheme="majorBidi" w:hAnsiTheme="majorBidi" w:cstheme="majorBidi"/>
            <w:szCs w:val="24"/>
          </w:rPr>
          <w:t>ese</w:t>
        </w:r>
      </w:ins>
      <w:del w:id="1124" w:author="Author">
        <w:r w:rsidRPr="00625E6F" w:rsidDel="00D43AAA">
          <w:rPr>
            <w:rFonts w:asciiTheme="majorBidi" w:hAnsiTheme="majorBidi" w:cstheme="majorBidi"/>
            <w:szCs w:val="24"/>
          </w:rPr>
          <w:delText>is</w:delText>
        </w:r>
      </w:del>
      <w:r w:rsidRPr="00625E6F">
        <w:rPr>
          <w:rFonts w:asciiTheme="majorBidi" w:hAnsiTheme="majorBidi" w:cstheme="majorBidi"/>
          <w:szCs w:val="24"/>
        </w:rPr>
        <w:t xml:space="preserve"> trend</w:t>
      </w:r>
      <w:ins w:id="1125" w:author="Author">
        <w:r w:rsidR="00D43AAA">
          <w:rPr>
            <w:rFonts w:asciiTheme="majorBidi" w:hAnsiTheme="majorBidi" w:cstheme="majorBidi"/>
            <w:szCs w:val="24"/>
          </w:rPr>
          <w:t>s</w:t>
        </w:r>
      </w:ins>
      <w:r w:rsidRPr="00625E6F">
        <w:rPr>
          <w:rFonts w:asciiTheme="majorBidi" w:hAnsiTheme="majorBidi" w:cstheme="majorBidi"/>
          <w:szCs w:val="24"/>
        </w:rPr>
        <w:t xml:space="preserve"> </w:t>
      </w:r>
      <w:ins w:id="1126" w:author="Author">
        <w:r w:rsidR="00D43AAA">
          <w:rPr>
            <w:rFonts w:asciiTheme="majorBidi" w:hAnsiTheme="majorBidi" w:cstheme="majorBidi"/>
            <w:szCs w:val="24"/>
          </w:rPr>
          <w:t>were</w:t>
        </w:r>
        <w:del w:id="1127" w:author="Author">
          <w:r w:rsidR="002717A1" w:rsidDel="00D43AAA">
            <w:rPr>
              <w:rFonts w:asciiTheme="majorBidi" w:hAnsiTheme="majorBidi" w:cstheme="majorBidi"/>
              <w:szCs w:val="24"/>
            </w:rPr>
            <w:delText>was</w:delText>
          </w:r>
        </w:del>
      </w:ins>
      <w:del w:id="1128" w:author="Author">
        <w:r w:rsidRPr="00625E6F" w:rsidDel="002717A1">
          <w:rPr>
            <w:rFonts w:asciiTheme="majorBidi" w:hAnsiTheme="majorBidi" w:cstheme="majorBidi"/>
            <w:szCs w:val="24"/>
          </w:rPr>
          <w:delText>is</w:delText>
        </w:r>
      </w:del>
      <w:r w:rsidRPr="00625E6F">
        <w:rPr>
          <w:rFonts w:asciiTheme="majorBidi" w:hAnsiTheme="majorBidi" w:cstheme="majorBidi"/>
          <w:szCs w:val="24"/>
        </w:rPr>
        <w:t xml:space="preserve"> consistent </w:t>
      </w:r>
      <w:r w:rsidRPr="008E1309">
        <w:rPr>
          <w:rFonts w:asciiTheme="majorBidi" w:hAnsiTheme="majorBidi" w:cstheme="majorBidi"/>
          <w:szCs w:val="24"/>
        </w:rPr>
        <w:t>with</w:t>
      </w:r>
      <w:r w:rsidRPr="00215D74">
        <w:rPr>
          <w:rFonts w:asciiTheme="majorBidi" w:hAnsiTheme="majorBidi" w:cstheme="majorBidi"/>
          <w:szCs w:val="24"/>
        </w:rPr>
        <w:t xml:space="preserve"> reports from the hospital leaders</w:t>
      </w:r>
      <w:ins w:id="1129" w:author="Author">
        <w:r w:rsidR="002717A1">
          <w:rPr>
            <w:rFonts w:asciiTheme="majorBidi" w:hAnsiTheme="majorBidi" w:cstheme="majorBidi"/>
            <w:szCs w:val="24"/>
          </w:rPr>
          <w:t xml:space="preserve"> and</w:t>
        </w:r>
      </w:ins>
      <w:del w:id="1130" w:author="Author">
        <w:r w:rsidRPr="00215D74" w:rsidDel="002717A1">
          <w:rPr>
            <w:rFonts w:asciiTheme="majorBidi" w:hAnsiTheme="majorBidi" w:cstheme="majorBidi"/>
            <w:szCs w:val="24"/>
          </w:rPr>
          <w:delText>,</w:delText>
        </w:r>
      </w:del>
      <w:r w:rsidRPr="00215D74">
        <w:rPr>
          <w:rFonts w:asciiTheme="majorBidi" w:hAnsiTheme="majorBidi" w:cstheme="majorBidi"/>
          <w:szCs w:val="24"/>
        </w:rPr>
        <w:t xml:space="preserve"> indicat</w:t>
      </w:r>
      <w:ins w:id="1131" w:author="Author">
        <w:r w:rsidR="002717A1">
          <w:rPr>
            <w:rFonts w:asciiTheme="majorBidi" w:hAnsiTheme="majorBidi" w:cstheme="majorBidi"/>
            <w:szCs w:val="24"/>
          </w:rPr>
          <w:t>e</w:t>
        </w:r>
        <w:del w:id="1132" w:author="Author">
          <w:r w:rsidR="002717A1" w:rsidDel="00D43AAA">
            <w:rPr>
              <w:rFonts w:asciiTheme="majorBidi" w:hAnsiTheme="majorBidi" w:cstheme="majorBidi"/>
              <w:szCs w:val="24"/>
            </w:rPr>
            <w:delText>s</w:delText>
          </w:r>
        </w:del>
      </w:ins>
      <w:del w:id="1133" w:author="Author">
        <w:r w:rsidRPr="00215D74" w:rsidDel="002717A1">
          <w:rPr>
            <w:rFonts w:asciiTheme="majorBidi" w:hAnsiTheme="majorBidi" w:cstheme="majorBidi"/>
            <w:szCs w:val="24"/>
          </w:rPr>
          <w:delText>ing</w:delText>
        </w:r>
      </w:del>
      <w:r w:rsidRPr="00215D74">
        <w:rPr>
          <w:rFonts w:asciiTheme="majorBidi" w:hAnsiTheme="majorBidi" w:cstheme="majorBidi"/>
          <w:szCs w:val="24"/>
        </w:rPr>
        <w:t xml:space="preserve"> that the process </w:t>
      </w:r>
      <w:ins w:id="1134" w:author="Author">
        <w:r w:rsidR="002717A1">
          <w:rPr>
            <w:rFonts w:asciiTheme="majorBidi" w:hAnsiTheme="majorBidi" w:cstheme="majorBidi"/>
            <w:szCs w:val="24"/>
          </w:rPr>
          <w:t xml:space="preserve">may have </w:t>
        </w:r>
      </w:ins>
      <w:r w:rsidRPr="00215D74">
        <w:rPr>
          <w:rFonts w:asciiTheme="majorBidi" w:hAnsiTheme="majorBidi" w:cstheme="majorBidi"/>
          <w:szCs w:val="24"/>
        </w:rPr>
        <w:t>contribute</w:t>
      </w:r>
      <w:ins w:id="1135" w:author="Author">
        <w:r w:rsidR="002717A1">
          <w:rPr>
            <w:rFonts w:asciiTheme="majorBidi" w:hAnsiTheme="majorBidi" w:cstheme="majorBidi"/>
            <w:szCs w:val="24"/>
          </w:rPr>
          <w:t>d</w:t>
        </w:r>
      </w:ins>
      <w:del w:id="1136" w:author="Author">
        <w:r w:rsidRPr="00215D74" w:rsidDel="002717A1">
          <w:rPr>
            <w:rFonts w:asciiTheme="majorBidi" w:hAnsiTheme="majorBidi" w:cstheme="majorBidi"/>
            <w:szCs w:val="24"/>
          </w:rPr>
          <w:delText>s</w:delText>
        </w:r>
      </w:del>
      <w:r w:rsidRPr="00215D74">
        <w:rPr>
          <w:rFonts w:asciiTheme="majorBidi" w:hAnsiTheme="majorBidi" w:cstheme="majorBidi"/>
          <w:szCs w:val="24"/>
        </w:rPr>
        <w:t xml:space="preserve"> to </w:t>
      </w:r>
      <w:ins w:id="1137" w:author="Author">
        <w:r w:rsidR="002717A1">
          <w:rPr>
            <w:rFonts w:asciiTheme="majorBidi" w:hAnsiTheme="majorBidi" w:cstheme="majorBidi"/>
            <w:szCs w:val="24"/>
          </w:rPr>
          <w:t xml:space="preserve">improved </w:t>
        </w:r>
      </w:ins>
      <w:r w:rsidRPr="00215D74">
        <w:rPr>
          <w:rFonts w:asciiTheme="majorBidi" w:hAnsiTheme="majorBidi" w:cstheme="majorBidi"/>
          <w:szCs w:val="24"/>
        </w:rPr>
        <w:t>patient safety.</w:t>
      </w:r>
    </w:p>
    <w:p w14:paraId="4A79BC29" w14:textId="1FEDB073" w:rsidR="00565101" w:rsidRPr="00E91A18" w:rsidRDefault="00565101" w:rsidP="00565101">
      <w:pPr>
        <w:spacing w:before="240" w:after="120"/>
        <w:rPr>
          <w:rFonts w:asciiTheme="majorBidi" w:hAnsiTheme="majorBidi" w:cstheme="majorBidi"/>
          <w:szCs w:val="24"/>
        </w:rPr>
      </w:pPr>
      <w:r>
        <w:rPr>
          <w:rFonts w:asciiTheme="majorBidi" w:hAnsiTheme="majorBidi" w:cstheme="majorBidi"/>
          <w:szCs w:val="24"/>
        </w:rPr>
        <w:t>Both p</w:t>
      </w:r>
      <w:r w:rsidRPr="00727176">
        <w:rPr>
          <w:rFonts w:asciiTheme="majorBidi" w:hAnsiTheme="majorBidi" w:cstheme="majorBidi"/>
          <w:szCs w:val="24"/>
        </w:rPr>
        <w:t xml:space="preserve">hysicians and nurses </w:t>
      </w:r>
      <w:ins w:id="1138" w:author="Author">
        <w:r w:rsidR="002717A1">
          <w:rPr>
            <w:rFonts w:asciiTheme="majorBidi" w:hAnsiTheme="majorBidi" w:cstheme="majorBidi"/>
            <w:szCs w:val="24"/>
          </w:rPr>
          <w:t xml:space="preserve">expressed </w:t>
        </w:r>
      </w:ins>
      <w:del w:id="1139" w:author="Author">
        <w:r w:rsidDel="002717A1">
          <w:rPr>
            <w:rFonts w:asciiTheme="majorBidi" w:hAnsiTheme="majorBidi" w:cstheme="majorBidi"/>
            <w:szCs w:val="24"/>
          </w:rPr>
          <w:delText>exhibited a t</w:delText>
        </w:r>
        <w:r w:rsidRPr="00727176" w:rsidDel="002717A1">
          <w:rPr>
            <w:rFonts w:asciiTheme="majorBidi" w:hAnsiTheme="majorBidi" w:cstheme="majorBidi"/>
            <w:szCs w:val="24"/>
          </w:rPr>
          <w:delText>rend of greater</w:delText>
        </w:r>
      </w:del>
      <w:ins w:id="1140" w:author="Author">
        <w:r w:rsidR="002717A1">
          <w:rPr>
            <w:rFonts w:asciiTheme="majorBidi" w:hAnsiTheme="majorBidi" w:cstheme="majorBidi"/>
            <w:szCs w:val="24"/>
          </w:rPr>
          <w:t>increased</w:t>
        </w:r>
      </w:ins>
      <w:r w:rsidRPr="00727176">
        <w:rPr>
          <w:rFonts w:asciiTheme="majorBidi" w:hAnsiTheme="majorBidi" w:cstheme="majorBidi"/>
          <w:szCs w:val="24"/>
        </w:rPr>
        <w:t xml:space="preserve"> satisfaction at the </w:t>
      </w:r>
      <w:r>
        <w:rPr>
          <w:rFonts w:asciiTheme="majorBidi" w:hAnsiTheme="majorBidi" w:cstheme="majorBidi"/>
          <w:szCs w:val="24"/>
        </w:rPr>
        <w:t>conclusion</w:t>
      </w:r>
      <w:r w:rsidRPr="00727176">
        <w:rPr>
          <w:rFonts w:asciiTheme="majorBidi" w:hAnsiTheme="majorBidi" w:cstheme="majorBidi"/>
          <w:szCs w:val="24"/>
        </w:rPr>
        <w:t xml:space="preserve"> of the project, but</w:t>
      </w:r>
      <w:del w:id="1141" w:author="Author">
        <w:r w:rsidRPr="00727176" w:rsidDel="002717A1">
          <w:rPr>
            <w:rFonts w:asciiTheme="majorBidi" w:hAnsiTheme="majorBidi" w:cstheme="majorBidi"/>
            <w:szCs w:val="24"/>
          </w:rPr>
          <w:delText>,</w:delText>
        </w:r>
      </w:del>
      <w:r w:rsidRPr="00727176">
        <w:rPr>
          <w:rFonts w:asciiTheme="majorBidi" w:hAnsiTheme="majorBidi" w:cstheme="majorBidi"/>
          <w:szCs w:val="24"/>
        </w:rPr>
        <w:t xml:space="preserve"> the change </w:t>
      </w:r>
      <w:ins w:id="1142" w:author="Author">
        <w:r w:rsidR="002717A1">
          <w:rPr>
            <w:rFonts w:asciiTheme="majorBidi" w:hAnsiTheme="majorBidi" w:cstheme="majorBidi"/>
            <w:szCs w:val="24"/>
          </w:rPr>
          <w:t xml:space="preserve">in satisfaction from </w:t>
        </w:r>
      </w:ins>
      <w:del w:id="1143" w:author="Author">
        <w:r w:rsidRPr="00727176" w:rsidDel="002717A1">
          <w:rPr>
            <w:rFonts w:asciiTheme="majorBidi" w:hAnsiTheme="majorBidi" w:cstheme="majorBidi"/>
            <w:szCs w:val="24"/>
          </w:rPr>
          <w:delText xml:space="preserve">between </w:delText>
        </w:r>
      </w:del>
      <w:r w:rsidRPr="00727176">
        <w:rPr>
          <w:rFonts w:asciiTheme="majorBidi" w:hAnsiTheme="majorBidi" w:cstheme="majorBidi"/>
          <w:szCs w:val="24"/>
        </w:rPr>
        <w:t xml:space="preserve">the start </w:t>
      </w:r>
      <w:ins w:id="1144" w:author="Author">
        <w:r w:rsidR="002717A1">
          <w:rPr>
            <w:rFonts w:asciiTheme="majorBidi" w:hAnsiTheme="majorBidi" w:cstheme="majorBidi"/>
            <w:szCs w:val="24"/>
          </w:rPr>
          <w:t xml:space="preserve">to the </w:t>
        </w:r>
      </w:ins>
      <w:del w:id="1145" w:author="Author">
        <w:r w:rsidRPr="00727176" w:rsidDel="002717A1">
          <w:rPr>
            <w:rFonts w:asciiTheme="majorBidi" w:hAnsiTheme="majorBidi" w:cstheme="majorBidi"/>
            <w:szCs w:val="24"/>
          </w:rPr>
          <w:delText xml:space="preserve">and </w:delText>
        </w:r>
      </w:del>
      <w:r w:rsidRPr="00727176">
        <w:rPr>
          <w:rFonts w:asciiTheme="majorBidi" w:hAnsiTheme="majorBidi" w:cstheme="majorBidi"/>
          <w:szCs w:val="24"/>
        </w:rPr>
        <w:t>end</w:t>
      </w:r>
      <w:r w:rsidRPr="00DD05AA">
        <w:rPr>
          <w:rFonts w:asciiTheme="majorBidi" w:hAnsiTheme="majorBidi" w:cstheme="majorBidi"/>
          <w:szCs w:val="24"/>
        </w:rPr>
        <w:t xml:space="preserve"> </w:t>
      </w:r>
      <w:r>
        <w:rPr>
          <w:rFonts w:asciiTheme="majorBidi" w:hAnsiTheme="majorBidi" w:cstheme="majorBidi"/>
          <w:szCs w:val="24"/>
        </w:rPr>
        <w:t xml:space="preserve">of the program </w:t>
      </w:r>
      <w:r w:rsidRPr="00DD05AA">
        <w:rPr>
          <w:rFonts w:asciiTheme="majorBidi" w:hAnsiTheme="majorBidi" w:cstheme="majorBidi"/>
          <w:szCs w:val="24"/>
        </w:rPr>
        <w:t xml:space="preserve">was found to be statistically significant only among </w:t>
      </w:r>
      <w:r>
        <w:rPr>
          <w:rFonts w:asciiTheme="majorBidi" w:hAnsiTheme="majorBidi" w:cstheme="majorBidi"/>
          <w:szCs w:val="24"/>
        </w:rPr>
        <w:t xml:space="preserve">the </w:t>
      </w:r>
      <w:r w:rsidRPr="00DD05AA">
        <w:rPr>
          <w:rFonts w:asciiTheme="majorBidi" w:hAnsiTheme="majorBidi" w:cstheme="majorBidi"/>
          <w:szCs w:val="24"/>
        </w:rPr>
        <w:t xml:space="preserve">nurses. </w:t>
      </w:r>
      <w:del w:id="1146" w:author="Author">
        <w:r w:rsidRPr="00DD05AA" w:rsidDel="002717A1">
          <w:rPr>
            <w:rFonts w:asciiTheme="majorBidi" w:hAnsiTheme="majorBidi" w:cstheme="majorBidi"/>
            <w:szCs w:val="24"/>
          </w:rPr>
          <w:delText xml:space="preserve"> </w:delText>
        </w:r>
      </w:del>
      <w:r>
        <w:rPr>
          <w:rFonts w:asciiTheme="majorBidi" w:hAnsiTheme="majorBidi" w:cstheme="majorBidi"/>
          <w:szCs w:val="24"/>
        </w:rPr>
        <w:t xml:space="preserve">These results </w:t>
      </w:r>
      <w:del w:id="1147" w:author="Author">
        <w:r w:rsidDel="002717A1">
          <w:rPr>
            <w:rFonts w:asciiTheme="majorBidi" w:hAnsiTheme="majorBidi" w:cstheme="majorBidi"/>
            <w:szCs w:val="24"/>
          </w:rPr>
          <w:delText>are</w:delText>
        </w:r>
        <w:r w:rsidRPr="00DD05AA" w:rsidDel="002717A1">
          <w:rPr>
            <w:rFonts w:asciiTheme="majorBidi" w:hAnsiTheme="majorBidi" w:cstheme="majorBidi"/>
            <w:szCs w:val="24"/>
          </w:rPr>
          <w:delText xml:space="preserve"> </w:delText>
        </w:r>
        <w:r w:rsidDel="002717A1">
          <w:rPr>
            <w:rFonts w:asciiTheme="majorBidi" w:hAnsiTheme="majorBidi" w:cstheme="majorBidi"/>
            <w:szCs w:val="24"/>
          </w:rPr>
          <w:delText>in agreement</w:delText>
        </w:r>
      </w:del>
      <w:ins w:id="1148" w:author="Author">
        <w:r w:rsidR="00CB75B5">
          <w:rPr>
            <w:rFonts w:asciiTheme="majorBidi" w:hAnsiTheme="majorBidi" w:cstheme="majorBidi"/>
            <w:szCs w:val="24"/>
          </w:rPr>
          <w:t>are consistent with</w:t>
        </w:r>
        <w:del w:id="1149" w:author="Author">
          <w:r w:rsidR="002717A1" w:rsidDel="00CB75B5">
            <w:rPr>
              <w:rFonts w:asciiTheme="majorBidi" w:hAnsiTheme="majorBidi" w:cstheme="majorBidi"/>
              <w:szCs w:val="24"/>
            </w:rPr>
            <w:delText>agree</w:delText>
          </w:r>
        </w:del>
      </w:ins>
      <w:del w:id="1150" w:author="Author">
        <w:r w:rsidRPr="00DD05AA" w:rsidDel="00CB75B5">
          <w:rPr>
            <w:rFonts w:asciiTheme="majorBidi" w:hAnsiTheme="majorBidi" w:cstheme="majorBidi"/>
            <w:szCs w:val="24"/>
          </w:rPr>
          <w:delText xml:space="preserve"> with</w:delText>
        </w:r>
      </w:del>
      <w:r w:rsidRPr="00DD05AA">
        <w:rPr>
          <w:rFonts w:asciiTheme="majorBidi" w:hAnsiTheme="majorBidi" w:cstheme="majorBidi"/>
          <w:szCs w:val="24"/>
        </w:rPr>
        <w:t xml:space="preserve"> reports received from hospital leaders during the project, in which nurses</w:t>
      </w:r>
      <w:ins w:id="1151" w:author="Author">
        <w:r w:rsidR="002717A1">
          <w:rPr>
            <w:rFonts w:asciiTheme="majorBidi" w:hAnsiTheme="majorBidi" w:cstheme="majorBidi"/>
            <w:szCs w:val="24"/>
          </w:rPr>
          <w:t>, more than physicians,</w:t>
        </w:r>
      </w:ins>
      <w:r w:rsidRPr="00DD05AA">
        <w:rPr>
          <w:rFonts w:asciiTheme="majorBidi" w:hAnsiTheme="majorBidi" w:cstheme="majorBidi"/>
          <w:szCs w:val="24"/>
        </w:rPr>
        <w:t xml:space="preserve"> </w:t>
      </w:r>
      <w:ins w:id="1152" w:author="Author">
        <w:r w:rsidR="00CB75B5">
          <w:rPr>
            <w:rFonts w:asciiTheme="majorBidi" w:hAnsiTheme="majorBidi" w:cstheme="majorBidi"/>
            <w:szCs w:val="24"/>
          </w:rPr>
          <w:t>raised</w:t>
        </w:r>
      </w:ins>
      <w:del w:id="1153" w:author="Author">
        <w:r w:rsidRPr="00E91A18" w:rsidDel="00CB75B5">
          <w:rPr>
            <w:rFonts w:asciiTheme="majorBidi" w:hAnsiTheme="majorBidi" w:cstheme="majorBidi"/>
            <w:szCs w:val="24"/>
          </w:rPr>
          <w:delText>expressed</w:delText>
        </w:r>
      </w:del>
      <w:ins w:id="1154" w:author="Author">
        <w:del w:id="1155" w:author="Author">
          <w:r w:rsidR="002717A1" w:rsidDel="00CB75B5">
            <w:rPr>
              <w:rFonts w:asciiTheme="majorBidi" w:hAnsiTheme="majorBidi" w:cstheme="majorBidi"/>
              <w:szCs w:val="24"/>
            </w:rPr>
            <w:delText xml:space="preserve"> </w:delText>
          </w:r>
        </w:del>
      </w:ins>
      <w:del w:id="1156" w:author="Author">
        <w:r w:rsidRPr="00E91A18" w:rsidDel="00CB75B5">
          <w:rPr>
            <w:rFonts w:asciiTheme="majorBidi" w:hAnsiTheme="majorBidi" w:cstheme="majorBidi"/>
            <w:szCs w:val="24"/>
          </w:rPr>
          <w:delText>,</w:delText>
        </w:r>
      </w:del>
      <w:ins w:id="1157" w:author="Author">
        <w:r w:rsidR="00CB75B5">
          <w:rPr>
            <w:rFonts w:asciiTheme="majorBidi" w:hAnsiTheme="majorBidi" w:cstheme="majorBidi"/>
            <w:szCs w:val="24"/>
          </w:rPr>
          <w:t xml:space="preserve"> </w:t>
        </w:r>
      </w:ins>
      <w:del w:id="1158" w:author="Author">
        <w:r w:rsidRPr="00E91A18" w:rsidDel="002717A1">
          <w:rPr>
            <w:rFonts w:asciiTheme="majorBidi" w:hAnsiTheme="majorBidi" w:cstheme="majorBidi"/>
            <w:szCs w:val="24"/>
          </w:rPr>
          <w:delText xml:space="preserve"> more than physicians, </w:delText>
        </w:r>
      </w:del>
      <w:r w:rsidRPr="00E91A18">
        <w:rPr>
          <w:rFonts w:asciiTheme="majorBidi" w:hAnsiTheme="majorBidi" w:cstheme="majorBidi"/>
          <w:szCs w:val="24"/>
        </w:rPr>
        <w:t xml:space="preserve">the need to </w:t>
      </w:r>
      <w:r>
        <w:rPr>
          <w:rFonts w:asciiTheme="majorBidi" w:hAnsiTheme="majorBidi" w:cstheme="majorBidi"/>
          <w:szCs w:val="24"/>
        </w:rPr>
        <w:t>improve</w:t>
      </w:r>
      <w:r w:rsidRPr="00DD05AA">
        <w:rPr>
          <w:rFonts w:asciiTheme="majorBidi" w:hAnsiTheme="majorBidi" w:cstheme="majorBidi"/>
          <w:szCs w:val="24"/>
        </w:rPr>
        <w:t xml:space="preserve"> communication between departments and </w:t>
      </w:r>
      <w:ins w:id="1159" w:author="Author">
        <w:r w:rsidR="00CB75B5">
          <w:rPr>
            <w:rFonts w:asciiTheme="majorBidi" w:hAnsiTheme="majorBidi" w:cstheme="majorBidi"/>
            <w:szCs w:val="24"/>
          </w:rPr>
          <w:t>consequently</w:t>
        </w:r>
      </w:ins>
      <w:del w:id="1160" w:author="Author">
        <w:r w:rsidDel="00CB75B5">
          <w:rPr>
            <w:rFonts w:asciiTheme="majorBidi" w:hAnsiTheme="majorBidi" w:cstheme="majorBidi"/>
            <w:szCs w:val="24"/>
          </w:rPr>
          <w:delText>thus,</w:delText>
        </w:r>
      </w:del>
      <w:r>
        <w:rPr>
          <w:rFonts w:asciiTheme="majorBidi" w:hAnsiTheme="majorBidi" w:cstheme="majorBidi"/>
          <w:szCs w:val="24"/>
        </w:rPr>
        <w:t xml:space="preserve"> </w:t>
      </w:r>
      <w:r w:rsidRPr="00DD05AA">
        <w:rPr>
          <w:rFonts w:asciiTheme="majorBidi" w:hAnsiTheme="majorBidi" w:cstheme="majorBidi"/>
          <w:szCs w:val="24"/>
        </w:rPr>
        <w:t xml:space="preserve">fully cooperated </w:t>
      </w:r>
      <w:del w:id="1161" w:author="Author">
        <w:r w:rsidRPr="00DD05AA" w:rsidDel="00D43AAA">
          <w:rPr>
            <w:rFonts w:asciiTheme="majorBidi" w:hAnsiTheme="majorBidi" w:cstheme="majorBidi"/>
            <w:szCs w:val="24"/>
          </w:rPr>
          <w:delText xml:space="preserve">throughout the implementation process </w:delText>
        </w:r>
      </w:del>
      <w:r w:rsidRPr="00DD05AA">
        <w:rPr>
          <w:rFonts w:asciiTheme="majorBidi" w:hAnsiTheme="majorBidi" w:cstheme="majorBidi"/>
          <w:szCs w:val="24"/>
        </w:rPr>
        <w:t xml:space="preserve">to promote </w:t>
      </w:r>
      <w:r>
        <w:rPr>
          <w:rFonts w:asciiTheme="majorBidi" w:hAnsiTheme="majorBidi" w:cstheme="majorBidi"/>
          <w:szCs w:val="24"/>
        </w:rPr>
        <w:t>the project</w:t>
      </w:r>
      <w:ins w:id="1162" w:author="Author">
        <w:r w:rsidR="00D43AAA" w:rsidRPr="00D43AAA">
          <w:rPr>
            <w:rFonts w:asciiTheme="majorBidi" w:hAnsiTheme="majorBidi" w:cstheme="majorBidi"/>
            <w:szCs w:val="24"/>
          </w:rPr>
          <w:t xml:space="preserve"> </w:t>
        </w:r>
        <w:r w:rsidR="00D43AAA" w:rsidRPr="00DD05AA">
          <w:rPr>
            <w:rFonts w:asciiTheme="majorBidi" w:hAnsiTheme="majorBidi" w:cstheme="majorBidi"/>
            <w:szCs w:val="24"/>
          </w:rPr>
          <w:t>throughout the implementation process</w:t>
        </w:r>
      </w:ins>
      <w:r w:rsidRPr="00DD05AA">
        <w:rPr>
          <w:rFonts w:asciiTheme="majorBidi" w:hAnsiTheme="majorBidi" w:cstheme="majorBidi"/>
          <w:szCs w:val="24"/>
        </w:rPr>
        <w:t xml:space="preserve">. </w:t>
      </w:r>
      <w:r>
        <w:rPr>
          <w:rFonts w:asciiTheme="majorBidi" w:hAnsiTheme="majorBidi" w:cstheme="majorBidi"/>
          <w:szCs w:val="24"/>
        </w:rPr>
        <w:t>However, the</w:t>
      </w:r>
      <w:del w:id="1163" w:author="Author">
        <w:r w:rsidDel="002717A1">
          <w:rPr>
            <w:rFonts w:asciiTheme="majorBidi" w:hAnsiTheme="majorBidi" w:cstheme="majorBidi"/>
            <w:szCs w:val="24"/>
          </w:rPr>
          <w:delText>se</w:delText>
        </w:r>
      </w:del>
      <w:r>
        <w:rPr>
          <w:rFonts w:asciiTheme="majorBidi" w:hAnsiTheme="majorBidi" w:cstheme="majorBidi"/>
          <w:szCs w:val="24"/>
        </w:rPr>
        <w:t xml:space="preserve"> findings</w:t>
      </w:r>
      <w:del w:id="1164" w:author="Author">
        <w:r w:rsidDel="00D43AAA">
          <w:rPr>
            <w:rFonts w:asciiTheme="majorBidi" w:hAnsiTheme="majorBidi" w:cstheme="majorBidi"/>
            <w:szCs w:val="24"/>
          </w:rPr>
          <w:delText xml:space="preserve"> </w:delText>
        </w:r>
        <w:r w:rsidDel="002717A1">
          <w:rPr>
            <w:rFonts w:asciiTheme="majorBidi" w:hAnsiTheme="majorBidi" w:cstheme="majorBidi"/>
            <w:szCs w:val="24"/>
          </w:rPr>
          <w:delText>may be</w:delText>
        </w:r>
        <w:r w:rsidRPr="00DD05AA" w:rsidDel="002717A1">
          <w:rPr>
            <w:rFonts w:asciiTheme="majorBidi" w:hAnsiTheme="majorBidi" w:cstheme="majorBidi"/>
            <w:szCs w:val="24"/>
          </w:rPr>
          <w:delText xml:space="preserve"> </w:delText>
        </w:r>
        <w:r w:rsidDel="002717A1">
          <w:rPr>
            <w:rFonts w:asciiTheme="majorBidi" w:hAnsiTheme="majorBidi" w:cstheme="majorBidi"/>
            <w:szCs w:val="24"/>
          </w:rPr>
          <w:delText xml:space="preserve">also </w:delText>
        </w:r>
        <w:r w:rsidRPr="00DD05AA" w:rsidDel="002717A1">
          <w:rPr>
            <w:rFonts w:asciiTheme="majorBidi" w:hAnsiTheme="majorBidi" w:cstheme="majorBidi"/>
            <w:szCs w:val="24"/>
          </w:rPr>
          <w:delText>due</w:delText>
        </w:r>
      </w:del>
      <w:ins w:id="1165" w:author="Author">
        <w:del w:id="1166" w:author="Author">
          <w:r w:rsidR="002717A1" w:rsidDel="00CB75B5">
            <w:rPr>
              <w:rFonts w:asciiTheme="majorBidi" w:hAnsiTheme="majorBidi" w:cstheme="majorBidi"/>
              <w:szCs w:val="24"/>
            </w:rPr>
            <w:delText>also</w:delText>
          </w:r>
        </w:del>
        <w:r w:rsidR="002717A1">
          <w:rPr>
            <w:rFonts w:asciiTheme="majorBidi" w:hAnsiTheme="majorBidi" w:cstheme="majorBidi"/>
            <w:szCs w:val="24"/>
          </w:rPr>
          <w:t xml:space="preserve"> may</w:t>
        </w:r>
        <w:r w:rsidR="00CB75B5">
          <w:rPr>
            <w:rFonts w:asciiTheme="majorBidi" w:hAnsiTheme="majorBidi" w:cstheme="majorBidi"/>
            <w:szCs w:val="24"/>
          </w:rPr>
          <w:t xml:space="preserve"> also</w:t>
        </w:r>
        <w:r w:rsidR="002717A1">
          <w:rPr>
            <w:rFonts w:asciiTheme="majorBidi" w:hAnsiTheme="majorBidi" w:cstheme="majorBidi"/>
            <w:szCs w:val="24"/>
          </w:rPr>
          <w:t xml:space="preserve"> be attribut</w:t>
        </w:r>
        <w:r w:rsidR="00D43AAA">
          <w:rPr>
            <w:rFonts w:asciiTheme="majorBidi" w:hAnsiTheme="majorBidi" w:cstheme="majorBidi"/>
            <w:szCs w:val="24"/>
          </w:rPr>
          <w:t>able</w:t>
        </w:r>
        <w:del w:id="1167" w:author="Author">
          <w:r w:rsidR="002717A1" w:rsidDel="00D43AAA">
            <w:rPr>
              <w:rFonts w:asciiTheme="majorBidi" w:hAnsiTheme="majorBidi" w:cstheme="majorBidi"/>
              <w:szCs w:val="24"/>
            </w:rPr>
            <w:delText>ed</w:delText>
          </w:r>
        </w:del>
        <w:r w:rsidR="002717A1">
          <w:rPr>
            <w:rFonts w:asciiTheme="majorBidi" w:hAnsiTheme="majorBidi" w:cstheme="majorBidi"/>
            <w:szCs w:val="24"/>
          </w:rPr>
          <w:t xml:space="preserve"> to</w:t>
        </w:r>
      </w:ins>
      <w:r w:rsidRPr="00DD05AA">
        <w:rPr>
          <w:rFonts w:asciiTheme="majorBidi" w:hAnsiTheme="majorBidi" w:cstheme="majorBidi"/>
          <w:szCs w:val="24"/>
        </w:rPr>
        <w:t xml:space="preserve"> </w:t>
      </w:r>
      <w:del w:id="1168" w:author="Author">
        <w:r w:rsidRPr="00DD05AA" w:rsidDel="002717A1">
          <w:rPr>
            <w:rFonts w:asciiTheme="majorBidi" w:hAnsiTheme="majorBidi" w:cstheme="majorBidi"/>
            <w:szCs w:val="24"/>
          </w:rPr>
          <w:delText xml:space="preserve">the </w:delText>
        </w:r>
      </w:del>
      <w:ins w:id="1169" w:author="Author">
        <w:r w:rsidR="002717A1">
          <w:rPr>
            <w:rFonts w:asciiTheme="majorBidi" w:hAnsiTheme="majorBidi" w:cstheme="majorBidi"/>
            <w:szCs w:val="24"/>
          </w:rPr>
          <w:t>a</w:t>
        </w:r>
        <w:r w:rsidR="002717A1" w:rsidRPr="00DD05AA">
          <w:rPr>
            <w:rFonts w:asciiTheme="majorBidi" w:hAnsiTheme="majorBidi" w:cstheme="majorBidi"/>
            <w:szCs w:val="24"/>
          </w:rPr>
          <w:t xml:space="preserve"> </w:t>
        </w:r>
      </w:ins>
      <w:r w:rsidRPr="00DD05AA">
        <w:rPr>
          <w:rFonts w:asciiTheme="majorBidi" w:hAnsiTheme="majorBidi" w:cstheme="majorBidi"/>
          <w:szCs w:val="24"/>
        </w:rPr>
        <w:t>decline in the physicians</w:t>
      </w:r>
      <w:ins w:id="1170" w:author="Author">
        <w:r w:rsidR="002717A1">
          <w:rPr>
            <w:rFonts w:asciiTheme="majorBidi" w:hAnsiTheme="majorBidi" w:cstheme="majorBidi"/>
            <w:szCs w:val="24"/>
          </w:rPr>
          <w:t>’</w:t>
        </w:r>
      </w:ins>
      <w:del w:id="1171" w:author="Author">
        <w:r w:rsidRPr="00DD05AA" w:rsidDel="002717A1">
          <w:rPr>
            <w:rFonts w:asciiTheme="majorBidi" w:hAnsiTheme="majorBidi" w:cstheme="majorBidi"/>
            <w:szCs w:val="24"/>
          </w:rPr>
          <w:delText>'</w:delText>
        </w:r>
      </w:del>
      <w:r w:rsidRPr="00DD05AA">
        <w:rPr>
          <w:rFonts w:asciiTheme="majorBidi" w:hAnsiTheme="majorBidi" w:cstheme="majorBidi"/>
          <w:szCs w:val="24"/>
        </w:rPr>
        <w:t xml:space="preserve"> response rate at the </w:t>
      </w:r>
      <w:r w:rsidRPr="00E91A18">
        <w:rPr>
          <w:rFonts w:asciiTheme="majorBidi" w:hAnsiTheme="majorBidi" w:cstheme="majorBidi"/>
          <w:szCs w:val="24"/>
        </w:rPr>
        <w:t xml:space="preserve">end of the </w:t>
      </w:r>
      <w:r>
        <w:rPr>
          <w:rFonts w:asciiTheme="majorBidi" w:hAnsiTheme="majorBidi" w:cstheme="majorBidi"/>
          <w:szCs w:val="24"/>
        </w:rPr>
        <w:t>program</w:t>
      </w:r>
      <w:ins w:id="1172" w:author="Author">
        <w:r w:rsidR="002717A1">
          <w:rPr>
            <w:rFonts w:asciiTheme="majorBidi" w:hAnsiTheme="majorBidi" w:cstheme="majorBidi"/>
            <w:szCs w:val="24"/>
          </w:rPr>
          <w:t>,</w:t>
        </w:r>
      </w:ins>
      <w:r>
        <w:rPr>
          <w:rFonts w:asciiTheme="majorBidi" w:hAnsiTheme="majorBidi" w:cstheme="majorBidi"/>
          <w:szCs w:val="24"/>
        </w:rPr>
        <w:t xml:space="preserve"> </w:t>
      </w:r>
      <w:r w:rsidRPr="00E91A18">
        <w:rPr>
          <w:rFonts w:asciiTheme="majorBidi" w:hAnsiTheme="majorBidi" w:cstheme="majorBidi"/>
          <w:szCs w:val="24"/>
        </w:rPr>
        <w:t xml:space="preserve">resulting in </w:t>
      </w:r>
      <w:ins w:id="1173" w:author="Author">
        <w:r w:rsidR="002717A1">
          <w:rPr>
            <w:rFonts w:asciiTheme="majorBidi" w:hAnsiTheme="majorBidi" w:cstheme="majorBidi"/>
            <w:szCs w:val="24"/>
          </w:rPr>
          <w:t xml:space="preserve">a </w:t>
        </w:r>
      </w:ins>
      <w:del w:id="1174" w:author="Author">
        <w:r w:rsidRPr="00E91A18" w:rsidDel="002717A1">
          <w:rPr>
            <w:rFonts w:asciiTheme="majorBidi" w:hAnsiTheme="majorBidi" w:cstheme="majorBidi"/>
            <w:szCs w:val="24"/>
          </w:rPr>
          <w:delText>an inability to find</w:delText>
        </w:r>
      </w:del>
      <w:ins w:id="1175" w:author="Author">
        <w:r w:rsidR="002717A1">
          <w:rPr>
            <w:rFonts w:asciiTheme="majorBidi" w:hAnsiTheme="majorBidi" w:cstheme="majorBidi"/>
            <w:szCs w:val="24"/>
          </w:rPr>
          <w:t>lack of</w:t>
        </w:r>
      </w:ins>
      <w:r w:rsidRPr="00E91A18">
        <w:rPr>
          <w:rFonts w:asciiTheme="majorBidi" w:hAnsiTheme="majorBidi" w:cstheme="majorBidi"/>
          <w:szCs w:val="24"/>
        </w:rPr>
        <w:t xml:space="preserve"> </w:t>
      </w:r>
      <w:ins w:id="1176" w:author="Author">
        <w:r w:rsidR="002717A1">
          <w:rPr>
            <w:rFonts w:asciiTheme="majorBidi" w:hAnsiTheme="majorBidi" w:cstheme="majorBidi"/>
            <w:szCs w:val="24"/>
          </w:rPr>
          <w:t xml:space="preserve">statistically </w:t>
        </w:r>
      </w:ins>
      <w:r w:rsidRPr="00E91A18">
        <w:rPr>
          <w:rFonts w:asciiTheme="majorBidi" w:hAnsiTheme="majorBidi" w:cstheme="majorBidi"/>
          <w:szCs w:val="24"/>
        </w:rPr>
        <w:t xml:space="preserve">significant differences </w:t>
      </w:r>
      <w:ins w:id="1177" w:author="Author">
        <w:r w:rsidR="002717A1">
          <w:rPr>
            <w:rFonts w:asciiTheme="majorBidi" w:hAnsiTheme="majorBidi" w:cstheme="majorBidi"/>
            <w:szCs w:val="24"/>
          </w:rPr>
          <w:t xml:space="preserve">found </w:t>
        </w:r>
      </w:ins>
      <w:r w:rsidRPr="00E91A18">
        <w:rPr>
          <w:rFonts w:asciiTheme="majorBidi" w:hAnsiTheme="majorBidi" w:cstheme="majorBidi"/>
          <w:szCs w:val="24"/>
        </w:rPr>
        <w:t>in this group between the start and end point</w:t>
      </w:r>
      <w:ins w:id="1178" w:author="Author">
        <w:r w:rsidR="00CB75B5">
          <w:rPr>
            <w:rFonts w:asciiTheme="majorBidi" w:hAnsiTheme="majorBidi" w:cstheme="majorBidi"/>
            <w:szCs w:val="24"/>
          </w:rPr>
          <w:t>s</w:t>
        </w:r>
      </w:ins>
      <w:r w:rsidRPr="00E91A18">
        <w:rPr>
          <w:rFonts w:asciiTheme="majorBidi" w:hAnsiTheme="majorBidi" w:cstheme="majorBidi"/>
          <w:szCs w:val="24"/>
        </w:rPr>
        <w:t xml:space="preserve"> of the project.</w:t>
      </w:r>
    </w:p>
    <w:p w14:paraId="3B3443B1" w14:textId="3B68CE8E" w:rsidR="00565101" w:rsidRPr="00E91A18" w:rsidDel="00B6398E" w:rsidRDefault="00565101" w:rsidP="00565101">
      <w:pPr>
        <w:spacing w:before="240" w:after="120"/>
        <w:rPr>
          <w:del w:id="1179" w:author="Author"/>
          <w:rFonts w:asciiTheme="majorBidi" w:hAnsiTheme="majorBidi" w:cstheme="majorBidi"/>
          <w:szCs w:val="24"/>
        </w:rPr>
      </w:pPr>
      <w:r w:rsidRPr="00E91A18">
        <w:rPr>
          <w:rFonts w:asciiTheme="majorBidi" w:hAnsiTheme="majorBidi" w:cstheme="majorBidi"/>
          <w:szCs w:val="24"/>
        </w:rPr>
        <w:t xml:space="preserve">Among physicians, there was a sense that </w:t>
      </w:r>
      <w:r>
        <w:rPr>
          <w:rFonts w:asciiTheme="majorBidi" w:hAnsiTheme="majorBidi" w:cstheme="majorBidi"/>
          <w:szCs w:val="24"/>
        </w:rPr>
        <w:t>communication during patient handoffs</w:t>
      </w:r>
      <w:r w:rsidRPr="00E91A18">
        <w:rPr>
          <w:rFonts w:asciiTheme="majorBidi" w:hAnsiTheme="majorBidi" w:cstheme="majorBidi"/>
          <w:szCs w:val="24"/>
        </w:rPr>
        <w:t xml:space="preserve"> does not directly </w:t>
      </w:r>
      <w:del w:id="1180" w:author="Author">
        <w:r w:rsidRPr="00E91A18" w:rsidDel="002717A1">
          <w:rPr>
            <w:rFonts w:asciiTheme="majorBidi" w:hAnsiTheme="majorBidi" w:cstheme="majorBidi"/>
            <w:szCs w:val="24"/>
          </w:rPr>
          <w:delText>impact on</w:delText>
        </w:r>
      </w:del>
      <w:ins w:id="1181" w:author="Author">
        <w:r w:rsidR="002717A1">
          <w:rPr>
            <w:rFonts w:asciiTheme="majorBidi" w:hAnsiTheme="majorBidi" w:cstheme="majorBidi"/>
            <w:szCs w:val="24"/>
          </w:rPr>
          <w:t>affect</w:t>
        </w:r>
      </w:ins>
      <w:r w:rsidRPr="00E91A18">
        <w:rPr>
          <w:rFonts w:asciiTheme="majorBidi" w:hAnsiTheme="majorBidi" w:cstheme="majorBidi"/>
          <w:szCs w:val="24"/>
        </w:rPr>
        <w:t xml:space="preserve"> </w:t>
      </w:r>
      <w:del w:id="1182" w:author="Author">
        <w:r w:rsidRPr="00E91A18" w:rsidDel="002717A1">
          <w:rPr>
            <w:rFonts w:asciiTheme="majorBidi" w:hAnsiTheme="majorBidi" w:cstheme="majorBidi"/>
            <w:szCs w:val="24"/>
          </w:rPr>
          <w:delText xml:space="preserve">the </w:delText>
        </w:r>
      </w:del>
      <w:r w:rsidRPr="00E91A18">
        <w:rPr>
          <w:rFonts w:asciiTheme="majorBidi" w:hAnsiTheme="majorBidi" w:cstheme="majorBidi"/>
          <w:szCs w:val="24"/>
        </w:rPr>
        <w:t>patient safety</w:t>
      </w:r>
      <w:del w:id="1183" w:author="Author">
        <w:r w:rsidRPr="00E91A18" w:rsidDel="002717A1">
          <w:rPr>
            <w:rFonts w:asciiTheme="majorBidi" w:hAnsiTheme="majorBidi" w:cstheme="majorBidi"/>
            <w:szCs w:val="24"/>
          </w:rPr>
          <w:delText xml:space="preserve"> process</w:delText>
        </w:r>
      </w:del>
      <w:r w:rsidRPr="00E91A18">
        <w:rPr>
          <w:rFonts w:asciiTheme="majorBidi" w:hAnsiTheme="majorBidi" w:cstheme="majorBidi"/>
          <w:szCs w:val="24"/>
        </w:rPr>
        <w:t>. Efforts</w:t>
      </w:r>
      <w:r>
        <w:rPr>
          <w:rFonts w:asciiTheme="majorBidi" w:hAnsiTheme="majorBidi" w:cstheme="majorBidi"/>
          <w:szCs w:val="24"/>
        </w:rPr>
        <w:t xml:space="preserve"> were</w:t>
      </w:r>
      <w:r w:rsidRPr="00E91A18">
        <w:rPr>
          <w:rFonts w:asciiTheme="majorBidi" w:hAnsiTheme="majorBidi" w:cstheme="majorBidi"/>
          <w:szCs w:val="24"/>
        </w:rPr>
        <w:t xml:space="preserve"> made to explain </w:t>
      </w:r>
      <w:r>
        <w:rPr>
          <w:rFonts w:asciiTheme="majorBidi" w:hAnsiTheme="majorBidi" w:cstheme="majorBidi"/>
          <w:szCs w:val="24"/>
        </w:rPr>
        <w:t xml:space="preserve">to the physicians </w:t>
      </w:r>
      <w:ins w:id="1184" w:author="Author">
        <w:r w:rsidR="002717A1">
          <w:rPr>
            <w:rFonts w:asciiTheme="majorBidi" w:hAnsiTheme="majorBidi" w:cstheme="majorBidi"/>
            <w:szCs w:val="24"/>
          </w:rPr>
          <w:t xml:space="preserve">that </w:t>
        </w:r>
      </w:ins>
      <w:del w:id="1185" w:author="Author">
        <w:r w:rsidRPr="00E91A18" w:rsidDel="002717A1">
          <w:rPr>
            <w:rFonts w:asciiTheme="majorBidi" w:hAnsiTheme="majorBidi" w:cstheme="majorBidi"/>
            <w:szCs w:val="24"/>
          </w:rPr>
          <w:delText xml:space="preserve">the </w:delText>
        </w:r>
        <w:r w:rsidDel="002717A1">
          <w:rPr>
            <w:rFonts w:asciiTheme="majorBidi" w:hAnsiTheme="majorBidi" w:cstheme="majorBidi"/>
            <w:szCs w:val="24"/>
          </w:rPr>
          <w:delText xml:space="preserve">positive </w:delText>
        </w:r>
        <w:r w:rsidRPr="00E91A18" w:rsidDel="002717A1">
          <w:rPr>
            <w:rFonts w:asciiTheme="majorBidi" w:hAnsiTheme="majorBidi" w:cstheme="majorBidi"/>
            <w:szCs w:val="24"/>
          </w:rPr>
          <w:delText xml:space="preserve">effect of </w:delText>
        </w:r>
      </w:del>
      <w:r>
        <w:rPr>
          <w:rFonts w:asciiTheme="majorBidi" w:hAnsiTheme="majorBidi" w:cstheme="majorBidi"/>
          <w:szCs w:val="24"/>
        </w:rPr>
        <w:t xml:space="preserve">standardizing </w:t>
      </w:r>
      <w:r w:rsidRPr="00E91A18">
        <w:rPr>
          <w:rFonts w:asciiTheme="majorBidi" w:hAnsiTheme="majorBidi" w:cstheme="majorBidi"/>
          <w:szCs w:val="24"/>
        </w:rPr>
        <w:t xml:space="preserve">the patient handoff process </w:t>
      </w:r>
      <w:ins w:id="1186" w:author="Author">
        <w:r w:rsidR="002717A1">
          <w:rPr>
            <w:rFonts w:asciiTheme="majorBidi" w:hAnsiTheme="majorBidi" w:cstheme="majorBidi"/>
            <w:szCs w:val="24"/>
          </w:rPr>
          <w:t>has a</w:t>
        </w:r>
        <w:r w:rsidR="002717A1" w:rsidRPr="00E91A18">
          <w:rPr>
            <w:rFonts w:asciiTheme="majorBidi" w:hAnsiTheme="majorBidi" w:cstheme="majorBidi"/>
            <w:szCs w:val="24"/>
          </w:rPr>
          <w:t xml:space="preserve"> </w:t>
        </w:r>
        <w:r w:rsidR="002717A1">
          <w:rPr>
            <w:rFonts w:asciiTheme="majorBidi" w:hAnsiTheme="majorBidi" w:cstheme="majorBidi"/>
            <w:szCs w:val="24"/>
          </w:rPr>
          <w:t xml:space="preserve">positive </w:t>
        </w:r>
        <w:r w:rsidR="002717A1" w:rsidRPr="00E91A18">
          <w:rPr>
            <w:rFonts w:asciiTheme="majorBidi" w:hAnsiTheme="majorBidi" w:cstheme="majorBidi"/>
            <w:szCs w:val="24"/>
          </w:rPr>
          <w:t xml:space="preserve">effect </w:t>
        </w:r>
      </w:ins>
      <w:r w:rsidRPr="00E91A18">
        <w:rPr>
          <w:rFonts w:asciiTheme="majorBidi" w:hAnsiTheme="majorBidi" w:cstheme="majorBidi"/>
          <w:szCs w:val="24"/>
        </w:rPr>
        <w:t xml:space="preserve">on </w:t>
      </w:r>
      <w:del w:id="1187" w:author="Author">
        <w:r w:rsidRPr="00E91A18" w:rsidDel="002717A1">
          <w:rPr>
            <w:rFonts w:asciiTheme="majorBidi" w:hAnsiTheme="majorBidi" w:cstheme="majorBidi"/>
            <w:szCs w:val="24"/>
          </w:rPr>
          <w:delText xml:space="preserve">their </w:delText>
        </w:r>
      </w:del>
      <w:ins w:id="1188" w:author="Author">
        <w:r w:rsidR="002717A1">
          <w:rPr>
            <w:rFonts w:asciiTheme="majorBidi" w:hAnsiTheme="majorBidi" w:cstheme="majorBidi"/>
            <w:szCs w:val="24"/>
          </w:rPr>
          <w:t>patients’</w:t>
        </w:r>
        <w:r w:rsidR="002717A1" w:rsidRPr="00E91A18">
          <w:rPr>
            <w:rFonts w:asciiTheme="majorBidi" w:hAnsiTheme="majorBidi" w:cstheme="majorBidi"/>
            <w:szCs w:val="24"/>
          </w:rPr>
          <w:t xml:space="preserve"> </w:t>
        </w:r>
      </w:ins>
      <w:r w:rsidRPr="00E91A18">
        <w:rPr>
          <w:rFonts w:asciiTheme="majorBidi" w:hAnsiTheme="majorBidi" w:cstheme="majorBidi"/>
          <w:szCs w:val="24"/>
        </w:rPr>
        <w:t xml:space="preserve">safety. </w:t>
      </w:r>
      <w:ins w:id="1189" w:author="Author">
        <w:r w:rsidR="00B6398E">
          <w:rPr>
            <w:rFonts w:asciiTheme="majorBidi" w:hAnsiTheme="majorBidi" w:cstheme="majorBidi"/>
            <w:szCs w:val="24"/>
          </w:rPr>
          <w:t>The</w:t>
        </w:r>
      </w:ins>
      <w:del w:id="1190" w:author="Author">
        <w:r w:rsidRPr="00E91A18" w:rsidDel="002717A1">
          <w:rPr>
            <w:rFonts w:asciiTheme="majorBidi" w:hAnsiTheme="majorBidi" w:cstheme="majorBidi"/>
            <w:szCs w:val="24"/>
          </w:rPr>
          <w:delText xml:space="preserve">From </w:delText>
        </w:r>
        <w:r w:rsidDel="00B6398E">
          <w:rPr>
            <w:rFonts w:asciiTheme="majorBidi" w:hAnsiTheme="majorBidi" w:cstheme="majorBidi"/>
            <w:szCs w:val="24"/>
          </w:rPr>
          <w:delText>the</w:delText>
        </w:r>
      </w:del>
      <w:r>
        <w:rPr>
          <w:rFonts w:asciiTheme="majorBidi" w:hAnsiTheme="majorBidi" w:cstheme="majorBidi"/>
          <w:szCs w:val="24"/>
        </w:rPr>
        <w:t xml:space="preserve"> </w:t>
      </w:r>
      <w:r w:rsidRPr="00E91A18">
        <w:rPr>
          <w:rFonts w:asciiTheme="majorBidi" w:hAnsiTheme="majorBidi" w:cstheme="majorBidi"/>
          <w:szCs w:val="24"/>
        </w:rPr>
        <w:t>subjective evaluation</w:t>
      </w:r>
      <w:ins w:id="1191" w:author="Author">
        <w:r w:rsidR="00B6398E">
          <w:rPr>
            <w:rFonts w:asciiTheme="majorBidi" w:hAnsiTheme="majorBidi" w:cstheme="majorBidi"/>
            <w:szCs w:val="24"/>
          </w:rPr>
          <w:t>s</w:t>
        </w:r>
      </w:ins>
      <w:r w:rsidRPr="00E91A18">
        <w:rPr>
          <w:rFonts w:asciiTheme="majorBidi" w:hAnsiTheme="majorBidi" w:cstheme="majorBidi"/>
          <w:szCs w:val="24"/>
        </w:rPr>
        <w:t xml:space="preserve"> of the hospitals</w:t>
      </w:r>
      <w:ins w:id="1192" w:author="Author">
        <w:r w:rsidR="002717A1">
          <w:rPr>
            <w:rFonts w:asciiTheme="majorBidi" w:hAnsiTheme="majorBidi" w:cstheme="majorBidi"/>
            <w:szCs w:val="24"/>
          </w:rPr>
          <w:t>’</w:t>
        </w:r>
      </w:ins>
      <w:del w:id="1193" w:author="Author">
        <w:r w:rsidRPr="00E91A18" w:rsidDel="002717A1">
          <w:rPr>
            <w:rFonts w:asciiTheme="majorBidi" w:hAnsiTheme="majorBidi" w:cstheme="majorBidi"/>
            <w:szCs w:val="24"/>
          </w:rPr>
          <w:delText>'</w:delText>
        </w:r>
      </w:del>
      <w:r w:rsidRPr="00E91A18">
        <w:rPr>
          <w:rFonts w:asciiTheme="majorBidi" w:hAnsiTheme="majorBidi" w:cstheme="majorBidi"/>
          <w:szCs w:val="24"/>
        </w:rPr>
        <w:t xml:space="preserve"> leaders</w:t>
      </w:r>
      <w:ins w:id="1194" w:author="Author">
        <w:r w:rsidR="00B6398E">
          <w:rPr>
            <w:rFonts w:asciiTheme="majorBidi" w:hAnsiTheme="majorBidi" w:cstheme="majorBidi"/>
            <w:szCs w:val="24"/>
          </w:rPr>
          <w:t xml:space="preserve"> </w:t>
        </w:r>
      </w:ins>
      <w:del w:id="1195" w:author="Author">
        <w:r w:rsidRPr="00E91A18" w:rsidDel="00B6398E">
          <w:rPr>
            <w:rFonts w:asciiTheme="majorBidi" w:hAnsiTheme="majorBidi" w:cstheme="majorBidi"/>
            <w:szCs w:val="24"/>
          </w:rPr>
          <w:delText xml:space="preserve">, it is </w:delText>
        </w:r>
      </w:del>
      <w:r w:rsidRPr="00E91A18">
        <w:rPr>
          <w:rFonts w:asciiTheme="majorBidi" w:hAnsiTheme="majorBidi" w:cstheme="majorBidi"/>
          <w:szCs w:val="24"/>
        </w:rPr>
        <w:t>suggest</w:t>
      </w:r>
      <w:ins w:id="1196" w:author="Author">
        <w:r w:rsidR="00B6398E">
          <w:rPr>
            <w:rFonts w:asciiTheme="majorBidi" w:hAnsiTheme="majorBidi" w:cstheme="majorBidi"/>
            <w:szCs w:val="24"/>
          </w:rPr>
          <w:t>ed</w:t>
        </w:r>
      </w:ins>
      <w:del w:id="1197" w:author="Author">
        <w:r w:rsidRPr="00E91A18" w:rsidDel="00B6398E">
          <w:rPr>
            <w:rFonts w:asciiTheme="majorBidi" w:hAnsiTheme="majorBidi" w:cstheme="majorBidi"/>
            <w:szCs w:val="24"/>
          </w:rPr>
          <w:delText>ed</w:delText>
        </w:r>
      </w:del>
      <w:r w:rsidRPr="00E91A18">
        <w:rPr>
          <w:rFonts w:asciiTheme="majorBidi" w:hAnsiTheme="majorBidi" w:cstheme="majorBidi"/>
          <w:szCs w:val="24"/>
        </w:rPr>
        <w:t xml:space="preserve"> that physicians expressed </w:t>
      </w:r>
      <w:del w:id="1198" w:author="Author">
        <w:r w:rsidRPr="00E91A18" w:rsidDel="00B6398E">
          <w:rPr>
            <w:rFonts w:asciiTheme="majorBidi" w:hAnsiTheme="majorBidi" w:cstheme="majorBidi"/>
            <w:szCs w:val="24"/>
          </w:rPr>
          <w:delText xml:space="preserve">their </w:delText>
        </w:r>
      </w:del>
      <w:r w:rsidRPr="00E91A18">
        <w:rPr>
          <w:rFonts w:asciiTheme="majorBidi" w:hAnsiTheme="majorBidi" w:cstheme="majorBidi"/>
          <w:szCs w:val="24"/>
        </w:rPr>
        <w:t xml:space="preserve">concern regarding the suitability of the project and </w:t>
      </w:r>
      <w:ins w:id="1199" w:author="Author">
        <w:r w:rsidR="00CB75B5">
          <w:rPr>
            <w:rFonts w:asciiTheme="majorBidi" w:hAnsiTheme="majorBidi" w:cstheme="majorBidi"/>
            <w:szCs w:val="24"/>
          </w:rPr>
          <w:t xml:space="preserve">questioned </w:t>
        </w:r>
        <w:r w:rsidR="00B6398E">
          <w:rPr>
            <w:rFonts w:asciiTheme="majorBidi" w:hAnsiTheme="majorBidi" w:cstheme="majorBidi"/>
            <w:szCs w:val="24"/>
          </w:rPr>
          <w:t>whether it</w:t>
        </w:r>
      </w:ins>
      <w:del w:id="1200" w:author="Author">
        <w:r w:rsidRPr="00E91A18" w:rsidDel="00B6398E">
          <w:rPr>
            <w:rFonts w:asciiTheme="majorBidi" w:hAnsiTheme="majorBidi" w:cstheme="majorBidi"/>
            <w:szCs w:val="24"/>
          </w:rPr>
          <w:delText>its</w:delText>
        </w:r>
      </w:del>
      <w:r w:rsidRPr="00E91A18">
        <w:rPr>
          <w:rFonts w:asciiTheme="majorBidi" w:hAnsiTheme="majorBidi" w:cstheme="majorBidi"/>
          <w:szCs w:val="24"/>
        </w:rPr>
        <w:t xml:space="preserve"> added value to </w:t>
      </w:r>
      <w:ins w:id="1201" w:author="Author">
        <w:r w:rsidR="00B6398E">
          <w:rPr>
            <w:rFonts w:asciiTheme="majorBidi" w:hAnsiTheme="majorBidi" w:cstheme="majorBidi"/>
            <w:szCs w:val="24"/>
          </w:rPr>
          <w:t xml:space="preserve">an </w:t>
        </w:r>
      </w:ins>
      <w:del w:id="1202" w:author="Author">
        <w:r w:rsidRPr="00E91A18" w:rsidDel="00B6398E">
          <w:rPr>
            <w:rFonts w:asciiTheme="majorBidi" w:hAnsiTheme="majorBidi" w:cstheme="majorBidi"/>
            <w:szCs w:val="24"/>
          </w:rPr>
          <w:delText xml:space="preserve">the </w:delText>
        </w:r>
      </w:del>
      <w:r w:rsidRPr="00E91A18">
        <w:rPr>
          <w:rFonts w:asciiTheme="majorBidi" w:hAnsiTheme="majorBidi" w:cstheme="majorBidi"/>
          <w:szCs w:val="24"/>
        </w:rPr>
        <w:t xml:space="preserve">existing </w:t>
      </w:r>
      <w:ins w:id="1203" w:author="Author">
        <w:r w:rsidR="00B6398E">
          <w:rPr>
            <w:rFonts w:asciiTheme="majorBidi" w:hAnsiTheme="majorBidi" w:cstheme="majorBidi"/>
            <w:szCs w:val="24"/>
          </w:rPr>
          <w:t xml:space="preserve">process </w:t>
        </w:r>
      </w:ins>
      <w:del w:id="1204" w:author="Author">
        <w:r w:rsidRPr="00E91A18" w:rsidDel="00B6398E">
          <w:rPr>
            <w:rFonts w:asciiTheme="majorBidi" w:hAnsiTheme="majorBidi" w:cstheme="majorBidi"/>
            <w:szCs w:val="24"/>
          </w:rPr>
          <w:delText xml:space="preserve">working manner </w:delText>
        </w:r>
      </w:del>
      <w:r w:rsidRPr="00E91A18">
        <w:rPr>
          <w:rFonts w:asciiTheme="majorBidi" w:hAnsiTheme="majorBidi" w:cstheme="majorBidi"/>
          <w:szCs w:val="24"/>
        </w:rPr>
        <w:t xml:space="preserve">that seemed </w:t>
      </w:r>
      <w:ins w:id="1205" w:author="Author">
        <w:r w:rsidR="00CB75B5">
          <w:rPr>
            <w:rFonts w:asciiTheme="majorBidi" w:hAnsiTheme="majorBidi" w:cstheme="majorBidi"/>
            <w:szCs w:val="24"/>
          </w:rPr>
          <w:t>to them adequate</w:t>
        </w:r>
      </w:ins>
      <w:del w:id="1206" w:author="Author">
        <w:r w:rsidRPr="00E91A18" w:rsidDel="00CB75B5">
          <w:rPr>
            <w:rFonts w:asciiTheme="majorBidi" w:hAnsiTheme="majorBidi" w:cstheme="majorBidi"/>
            <w:szCs w:val="24"/>
          </w:rPr>
          <w:delText>sufficient</w:delText>
        </w:r>
      </w:del>
      <w:r w:rsidRPr="00E91A18">
        <w:rPr>
          <w:rFonts w:asciiTheme="majorBidi" w:hAnsiTheme="majorBidi" w:cstheme="majorBidi"/>
          <w:szCs w:val="24"/>
        </w:rPr>
        <w:t xml:space="preserve"> and safe. </w:t>
      </w:r>
      <w:del w:id="1207" w:author="Author">
        <w:r w:rsidRPr="00E91A18" w:rsidDel="00B6398E">
          <w:rPr>
            <w:rFonts w:asciiTheme="majorBidi" w:hAnsiTheme="majorBidi" w:cstheme="majorBidi"/>
            <w:szCs w:val="24"/>
          </w:rPr>
          <w:delText>During the project,</w:delText>
        </w:r>
      </w:del>
      <w:ins w:id="1208" w:author="Author">
        <w:r w:rsidR="00B6398E">
          <w:rPr>
            <w:rFonts w:asciiTheme="majorBidi" w:hAnsiTheme="majorBidi" w:cstheme="majorBidi"/>
            <w:szCs w:val="24"/>
          </w:rPr>
          <w:t>S</w:t>
        </w:r>
      </w:ins>
      <w:del w:id="1209" w:author="Author">
        <w:r w:rsidRPr="00E91A18" w:rsidDel="00B6398E">
          <w:rPr>
            <w:rFonts w:asciiTheme="majorBidi" w:hAnsiTheme="majorBidi" w:cstheme="majorBidi"/>
            <w:szCs w:val="24"/>
          </w:rPr>
          <w:delText xml:space="preserve"> s</w:delText>
        </w:r>
      </w:del>
      <w:r w:rsidRPr="00E91A18">
        <w:rPr>
          <w:rFonts w:asciiTheme="majorBidi" w:hAnsiTheme="majorBidi" w:cstheme="majorBidi"/>
          <w:szCs w:val="24"/>
        </w:rPr>
        <w:t>ome physicians withdr</w:t>
      </w:r>
      <w:r>
        <w:rPr>
          <w:rFonts w:asciiTheme="majorBidi" w:hAnsiTheme="majorBidi" w:cstheme="majorBidi"/>
          <w:szCs w:val="24"/>
        </w:rPr>
        <w:t>e</w:t>
      </w:r>
      <w:r w:rsidRPr="00E91A18">
        <w:rPr>
          <w:rFonts w:asciiTheme="majorBidi" w:hAnsiTheme="majorBidi" w:cstheme="majorBidi"/>
          <w:szCs w:val="24"/>
        </w:rPr>
        <w:t xml:space="preserve">w from the project </w:t>
      </w:r>
      <w:del w:id="1210" w:author="Author">
        <w:r w:rsidRPr="00E91A18" w:rsidDel="00B6398E">
          <w:rPr>
            <w:rFonts w:asciiTheme="majorBidi" w:hAnsiTheme="majorBidi" w:cstheme="majorBidi"/>
            <w:szCs w:val="24"/>
          </w:rPr>
          <w:delText xml:space="preserve">due </w:delText>
        </w:r>
      </w:del>
      <w:ins w:id="1211" w:author="Author">
        <w:r w:rsidR="00B6398E">
          <w:rPr>
            <w:rFonts w:asciiTheme="majorBidi" w:hAnsiTheme="majorBidi" w:cstheme="majorBidi"/>
            <w:szCs w:val="24"/>
          </w:rPr>
          <w:t>owing</w:t>
        </w:r>
        <w:r w:rsidR="00B6398E" w:rsidRPr="00E91A18">
          <w:rPr>
            <w:rFonts w:asciiTheme="majorBidi" w:hAnsiTheme="majorBidi" w:cstheme="majorBidi"/>
            <w:szCs w:val="24"/>
          </w:rPr>
          <w:t xml:space="preserve"> </w:t>
        </w:r>
      </w:ins>
      <w:r w:rsidRPr="00E91A18">
        <w:rPr>
          <w:rFonts w:asciiTheme="majorBidi" w:hAnsiTheme="majorBidi" w:cstheme="majorBidi"/>
          <w:szCs w:val="24"/>
        </w:rPr>
        <w:t xml:space="preserve">to </w:t>
      </w:r>
      <w:r>
        <w:rPr>
          <w:rFonts w:asciiTheme="majorBidi" w:hAnsiTheme="majorBidi" w:cstheme="majorBidi"/>
          <w:szCs w:val="24"/>
        </w:rPr>
        <w:t xml:space="preserve">their belief </w:t>
      </w:r>
      <w:ins w:id="1212" w:author="Author">
        <w:r w:rsidR="00B6398E">
          <w:rPr>
            <w:rFonts w:asciiTheme="majorBidi" w:hAnsiTheme="majorBidi" w:cstheme="majorBidi"/>
            <w:szCs w:val="24"/>
          </w:rPr>
          <w:t xml:space="preserve">that it </w:t>
        </w:r>
      </w:ins>
      <w:del w:id="1213" w:author="Author">
        <w:r w:rsidDel="00B6398E">
          <w:rPr>
            <w:rFonts w:asciiTheme="majorBidi" w:hAnsiTheme="majorBidi" w:cstheme="majorBidi"/>
            <w:szCs w:val="24"/>
          </w:rPr>
          <w:delText xml:space="preserve">of a </w:delText>
        </w:r>
      </w:del>
      <w:ins w:id="1214" w:author="Author">
        <w:r w:rsidR="00CB75B5">
          <w:rPr>
            <w:rFonts w:asciiTheme="majorBidi" w:hAnsiTheme="majorBidi" w:cstheme="majorBidi"/>
            <w:szCs w:val="24"/>
          </w:rPr>
          <w:t>did not</w:t>
        </w:r>
      </w:ins>
      <w:del w:id="1215" w:author="Author">
        <w:r w:rsidRPr="00E91A18" w:rsidDel="00CB75B5">
          <w:rPr>
            <w:rFonts w:asciiTheme="majorBidi" w:hAnsiTheme="majorBidi" w:cstheme="majorBidi"/>
            <w:szCs w:val="24"/>
          </w:rPr>
          <w:delText>lack</w:delText>
        </w:r>
      </w:del>
      <w:ins w:id="1216" w:author="Author">
        <w:del w:id="1217" w:author="Author">
          <w:r w:rsidR="00B6398E" w:rsidDel="00CB75B5">
            <w:rPr>
              <w:rFonts w:asciiTheme="majorBidi" w:hAnsiTheme="majorBidi" w:cstheme="majorBidi"/>
              <w:szCs w:val="24"/>
            </w:rPr>
            <w:delText>ed</w:delText>
          </w:r>
        </w:del>
      </w:ins>
      <w:r w:rsidRPr="00E91A18">
        <w:rPr>
          <w:rFonts w:asciiTheme="majorBidi" w:hAnsiTheme="majorBidi" w:cstheme="majorBidi"/>
          <w:szCs w:val="24"/>
        </w:rPr>
        <w:t xml:space="preserve"> </w:t>
      </w:r>
      <w:del w:id="1218" w:author="Author">
        <w:r w:rsidRPr="00E91A18" w:rsidDel="00B6398E">
          <w:rPr>
            <w:rFonts w:asciiTheme="majorBidi" w:hAnsiTheme="majorBidi" w:cstheme="majorBidi"/>
            <w:szCs w:val="24"/>
          </w:rPr>
          <w:delText xml:space="preserve">of </w:delText>
        </w:r>
      </w:del>
      <w:r w:rsidRPr="00E91A18">
        <w:rPr>
          <w:rFonts w:asciiTheme="majorBidi" w:hAnsiTheme="majorBidi" w:cstheme="majorBidi"/>
          <w:szCs w:val="24"/>
        </w:rPr>
        <w:t xml:space="preserve">benefit </w:t>
      </w:r>
      <w:del w:id="1219" w:author="Author">
        <w:r w:rsidRPr="00E91A18" w:rsidDel="00CB75B5">
          <w:rPr>
            <w:rFonts w:asciiTheme="majorBidi" w:hAnsiTheme="majorBidi" w:cstheme="majorBidi"/>
            <w:szCs w:val="24"/>
          </w:rPr>
          <w:delText xml:space="preserve">to </w:delText>
        </w:r>
      </w:del>
      <w:r w:rsidRPr="00E91A18">
        <w:rPr>
          <w:rFonts w:asciiTheme="majorBidi" w:hAnsiTheme="majorBidi" w:cstheme="majorBidi"/>
          <w:szCs w:val="24"/>
        </w:rPr>
        <w:t xml:space="preserve">their </w:t>
      </w:r>
      <w:r>
        <w:rPr>
          <w:rFonts w:asciiTheme="majorBidi" w:hAnsiTheme="majorBidi" w:cstheme="majorBidi"/>
          <w:szCs w:val="24"/>
        </w:rPr>
        <w:t>routinely performed</w:t>
      </w:r>
      <w:r w:rsidRPr="00E91A18">
        <w:rPr>
          <w:rFonts w:asciiTheme="majorBidi" w:hAnsiTheme="majorBidi" w:cstheme="majorBidi"/>
          <w:szCs w:val="24"/>
        </w:rPr>
        <w:t xml:space="preserve"> handoff</w:t>
      </w:r>
      <w:ins w:id="1220" w:author="Author">
        <w:r w:rsidR="00B6398E">
          <w:rPr>
            <w:rFonts w:asciiTheme="majorBidi" w:hAnsiTheme="majorBidi" w:cstheme="majorBidi"/>
            <w:szCs w:val="24"/>
          </w:rPr>
          <w:t xml:space="preserve"> process. </w:t>
        </w:r>
      </w:ins>
      <w:del w:id="1221" w:author="Author">
        <w:r w:rsidRPr="00E91A18" w:rsidDel="00B6398E">
          <w:rPr>
            <w:rFonts w:asciiTheme="majorBidi" w:hAnsiTheme="majorBidi" w:cstheme="majorBidi"/>
            <w:szCs w:val="24"/>
          </w:rPr>
          <w:delText>.</w:delText>
        </w:r>
      </w:del>
    </w:p>
    <w:p w14:paraId="5F15AC20" w14:textId="50F05B90" w:rsidR="00565101" w:rsidRPr="00E91A18" w:rsidRDefault="00565101" w:rsidP="00565101">
      <w:pPr>
        <w:spacing w:before="240" w:after="120"/>
        <w:rPr>
          <w:rFonts w:asciiTheme="majorBidi" w:hAnsiTheme="majorBidi" w:cstheme="majorBidi"/>
          <w:szCs w:val="24"/>
        </w:rPr>
      </w:pPr>
      <w:r w:rsidRPr="00E91A18">
        <w:rPr>
          <w:rFonts w:asciiTheme="majorBidi" w:hAnsiTheme="majorBidi" w:cstheme="majorBidi"/>
          <w:szCs w:val="24"/>
        </w:rPr>
        <w:t>Differences in physicians</w:t>
      </w:r>
      <w:ins w:id="1222" w:author="Author">
        <w:r w:rsidR="00B6398E">
          <w:rPr>
            <w:rFonts w:asciiTheme="majorBidi" w:hAnsiTheme="majorBidi" w:cstheme="majorBidi"/>
            <w:szCs w:val="24"/>
          </w:rPr>
          <w:t>’</w:t>
        </w:r>
      </w:ins>
      <w:del w:id="1223" w:author="Author">
        <w:r w:rsidRPr="00E91A18" w:rsidDel="00B6398E">
          <w:rPr>
            <w:rFonts w:asciiTheme="majorBidi" w:hAnsiTheme="majorBidi" w:cstheme="majorBidi"/>
            <w:szCs w:val="24"/>
          </w:rPr>
          <w:delText>'</w:delText>
        </w:r>
      </w:del>
      <w:r w:rsidRPr="00E91A18">
        <w:rPr>
          <w:rFonts w:asciiTheme="majorBidi" w:hAnsiTheme="majorBidi" w:cstheme="majorBidi"/>
          <w:szCs w:val="24"/>
        </w:rPr>
        <w:t xml:space="preserve"> </w:t>
      </w:r>
      <w:ins w:id="1224" w:author="Author">
        <w:r w:rsidR="00B6398E">
          <w:rPr>
            <w:rFonts w:asciiTheme="majorBidi" w:hAnsiTheme="majorBidi" w:cstheme="majorBidi"/>
            <w:szCs w:val="24"/>
          </w:rPr>
          <w:t xml:space="preserve">responses </w:t>
        </w:r>
      </w:ins>
      <w:del w:id="1225" w:author="Author">
        <w:r w:rsidRPr="00E91A18" w:rsidDel="00B6398E">
          <w:rPr>
            <w:rFonts w:asciiTheme="majorBidi" w:hAnsiTheme="majorBidi" w:cstheme="majorBidi"/>
            <w:szCs w:val="24"/>
          </w:rPr>
          <w:delText xml:space="preserve">responsiveness </w:delText>
        </w:r>
      </w:del>
      <w:r w:rsidRPr="00E91A18">
        <w:rPr>
          <w:rFonts w:asciiTheme="majorBidi" w:hAnsiTheme="majorBidi" w:cstheme="majorBidi"/>
          <w:szCs w:val="24"/>
        </w:rPr>
        <w:t xml:space="preserve">to the </w:t>
      </w:r>
      <w:del w:id="1226" w:author="Author">
        <w:r w:rsidRPr="00E91A18" w:rsidDel="00B6398E">
          <w:rPr>
            <w:rFonts w:asciiTheme="majorBidi" w:hAnsiTheme="majorBidi" w:cstheme="majorBidi"/>
            <w:szCs w:val="24"/>
          </w:rPr>
          <w:delText xml:space="preserve">process </w:delText>
        </w:r>
      </w:del>
      <w:ins w:id="1227" w:author="Author">
        <w:r w:rsidR="00B6398E">
          <w:rPr>
            <w:rFonts w:asciiTheme="majorBidi" w:hAnsiTheme="majorBidi" w:cstheme="majorBidi"/>
            <w:szCs w:val="24"/>
          </w:rPr>
          <w:t>project</w:t>
        </w:r>
        <w:r w:rsidR="00B6398E" w:rsidRPr="00E91A18">
          <w:rPr>
            <w:rFonts w:asciiTheme="majorBidi" w:hAnsiTheme="majorBidi" w:cstheme="majorBidi"/>
            <w:szCs w:val="24"/>
          </w:rPr>
          <w:t xml:space="preserve"> </w:t>
        </w:r>
      </w:ins>
      <w:r w:rsidRPr="00E91A18">
        <w:rPr>
          <w:rFonts w:asciiTheme="majorBidi" w:hAnsiTheme="majorBidi" w:cstheme="majorBidi"/>
          <w:szCs w:val="24"/>
        </w:rPr>
        <w:t xml:space="preserve">call for additional consideration concerning implementation within this </w:t>
      </w:r>
      <w:del w:id="1228" w:author="Author">
        <w:r w:rsidRPr="00E91A18" w:rsidDel="00875EFB">
          <w:rPr>
            <w:rFonts w:asciiTheme="majorBidi" w:hAnsiTheme="majorBidi" w:cstheme="majorBidi"/>
            <w:szCs w:val="24"/>
          </w:rPr>
          <w:delText xml:space="preserve">population </w:delText>
        </w:r>
      </w:del>
      <w:r w:rsidRPr="00E91A18">
        <w:rPr>
          <w:rFonts w:asciiTheme="majorBidi" w:hAnsiTheme="majorBidi" w:cstheme="majorBidi"/>
          <w:szCs w:val="24"/>
        </w:rPr>
        <w:t>group.</w:t>
      </w:r>
    </w:p>
    <w:p w14:paraId="5D7924C2" w14:textId="1415AC98" w:rsidR="00565101" w:rsidRPr="00E91A18" w:rsidRDefault="00565101" w:rsidP="00565101">
      <w:pPr>
        <w:spacing w:before="240" w:after="120"/>
        <w:rPr>
          <w:rFonts w:asciiTheme="majorBidi" w:hAnsiTheme="majorBidi" w:cstheme="majorBidi"/>
          <w:szCs w:val="24"/>
        </w:rPr>
      </w:pPr>
      <w:r w:rsidRPr="00E91A18">
        <w:rPr>
          <w:rFonts w:asciiTheme="majorBidi" w:hAnsiTheme="majorBidi" w:cstheme="majorBidi"/>
          <w:szCs w:val="24"/>
        </w:rPr>
        <w:t xml:space="preserve">Communication based on the ISBAR format distinguishes between </w:t>
      </w:r>
      <w:del w:id="1229" w:author="Author">
        <w:r w:rsidRPr="00E91A18" w:rsidDel="00B6398E">
          <w:rPr>
            <w:rFonts w:asciiTheme="majorBidi" w:hAnsiTheme="majorBidi" w:cstheme="majorBidi"/>
            <w:szCs w:val="24"/>
          </w:rPr>
          <w:delText xml:space="preserve">the </w:delText>
        </w:r>
      </w:del>
      <w:r w:rsidRPr="00E91A18">
        <w:rPr>
          <w:rFonts w:asciiTheme="majorBidi" w:hAnsiTheme="majorBidi" w:cstheme="majorBidi"/>
          <w:szCs w:val="24"/>
        </w:rPr>
        <w:t xml:space="preserve">essential and </w:t>
      </w:r>
      <w:del w:id="1230" w:author="Author">
        <w:r w:rsidRPr="00E91A18" w:rsidDel="00B6398E">
          <w:rPr>
            <w:rFonts w:asciiTheme="majorBidi" w:hAnsiTheme="majorBidi" w:cstheme="majorBidi"/>
            <w:szCs w:val="24"/>
          </w:rPr>
          <w:delText xml:space="preserve">the </w:delText>
        </w:r>
      </w:del>
      <w:r w:rsidRPr="00E91A18">
        <w:rPr>
          <w:rFonts w:asciiTheme="majorBidi" w:hAnsiTheme="majorBidi" w:cstheme="majorBidi"/>
          <w:szCs w:val="24"/>
        </w:rPr>
        <w:t>non</w:t>
      </w:r>
      <w:del w:id="1231" w:author="Author">
        <w:r w:rsidRPr="00E91A18" w:rsidDel="00B6398E">
          <w:rPr>
            <w:rFonts w:asciiTheme="majorBidi" w:hAnsiTheme="majorBidi" w:cstheme="majorBidi"/>
            <w:szCs w:val="24"/>
          </w:rPr>
          <w:delText>-</w:delText>
        </w:r>
      </w:del>
      <w:r w:rsidRPr="00E91A18">
        <w:rPr>
          <w:rFonts w:asciiTheme="majorBidi" w:hAnsiTheme="majorBidi" w:cstheme="majorBidi"/>
          <w:szCs w:val="24"/>
        </w:rPr>
        <w:t xml:space="preserve">essential information and is meant to contribute to </w:t>
      </w:r>
      <w:ins w:id="1232" w:author="Author">
        <w:r w:rsidR="00B6398E">
          <w:rPr>
            <w:rFonts w:asciiTheme="majorBidi" w:hAnsiTheme="majorBidi" w:cstheme="majorBidi"/>
            <w:szCs w:val="24"/>
          </w:rPr>
          <w:t xml:space="preserve">assisting </w:t>
        </w:r>
      </w:ins>
      <w:del w:id="1233" w:author="Author">
        <w:r w:rsidRPr="00E91A18" w:rsidDel="00B6398E">
          <w:rPr>
            <w:rFonts w:asciiTheme="majorBidi" w:hAnsiTheme="majorBidi" w:cstheme="majorBidi"/>
            <w:szCs w:val="24"/>
          </w:rPr>
          <w:delText xml:space="preserve">improving </w:delText>
        </w:r>
      </w:del>
      <w:r w:rsidRPr="00E91A18">
        <w:rPr>
          <w:rFonts w:asciiTheme="majorBidi" w:hAnsiTheme="majorBidi" w:cstheme="majorBidi"/>
          <w:szCs w:val="24"/>
        </w:rPr>
        <w:t xml:space="preserve">both </w:t>
      </w:r>
      <w:del w:id="1234" w:author="Author">
        <w:r w:rsidRPr="00E91A18" w:rsidDel="00B6398E">
          <w:rPr>
            <w:rFonts w:asciiTheme="majorBidi" w:hAnsiTheme="majorBidi" w:cstheme="majorBidi"/>
            <w:szCs w:val="24"/>
          </w:rPr>
          <w:delText xml:space="preserve">the </w:delText>
        </w:r>
      </w:del>
      <w:r>
        <w:rPr>
          <w:rFonts w:asciiTheme="majorBidi" w:hAnsiTheme="majorBidi" w:cstheme="majorBidi"/>
          <w:szCs w:val="24"/>
        </w:rPr>
        <w:t>physician</w:t>
      </w:r>
      <w:ins w:id="1235" w:author="Author">
        <w:r w:rsidR="00B6398E">
          <w:rPr>
            <w:rFonts w:asciiTheme="majorBidi" w:hAnsiTheme="majorBidi" w:cstheme="majorBidi"/>
            <w:szCs w:val="24"/>
          </w:rPr>
          <w:t>s</w:t>
        </w:r>
      </w:ins>
      <w:r w:rsidRPr="00E91A18">
        <w:rPr>
          <w:rFonts w:asciiTheme="majorBidi" w:hAnsiTheme="majorBidi" w:cstheme="majorBidi"/>
          <w:szCs w:val="24"/>
        </w:rPr>
        <w:t xml:space="preserve"> and the nursing </w:t>
      </w:r>
      <w:r>
        <w:rPr>
          <w:rFonts w:asciiTheme="majorBidi" w:hAnsiTheme="majorBidi" w:cstheme="majorBidi"/>
          <w:szCs w:val="24"/>
        </w:rPr>
        <w:t>staff</w:t>
      </w:r>
      <w:r w:rsidRPr="00E91A18">
        <w:rPr>
          <w:rFonts w:asciiTheme="majorBidi" w:hAnsiTheme="majorBidi" w:cstheme="majorBidi"/>
          <w:szCs w:val="24"/>
        </w:rPr>
        <w:t>. The differences between</w:t>
      </w:r>
      <w:ins w:id="1236" w:author="Author">
        <w:r w:rsidR="00CB75B5">
          <w:rPr>
            <w:rFonts w:asciiTheme="majorBidi" w:hAnsiTheme="majorBidi" w:cstheme="majorBidi"/>
            <w:szCs w:val="24"/>
          </w:rPr>
          <w:t xml:space="preserve"> the responses from</w:t>
        </w:r>
      </w:ins>
      <w:r w:rsidRPr="00E91A18">
        <w:rPr>
          <w:rFonts w:asciiTheme="majorBidi" w:hAnsiTheme="majorBidi" w:cstheme="majorBidi"/>
          <w:szCs w:val="24"/>
        </w:rPr>
        <w:t xml:space="preserve"> nurses and physicians may be related to the differences in </w:t>
      </w:r>
      <w:ins w:id="1237" w:author="Author">
        <w:r w:rsidR="00CB75B5">
          <w:rPr>
            <w:rFonts w:asciiTheme="majorBidi" w:hAnsiTheme="majorBidi" w:cstheme="majorBidi"/>
            <w:szCs w:val="24"/>
          </w:rPr>
          <w:t xml:space="preserve">their </w:t>
        </w:r>
      </w:ins>
      <w:r w:rsidRPr="00E91A18">
        <w:rPr>
          <w:rFonts w:asciiTheme="majorBidi" w:hAnsiTheme="majorBidi" w:cstheme="majorBidi"/>
          <w:szCs w:val="24"/>
        </w:rPr>
        <w:t>work processes.</w:t>
      </w:r>
      <w:ins w:id="1238" w:author="Author">
        <w:r w:rsidR="00B6398E">
          <w:rPr>
            <w:rFonts w:asciiTheme="majorBidi" w:hAnsiTheme="majorBidi" w:cstheme="majorBidi"/>
            <w:szCs w:val="24"/>
          </w:rPr>
          <w:t xml:space="preserve"> </w:t>
        </w:r>
      </w:ins>
      <w:del w:id="1239" w:author="Author">
        <w:r w:rsidRPr="00E91A18" w:rsidDel="00B6398E">
          <w:rPr>
            <w:rFonts w:asciiTheme="majorBidi" w:hAnsiTheme="majorBidi" w:cstheme="majorBidi"/>
            <w:szCs w:val="24"/>
          </w:rPr>
          <w:delText xml:space="preserve"> While </w:delText>
        </w:r>
      </w:del>
      <w:ins w:id="1240" w:author="Author">
        <w:r w:rsidR="00CB75B5">
          <w:rPr>
            <w:rFonts w:asciiTheme="majorBidi" w:hAnsiTheme="majorBidi" w:cstheme="majorBidi"/>
            <w:szCs w:val="24"/>
          </w:rPr>
          <w:t>For example, d</w:t>
        </w:r>
        <w:del w:id="1241" w:author="Author">
          <w:r w:rsidR="00B6398E" w:rsidDel="00CB75B5">
            <w:rPr>
              <w:rFonts w:asciiTheme="majorBidi" w:hAnsiTheme="majorBidi" w:cstheme="majorBidi"/>
              <w:szCs w:val="24"/>
            </w:rPr>
            <w:delText>D</w:delText>
          </w:r>
        </w:del>
      </w:ins>
      <w:del w:id="1242" w:author="Author">
        <w:r w:rsidRPr="00E91A18" w:rsidDel="00B6398E">
          <w:rPr>
            <w:rFonts w:asciiTheme="majorBidi" w:hAnsiTheme="majorBidi" w:cstheme="majorBidi"/>
            <w:szCs w:val="24"/>
          </w:rPr>
          <w:delText>d</w:delText>
        </w:r>
      </w:del>
      <w:r w:rsidRPr="00E91A18">
        <w:rPr>
          <w:rFonts w:asciiTheme="majorBidi" w:hAnsiTheme="majorBidi" w:cstheme="majorBidi"/>
          <w:szCs w:val="24"/>
        </w:rPr>
        <w:t xml:space="preserve">ifferences between them may stem from </w:t>
      </w:r>
      <w:del w:id="1243" w:author="Author">
        <w:r w:rsidRPr="00E91A18" w:rsidDel="00CB75B5">
          <w:rPr>
            <w:rFonts w:asciiTheme="majorBidi" w:hAnsiTheme="majorBidi" w:cstheme="majorBidi"/>
            <w:szCs w:val="24"/>
          </w:rPr>
          <w:delText xml:space="preserve">the fact that </w:delText>
        </w:r>
      </w:del>
      <w:r w:rsidRPr="00E91A18">
        <w:rPr>
          <w:rFonts w:asciiTheme="majorBidi" w:hAnsiTheme="majorBidi" w:cstheme="majorBidi"/>
          <w:szCs w:val="24"/>
        </w:rPr>
        <w:t xml:space="preserve">nurses </w:t>
      </w:r>
      <w:ins w:id="1244" w:author="Author">
        <w:r w:rsidR="00CB75B5">
          <w:rPr>
            <w:rFonts w:asciiTheme="majorBidi" w:hAnsiTheme="majorBidi" w:cstheme="majorBidi"/>
            <w:szCs w:val="24"/>
          </w:rPr>
          <w:t>being</w:t>
        </w:r>
      </w:ins>
      <w:del w:id="1245" w:author="Author">
        <w:r w:rsidRPr="00E91A18" w:rsidDel="00CB75B5">
          <w:rPr>
            <w:rFonts w:asciiTheme="majorBidi" w:hAnsiTheme="majorBidi" w:cstheme="majorBidi"/>
            <w:szCs w:val="24"/>
          </w:rPr>
          <w:delText>are</w:delText>
        </w:r>
      </w:del>
      <w:r w:rsidRPr="00E91A18">
        <w:rPr>
          <w:rFonts w:asciiTheme="majorBidi" w:hAnsiTheme="majorBidi" w:cstheme="majorBidi"/>
          <w:szCs w:val="24"/>
        </w:rPr>
        <w:t xml:space="preserve"> more accustomed to methodical work based on protocols than </w:t>
      </w:r>
      <w:ins w:id="1246" w:author="Author">
        <w:r w:rsidR="00CB75B5" w:rsidRPr="00E91A18">
          <w:rPr>
            <w:rFonts w:asciiTheme="majorBidi" w:hAnsiTheme="majorBidi" w:cstheme="majorBidi"/>
            <w:szCs w:val="24"/>
          </w:rPr>
          <w:t xml:space="preserve">are </w:t>
        </w:r>
      </w:ins>
      <w:r w:rsidRPr="00E91A18">
        <w:rPr>
          <w:rFonts w:asciiTheme="majorBidi" w:hAnsiTheme="majorBidi" w:cstheme="majorBidi"/>
          <w:szCs w:val="24"/>
        </w:rPr>
        <w:t>physicians</w:t>
      </w:r>
      <w:del w:id="1247" w:author="Author">
        <w:r w:rsidRPr="00E91A18" w:rsidDel="00CB75B5">
          <w:rPr>
            <w:rFonts w:asciiTheme="majorBidi" w:hAnsiTheme="majorBidi" w:cstheme="majorBidi"/>
            <w:szCs w:val="24"/>
          </w:rPr>
          <w:delText xml:space="preserve"> are</w:delText>
        </w:r>
      </w:del>
      <w:ins w:id="1248" w:author="Author">
        <w:r w:rsidR="00B6398E">
          <w:rPr>
            <w:rFonts w:asciiTheme="majorBidi" w:hAnsiTheme="majorBidi" w:cstheme="majorBidi"/>
            <w:szCs w:val="24"/>
          </w:rPr>
          <w:t>.</w:t>
        </w:r>
      </w:ins>
      <w:del w:id="1249" w:author="Author">
        <w:r w:rsidRPr="00E91A18" w:rsidDel="00B6398E">
          <w:rPr>
            <w:rFonts w:asciiTheme="majorBidi" w:hAnsiTheme="majorBidi" w:cstheme="majorBidi"/>
            <w:szCs w:val="24"/>
          </w:rPr>
          <w:delText>,</w:delText>
        </w:r>
      </w:del>
      <w:r w:rsidRPr="00E91A18">
        <w:rPr>
          <w:rFonts w:asciiTheme="majorBidi" w:hAnsiTheme="majorBidi" w:cstheme="majorBidi"/>
          <w:szCs w:val="24"/>
        </w:rPr>
        <w:t xml:space="preserve"> </w:t>
      </w:r>
      <w:ins w:id="1250" w:author="Author">
        <w:r w:rsidR="00B6398E">
          <w:rPr>
            <w:rFonts w:asciiTheme="majorBidi" w:hAnsiTheme="majorBidi" w:cstheme="majorBidi"/>
            <w:szCs w:val="24"/>
          </w:rPr>
          <w:t>P</w:t>
        </w:r>
      </w:ins>
      <w:del w:id="1251" w:author="Author">
        <w:r w:rsidRPr="00E91A18" w:rsidDel="00B6398E">
          <w:rPr>
            <w:rFonts w:asciiTheme="majorBidi" w:hAnsiTheme="majorBidi" w:cstheme="majorBidi"/>
            <w:szCs w:val="24"/>
          </w:rPr>
          <w:delText>p</w:delText>
        </w:r>
      </w:del>
      <w:r w:rsidRPr="00E91A18">
        <w:rPr>
          <w:rFonts w:asciiTheme="majorBidi" w:hAnsiTheme="majorBidi" w:cstheme="majorBidi"/>
          <w:szCs w:val="24"/>
        </w:rPr>
        <w:t xml:space="preserve">hysicians reported that </w:t>
      </w:r>
      <w:r w:rsidRPr="00E91A18">
        <w:rPr>
          <w:rFonts w:asciiTheme="majorBidi" w:hAnsiTheme="majorBidi" w:cstheme="majorBidi"/>
          <w:szCs w:val="24"/>
        </w:rPr>
        <w:lastRenderedPageBreak/>
        <w:t xml:space="preserve">filling out the ISBAR along with all </w:t>
      </w:r>
      <w:ins w:id="1252" w:author="Author">
        <w:r w:rsidR="00B6398E">
          <w:rPr>
            <w:rFonts w:asciiTheme="majorBidi" w:hAnsiTheme="majorBidi" w:cstheme="majorBidi"/>
            <w:szCs w:val="24"/>
          </w:rPr>
          <w:t xml:space="preserve">the </w:t>
        </w:r>
      </w:ins>
      <w:r w:rsidRPr="00E91A18">
        <w:rPr>
          <w:rFonts w:asciiTheme="majorBidi" w:hAnsiTheme="majorBidi" w:cstheme="majorBidi"/>
          <w:szCs w:val="24"/>
        </w:rPr>
        <w:t xml:space="preserve">other documentation was difficult and constituted redundant paperwork. Nevertheless, in the ISBAR training simulations held </w:t>
      </w:r>
      <w:r>
        <w:rPr>
          <w:rFonts w:asciiTheme="majorBidi" w:hAnsiTheme="majorBidi" w:cstheme="majorBidi"/>
          <w:szCs w:val="24"/>
        </w:rPr>
        <w:t>with</w:t>
      </w:r>
      <w:r w:rsidRPr="00E91A18">
        <w:rPr>
          <w:rFonts w:asciiTheme="majorBidi" w:hAnsiTheme="majorBidi" w:cstheme="majorBidi"/>
          <w:szCs w:val="24"/>
        </w:rPr>
        <w:t xml:space="preserve"> physicians</w:t>
      </w:r>
      <w:ins w:id="1253" w:author="Author">
        <w:r w:rsidR="00B6398E">
          <w:rPr>
            <w:rFonts w:asciiTheme="majorBidi" w:hAnsiTheme="majorBidi" w:cstheme="majorBidi"/>
            <w:szCs w:val="24"/>
          </w:rPr>
          <w:t>,</w:t>
        </w:r>
      </w:ins>
      <w:r w:rsidRPr="00E91A18">
        <w:rPr>
          <w:rFonts w:asciiTheme="majorBidi" w:hAnsiTheme="majorBidi" w:cstheme="majorBidi"/>
          <w:szCs w:val="24"/>
        </w:rPr>
        <w:t xml:space="preserve"> it was repeatedly found that</w:t>
      </w:r>
      <w:del w:id="1254" w:author="Author">
        <w:r w:rsidRPr="00E91A18" w:rsidDel="00B6398E">
          <w:rPr>
            <w:rFonts w:asciiTheme="majorBidi" w:hAnsiTheme="majorBidi" w:cstheme="majorBidi"/>
            <w:szCs w:val="24"/>
          </w:rPr>
          <w:delText>,</w:delText>
        </w:r>
      </w:del>
      <w:r w:rsidRPr="00E91A18">
        <w:rPr>
          <w:rFonts w:asciiTheme="majorBidi" w:hAnsiTheme="majorBidi" w:cstheme="majorBidi"/>
          <w:szCs w:val="24"/>
        </w:rPr>
        <w:t xml:space="preserve"> without proper documentation </w:t>
      </w:r>
      <w:r>
        <w:rPr>
          <w:rFonts w:asciiTheme="majorBidi" w:hAnsiTheme="majorBidi" w:cstheme="majorBidi"/>
          <w:szCs w:val="24"/>
        </w:rPr>
        <w:t xml:space="preserve">like </w:t>
      </w:r>
      <w:ins w:id="1255" w:author="Author">
        <w:r w:rsidR="00B6398E">
          <w:rPr>
            <w:rFonts w:asciiTheme="majorBidi" w:hAnsiTheme="majorBidi" w:cstheme="majorBidi"/>
            <w:szCs w:val="24"/>
          </w:rPr>
          <w:t xml:space="preserve">that </w:t>
        </w:r>
      </w:ins>
      <w:r w:rsidRPr="00E91A18">
        <w:rPr>
          <w:rFonts w:asciiTheme="majorBidi" w:hAnsiTheme="majorBidi" w:cstheme="majorBidi"/>
          <w:szCs w:val="24"/>
        </w:rPr>
        <w:t>in the ISBAR</w:t>
      </w:r>
      <w:ins w:id="1256" w:author="Author">
        <w:r w:rsidR="00B6398E">
          <w:rPr>
            <w:rFonts w:asciiTheme="majorBidi" w:hAnsiTheme="majorBidi" w:cstheme="majorBidi"/>
            <w:szCs w:val="24"/>
          </w:rPr>
          <w:t xml:space="preserve"> </w:t>
        </w:r>
      </w:ins>
      <w:del w:id="1257" w:author="Author">
        <w:r w:rsidRPr="00E91A18" w:rsidDel="00B6398E">
          <w:rPr>
            <w:rFonts w:asciiTheme="majorBidi" w:hAnsiTheme="majorBidi" w:cstheme="majorBidi"/>
            <w:szCs w:val="24"/>
          </w:rPr>
          <w:delText>-</w:delText>
        </w:r>
      </w:del>
      <w:r w:rsidRPr="00E91A18">
        <w:rPr>
          <w:rFonts w:asciiTheme="majorBidi" w:hAnsiTheme="majorBidi" w:cstheme="majorBidi"/>
          <w:szCs w:val="24"/>
        </w:rPr>
        <w:t>format</w:t>
      </w:r>
      <w:ins w:id="1258" w:author="Author">
        <w:r w:rsidR="00B6398E">
          <w:rPr>
            <w:rFonts w:asciiTheme="majorBidi" w:hAnsiTheme="majorBidi" w:cstheme="majorBidi"/>
            <w:szCs w:val="24"/>
          </w:rPr>
          <w:t>,</w:t>
        </w:r>
      </w:ins>
      <w:r w:rsidRPr="00E91A18">
        <w:rPr>
          <w:rFonts w:asciiTheme="majorBidi" w:hAnsiTheme="majorBidi" w:cstheme="majorBidi"/>
          <w:szCs w:val="24"/>
        </w:rPr>
        <w:t xml:space="preserve"> important medical information was omitted. For this reason, we believe that the implementation of the process should continue among physicians as well, while</w:t>
      </w:r>
      <w:del w:id="1259" w:author="Author">
        <w:r w:rsidRPr="00E91A18" w:rsidDel="00B6398E">
          <w:rPr>
            <w:rFonts w:asciiTheme="majorBidi" w:hAnsiTheme="majorBidi" w:cstheme="majorBidi"/>
            <w:szCs w:val="24"/>
          </w:rPr>
          <w:delText>,</w:delText>
        </w:r>
      </w:del>
      <w:r w:rsidRPr="00E91A18">
        <w:rPr>
          <w:rFonts w:asciiTheme="majorBidi" w:hAnsiTheme="majorBidi" w:cstheme="majorBidi"/>
          <w:szCs w:val="24"/>
        </w:rPr>
        <w:t xml:space="preserve"> at the same time</w:t>
      </w:r>
      <w:del w:id="1260" w:author="Author">
        <w:r w:rsidRPr="00E91A18" w:rsidDel="00B6398E">
          <w:rPr>
            <w:rFonts w:asciiTheme="majorBidi" w:hAnsiTheme="majorBidi" w:cstheme="majorBidi"/>
            <w:szCs w:val="24"/>
          </w:rPr>
          <w:delText>,</w:delText>
        </w:r>
      </w:del>
      <w:r w:rsidRPr="00E91A18">
        <w:rPr>
          <w:rFonts w:asciiTheme="majorBidi" w:hAnsiTheme="majorBidi" w:cstheme="majorBidi"/>
          <w:szCs w:val="24"/>
        </w:rPr>
        <w:t xml:space="preserve"> realizing that a conceptual </w:t>
      </w:r>
      <w:ins w:id="1261" w:author="Author">
        <w:r w:rsidR="00D43AAA">
          <w:rPr>
            <w:rFonts w:asciiTheme="majorBidi" w:hAnsiTheme="majorBidi" w:cstheme="majorBidi"/>
            <w:szCs w:val="24"/>
          </w:rPr>
          <w:t>shift</w:t>
        </w:r>
      </w:ins>
      <w:del w:id="1262" w:author="Author">
        <w:r w:rsidRPr="00E91A18" w:rsidDel="00D43AAA">
          <w:rPr>
            <w:rFonts w:asciiTheme="majorBidi" w:hAnsiTheme="majorBidi" w:cstheme="majorBidi"/>
            <w:szCs w:val="24"/>
          </w:rPr>
          <w:delText>transition</w:delText>
        </w:r>
      </w:del>
      <w:r w:rsidRPr="00E91A18">
        <w:rPr>
          <w:rFonts w:asciiTheme="majorBidi" w:hAnsiTheme="majorBidi" w:cstheme="majorBidi"/>
          <w:szCs w:val="24"/>
        </w:rPr>
        <w:t xml:space="preserve"> </w:t>
      </w:r>
      <w:ins w:id="1263" w:author="Author">
        <w:r w:rsidR="00CB75B5">
          <w:rPr>
            <w:rFonts w:asciiTheme="majorBidi" w:hAnsiTheme="majorBidi" w:cstheme="majorBidi"/>
            <w:szCs w:val="24"/>
          </w:rPr>
          <w:t>in the</w:t>
        </w:r>
      </w:ins>
      <w:del w:id="1264" w:author="Author">
        <w:r w:rsidRPr="00E91A18" w:rsidDel="00CB75B5">
          <w:rPr>
            <w:rFonts w:asciiTheme="majorBidi" w:hAnsiTheme="majorBidi" w:cstheme="majorBidi"/>
            <w:szCs w:val="24"/>
          </w:rPr>
          <w:delText>of</w:delText>
        </w:r>
        <w:r w:rsidDel="00CB75B5">
          <w:rPr>
            <w:rFonts w:asciiTheme="majorBidi" w:hAnsiTheme="majorBidi" w:cstheme="majorBidi"/>
            <w:szCs w:val="24"/>
          </w:rPr>
          <w:delText xml:space="preserve"> a</w:delText>
        </w:r>
      </w:del>
      <w:r>
        <w:rPr>
          <w:rFonts w:asciiTheme="majorBidi" w:hAnsiTheme="majorBidi" w:cstheme="majorBidi"/>
          <w:szCs w:val="24"/>
        </w:rPr>
        <w:t xml:space="preserve"> </w:t>
      </w:r>
      <w:r w:rsidRPr="00E91A18">
        <w:rPr>
          <w:rFonts w:asciiTheme="majorBidi" w:hAnsiTheme="majorBidi" w:cstheme="majorBidi"/>
          <w:szCs w:val="24"/>
        </w:rPr>
        <w:t xml:space="preserve">work </w:t>
      </w:r>
      <w:commentRangeStart w:id="1265"/>
      <w:r>
        <w:rPr>
          <w:rFonts w:asciiTheme="majorBidi" w:hAnsiTheme="majorBidi" w:cstheme="majorBidi"/>
          <w:szCs w:val="24"/>
        </w:rPr>
        <w:t>culture</w:t>
      </w:r>
      <w:commentRangeEnd w:id="1265"/>
      <w:r w:rsidR="00D43AAA">
        <w:rPr>
          <w:rStyle w:val="CommentReference"/>
        </w:rPr>
        <w:commentReference w:id="1265"/>
      </w:r>
      <w:r w:rsidRPr="00E91A18">
        <w:rPr>
          <w:rFonts w:asciiTheme="majorBidi" w:hAnsiTheme="majorBidi" w:cstheme="majorBidi"/>
          <w:szCs w:val="24"/>
        </w:rPr>
        <w:t xml:space="preserve"> </w:t>
      </w:r>
      <w:ins w:id="1266" w:author="Author">
        <w:r w:rsidR="00CB75B5">
          <w:rPr>
            <w:rFonts w:asciiTheme="majorBidi" w:hAnsiTheme="majorBidi" w:cstheme="majorBidi"/>
            <w:szCs w:val="24"/>
          </w:rPr>
          <w:t>may be</w:t>
        </w:r>
      </w:ins>
      <w:del w:id="1267" w:author="Author">
        <w:r w:rsidDel="00CB75B5">
          <w:rPr>
            <w:rFonts w:asciiTheme="majorBidi" w:hAnsiTheme="majorBidi" w:cstheme="majorBidi"/>
            <w:szCs w:val="24"/>
          </w:rPr>
          <w:delText>is</w:delText>
        </w:r>
      </w:del>
      <w:r>
        <w:rPr>
          <w:rFonts w:asciiTheme="majorBidi" w:hAnsiTheme="majorBidi" w:cstheme="majorBidi"/>
          <w:szCs w:val="24"/>
        </w:rPr>
        <w:t xml:space="preserve"> required</w:t>
      </w:r>
      <w:r w:rsidRPr="00E91A18">
        <w:rPr>
          <w:rFonts w:asciiTheme="majorBidi" w:hAnsiTheme="majorBidi" w:cstheme="majorBidi"/>
          <w:szCs w:val="24"/>
        </w:rPr>
        <w:t>.</w:t>
      </w:r>
    </w:p>
    <w:p w14:paraId="0B841E37" w14:textId="3DAAC9A9" w:rsidR="00565101" w:rsidRPr="00E1276C" w:rsidRDefault="00565101" w:rsidP="00565101">
      <w:pPr>
        <w:pStyle w:val="Heading2"/>
      </w:pPr>
      <w:r w:rsidRPr="00E1276C">
        <w:t>Implications for policy, practice</w:t>
      </w:r>
      <w:ins w:id="1268" w:author="Author">
        <w:r w:rsidR="00B6398E">
          <w:t>,</w:t>
        </w:r>
      </w:ins>
      <w:r w:rsidRPr="00E1276C">
        <w:t xml:space="preserve"> and research</w:t>
      </w:r>
    </w:p>
    <w:p w14:paraId="2DF2E421" w14:textId="77777777" w:rsidR="00565101" w:rsidRPr="00565101" w:rsidRDefault="00565101" w:rsidP="00565101">
      <w:pPr>
        <w:pStyle w:val="Heading3"/>
      </w:pPr>
      <w:r w:rsidRPr="00565101">
        <w:t>Project expansion on a national level</w:t>
      </w:r>
    </w:p>
    <w:p w14:paraId="6687E17F" w14:textId="02D29E1D" w:rsidR="00565101" w:rsidRPr="00565101" w:rsidRDefault="00565101" w:rsidP="009E7C49">
      <w:pPr>
        <w:spacing w:before="240" w:after="120"/>
        <w:rPr>
          <w:rFonts w:asciiTheme="majorBidi" w:hAnsiTheme="majorBidi" w:cstheme="majorBidi"/>
        </w:rPr>
      </w:pPr>
      <w:r w:rsidRPr="00565101">
        <w:rPr>
          <w:rFonts w:asciiTheme="majorBidi" w:hAnsiTheme="majorBidi" w:cstheme="majorBidi"/>
        </w:rPr>
        <w:t xml:space="preserve">It is feasible to expand </w:t>
      </w:r>
      <w:ins w:id="1269" w:author="Author">
        <w:r w:rsidR="00B6398E">
          <w:rPr>
            <w:rFonts w:asciiTheme="majorBidi" w:hAnsiTheme="majorBidi" w:cstheme="majorBidi"/>
          </w:rPr>
          <w:t>this</w:t>
        </w:r>
      </w:ins>
      <w:del w:id="1270" w:author="Author">
        <w:r w:rsidRPr="00565101" w:rsidDel="00B6398E">
          <w:rPr>
            <w:rFonts w:asciiTheme="majorBidi" w:hAnsiTheme="majorBidi" w:cstheme="majorBidi"/>
          </w:rPr>
          <w:delText>the</w:delText>
        </w:r>
      </w:del>
      <w:r w:rsidRPr="00565101">
        <w:rPr>
          <w:rFonts w:asciiTheme="majorBidi" w:hAnsiTheme="majorBidi" w:cstheme="majorBidi"/>
        </w:rPr>
        <w:t xml:space="preserve"> project </w:t>
      </w:r>
      <w:ins w:id="1271" w:author="Author">
        <w:r w:rsidR="00CB75B5">
          <w:rPr>
            <w:rFonts w:asciiTheme="majorBidi" w:hAnsiTheme="majorBidi" w:cstheme="majorBidi"/>
          </w:rPr>
          <w:t>to</w:t>
        </w:r>
      </w:ins>
      <w:del w:id="1272" w:author="Author">
        <w:r w:rsidRPr="00565101" w:rsidDel="00CB75B5">
          <w:rPr>
            <w:rFonts w:asciiTheme="majorBidi" w:hAnsiTheme="majorBidi" w:cstheme="majorBidi"/>
          </w:rPr>
          <w:delText>on</w:delText>
        </w:r>
      </w:del>
      <w:r w:rsidRPr="00565101">
        <w:rPr>
          <w:rFonts w:asciiTheme="majorBidi" w:hAnsiTheme="majorBidi" w:cstheme="majorBidi"/>
        </w:rPr>
        <w:t xml:space="preserve"> the national level, based on the policy of the </w:t>
      </w:r>
      <w:ins w:id="1273" w:author="Author">
        <w:r w:rsidR="00B6398E">
          <w:rPr>
            <w:rFonts w:asciiTheme="majorBidi" w:hAnsiTheme="majorBidi" w:cstheme="majorBidi"/>
          </w:rPr>
          <w:t>MOH</w:t>
        </w:r>
      </w:ins>
      <w:del w:id="1274" w:author="Author">
        <w:r w:rsidRPr="00565101" w:rsidDel="00B6398E">
          <w:rPr>
            <w:rFonts w:asciiTheme="majorBidi" w:hAnsiTheme="majorBidi" w:cstheme="majorBidi"/>
          </w:rPr>
          <w:delText>Ministry of Health</w:delText>
        </w:r>
      </w:del>
      <w:r w:rsidRPr="00565101">
        <w:rPr>
          <w:rFonts w:asciiTheme="majorBidi" w:hAnsiTheme="majorBidi" w:cstheme="majorBidi"/>
        </w:rPr>
        <w:t xml:space="preserve">. A project of this magnitude requires careful planning and extensive knowledge of all the organizations </w:t>
      </w:r>
      <w:del w:id="1275" w:author="Author">
        <w:r w:rsidRPr="00565101" w:rsidDel="00CB75B5">
          <w:rPr>
            <w:rFonts w:asciiTheme="majorBidi" w:hAnsiTheme="majorBidi" w:cstheme="majorBidi"/>
          </w:rPr>
          <w:delText xml:space="preserve">to be </w:delText>
        </w:r>
      </w:del>
      <w:r w:rsidRPr="00565101">
        <w:rPr>
          <w:rFonts w:asciiTheme="majorBidi" w:hAnsiTheme="majorBidi" w:cstheme="majorBidi"/>
        </w:rPr>
        <w:t xml:space="preserve">involved in the project. </w:t>
      </w:r>
    </w:p>
    <w:p w14:paraId="78983200" w14:textId="77777777" w:rsidR="00565101" w:rsidRDefault="00565101" w:rsidP="00565101">
      <w:pPr>
        <w:pStyle w:val="Heading3"/>
      </w:pPr>
      <w:r w:rsidRPr="00A9560C">
        <w:t>Accepting the change</w:t>
      </w:r>
    </w:p>
    <w:p w14:paraId="05E2A3DA" w14:textId="14A77559" w:rsidR="00565101" w:rsidRPr="00565101" w:rsidRDefault="00565101" w:rsidP="009E7C49">
      <w:pPr>
        <w:spacing w:before="240" w:after="120"/>
        <w:rPr>
          <w:rFonts w:asciiTheme="majorBidi" w:hAnsiTheme="majorBidi" w:cstheme="majorBidi"/>
        </w:rPr>
      </w:pPr>
      <w:r w:rsidRPr="00565101">
        <w:rPr>
          <w:rFonts w:asciiTheme="majorBidi" w:hAnsiTheme="majorBidi" w:cstheme="majorBidi"/>
        </w:rPr>
        <w:t xml:space="preserve">Overall, the implementation of the change was easier </w:t>
      </w:r>
      <w:ins w:id="1276" w:author="Author">
        <w:r w:rsidR="00B6398E">
          <w:rPr>
            <w:rFonts w:asciiTheme="majorBidi" w:hAnsiTheme="majorBidi" w:cstheme="majorBidi"/>
          </w:rPr>
          <w:t>among</w:t>
        </w:r>
      </w:ins>
      <w:del w:id="1277" w:author="Author">
        <w:r w:rsidRPr="00565101" w:rsidDel="00B6398E">
          <w:rPr>
            <w:rFonts w:asciiTheme="majorBidi" w:hAnsiTheme="majorBidi" w:cstheme="majorBidi"/>
          </w:rPr>
          <w:delText>in</w:delText>
        </w:r>
      </w:del>
      <w:r w:rsidRPr="00565101">
        <w:rPr>
          <w:rFonts w:asciiTheme="majorBidi" w:hAnsiTheme="majorBidi" w:cstheme="majorBidi"/>
        </w:rPr>
        <w:t xml:space="preserve"> the nursing staff </w:t>
      </w:r>
      <w:ins w:id="1278" w:author="Author">
        <w:r w:rsidR="00D43AAA">
          <w:rPr>
            <w:rFonts w:asciiTheme="majorBidi" w:hAnsiTheme="majorBidi" w:cstheme="majorBidi"/>
          </w:rPr>
          <w:t>than</w:t>
        </w:r>
      </w:ins>
      <w:del w:id="1279" w:author="Author">
        <w:r w:rsidRPr="00565101" w:rsidDel="00B6398E">
          <w:rPr>
            <w:rFonts w:asciiTheme="majorBidi" w:hAnsiTheme="majorBidi" w:cstheme="majorBidi"/>
          </w:rPr>
          <w:delText xml:space="preserve">as </w:delText>
        </w:r>
        <w:r w:rsidRPr="00565101" w:rsidDel="00D43AAA">
          <w:rPr>
            <w:rFonts w:asciiTheme="majorBidi" w:hAnsiTheme="majorBidi" w:cstheme="majorBidi"/>
          </w:rPr>
          <w:delText>compared</w:delText>
        </w:r>
      </w:del>
      <w:r w:rsidRPr="00565101">
        <w:rPr>
          <w:rFonts w:asciiTheme="majorBidi" w:hAnsiTheme="majorBidi" w:cstheme="majorBidi"/>
        </w:rPr>
        <w:t xml:space="preserve"> </w:t>
      </w:r>
      <w:ins w:id="1280" w:author="Author">
        <w:r w:rsidR="00B6398E">
          <w:rPr>
            <w:rFonts w:asciiTheme="majorBidi" w:hAnsiTheme="majorBidi" w:cstheme="majorBidi"/>
          </w:rPr>
          <w:t xml:space="preserve">with </w:t>
        </w:r>
      </w:ins>
      <w:del w:id="1281" w:author="Author">
        <w:r w:rsidRPr="00565101" w:rsidDel="00B6398E">
          <w:rPr>
            <w:rFonts w:asciiTheme="majorBidi" w:hAnsiTheme="majorBidi" w:cstheme="majorBidi"/>
          </w:rPr>
          <w:delText xml:space="preserve">to </w:delText>
        </w:r>
      </w:del>
      <w:r w:rsidRPr="00565101">
        <w:rPr>
          <w:rFonts w:asciiTheme="majorBidi" w:hAnsiTheme="majorBidi" w:cstheme="majorBidi"/>
        </w:rPr>
        <w:t xml:space="preserve">the physicians. A policy aimed at promoting safety </w:t>
      </w:r>
      <w:ins w:id="1282" w:author="Author">
        <w:r w:rsidR="00B6398E">
          <w:rPr>
            <w:rFonts w:asciiTheme="majorBidi" w:hAnsiTheme="majorBidi" w:cstheme="majorBidi"/>
          </w:rPr>
          <w:t xml:space="preserve">and </w:t>
        </w:r>
      </w:ins>
      <w:r w:rsidRPr="00565101">
        <w:rPr>
          <w:rFonts w:asciiTheme="majorBidi" w:hAnsiTheme="majorBidi" w:cstheme="majorBidi"/>
        </w:rPr>
        <w:t>focusing on team communication should take into account the differences between the nursing and physician teams and determine the appropriate intervention for each team.</w:t>
      </w:r>
    </w:p>
    <w:p w14:paraId="62B48616" w14:textId="5DC2959E" w:rsidR="00565101" w:rsidRPr="00E1276C" w:rsidRDefault="00565101" w:rsidP="00565101">
      <w:pPr>
        <w:pStyle w:val="Heading3"/>
      </w:pPr>
      <w:r w:rsidRPr="00E1276C">
        <w:t>Changes in work processes to increase safety</w:t>
      </w:r>
    </w:p>
    <w:p w14:paraId="4288D40E" w14:textId="64C1A1C1" w:rsidR="00565101" w:rsidRPr="00A9560C" w:rsidRDefault="00565101" w:rsidP="00565101">
      <w:pPr>
        <w:spacing w:before="240" w:after="120"/>
        <w:rPr>
          <w:rFonts w:asciiTheme="majorBidi" w:hAnsiTheme="majorBidi" w:cstheme="majorBidi"/>
          <w:szCs w:val="24"/>
        </w:rPr>
      </w:pPr>
      <w:r>
        <w:rPr>
          <w:rFonts w:asciiTheme="majorBidi" w:hAnsiTheme="majorBidi" w:cstheme="majorBidi"/>
          <w:szCs w:val="24"/>
        </w:rPr>
        <w:t xml:space="preserve">As part of the project goals, the teams </w:t>
      </w:r>
      <w:r w:rsidRPr="00A9560C">
        <w:rPr>
          <w:rFonts w:asciiTheme="majorBidi" w:hAnsiTheme="majorBidi" w:cstheme="majorBidi"/>
          <w:szCs w:val="24"/>
        </w:rPr>
        <w:t>examined work processes and identified junct</w:t>
      </w:r>
      <w:ins w:id="1283" w:author="Author">
        <w:r w:rsidR="00CB75B5">
          <w:rPr>
            <w:rFonts w:asciiTheme="majorBidi" w:hAnsiTheme="majorBidi" w:cstheme="majorBidi"/>
            <w:szCs w:val="24"/>
          </w:rPr>
          <w:t>ures</w:t>
        </w:r>
      </w:ins>
      <w:del w:id="1284" w:author="Author">
        <w:r w:rsidRPr="00A9560C" w:rsidDel="00CB75B5">
          <w:rPr>
            <w:rFonts w:asciiTheme="majorBidi" w:hAnsiTheme="majorBidi" w:cstheme="majorBidi"/>
            <w:szCs w:val="24"/>
          </w:rPr>
          <w:delText>ions</w:delText>
        </w:r>
      </w:del>
      <w:r w:rsidRPr="00A9560C">
        <w:rPr>
          <w:rFonts w:asciiTheme="majorBidi" w:hAnsiTheme="majorBidi" w:cstheme="majorBidi"/>
          <w:szCs w:val="24"/>
        </w:rPr>
        <w:t xml:space="preserve"> that were </w:t>
      </w:r>
      <w:r>
        <w:rPr>
          <w:rFonts w:asciiTheme="majorBidi" w:hAnsiTheme="majorBidi" w:cstheme="majorBidi"/>
          <w:szCs w:val="24"/>
        </w:rPr>
        <w:t>potential</w:t>
      </w:r>
      <w:r w:rsidRPr="00A9560C">
        <w:rPr>
          <w:rFonts w:asciiTheme="majorBidi" w:hAnsiTheme="majorBidi" w:cstheme="majorBidi"/>
          <w:szCs w:val="24"/>
        </w:rPr>
        <w:t xml:space="preserve"> safety</w:t>
      </w:r>
      <w:r>
        <w:rPr>
          <w:rFonts w:asciiTheme="majorBidi" w:hAnsiTheme="majorBidi" w:cstheme="majorBidi"/>
          <w:szCs w:val="24"/>
        </w:rPr>
        <w:t xml:space="preserve"> threats</w:t>
      </w:r>
      <w:r w:rsidRPr="00A9560C">
        <w:rPr>
          <w:rFonts w:asciiTheme="majorBidi" w:hAnsiTheme="majorBidi" w:cstheme="majorBidi"/>
          <w:szCs w:val="24"/>
        </w:rPr>
        <w:t>. Therefore, in the majority of hospitals taking part in the pro</w:t>
      </w:r>
      <w:r>
        <w:rPr>
          <w:rFonts w:asciiTheme="majorBidi" w:hAnsiTheme="majorBidi" w:cstheme="majorBidi"/>
          <w:szCs w:val="24"/>
        </w:rPr>
        <w:t>ject</w:t>
      </w:r>
      <w:r w:rsidRPr="00A9560C">
        <w:rPr>
          <w:rFonts w:asciiTheme="majorBidi" w:hAnsiTheme="majorBidi" w:cstheme="majorBidi"/>
          <w:szCs w:val="24"/>
        </w:rPr>
        <w:t>, the rate of transfers</w:t>
      </w:r>
      <w:r>
        <w:rPr>
          <w:rFonts w:asciiTheme="majorBidi" w:hAnsiTheme="majorBidi" w:cstheme="majorBidi"/>
          <w:szCs w:val="24"/>
        </w:rPr>
        <w:t xml:space="preserve"> from the ICUs to the wards </w:t>
      </w:r>
      <w:r w:rsidRPr="00A9560C">
        <w:rPr>
          <w:rFonts w:asciiTheme="majorBidi" w:hAnsiTheme="majorBidi" w:cstheme="majorBidi"/>
          <w:szCs w:val="24"/>
        </w:rPr>
        <w:t>increased</w:t>
      </w:r>
      <w:r>
        <w:rPr>
          <w:rFonts w:asciiTheme="majorBidi" w:hAnsiTheme="majorBidi" w:cstheme="majorBidi"/>
          <w:szCs w:val="24"/>
        </w:rPr>
        <w:t xml:space="preserve"> during morning shifts</w:t>
      </w:r>
      <w:r w:rsidRPr="00A9560C">
        <w:rPr>
          <w:rFonts w:asciiTheme="majorBidi" w:hAnsiTheme="majorBidi" w:cstheme="majorBidi"/>
          <w:szCs w:val="24"/>
        </w:rPr>
        <w:t xml:space="preserve"> in comparison with other shifts. </w:t>
      </w:r>
      <w:commentRangeStart w:id="1285"/>
      <w:r w:rsidRPr="00A9560C">
        <w:rPr>
          <w:rFonts w:asciiTheme="majorBidi" w:hAnsiTheme="majorBidi" w:cstheme="majorBidi"/>
          <w:szCs w:val="24"/>
        </w:rPr>
        <w:t>This</w:t>
      </w:r>
      <w:commentRangeEnd w:id="1285"/>
      <w:r w:rsidR="00CB75B5">
        <w:rPr>
          <w:rStyle w:val="CommentReference"/>
        </w:rPr>
        <w:commentReference w:id="1285"/>
      </w:r>
      <w:r w:rsidRPr="00A9560C">
        <w:rPr>
          <w:rFonts w:asciiTheme="majorBidi" w:hAnsiTheme="majorBidi" w:cstheme="majorBidi"/>
          <w:szCs w:val="24"/>
        </w:rPr>
        <w:t xml:space="preserve"> change is highly desirable and contributes to safety, </w:t>
      </w:r>
      <w:ins w:id="1286" w:author="Author">
        <w:r w:rsidR="00B6398E">
          <w:rPr>
            <w:rFonts w:asciiTheme="majorBidi" w:hAnsiTheme="majorBidi" w:cstheme="majorBidi"/>
            <w:szCs w:val="24"/>
          </w:rPr>
          <w:t xml:space="preserve">because </w:t>
        </w:r>
      </w:ins>
      <w:del w:id="1287" w:author="Author">
        <w:r w:rsidRPr="00A9560C" w:rsidDel="00B6398E">
          <w:rPr>
            <w:rFonts w:asciiTheme="majorBidi" w:hAnsiTheme="majorBidi" w:cstheme="majorBidi"/>
            <w:szCs w:val="24"/>
          </w:rPr>
          <w:delText xml:space="preserve">since </w:delText>
        </w:r>
      </w:del>
      <w:r w:rsidRPr="00A9560C">
        <w:rPr>
          <w:rFonts w:asciiTheme="majorBidi" w:hAnsiTheme="majorBidi" w:cstheme="majorBidi"/>
          <w:szCs w:val="24"/>
        </w:rPr>
        <w:t xml:space="preserve">more senior clinicians </w:t>
      </w:r>
      <w:r>
        <w:rPr>
          <w:rFonts w:asciiTheme="majorBidi" w:hAnsiTheme="majorBidi" w:cstheme="majorBidi"/>
          <w:szCs w:val="24"/>
        </w:rPr>
        <w:t>are present during the</w:t>
      </w:r>
      <w:r w:rsidRPr="00A9560C">
        <w:rPr>
          <w:rFonts w:asciiTheme="majorBidi" w:hAnsiTheme="majorBidi" w:cstheme="majorBidi"/>
          <w:szCs w:val="24"/>
        </w:rPr>
        <w:t xml:space="preserve"> morning hours, </w:t>
      </w:r>
      <w:ins w:id="1288" w:author="Author">
        <w:r w:rsidR="00B6398E">
          <w:rPr>
            <w:rFonts w:asciiTheme="majorBidi" w:hAnsiTheme="majorBidi" w:cstheme="majorBidi"/>
            <w:szCs w:val="24"/>
          </w:rPr>
          <w:t xml:space="preserve">whereas </w:t>
        </w:r>
      </w:ins>
      <w:del w:id="1289" w:author="Author">
        <w:r w:rsidRPr="00A9560C" w:rsidDel="00B6398E">
          <w:rPr>
            <w:rFonts w:asciiTheme="majorBidi" w:hAnsiTheme="majorBidi" w:cstheme="majorBidi"/>
            <w:szCs w:val="24"/>
          </w:rPr>
          <w:delText xml:space="preserve">while </w:delText>
        </w:r>
      </w:del>
      <w:r w:rsidRPr="00A9560C">
        <w:rPr>
          <w:rFonts w:asciiTheme="majorBidi" w:hAnsiTheme="majorBidi" w:cstheme="majorBidi"/>
          <w:szCs w:val="24"/>
        </w:rPr>
        <w:t xml:space="preserve">other </w:t>
      </w:r>
      <w:del w:id="1290" w:author="Author">
        <w:r w:rsidDel="00B6398E">
          <w:rPr>
            <w:rFonts w:asciiTheme="majorBidi" w:hAnsiTheme="majorBidi" w:cstheme="majorBidi"/>
            <w:szCs w:val="24"/>
          </w:rPr>
          <w:delText xml:space="preserve">“off” </w:delText>
        </w:r>
      </w:del>
      <w:r w:rsidRPr="00A9560C">
        <w:rPr>
          <w:rFonts w:asciiTheme="majorBidi" w:hAnsiTheme="majorBidi" w:cstheme="majorBidi"/>
          <w:szCs w:val="24"/>
        </w:rPr>
        <w:t>shifts a</w:t>
      </w:r>
      <w:r>
        <w:rPr>
          <w:rFonts w:asciiTheme="majorBidi" w:hAnsiTheme="majorBidi" w:cstheme="majorBidi"/>
          <w:szCs w:val="24"/>
        </w:rPr>
        <w:t xml:space="preserve">re staffed by fewer and </w:t>
      </w:r>
      <w:r w:rsidRPr="00A9560C">
        <w:rPr>
          <w:rFonts w:asciiTheme="majorBidi" w:hAnsiTheme="majorBidi" w:cstheme="majorBidi"/>
          <w:szCs w:val="24"/>
        </w:rPr>
        <w:t>less</w:t>
      </w:r>
      <w:ins w:id="1291" w:author="Author">
        <w:r w:rsidR="00B6398E">
          <w:rPr>
            <w:rFonts w:asciiTheme="majorBidi" w:hAnsiTheme="majorBidi" w:cstheme="majorBidi"/>
            <w:szCs w:val="24"/>
          </w:rPr>
          <w:t>-</w:t>
        </w:r>
      </w:ins>
      <w:del w:id="1292" w:author="Author">
        <w:r w:rsidRPr="00A9560C" w:rsidDel="00B6398E">
          <w:rPr>
            <w:rFonts w:asciiTheme="majorBidi" w:hAnsiTheme="majorBidi" w:cstheme="majorBidi"/>
            <w:szCs w:val="24"/>
          </w:rPr>
          <w:delText xml:space="preserve"> </w:delText>
        </w:r>
      </w:del>
      <w:r w:rsidRPr="00A9560C">
        <w:rPr>
          <w:rFonts w:asciiTheme="majorBidi" w:hAnsiTheme="majorBidi" w:cstheme="majorBidi"/>
          <w:szCs w:val="24"/>
        </w:rPr>
        <w:t xml:space="preserve">experienced </w:t>
      </w:r>
      <w:r>
        <w:rPr>
          <w:rFonts w:asciiTheme="majorBidi" w:hAnsiTheme="majorBidi" w:cstheme="majorBidi"/>
          <w:szCs w:val="24"/>
        </w:rPr>
        <w:t>physicians</w:t>
      </w:r>
      <w:r w:rsidRPr="00A9560C">
        <w:rPr>
          <w:rFonts w:asciiTheme="majorBidi" w:hAnsiTheme="majorBidi" w:cstheme="majorBidi"/>
          <w:szCs w:val="24"/>
        </w:rPr>
        <w:t>.</w:t>
      </w:r>
    </w:p>
    <w:p w14:paraId="163C03AA" w14:textId="1E970622" w:rsidR="00565101" w:rsidRPr="00565101" w:rsidRDefault="00565101" w:rsidP="00565101">
      <w:pPr>
        <w:spacing w:before="240" w:after="120"/>
        <w:rPr>
          <w:rFonts w:asciiTheme="majorBidi" w:hAnsiTheme="majorBidi" w:cstheme="majorBidi"/>
        </w:rPr>
      </w:pPr>
      <w:r w:rsidRPr="00565101">
        <w:rPr>
          <w:rFonts w:asciiTheme="majorBidi" w:hAnsiTheme="majorBidi" w:cstheme="majorBidi"/>
        </w:rPr>
        <w:t xml:space="preserve">The information transferred during shift changes </w:t>
      </w:r>
      <w:del w:id="1293" w:author="Author">
        <w:r w:rsidRPr="00565101" w:rsidDel="00B6398E">
          <w:rPr>
            <w:rFonts w:asciiTheme="majorBidi" w:hAnsiTheme="majorBidi" w:cstheme="majorBidi"/>
          </w:rPr>
          <w:delText xml:space="preserve">began to </w:delText>
        </w:r>
      </w:del>
      <w:r w:rsidRPr="00565101">
        <w:rPr>
          <w:rFonts w:asciiTheme="majorBidi" w:hAnsiTheme="majorBidi" w:cstheme="majorBidi"/>
        </w:rPr>
        <w:t>include</w:t>
      </w:r>
      <w:ins w:id="1294" w:author="Author">
        <w:r w:rsidR="00B6398E">
          <w:rPr>
            <w:rFonts w:asciiTheme="majorBidi" w:hAnsiTheme="majorBidi" w:cstheme="majorBidi"/>
          </w:rPr>
          <w:t>s</w:t>
        </w:r>
      </w:ins>
      <w:r w:rsidRPr="00565101">
        <w:rPr>
          <w:rFonts w:asciiTheme="majorBidi" w:hAnsiTheme="majorBidi" w:cstheme="majorBidi"/>
        </w:rPr>
        <w:t xml:space="preserve"> information related to patients awaiting transfer. </w:t>
      </w:r>
      <w:ins w:id="1295" w:author="Author">
        <w:r w:rsidR="00D43AAA">
          <w:rPr>
            <w:rFonts w:asciiTheme="majorBidi" w:hAnsiTheme="majorBidi" w:cstheme="majorBidi"/>
          </w:rPr>
          <w:t>As a result, t</w:t>
        </w:r>
      </w:ins>
      <w:del w:id="1296" w:author="Author">
        <w:r w:rsidRPr="00565101" w:rsidDel="00B6398E">
          <w:rPr>
            <w:rFonts w:asciiTheme="majorBidi" w:hAnsiTheme="majorBidi" w:cstheme="majorBidi"/>
          </w:rPr>
          <w:delText>The process of handoffs</w:delText>
        </w:r>
      </w:del>
      <w:ins w:id="1297" w:author="Author">
        <w:del w:id="1298" w:author="Author">
          <w:r w:rsidR="00B6398E" w:rsidDel="00D43AAA">
            <w:rPr>
              <w:rFonts w:asciiTheme="majorBidi" w:hAnsiTheme="majorBidi" w:cstheme="majorBidi"/>
            </w:rPr>
            <w:delText>T</w:delText>
          </w:r>
        </w:del>
        <w:r w:rsidR="00B6398E">
          <w:rPr>
            <w:rFonts w:asciiTheme="majorBidi" w:hAnsiTheme="majorBidi" w:cstheme="majorBidi"/>
          </w:rPr>
          <w:t>h</w:t>
        </w:r>
        <w:r w:rsidR="00AF3735">
          <w:rPr>
            <w:rFonts w:asciiTheme="majorBidi" w:hAnsiTheme="majorBidi" w:cstheme="majorBidi"/>
          </w:rPr>
          <w:t>is</w:t>
        </w:r>
        <w:del w:id="1299" w:author="Author">
          <w:r w:rsidR="00B6398E" w:rsidDel="00AF3735">
            <w:rPr>
              <w:rFonts w:asciiTheme="majorBidi" w:hAnsiTheme="majorBidi" w:cstheme="majorBidi"/>
            </w:rPr>
            <w:delText>e</w:delText>
          </w:r>
        </w:del>
        <w:r w:rsidR="00B6398E">
          <w:rPr>
            <w:rFonts w:asciiTheme="majorBidi" w:hAnsiTheme="majorBidi" w:cstheme="majorBidi"/>
          </w:rPr>
          <w:t xml:space="preserve"> project</w:t>
        </w:r>
      </w:ins>
      <w:r w:rsidRPr="00565101">
        <w:rPr>
          <w:rFonts w:asciiTheme="majorBidi" w:hAnsiTheme="majorBidi" w:cstheme="majorBidi"/>
        </w:rPr>
        <w:t xml:space="preserve"> raised staff awareness regarding these patients</w:t>
      </w:r>
      <w:del w:id="1300" w:author="Author">
        <w:r w:rsidRPr="00565101" w:rsidDel="005F60CE">
          <w:rPr>
            <w:rFonts w:asciiTheme="majorBidi" w:hAnsiTheme="majorBidi" w:cstheme="majorBidi"/>
          </w:rPr>
          <w:delText>,</w:delText>
        </w:r>
      </w:del>
      <w:r w:rsidRPr="00565101">
        <w:rPr>
          <w:rFonts w:asciiTheme="majorBidi" w:hAnsiTheme="majorBidi" w:cstheme="majorBidi"/>
        </w:rPr>
        <w:t xml:space="preserve"> and their vulnerability</w:t>
      </w:r>
      <w:ins w:id="1301" w:author="Author">
        <w:r w:rsidR="005F60CE">
          <w:rPr>
            <w:rFonts w:asciiTheme="majorBidi" w:hAnsiTheme="majorBidi" w:cstheme="majorBidi"/>
          </w:rPr>
          <w:t>. P</w:t>
        </w:r>
      </w:ins>
      <w:del w:id="1302" w:author="Author">
        <w:r w:rsidRPr="00565101" w:rsidDel="005F60CE">
          <w:rPr>
            <w:rFonts w:asciiTheme="majorBidi" w:hAnsiTheme="majorBidi" w:cstheme="majorBidi"/>
          </w:rPr>
          <w:delText xml:space="preserve"> and p</w:delText>
        </w:r>
      </w:del>
      <w:r w:rsidRPr="00565101">
        <w:rPr>
          <w:rFonts w:asciiTheme="majorBidi" w:hAnsiTheme="majorBidi" w:cstheme="majorBidi"/>
        </w:rPr>
        <w:t>hysicians</w:t>
      </w:r>
      <w:ins w:id="1303" w:author="Author">
        <w:r w:rsidR="00B6398E">
          <w:rPr>
            <w:rFonts w:asciiTheme="majorBidi" w:hAnsiTheme="majorBidi" w:cstheme="majorBidi"/>
          </w:rPr>
          <w:t>’</w:t>
        </w:r>
      </w:ins>
      <w:del w:id="1304" w:author="Author">
        <w:r w:rsidRPr="00565101" w:rsidDel="00B6398E">
          <w:rPr>
            <w:rFonts w:asciiTheme="majorBidi" w:hAnsiTheme="majorBidi" w:cstheme="majorBidi"/>
          </w:rPr>
          <w:delText>'</w:delText>
        </w:r>
      </w:del>
      <w:r w:rsidRPr="00565101">
        <w:rPr>
          <w:rFonts w:asciiTheme="majorBidi" w:hAnsiTheme="majorBidi" w:cstheme="majorBidi"/>
        </w:rPr>
        <w:t xml:space="preserve"> responsibility was </w:t>
      </w:r>
      <w:ins w:id="1305" w:author="Author">
        <w:r w:rsidR="005F60CE">
          <w:rPr>
            <w:rFonts w:asciiTheme="majorBidi" w:hAnsiTheme="majorBidi" w:cstheme="majorBidi"/>
          </w:rPr>
          <w:t xml:space="preserve">also </w:t>
        </w:r>
      </w:ins>
      <w:r w:rsidRPr="00565101">
        <w:rPr>
          <w:rFonts w:asciiTheme="majorBidi" w:hAnsiTheme="majorBidi" w:cstheme="majorBidi"/>
        </w:rPr>
        <w:t xml:space="preserve">discussed. A senior physician during the day shift or a </w:t>
      </w:r>
      <w:del w:id="1306" w:author="Author">
        <w:r w:rsidRPr="00565101" w:rsidDel="00B6398E">
          <w:rPr>
            <w:rFonts w:asciiTheme="majorBidi" w:hAnsiTheme="majorBidi" w:cstheme="majorBidi"/>
          </w:rPr>
          <w:delText xml:space="preserve">specializied </w:delText>
        </w:r>
      </w:del>
      <w:ins w:id="1307" w:author="Author">
        <w:r w:rsidR="00B6398E">
          <w:rPr>
            <w:rFonts w:asciiTheme="majorBidi" w:hAnsiTheme="majorBidi" w:cstheme="majorBidi"/>
          </w:rPr>
          <w:t>specialized</w:t>
        </w:r>
        <w:r w:rsidR="00B6398E" w:rsidRPr="00565101">
          <w:rPr>
            <w:rFonts w:asciiTheme="majorBidi" w:hAnsiTheme="majorBidi" w:cstheme="majorBidi"/>
          </w:rPr>
          <w:t xml:space="preserve"> </w:t>
        </w:r>
      </w:ins>
      <w:r w:rsidRPr="00565101">
        <w:rPr>
          <w:rFonts w:asciiTheme="majorBidi" w:hAnsiTheme="majorBidi" w:cstheme="majorBidi"/>
        </w:rPr>
        <w:t xml:space="preserve">intern during the other shifts was chosen to transfer information </w:t>
      </w:r>
      <w:ins w:id="1308" w:author="Author">
        <w:r w:rsidR="00D43AAA">
          <w:rPr>
            <w:rFonts w:asciiTheme="majorBidi" w:hAnsiTheme="majorBidi" w:cstheme="majorBidi"/>
          </w:rPr>
          <w:t>using</w:t>
        </w:r>
      </w:ins>
      <w:del w:id="1309" w:author="Author">
        <w:r w:rsidRPr="00565101" w:rsidDel="00D43AAA">
          <w:rPr>
            <w:rFonts w:asciiTheme="majorBidi" w:hAnsiTheme="majorBidi" w:cstheme="majorBidi"/>
          </w:rPr>
          <w:delText>based on</w:delText>
        </w:r>
      </w:del>
      <w:r w:rsidRPr="00565101">
        <w:rPr>
          <w:rFonts w:asciiTheme="majorBidi" w:hAnsiTheme="majorBidi" w:cstheme="majorBidi"/>
        </w:rPr>
        <w:t xml:space="preserve"> the ISBAR method to their counterpart in the receiving ward.</w:t>
      </w:r>
    </w:p>
    <w:p w14:paraId="17655DC9" w14:textId="0B2486ED" w:rsidR="00565101" w:rsidRPr="00565101" w:rsidRDefault="00565101" w:rsidP="00565101">
      <w:pPr>
        <w:spacing w:before="240" w:after="120"/>
        <w:rPr>
          <w:rFonts w:asciiTheme="majorBidi" w:hAnsiTheme="majorBidi" w:cstheme="majorBidi"/>
        </w:rPr>
      </w:pPr>
      <w:r w:rsidRPr="00565101">
        <w:rPr>
          <w:rFonts w:asciiTheme="majorBidi" w:hAnsiTheme="majorBidi" w:cstheme="majorBidi"/>
        </w:rPr>
        <w:t xml:space="preserve">A uniform format </w:t>
      </w:r>
      <w:del w:id="1310" w:author="Author">
        <w:r w:rsidRPr="00565101" w:rsidDel="00934E71">
          <w:rPr>
            <w:rFonts w:asciiTheme="majorBidi" w:hAnsiTheme="majorBidi" w:cstheme="majorBidi"/>
          </w:rPr>
          <w:delText xml:space="preserve">was </w:delText>
        </w:r>
      </w:del>
      <w:r w:rsidRPr="00565101">
        <w:rPr>
          <w:rFonts w:asciiTheme="majorBidi" w:hAnsiTheme="majorBidi" w:cstheme="majorBidi"/>
        </w:rPr>
        <w:t>used for communication</w:t>
      </w:r>
      <w:ins w:id="1311" w:author="Author">
        <w:r w:rsidR="00934E71">
          <w:rPr>
            <w:rFonts w:asciiTheme="majorBidi" w:hAnsiTheme="majorBidi" w:cstheme="majorBidi"/>
          </w:rPr>
          <w:t xml:space="preserve"> </w:t>
        </w:r>
      </w:ins>
      <w:del w:id="1312" w:author="Author">
        <w:r w:rsidRPr="00565101" w:rsidDel="00934E71">
          <w:rPr>
            <w:rFonts w:asciiTheme="majorBidi" w:hAnsiTheme="majorBidi" w:cstheme="majorBidi"/>
          </w:rPr>
          <w:delText xml:space="preserve">.  This </w:delText>
        </w:r>
      </w:del>
      <w:r w:rsidRPr="00565101">
        <w:rPr>
          <w:rFonts w:asciiTheme="majorBidi" w:hAnsiTheme="majorBidi" w:cstheme="majorBidi"/>
        </w:rPr>
        <w:t>facilitates better patient</w:t>
      </w:r>
      <w:ins w:id="1313" w:author="Author">
        <w:r w:rsidR="00B6398E">
          <w:rPr>
            <w:rFonts w:asciiTheme="majorBidi" w:hAnsiTheme="majorBidi" w:cstheme="majorBidi"/>
          </w:rPr>
          <w:t>-</w:t>
        </w:r>
      </w:ins>
      <w:del w:id="1314" w:author="Author">
        <w:r w:rsidRPr="00565101" w:rsidDel="00B6398E">
          <w:rPr>
            <w:rFonts w:asciiTheme="majorBidi" w:hAnsiTheme="majorBidi" w:cstheme="majorBidi"/>
          </w:rPr>
          <w:delText xml:space="preserve"> </w:delText>
        </w:r>
      </w:del>
      <w:r w:rsidRPr="00565101">
        <w:rPr>
          <w:rFonts w:asciiTheme="majorBidi" w:hAnsiTheme="majorBidi" w:cstheme="majorBidi"/>
        </w:rPr>
        <w:t>specific preparation, thus enabling the receiving ward to prepare for a specific patient</w:t>
      </w:r>
      <w:ins w:id="1315" w:author="Author">
        <w:r w:rsidR="00B6398E">
          <w:rPr>
            <w:rFonts w:asciiTheme="majorBidi" w:hAnsiTheme="majorBidi" w:cstheme="majorBidi"/>
          </w:rPr>
          <w:t>’s</w:t>
        </w:r>
      </w:ins>
      <w:r w:rsidRPr="00565101">
        <w:rPr>
          <w:rFonts w:asciiTheme="majorBidi" w:hAnsiTheme="majorBidi" w:cstheme="majorBidi"/>
        </w:rPr>
        <w:t xml:space="preserve"> health characteristic</w:t>
      </w:r>
      <w:ins w:id="1316" w:author="Author">
        <w:r w:rsidR="00B6398E">
          <w:rPr>
            <w:rFonts w:asciiTheme="majorBidi" w:hAnsiTheme="majorBidi" w:cstheme="majorBidi"/>
          </w:rPr>
          <w:t>s</w:t>
        </w:r>
      </w:ins>
      <w:r w:rsidRPr="00565101">
        <w:rPr>
          <w:rFonts w:asciiTheme="majorBidi" w:hAnsiTheme="majorBidi" w:cstheme="majorBidi"/>
        </w:rPr>
        <w:t xml:space="preserve"> and </w:t>
      </w:r>
      <w:ins w:id="1317" w:author="Author">
        <w:r w:rsidR="00B6398E">
          <w:rPr>
            <w:rFonts w:asciiTheme="majorBidi" w:hAnsiTheme="majorBidi" w:cstheme="majorBidi"/>
          </w:rPr>
          <w:t xml:space="preserve">to </w:t>
        </w:r>
      </w:ins>
      <w:r w:rsidRPr="00565101">
        <w:rPr>
          <w:rFonts w:asciiTheme="majorBidi" w:hAnsiTheme="majorBidi" w:cstheme="majorBidi"/>
        </w:rPr>
        <w:t>guarantee</w:t>
      </w:r>
      <w:del w:id="1318" w:author="Author">
        <w:r w:rsidRPr="00565101" w:rsidDel="00B6398E">
          <w:rPr>
            <w:rFonts w:asciiTheme="majorBidi" w:hAnsiTheme="majorBidi" w:cstheme="majorBidi"/>
          </w:rPr>
          <w:delText>s</w:delText>
        </w:r>
      </w:del>
      <w:r w:rsidRPr="00565101">
        <w:rPr>
          <w:rFonts w:asciiTheme="majorBidi" w:hAnsiTheme="majorBidi" w:cstheme="majorBidi"/>
        </w:rPr>
        <w:t xml:space="preserve"> continuity of care.</w:t>
      </w:r>
    </w:p>
    <w:p w14:paraId="65DF8CF8" w14:textId="77777777" w:rsidR="00565101" w:rsidRDefault="00565101" w:rsidP="00565101">
      <w:pPr>
        <w:pStyle w:val="Heading3"/>
      </w:pPr>
      <w:r w:rsidRPr="00A9560C">
        <w:t>4. Expanding the scope</w:t>
      </w:r>
    </w:p>
    <w:p w14:paraId="26CBB75F" w14:textId="6E5B745F" w:rsidR="00565101" w:rsidRPr="00A9560C" w:rsidRDefault="00934E71" w:rsidP="00565101">
      <w:pPr>
        <w:spacing w:before="240" w:after="120"/>
        <w:rPr>
          <w:rFonts w:asciiTheme="majorBidi" w:hAnsiTheme="majorBidi" w:cstheme="majorBidi"/>
          <w:szCs w:val="24"/>
        </w:rPr>
      </w:pPr>
      <w:ins w:id="1319" w:author="Author">
        <w:r>
          <w:rPr>
            <w:rFonts w:asciiTheme="majorBidi" w:hAnsiTheme="majorBidi" w:cstheme="majorBidi"/>
            <w:szCs w:val="24"/>
          </w:rPr>
          <w:t>This method could be e</w:t>
        </w:r>
      </w:ins>
      <w:del w:id="1320" w:author="Author">
        <w:r w:rsidR="00565101" w:rsidRPr="00A9560C" w:rsidDel="00934E71">
          <w:rPr>
            <w:rFonts w:asciiTheme="majorBidi" w:hAnsiTheme="majorBidi" w:cstheme="majorBidi"/>
            <w:szCs w:val="24"/>
          </w:rPr>
          <w:delText>E</w:delText>
        </w:r>
      </w:del>
      <w:r w:rsidR="00565101" w:rsidRPr="00A9560C">
        <w:rPr>
          <w:rFonts w:asciiTheme="majorBidi" w:hAnsiTheme="majorBidi" w:cstheme="majorBidi"/>
          <w:szCs w:val="24"/>
        </w:rPr>
        <w:t>xpand</w:t>
      </w:r>
      <w:ins w:id="1321" w:author="Author">
        <w:r>
          <w:rPr>
            <w:rFonts w:asciiTheme="majorBidi" w:hAnsiTheme="majorBidi" w:cstheme="majorBidi"/>
            <w:szCs w:val="24"/>
          </w:rPr>
          <w:t>ed</w:t>
        </w:r>
      </w:ins>
      <w:del w:id="1322" w:author="Author">
        <w:r w:rsidR="00565101" w:rsidRPr="00A9560C" w:rsidDel="00934E71">
          <w:rPr>
            <w:rFonts w:asciiTheme="majorBidi" w:hAnsiTheme="majorBidi" w:cstheme="majorBidi"/>
            <w:szCs w:val="24"/>
          </w:rPr>
          <w:delText>ing</w:delText>
        </w:r>
      </w:del>
      <w:r w:rsidR="00565101" w:rsidRPr="00A9560C">
        <w:rPr>
          <w:rFonts w:asciiTheme="majorBidi" w:hAnsiTheme="majorBidi" w:cstheme="majorBidi"/>
          <w:szCs w:val="24"/>
        </w:rPr>
        <w:t xml:space="preserve"> </w:t>
      </w:r>
      <w:del w:id="1323" w:author="Author">
        <w:r w:rsidR="00565101" w:rsidRPr="00A9560C" w:rsidDel="00934E71">
          <w:rPr>
            <w:rFonts w:asciiTheme="majorBidi" w:hAnsiTheme="majorBidi" w:cstheme="majorBidi"/>
            <w:szCs w:val="24"/>
          </w:rPr>
          <w:delText xml:space="preserve">the method </w:delText>
        </w:r>
      </w:del>
      <w:r w:rsidR="00565101" w:rsidRPr="00A9560C">
        <w:rPr>
          <w:rFonts w:asciiTheme="majorBidi" w:hAnsiTheme="majorBidi" w:cstheme="majorBidi"/>
          <w:szCs w:val="24"/>
        </w:rPr>
        <w:t xml:space="preserve">beyond </w:t>
      </w:r>
      <w:ins w:id="1324" w:author="Author">
        <w:r>
          <w:rPr>
            <w:rFonts w:asciiTheme="majorBidi" w:hAnsiTheme="majorBidi" w:cstheme="majorBidi"/>
            <w:szCs w:val="24"/>
          </w:rPr>
          <w:t xml:space="preserve">the </w:t>
        </w:r>
      </w:ins>
      <w:r w:rsidR="00565101" w:rsidRPr="00A9560C">
        <w:rPr>
          <w:rFonts w:asciiTheme="majorBidi" w:hAnsiTheme="majorBidi" w:cstheme="majorBidi"/>
          <w:szCs w:val="24"/>
        </w:rPr>
        <w:t>departments</w:t>
      </w:r>
      <w:r w:rsidR="00565101">
        <w:rPr>
          <w:rFonts w:asciiTheme="majorBidi" w:hAnsiTheme="majorBidi" w:cstheme="majorBidi"/>
          <w:szCs w:val="24"/>
        </w:rPr>
        <w:t xml:space="preserve"> </w:t>
      </w:r>
      <w:ins w:id="1325" w:author="Author">
        <w:r>
          <w:rPr>
            <w:rFonts w:asciiTheme="majorBidi" w:hAnsiTheme="majorBidi" w:cstheme="majorBidi"/>
            <w:szCs w:val="24"/>
          </w:rPr>
          <w:t xml:space="preserve">included </w:t>
        </w:r>
      </w:ins>
      <w:r w:rsidR="00565101">
        <w:rPr>
          <w:rFonts w:asciiTheme="majorBidi" w:hAnsiTheme="majorBidi" w:cstheme="majorBidi"/>
          <w:szCs w:val="24"/>
        </w:rPr>
        <w:t xml:space="preserve">in the initial pilot program. </w:t>
      </w:r>
      <w:del w:id="1326" w:author="Author">
        <w:r w:rsidR="00565101" w:rsidDel="00934E71">
          <w:rPr>
            <w:rFonts w:asciiTheme="majorBidi" w:hAnsiTheme="majorBidi" w:cstheme="majorBidi"/>
            <w:szCs w:val="24"/>
          </w:rPr>
          <w:delText>A</w:delText>
        </w:r>
        <w:r w:rsidR="00565101" w:rsidRPr="00A9560C" w:rsidDel="00934E71">
          <w:rPr>
            <w:rFonts w:asciiTheme="majorBidi" w:hAnsiTheme="majorBidi" w:cstheme="majorBidi"/>
            <w:szCs w:val="24"/>
          </w:rPr>
          <w:delText>n a</w:delText>
        </w:r>
      </w:del>
      <w:ins w:id="1327" w:author="Author">
        <w:r>
          <w:rPr>
            <w:rFonts w:asciiTheme="majorBidi" w:hAnsiTheme="majorBidi" w:cstheme="majorBidi"/>
            <w:szCs w:val="24"/>
          </w:rPr>
          <w:t>Increased a</w:t>
        </w:r>
      </w:ins>
      <w:r w:rsidR="00565101" w:rsidRPr="00A9560C">
        <w:rPr>
          <w:rFonts w:asciiTheme="majorBidi" w:hAnsiTheme="majorBidi" w:cstheme="majorBidi"/>
          <w:szCs w:val="24"/>
        </w:rPr>
        <w:t xml:space="preserve">wareness </w:t>
      </w:r>
      <w:r w:rsidR="00565101">
        <w:rPr>
          <w:rFonts w:asciiTheme="majorBidi" w:hAnsiTheme="majorBidi" w:cstheme="majorBidi"/>
          <w:szCs w:val="24"/>
        </w:rPr>
        <w:t>in the</w:t>
      </w:r>
      <w:r w:rsidR="00565101" w:rsidRPr="00A9560C">
        <w:rPr>
          <w:rFonts w:asciiTheme="majorBidi" w:hAnsiTheme="majorBidi" w:cstheme="majorBidi"/>
          <w:szCs w:val="24"/>
        </w:rPr>
        <w:t xml:space="preserve"> </w:t>
      </w:r>
      <w:ins w:id="1328" w:author="Author">
        <w:r>
          <w:rPr>
            <w:rFonts w:asciiTheme="majorBidi" w:hAnsiTheme="majorBidi" w:cstheme="majorBidi"/>
            <w:szCs w:val="24"/>
          </w:rPr>
          <w:t xml:space="preserve">participating </w:t>
        </w:r>
      </w:ins>
      <w:r w:rsidR="00565101">
        <w:rPr>
          <w:rFonts w:asciiTheme="majorBidi" w:hAnsiTheme="majorBidi" w:cstheme="majorBidi"/>
          <w:szCs w:val="24"/>
        </w:rPr>
        <w:t>departments</w:t>
      </w:r>
      <w:r w:rsidR="00565101" w:rsidRPr="00A9560C">
        <w:rPr>
          <w:rFonts w:asciiTheme="majorBidi" w:hAnsiTheme="majorBidi" w:cstheme="majorBidi"/>
          <w:szCs w:val="24"/>
        </w:rPr>
        <w:t xml:space="preserve"> and a shift to an active approach of retrieving ISBAR information </w:t>
      </w:r>
      <w:ins w:id="1329" w:author="Author">
        <w:r>
          <w:rPr>
            <w:rFonts w:asciiTheme="majorBidi" w:hAnsiTheme="majorBidi" w:cstheme="majorBidi"/>
            <w:szCs w:val="24"/>
          </w:rPr>
          <w:t xml:space="preserve">was noted </w:t>
        </w:r>
      </w:ins>
      <w:del w:id="1330" w:author="Author">
        <w:r w:rsidR="00565101" w:rsidRPr="00A9560C" w:rsidDel="00934E71">
          <w:rPr>
            <w:rFonts w:asciiTheme="majorBidi" w:hAnsiTheme="majorBidi" w:cstheme="majorBidi"/>
            <w:szCs w:val="24"/>
          </w:rPr>
          <w:delText xml:space="preserve">was raised </w:delText>
        </w:r>
      </w:del>
      <w:r w:rsidR="00565101" w:rsidRPr="00A9560C">
        <w:rPr>
          <w:rFonts w:asciiTheme="majorBidi" w:hAnsiTheme="majorBidi" w:cstheme="majorBidi"/>
          <w:szCs w:val="24"/>
        </w:rPr>
        <w:t xml:space="preserve">in most hospitals </w:t>
      </w:r>
      <w:ins w:id="1331" w:author="Author">
        <w:r>
          <w:rPr>
            <w:rFonts w:asciiTheme="majorBidi" w:hAnsiTheme="majorBidi" w:cstheme="majorBidi"/>
            <w:szCs w:val="24"/>
          </w:rPr>
          <w:t xml:space="preserve">during handoffs between </w:t>
        </w:r>
      </w:ins>
      <w:del w:id="1332" w:author="Author">
        <w:r w:rsidR="00565101" w:rsidRPr="00A9560C" w:rsidDel="00934E71">
          <w:rPr>
            <w:rFonts w:asciiTheme="majorBidi" w:hAnsiTheme="majorBidi" w:cstheme="majorBidi"/>
            <w:szCs w:val="24"/>
          </w:rPr>
          <w:delText xml:space="preserve">in </w:delText>
        </w:r>
      </w:del>
      <w:r w:rsidR="00565101" w:rsidRPr="00A9560C">
        <w:rPr>
          <w:rFonts w:asciiTheme="majorBidi" w:hAnsiTheme="majorBidi" w:cstheme="majorBidi"/>
          <w:szCs w:val="24"/>
        </w:rPr>
        <w:t xml:space="preserve">other </w:t>
      </w:r>
      <w:del w:id="1333" w:author="Author">
        <w:r w:rsidR="00565101" w:rsidRPr="00A9560C" w:rsidDel="00934E71">
          <w:rPr>
            <w:rFonts w:asciiTheme="majorBidi" w:hAnsiTheme="majorBidi" w:cstheme="majorBidi"/>
            <w:szCs w:val="24"/>
          </w:rPr>
          <w:delText xml:space="preserve">handoffs beside the </w:delText>
        </w:r>
      </w:del>
      <w:r w:rsidR="00565101" w:rsidRPr="00A9560C">
        <w:rPr>
          <w:rFonts w:asciiTheme="majorBidi" w:hAnsiTheme="majorBidi" w:cstheme="majorBidi"/>
          <w:szCs w:val="24"/>
        </w:rPr>
        <w:t xml:space="preserve">participating units. </w:t>
      </w:r>
    </w:p>
    <w:p w14:paraId="704678B2" w14:textId="336994B7" w:rsidR="00565101" w:rsidRPr="00565101" w:rsidRDefault="00565101" w:rsidP="00565101">
      <w:pPr>
        <w:spacing w:before="240" w:after="120"/>
        <w:ind w:left="3"/>
        <w:rPr>
          <w:rFonts w:asciiTheme="majorBidi" w:hAnsiTheme="majorBidi" w:cstheme="majorBidi"/>
          <w:rtl/>
        </w:rPr>
      </w:pPr>
      <w:r w:rsidRPr="00565101">
        <w:rPr>
          <w:rFonts w:asciiTheme="majorBidi" w:hAnsiTheme="majorBidi" w:cstheme="majorBidi"/>
        </w:rPr>
        <w:t>It should be noted that</w:t>
      </w:r>
      <w:del w:id="1334" w:author="Author">
        <w:r w:rsidRPr="00565101" w:rsidDel="00032FC9">
          <w:rPr>
            <w:rFonts w:asciiTheme="majorBidi" w:hAnsiTheme="majorBidi" w:cstheme="majorBidi"/>
          </w:rPr>
          <w:delText>,</w:delText>
        </w:r>
      </w:del>
      <w:r w:rsidRPr="00565101">
        <w:rPr>
          <w:rFonts w:asciiTheme="majorBidi" w:hAnsiTheme="majorBidi" w:cstheme="majorBidi"/>
        </w:rPr>
        <w:t xml:space="preserve"> in the majority of hospitals, the process was expanded beyond the initial departments </w:t>
      </w:r>
      <w:del w:id="1335" w:author="Author">
        <w:r w:rsidRPr="00565101" w:rsidDel="00934E71">
          <w:rPr>
            <w:rFonts w:asciiTheme="majorBidi" w:hAnsiTheme="majorBidi" w:cstheme="majorBidi"/>
          </w:rPr>
          <w:delText xml:space="preserve">due </w:delText>
        </w:r>
      </w:del>
      <w:ins w:id="1336" w:author="Author">
        <w:r w:rsidR="00934E71">
          <w:rPr>
            <w:rFonts w:asciiTheme="majorBidi" w:hAnsiTheme="majorBidi" w:cstheme="majorBidi"/>
          </w:rPr>
          <w:t>owing</w:t>
        </w:r>
        <w:r w:rsidR="00934E71" w:rsidRPr="00565101">
          <w:rPr>
            <w:rFonts w:asciiTheme="majorBidi" w:hAnsiTheme="majorBidi" w:cstheme="majorBidi"/>
          </w:rPr>
          <w:t xml:space="preserve"> </w:t>
        </w:r>
      </w:ins>
      <w:r w:rsidRPr="00565101">
        <w:rPr>
          <w:rFonts w:asciiTheme="majorBidi" w:hAnsiTheme="majorBidi" w:cstheme="majorBidi"/>
        </w:rPr>
        <w:t xml:space="preserve">to the requests and needs of </w:t>
      </w:r>
      <w:del w:id="1337" w:author="Author">
        <w:r w:rsidRPr="00565101" w:rsidDel="00934E71">
          <w:rPr>
            <w:rFonts w:asciiTheme="majorBidi" w:hAnsiTheme="majorBidi" w:cstheme="majorBidi"/>
          </w:rPr>
          <w:delText xml:space="preserve">different </w:delText>
        </w:r>
      </w:del>
      <w:r w:rsidRPr="00565101">
        <w:rPr>
          <w:rFonts w:asciiTheme="majorBidi" w:hAnsiTheme="majorBidi" w:cstheme="majorBidi"/>
        </w:rPr>
        <w:t>other units. This indicates a considerable intra</w:t>
      </w:r>
      <w:ins w:id="1338" w:author="Author">
        <w:r w:rsidR="00D43AAA">
          <w:rPr>
            <w:rFonts w:asciiTheme="majorBidi" w:hAnsiTheme="majorBidi" w:cstheme="majorBidi"/>
          </w:rPr>
          <w:t>-</w:t>
        </w:r>
      </w:ins>
      <w:del w:id="1339" w:author="Author">
        <w:r w:rsidRPr="00565101" w:rsidDel="00934E71">
          <w:rPr>
            <w:rFonts w:asciiTheme="majorBidi" w:hAnsiTheme="majorBidi" w:cstheme="majorBidi"/>
          </w:rPr>
          <w:delText xml:space="preserve"> </w:delText>
        </w:r>
      </w:del>
      <w:r w:rsidRPr="00565101">
        <w:rPr>
          <w:rFonts w:asciiTheme="majorBidi" w:hAnsiTheme="majorBidi" w:cstheme="majorBidi"/>
        </w:rPr>
        <w:t xml:space="preserve">hospital need for optimizing the information flow </w:t>
      </w:r>
      <w:ins w:id="1340" w:author="Author">
        <w:r w:rsidR="00934E71">
          <w:rPr>
            <w:rFonts w:asciiTheme="majorBidi" w:hAnsiTheme="majorBidi" w:cstheme="majorBidi"/>
          </w:rPr>
          <w:t>during</w:t>
        </w:r>
      </w:ins>
      <w:del w:id="1341" w:author="Author">
        <w:r w:rsidRPr="00565101" w:rsidDel="00934E71">
          <w:rPr>
            <w:rFonts w:asciiTheme="majorBidi" w:hAnsiTheme="majorBidi" w:cstheme="majorBidi"/>
          </w:rPr>
          <w:delText>in</w:delText>
        </w:r>
      </w:del>
      <w:r w:rsidRPr="00565101">
        <w:rPr>
          <w:rFonts w:asciiTheme="majorBidi" w:hAnsiTheme="majorBidi" w:cstheme="majorBidi"/>
        </w:rPr>
        <w:t xml:space="preserve"> patient transfers and the suitability of the ISBAR method.</w:t>
      </w:r>
    </w:p>
    <w:p w14:paraId="5A9145EA" w14:textId="04AF655F" w:rsidR="00565101" w:rsidRPr="006C4D65" w:rsidRDefault="00565101" w:rsidP="00565101">
      <w:pPr>
        <w:pStyle w:val="Heading2"/>
      </w:pPr>
      <w:r w:rsidRPr="006C4D65">
        <w:t>Recommendation</w:t>
      </w:r>
      <w:ins w:id="1342" w:author="Author">
        <w:r w:rsidR="00875EFB">
          <w:t>s</w:t>
        </w:r>
      </w:ins>
      <w:r w:rsidRPr="006C4D65">
        <w:t xml:space="preserve"> for success</w:t>
      </w:r>
    </w:p>
    <w:p w14:paraId="71528E99" w14:textId="77777777" w:rsidR="009E7C49" w:rsidRDefault="009E7C49" w:rsidP="009E7C49">
      <w:pPr>
        <w:pStyle w:val="Heading3"/>
      </w:pPr>
      <w:r>
        <w:lastRenderedPageBreak/>
        <w:t>Promoting the projects’ goals</w:t>
      </w:r>
    </w:p>
    <w:p w14:paraId="12340896" w14:textId="57925DF4" w:rsidR="00565101" w:rsidRPr="00A333C1" w:rsidRDefault="00565101" w:rsidP="00A333C1">
      <w:pPr>
        <w:spacing w:before="240" w:after="120"/>
        <w:rPr>
          <w:rFonts w:asciiTheme="majorBidi" w:hAnsiTheme="majorBidi" w:cstheme="majorBidi"/>
          <w:rPrChange w:id="1343" w:author="Author">
            <w:rPr/>
          </w:rPrChange>
        </w:rPr>
        <w:pPrChange w:id="1344" w:author="Author">
          <w:pPr>
            <w:pStyle w:val="ListParagraph"/>
            <w:spacing w:before="240" w:after="120"/>
            <w:ind w:left="0"/>
          </w:pPr>
        </w:pPrChange>
      </w:pPr>
      <w:del w:id="1345" w:author="Author">
        <w:r w:rsidRPr="00A333C1" w:rsidDel="00934E71">
          <w:rPr>
            <w:rFonts w:asciiTheme="majorBidi" w:hAnsiTheme="majorBidi" w:cstheme="majorBidi"/>
            <w:rPrChange w:id="1346" w:author="Author">
              <w:rPr/>
            </w:rPrChange>
          </w:rPr>
          <w:delText>In order f</w:delText>
        </w:r>
      </w:del>
      <w:ins w:id="1347" w:author="Author">
        <w:r w:rsidR="00934E71" w:rsidRPr="00A333C1">
          <w:rPr>
            <w:rFonts w:asciiTheme="majorBidi" w:hAnsiTheme="majorBidi" w:cstheme="majorBidi"/>
            <w:rPrChange w:id="1348" w:author="Author">
              <w:rPr/>
            </w:rPrChange>
          </w:rPr>
          <w:t>F</w:t>
        </w:r>
      </w:ins>
      <w:r w:rsidRPr="00A333C1">
        <w:rPr>
          <w:rFonts w:asciiTheme="majorBidi" w:hAnsiTheme="majorBidi" w:cstheme="majorBidi"/>
          <w:rPrChange w:id="1349" w:author="Author">
            <w:rPr/>
          </w:rPrChange>
        </w:rPr>
        <w:t xml:space="preserve">or a project of this magnitude to succeed, attention </w:t>
      </w:r>
      <w:del w:id="1350" w:author="Author">
        <w:r w:rsidRPr="00A333C1" w:rsidDel="00934E71">
          <w:rPr>
            <w:rFonts w:asciiTheme="majorBidi" w:hAnsiTheme="majorBidi" w:cstheme="majorBidi"/>
            <w:rPrChange w:id="1351" w:author="Author">
              <w:rPr/>
            </w:rPrChange>
          </w:rPr>
          <w:delText>needs to</w:delText>
        </w:r>
      </w:del>
      <w:ins w:id="1352" w:author="Author">
        <w:r w:rsidR="00934E71" w:rsidRPr="00A333C1">
          <w:rPr>
            <w:rFonts w:asciiTheme="majorBidi" w:hAnsiTheme="majorBidi" w:cstheme="majorBidi"/>
            <w:rPrChange w:id="1353" w:author="Author">
              <w:rPr/>
            </w:rPrChange>
          </w:rPr>
          <w:t>must</w:t>
        </w:r>
      </w:ins>
      <w:r w:rsidRPr="00A333C1">
        <w:rPr>
          <w:rFonts w:asciiTheme="majorBidi" w:hAnsiTheme="majorBidi" w:cstheme="majorBidi"/>
          <w:rPrChange w:id="1354" w:author="Author">
            <w:rPr/>
          </w:rPrChange>
        </w:rPr>
        <w:t xml:space="preserve"> be given to </w:t>
      </w:r>
      <w:ins w:id="1355" w:author="Author">
        <w:r w:rsidR="00934E71" w:rsidRPr="00A333C1">
          <w:rPr>
            <w:rFonts w:asciiTheme="majorBidi" w:hAnsiTheme="majorBidi" w:cstheme="majorBidi"/>
            <w:rPrChange w:id="1356" w:author="Author">
              <w:rPr/>
            </w:rPrChange>
          </w:rPr>
          <w:t xml:space="preserve">making </w:t>
        </w:r>
      </w:ins>
      <w:r w:rsidRPr="00A333C1">
        <w:rPr>
          <w:rFonts w:asciiTheme="majorBidi" w:hAnsiTheme="majorBidi" w:cstheme="majorBidi"/>
          <w:rPrChange w:id="1357" w:author="Author">
            <w:rPr/>
          </w:rPrChange>
        </w:rPr>
        <w:t xml:space="preserve">the staff </w:t>
      </w:r>
      <w:del w:id="1358" w:author="Author">
        <w:r w:rsidRPr="00A333C1" w:rsidDel="00934E71">
          <w:rPr>
            <w:rFonts w:asciiTheme="majorBidi" w:hAnsiTheme="majorBidi" w:cstheme="majorBidi"/>
            <w:rPrChange w:id="1359" w:author="Author">
              <w:rPr/>
            </w:rPrChange>
          </w:rPr>
          <w:delText xml:space="preserve">to make them </w:delText>
        </w:r>
      </w:del>
      <w:r w:rsidRPr="00A333C1">
        <w:rPr>
          <w:rFonts w:asciiTheme="majorBidi" w:hAnsiTheme="majorBidi" w:cstheme="majorBidi"/>
          <w:rPrChange w:id="1360" w:author="Author">
            <w:rPr/>
          </w:rPrChange>
        </w:rPr>
        <w:t xml:space="preserve">aware of the </w:t>
      </w:r>
      <w:ins w:id="1361" w:author="Author">
        <w:r w:rsidR="00032FC9" w:rsidRPr="00A333C1">
          <w:rPr>
            <w:rFonts w:asciiTheme="majorBidi" w:hAnsiTheme="majorBidi" w:cstheme="majorBidi"/>
            <w:rPrChange w:id="1362" w:author="Author">
              <w:rPr/>
            </w:rPrChange>
          </w:rPr>
          <w:t xml:space="preserve">project’s </w:t>
        </w:r>
      </w:ins>
      <w:r w:rsidRPr="00A333C1">
        <w:rPr>
          <w:rFonts w:asciiTheme="majorBidi" w:hAnsiTheme="majorBidi" w:cstheme="majorBidi"/>
          <w:rPrChange w:id="1363" w:author="Author">
            <w:rPr/>
          </w:rPrChange>
        </w:rPr>
        <w:t xml:space="preserve">necessity </w:t>
      </w:r>
      <w:del w:id="1364" w:author="Author">
        <w:r w:rsidRPr="00A333C1" w:rsidDel="00032FC9">
          <w:rPr>
            <w:rFonts w:asciiTheme="majorBidi" w:hAnsiTheme="majorBidi" w:cstheme="majorBidi"/>
            <w:rPrChange w:id="1365" w:author="Author">
              <w:rPr/>
            </w:rPrChange>
          </w:rPr>
          <w:delText>of the project</w:delText>
        </w:r>
      </w:del>
      <w:ins w:id="1366" w:author="Author">
        <w:del w:id="1367" w:author="Author">
          <w:r w:rsidR="00934E71" w:rsidRPr="00A333C1" w:rsidDel="00032FC9">
            <w:rPr>
              <w:rFonts w:asciiTheme="majorBidi" w:hAnsiTheme="majorBidi" w:cstheme="majorBidi"/>
              <w:rPrChange w:id="1368" w:author="Author">
                <w:rPr/>
              </w:rPrChange>
            </w:rPr>
            <w:delText>,</w:delText>
          </w:r>
        </w:del>
      </w:ins>
      <w:del w:id="1369" w:author="Author">
        <w:r w:rsidRPr="00A333C1" w:rsidDel="00032FC9">
          <w:rPr>
            <w:rFonts w:asciiTheme="majorBidi" w:hAnsiTheme="majorBidi" w:cstheme="majorBidi"/>
            <w:rPrChange w:id="1370" w:author="Author">
              <w:rPr/>
            </w:rPrChange>
          </w:rPr>
          <w:delText xml:space="preserve"> </w:delText>
        </w:r>
      </w:del>
      <w:r w:rsidRPr="00A333C1">
        <w:rPr>
          <w:rFonts w:asciiTheme="majorBidi" w:hAnsiTheme="majorBidi" w:cstheme="majorBidi"/>
          <w:rPrChange w:id="1371" w:author="Author">
            <w:rPr/>
          </w:rPrChange>
        </w:rPr>
        <w:t xml:space="preserve">and </w:t>
      </w:r>
      <w:ins w:id="1372" w:author="Author">
        <w:r w:rsidR="00032FC9" w:rsidRPr="00A333C1">
          <w:rPr>
            <w:rFonts w:asciiTheme="majorBidi" w:hAnsiTheme="majorBidi" w:cstheme="majorBidi"/>
            <w:rPrChange w:id="1373" w:author="Author">
              <w:rPr/>
            </w:rPrChange>
          </w:rPr>
          <w:t xml:space="preserve">to planning ahead to incorporate </w:t>
        </w:r>
      </w:ins>
      <w:r w:rsidRPr="00A333C1">
        <w:rPr>
          <w:rFonts w:asciiTheme="majorBidi" w:hAnsiTheme="majorBidi" w:cstheme="majorBidi"/>
          <w:rPrChange w:id="1374" w:author="Author">
            <w:rPr/>
          </w:rPrChange>
        </w:rPr>
        <w:t>developments in various medical fields</w:t>
      </w:r>
      <w:ins w:id="1375" w:author="Author">
        <w:r w:rsidR="00032FC9" w:rsidRPr="00A333C1">
          <w:rPr>
            <w:rFonts w:asciiTheme="majorBidi" w:hAnsiTheme="majorBidi" w:cstheme="majorBidi"/>
            <w:rPrChange w:id="1376" w:author="Author">
              <w:rPr/>
            </w:rPrChange>
          </w:rPr>
          <w:t>.</w:t>
        </w:r>
      </w:ins>
      <w:del w:id="1377" w:author="Author">
        <w:r w:rsidRPr="00A333C1" w:rsidDel="00032FC9">
          <w:rPr>
            <w:rFonts w:asciiTheme="majorBidi" w:hAnsiTheme="majorBidi" w:cstheme="majorBidi"/>
            <w:rPrChange w:id="1378" w:author="Author">
              <w:rPr/>
            </w:rPrChange>
          </w:rPr>
          <w:delText xml:space="preserve"> </w:delText>
        </w:r>
      </w:del>
      <w:ins w:id="1379" w:author="Author">
        <w:r w:rsidR="00032FC9" w:rsidRPr="00A333C1">
          <w:rPr>
            <w:rFonts w:asciiTheme="majorBidi" w:hAnsiTheme="majorBidi" w:cstheme="majorBidi"/>
            <w:rPrChange w:id="1380" w:author="Author">
              <w:rPr/>
            </w:rPrChange>
          </w:rPr>
          <w:t xml:space="preserve"> </w:t>
        </w:r>
      </w:ins>
      <w:del w:id="1381" w:author="Author">
        <w:r w:rsidRPr="00A333C1" w:rsidDel="00032FC9">
          <w:rPr>
            <w:rFonts w:asciiTheme="majorBidi" w:hAnsiTheme="majorBidi" w:cstheme="majorBidi"/>
            <w:rPrChange w:id="1382" w:author="Author">
              <w:rPr/>
            </w:rPrChange>
          </w:rPr>
          <w:delText>should be planned ahead. B</w:delText>
        </w:r>
        <w:r w:rsidRPr="00A333C1" w:rsidDel="0097478C">
          <w:rPr>
            <w:rFonts w:asciiTheme="majorBidi" w:hAnsiTheme="majorBidi" w:cstheme="majorBidi"/>
            <w:rPrChange w:id="1383" w:author="Author">
              <w:rPr/>
            </w:rPrChange>
          </w:rPr>
          <w:delText>elow are the r</w:delText>
        </w:r>
      </w:del>
      <w:ins w:id="1384" w:author="Author">
        <w:r w:rsidR="0097478C" w:rsidRPr="00A333C1">
          <w:rPr>
            <w:rFonts w:asciiTheme="majorBidi" w:hAnsiTheme="majorBidi" w:cstheme="majorBidi"/>
            <w:rPrChange w:id="1385" w:author="Author">
              <w:rPr/>
            </w:rPrChange>
          </w:rPr>
          <w:t>R</w:t>
        </w:r>
      </w:ins>
      <w:r w:rsidRPr="00A333C1">
        <w:rPr>
          <w:rFonts w:asciiTheme="majorBidi" w:hAnsiTheme="majorBidi" w:cstheme="majorBidi"/>
          <w:rPrChange w:id="1386" w:author="Author">
            <w:rPr/>
          </w:rPrChange>
        </w:rPr>
        <w:t xml:space="preserve">ecommendations </w:t>
      </w:r>
      <w:ins w:id="1387" w:author="Author">
        <w:r w:rsidR="00032FC9" w:rsidRPr="00A333C1">
          <w:rPr>
            <w:rFonts w:asciiTheme="majorBidi" w:hAnsiTheme="majorBidi" w:cstheme="majorBidi"/>
            <w:rPrChange w:id="1388" w:author="Author">
              <w:rPr/>
            </w:rPrChange>
          </w:rPr>
          <w:t>for the following steps stem</w:t>
        </w:r>
      </w:ins>
      <w:del w:id="1389" w:author="Author">
        <w:r w:rsidRPr="00A333C1" w:rsidDel="00032FC9">
          <w:rPr>
            <w:rFonts w:asciiTheme="majorBidi" w:hAnsiTheme="majorBidi" w:cstheme="majorBidi"/>
            <w:rPrChange w:id="1390" w:author="Author">
              <w:rPr/>
            </w:rPrChange>
          </w:rPr>
          <w:delText>arising</w:delText>
        </w:r>
      </w:del>
      <w:r w:rsidRPr="00A333C1">
        <w:rPr>
          <w:rFonts w:asciiTheme="majorBidi" w:hAnsiTheme="majorBidi" w:cstheme="majorBidi"/>
          <w:rPrChange w:id="1391" w:author="Author">
            <w:rPr/>
          </w:rPrChange>
        </w:rPr>
        <w:t xml:space="preserve"> from our experience on a national scale</w:t>
      </w:r>
      <w:ins w:id="1392" w:author="Author">
        <w:r w:rsidR="0097478C" w:rsidRPr="00A333C1">
          <w:rPr>
            <w:rFonts w:asciiTheme="majorBidi" w:hAnsiTheme="majorBidi" w:cstheme="majorBidi"/>
            <w:rPrChange w:id="1393" w:author="Author">
              <w:rPr/>
            </w:rPrChange>
          </w:rPr>
          <w:t xml:space="preserve"> include</w:t>
        </w:r>
        <w:del w:id="1394" w:author="Author">
          <w:r w:rsidR="0097478C" w:rsidRPr="00A333C1" w:rsidDel="00032FC9">
            <w:rPr>
              <w:rFonts w:asciiTheme="majorBidi" w:hAnsiTheme="majorBidi" w:cstheme="majorBidi"/>
              <w:rPrChange w:id="1395" w:author="Author">
                <w:rPr/>
              </w:rPrChange>
            </w:rPr>
            <w:delText xml:space="preserve"> the following</w:delText>
          </w:r>
        </w:del>
        <w:r w:rsidR="0097478C" w:rsidRPr="00A333C1">
          <w:rPr>
            <w:rFonts w:asciiTheme="majorBidi" w:hAnsiTheme="majorBidi" w:cstheme="majorBidi"/>
            <w:rPrChange w:id="1396" w:author="Author">
              <w:rPr/>
            </w:rPrChange>
          </w:rPr>
          <w:t>:</w:t>
        </w:r>
      </w:ins>
      <w:del w:id="1397" w:author="Author">
        <w:r w:rsidRPr="00A333C1" w:rsidDel="0097478C">
          <w:rPr>
            <w:rFonts w:asciiTheme="majorBidi" w:hAnsiTheme="majorBidi" w:cstheme="majorBidi"/>
            <w:rPrChange w:id="1398" w:author="Author">
              <w:rPr/>
            </w:rPrChange>
          </w:rPr>
          <w:delText>:</w:delText>
        </w:r>
      </w:del>
    </w:p>
    <w:p w14:paraId="713A2F84" w14:textId="0A173CAC" w:rsidR="00565101" w:rsidRPr="00A9560C" w:rsidRDefault="009E7C49" w:rsidP="00565101">
      <w:pPr>
        <w:pStyle w:val="ListParagraph"/>
        <w:numPr>
          <w:ilvl w:val="0"/>
          <w:numId w:val="26"/>
        </w:numPr>
        <w:spacing w:before="240" w:after="120"/>
        <w:ind w:left="284" w:hanging="284"/>
        <w:rPr>
          <w:rFonts w:asciiTheme="majorBidi" w:hAnsiTheme="majorBidi" w:cstheme="majorBidi"/>
        </w:rPr>
      </w:pPr>
      <w:r w:rsidRPr="00A9560C">
        <w:rPr>
          <w:rFonts w:asciiTheme="majorBidi" w:hAnsiTheme="majorBidi" w:cstheme="majorBidi"/>
        </w:rPr>
        <w:t xml:space="preserve">Selecting </w:t>
      </w:r>
      <w:r w:rsidR="00565101" w:rsidRPr="00A9560C">
        <w:rPr>
          <w:rFonts w:asciiTheme="majorBidi" w:hAnsiTheme="majorBidi" w:cstheme="majorBidi"/>
        </w:rPr>
        <w:t xml:space="preserve">the types of departments for implementation and investing time to </w:t>
      </w:r>
      <w:r w:rsidR="00565101">
        <w:rPr>
          <w:rFonts w:asciiTheme="majorBidi" w:hAnsiTheme="majorBidi" w:cstheme="majorBidi"/>
        </w:rPr>
        <w:t>motivate</w:t>
      </w:r>
      <w:r w:rsidR="00565101" w:rsidRPr="00A9560C">
        <w:rPr>
          <w:rFonts w:asciiTheme="majorBidi" w:hAnsiTheme="majorBidi" w:cstheme="majorBidi"/>
        </w:rPr>
        <w:t xml:space="preserve"> teams about the </w:t>
      </w:r>
      <w:r w:rsidR="00565101">
        <w:rPr>
          <w:rFonts w:asciiTheme="majorBidi" w:hAnsiTheme="majorBidi" w:cstheme="majorBidi"/>
        </w:rPr>
        <w:t>importance</w:t>
      </w:r>
      <w:r w:rsidR="00565101" w:rsidRPr="00A9560C">
        <w:rPr>
          <w:rFonts w:asciiTheme="majorBidi" w:hAnsiTheme="majorBidi" w:cstheme="majorBidi"/>
        </w:rPr>
        <w:t xml:space="preserve"> of the method and </w:t>
      </w:r>
      <w:del w:id="1399" w:author="Author">
        <w:r w:rsidR="00565101" w:rsidRPr="00A9560C" w:rsidDel="008216E1">
          <w:rPr>
            <w:rFonts w:asciiTheme="majorBidi" w:hAnsiTheme="majorBidi" w:cstheme="majorBidi"/>
          </w:rPr>
          <w:delText xml:space="preserve">their </w:delText>
        </w:r>
      </w:del>
      <w:ins w:id="1400" w:author="Author">
        <w:r w:rsidR="008216E1">
          <w:rPr>
            <w:rFonts w:asciiTheme="majorBidi" w:hAnsiTheme="majorBidi" w:cstheme="majorBidi"/>
          </w:rPr>
          <w:t>the team members’</w:t>
        </w:r>
        <w:r w:rsidR="008216E1" w:rsidRPr="00A9560C">
          <w:rPr>
            <w:rFonts w:asciiTheme="majorBidi" w:hAnsiTheme="majorBidi" w:cstheme="majorBidi"/>
          </w:rPr>
          <w:t xml:space="preserve"> </w:t>
        </w:r>
      </w:ins>
      <w:r w:rsidR="00565101">
        <w:rPr>
          <w:rFonts w:asciiTheme="majorBidi" w:hAnsiTheme="majorBidi" w:cstheme="majorBidi"/>
        </w:rPr>
        <w:t>vital</w:t>
      </w:r>
      <w:r w:rsidR="00565101" w:rsidRPr="00A9560C">
        <w:rPr>
          <w:rFonts w:asciiTheme="majorBidi" w:hAnsiTheme="majorBidi" w:cstheme="majorBidi"/>
        </w:rPr>
        <w:t xml:space="preserve"> role in the process.</w:t>
      </w:r>
    </w:p>
    <w:p w14:paraId="603DD0AA" w14:textId="6AB6E577" w:rsidR="00565101" w:rsidRPr="00A9560C" w:rsidRDefault="00565101" w:rsidP="00565101">
      <w:pPr>
        <w:pStyle w:val="ListParagraph"/>
        <w:numPr>
          <w:ilvl w:val="0"/>
          <w:numId w:val="26"/>
        </w:numPr>
        <w:spacing w:before="240" w:after="120"/>
        <w:ind w:left="284" w:hanging="284"/>
        <w:rPr>
          <w:rFonts w:asciiTheme="majorBidi" w:hAnsiTheme="majorBidi" w:cstheme="majorBidi"/>
        </w:rPr>
      </w:pPr>
      <w:r w:rsidRPr="00A9560C">
        <w:rPr>
          <w:rFonts w:asciiTheme="majorBidi" w:hAnsiTheme="majorBidi" w:cstheme="majorBidi"/>
        </w:rPr>
        <w:t xml:space="preserve">Selecting project leaders and creating a peer forum </w:t>
      </w:r>
      <w:del w:id="1401" w:author="Author">
        <w:r w:rsidRPr="00A9560C" w:rsidDel="0097478C">
          <w:rPr>
            <w:rFonts w:asciiTheme="majorBidi" w:hAnsiTheme="majorBidi" w:cstheme="majorBidi"/>
          </w:rPr>
          <w:delText xml:space="preserve">where </w:delText>
        </w:r>
      </w:del>
      <w:ins w:id="1402" w:author="Author">
        <w:r w:rsidR="0097478C">
          <w:rPr>
            <w:rFonts w:asciiTheme="majorBidi" w:hAnsiTheme="majorBidi" w:cstheme="majorBidi"/>
          </w:rPr>
          <w:t>in which</w:t>
        </w:r>
        <w:r w:rsidR="0097478C" w:rsidRPr="00A9560C">
          <w:rPr>
            <w:rFonts w:asciiTheme="majorBidi" w:hAnsiTheme="majorBidi" w:cstheme="majorBidi"/>
          </w:rPr>
          <w:t xml:space="preserve"> </w:t>
        </w:r>
      </w:ins>
      <w:r w:rsidRPr="00A9560C">
        <w:rPr>
          <w:rFonts w:asciiTheme="majorBidi" w:hAnsiTheme="majorBidi" w:cstheme="majorBidi"/>
        </w:rPr>
        <w:t>leaders can meet for the purpose of mutual learning and brainstorming.</w:t>
      </w:r>
    </w:p>
    <w:p w14:paraId="3E7AF162" w14:textId="73C2F5A2" w:rsidR="00565101" w:rsidRPr="00A9560C" w:rsidRDefault="00565101" w:rsidP="00565101">
      <w:pPr>
        <w:pStyle w:val="ListParagraph"/>
        <w:numPr>
          <w:ilvl w:val="0"/>
          <w:numId w:val="26"/>
        </w:numPr>
        <w:spacing w:before="240" w:after="120"/>
        <w:ind w:left="284" w:hanging="284"/>
        <w:rPr>
          <w:rFonts w:asciiTheme="majorBidi" w:hAnsiTheme="majorBidi" w:cstheme="majorBidi"/>
        </w:rPr>
      </w:pPr>
      <w:r w:rsidRPr="00A9560C">
        <w:rPr>
          <w:rFonts w:asciiTheme="majorBidi" w:hAnsiTheme="majorBidi" w:cstheme="majorBidi"/>
        </w:rPr>
        <w:t xml:space="preserve">Selecting </w:t>
      </w:r>
      <w:r>
        <w:rPr>
          <w:rFonts w:asciiTheme="majorBidi" w:hAnsiTheme="majorBidi" w:cstheme="majorBidi"/>
        </w:rPr>
        <w:t>a</w:t>
      </w:r>
      <w:r w:rsidRPr="00A9560C">
        <w:rPr>
          <w:rFonts w:asciiTheme="majorBidi" w:hAnsiTheme="majorBidi" w:cstheme="majorBidi"/>
        </w:rPr>
        <w:t xml:space="preserve"> method that suits the needs and characteristics of the hospital</w:t>
      </w:r>
      <w:ins w:id="1403" w:author="Author">
        <w:r w:rsidR="0097478C">
          <w:rPr>
            <w:rFonts w:asciiTheme="majorBidi" w:hAnsiTheme="majorBidi" w:cstheme="majorBidi"/>
          </w:rPr>
          <w:t xml:space="preserve"> and its </w:t>
        </w:r>
      </w:ins>
      <w:del w:id="1404" w:author="Author">
        <w:r w:rsidRPr="00A9560C" w:rsidDel="0097478C">
          <w:rPr>
            <w:rFonts w:asciiTheme="majorBidi" w:hAnsiTheme="majorBidi" w:cstheme="majorBidi"/>
          </w:rPr>
          <w:delText>/</w:delText>
        </w:r>
      </w:del>
      <w:r w:rsidRPr="00A9560C">
        <w:rPr>
          <w:rFonts w:asciiTheme="majorBidi" w:hAnsiTheme="majorBidi" w:cstheme="majorBidi"/>
        </w:rPr>
        <w:t>participating departments. The criteri</w:t>
      </w:r>
      <w:ins w:id="1405" w:author="Author">
        <w:r w:rsidR="00032FC9">
          <w:rPr>
            <w:rFonts w:asciiTheme="majorBidi" w:hAnsiTheme="majorBidi" w:cstheme="majorBidi"/>
          </w:rPr>
          <w:t>a</w:t>
        </w:r>
      </w:ins>
      <w:del w:id="1406" w:author="Author">
        <w:r w:rsidRPr="00A9560C" w:rsidDel="00032FC9">
          <w:rPr>
            <w:rFonts w:asciiTheme="majorBidi" w:hAnsiTheme="majorBidi" w:cstheme="majorBidi"/>
          </w:rPr>
          <w:delText>on</w:delText>
        </w:r>
      </w:del>
      <w:r w:rsidRPr="00A9560C">
        <w:rPr>
          <w:rFonts w:asciiTheme="majorBidi" w:hAnsiTheme="majorBidi" w:cstheme="majorBidi"/>
        </w:rPr>
        <w:t xml:space="preserve"> </w:t>
      </w:r>
      <w:ins w:id="1407" w:author="Author">
        <w:r w:rsidR="0097478C">
          <w:rPr>
            <w:rFonts w:asciiTheme="majorBidi" w:hAnsiTheme="majorBidi" w:cstheme="majorBidi"/>
          </w:rPr>
          <w:t xml:space="preserve">on which </w:t>
        </w:r>
      </w:ins>
      <w:del w:id="1408" w:author="Author">
        <w:r w:rsidRPr="00A9560C" w:rsidDel="0097478C">
          <w:rPr>
            <w:rFonts w:asciiTheme="majorBidi" w:hAnsiTheme="majorBidi" w:cstheme="majorBidi"/>
          </w:rPr>
          <w:delText xml:space="preserve">that the </w:delText>
        </w:r>
      </w:del>
      <w:r w:rsidRPr="00A9560C">
        <w:rPr>
          <w:rFonts w:asciiTheme="majorBidi" w:hAnsiTheme="majorBidi" w:cstheme="majorBidi"/>
        </w:rPr>
        <w:t>planners should base the handoff method</w:t>
      </w:r>
      <w:del w:id="1409" w:author="Author">
        <w:r w:rsidRPr="00A9560C" w:rsidDel="0097478C">
          <w:rPr>
            <w:rFonts w:asciiTheme="majorBidi" w:hAnsiTheme="majorBidi" w:cstheme="majorBidi"/>
          </w:rPr>
          <w:delText>,</w:delText>
        </w:r>
      </w:del>
      <w:r w:rsidRPr="00A9560C">
        <w:rPr>
          <w:rFonts w:asciiTheme="majorBidi" w:hAnsiTheme="majorBidi" w:cstheme="majorBidi"/>
        </w:rPr>
        <w:t xml:space="preserve"> is that </w:t>
      </w:r>
      <w:del w:id="1410" w:author="Author">
        <w:r w:rsidRPr="00A9560C" w:rsidDel="0097478C">
          <w:rPr>
            <w:rFonts w:asciiTheme="majorBidi" w:hAnsiTheme="majorBidi" w:cstheme="majorBidi"/>
          </w:rPr>
          <w:delText xml:space="preserve">the </w:delText>
        </w:r>
      </w:del>
      <w:r w:rsidRPr="00A9560C">
        <w:rPr>
          <w:rFonts w:asciiTheme="majorBidi" w:hAnsiTheme="majorBidi" w:cstheme="majorBidi"/>
        </w:rPr>
        <w:t>information</w:t>
      </w:r>
      <w:ins w:id="1411" w:author="Author">
        <w:r w:rsidR="0097478C">
          <w:rPr>
            <w:rFonts w:asciiTheme="majorBidi" w:hAnsiTheme="majorBidi" w:cstheme="majorBidi"/>
          </w:rPr>
          <w:t xml:space="preserve"> is</w:t>
        </w:r>
      </w:ins>
      <w:r w:rsidRPr="00A9560C">
        <w:rPr>
          <w:rFonts w:asciiTheme="majorBidi" w:hAnsiTheme="majorBidi" w:cstheme="majorBidi"/>
        </w:rPr>
        <w:t xml:space="preserve"> transferred in a concise, clear</w:t>
      </w:r>
      <w:ins w:id="1412" w:author="Author">
        <w:r w:rsidR="0097478C">
          <w:rPr>
            <w:rFonts w:asciiTheme="majorBidi" w:hAnsiTheme="majorBidi" w:cstheme="majorBidi"/>
          </w:rPr>
          <w:t>,</w:t>
        </w:r>
      </w:ins>
      <w:r w:rsidRPr="00A9560C">
        <w:rPr>
          <w:rFonts w:asciiTheme="majorBidi" w:hAnsiTheme="majorBidi" w:cstheme="majorBidi"/>
        </w:rPr>
        <w:t xml:space="preserve"> and practical manner. The chosen ISBAR method in the current project meets these </w:t>
      </w:r>
      <w:r>
        <w:rPr>
          <w:rFonts w:asciiTheme="majorBidi" w:hAnsiTheme="majorBidi" w:cstheme="majorBidi"/>
        </w:rPr>
        <w:t>criteria</w:t>
      </w:r>
      <w:r w:rsidRPr="00A9560C">
        <w:rPr>
          <w:rFonts w:asciiTheme="majorBidi" w:hAnsiTheme="majorBidi" w:cstheme="majorBidi"/>
        </w:rPr>
        <w:t>.</w:t>
      </w:r>
    </w:p>
    <w:p w14:paraId="0D8B1E76" w14:textId="4BDA67E3" w:rsidR="00565101" w:rsidRPr="00A9560C" w:rsidRDefault="00565101" w:rsidP="00565101">
      <w:pPr>
        <w:pStyle w:val="ListParagraph"/>
        <w:numPr>
          <w:ilvl w:val="0"/>
          <w:numId w:val="26"/>
        </w:numPr>
        <w:spacing w:before="240" w:after="120"/>
        <w:ind w:left="284" w:hanging="284"/>
        <w:rPr>
          <w:rFonts w:asciiTheme="majorBidi" w:hAnsiTheme="majorBidi" w:cstheme="majorBidi"/>
        </w:rPr>
      </w:pPr>
      <w:r w:rsidRPr="00A9560C">
        <w:rPr>
          <w:rFonts w:asciiTheme="majorBidi" w:hAnsiTheme="majorBidi" w:cstheme="majorBidi"/>
        </w:rPr>
        <w:t xml:space="preserve">Selecting </w:t>
      </w:r>
      <w:del w:id="1413" w:author="Author">
        <w:r w:rsidRPr="00A9560C" w:rsidDel="0097478C">
          <w:rPr>
            <w:rFonts w:asciiTheme="majorBidi" w:hAnsiTheme="majorBidi" w:cstheme="majorBidi"/>
          </w:rPr>
          <w:delText xml:space="preserve">the </w:delText>
        </w:r>
      </w:del>
      <w:ins w:id="1414" w:author="Author">
        <w:r w:rsidR="0097478C">
          <w:rPr>
            <w:rFonts w:asciiTheme="majorBidi" w:hAnsiTheme="majorBidi" w:cstheme="majorBidi"/>
          </w:rPr>
          <w:t>a</w:t>
        </w:r>
        <w:r w:rsidR="0097478C" w:rsidRPr="00A9560C">
          <w:rPr>
            <w:rFonts w:asciiTheme="majorBidi" w:hAnsiTheme="majorBidi" w:cstheme="majorBidi"/>
          </w:rPr>
          <w:t xml:space="preserve"> </w:t>
        </w:r>
      </w:ins>
      <w:r w:rsidRPr="00A9560C">
        <w:rPr>
          <w:rFonts w:asciiTheme="majorBidi" w:hAnsiTheme="majorBidi" w:cstheme="majorBidi"/>
        </w:rPr>
        <w:t xml:space="preserve">tool and </w:t>
      </w:r>
      <w:del w:id="1415" w:author="Author">
        <w:r w:rsidRPr="00A9560C" w:rsidDel="0097478C">
          <w:rPr>
            <w:rFonts w:asciiTheme="majorBidi" w:hAnsiTheme="majorBidi" w:cstheme="majorBidi"/>
          </w:rPr>
          <w:delText xml:space="preserve">its </w:delText>
        </w:r>
      </w:del>
      <w:r w:rsidRPr="00A9560C">
        <w:rPr>
          <w:rFonts w:asciiTheme="majorBidi" w:hAnsiTheme="majorBidi" w:cstheme="majorBidi"/>
        </w:rPr>
        <w:t>customiz</w:t>
      </w:r>
      <w:ins w:id="1416" w:author="Author">
        <w:r w:rsidR="0097478C">
          <w:rPr>
            <w:rFonts w:asciiTheme="majorBidi" w:hAnsiTheme="majorBidi" w:cstheme="majorBidi"/>
          </w:rPr>
          <w:t>ing it</w:t>
        </w:r>
      </w:ins>
      <w:del w:id="1417" w:author="Author">
        <w:r w:rsidRPr="00A9560C" w:rsidDel="0097478C">
          <w:rPr>
            <w:rFonts w:asciiTheme="majorBidi" w:hAnsiTheme="majorBidi" w:cstheme="majorBidi"/>
          </w:rPr>
          <w:delText>ation</w:delText>
        </w:r>
      </w:del>
      <w:r w:rsidRPr="00A9560C">
        <w:rPr>
          <w:rFonts w:asciiTheme="majorBidi" w:hAnsiTheme="majorBidi" w:cstheme="majorBidi"/>
        </w:rPr>
        <w:t xml:space="preserve"> to all participating departments</w:t>
      </w:r>
      <w:r>
        <w:rPr>
          <w:rFonts w:asciiTheme="majorBidi" w:hAnsiTheme="majorBidi" w:cstheme="majorBidi"/>
        </w:rPr>
        <w:t>.</w:t>
      </w:r>
      <w:r w:rsidRPr="00A9560C">
        <w:rPr>
          <w:rFonts w:asciiTheme="majorBidi" w:hAnsiTheme="majorBidi" w:cstheme="majorBidi"/>
        </w:rPr>
        <w:t xml:space="preserve"> The ISBAR format should be specifically customized for each interface, and the format should be shared </w:t>
      </w:r>
      <w:ins w:id="1418" w:author="Author">
        <w:r w:rsidR="0097478C">
          <w:rPr>
            <w:rFonts w:asciiTheme="majorBidi" w:hAnsiTheme="majorBidi" w:cstheme="majorBidi"/>
          </w:rPr>
          <w:t xml:space="preserve">with </w:t>
        </w:r>
      </w:ins>
      <w:r w:rsidRPr="00A9560C">
        <w:rPr>
          <w:rFonts w:asciiTheme="majorBidi" w:hAnsiTheme="majorBidi" w:cstheme="majorBidi"/>
        </w:rPr>
        <w:t xml:space="preserve">and agreed </w:t>
      </w:r>
      <w:ins w:id="1419" w:author="Author">
        <w:r w:rsidR="00D43AAA">
          <w:rPr>
            <w:rFonts w:asciiTheme="majorBidi" w:hAnsiTheme="majorBidi" w:cstheme="majorBidi"/>
          </w:rPr>
          <w:t>up</w:t>
        </w:r>
      </w:ins>
      <w:del w:id="1420" w:author="Author">
        <w:r w:rsidRPr="00A9560C" w:rsidDel="0097478C">
          <w:rPr>
            <w:rFonts w:asciiTheme="majorBidi" w:hAnsiTheme="majorBidi" w:cstheme="majorBidi"/>
          </w:rPr>
          <w:delText>up</w:delText>
        </w:r>
      </w:del>
      <w:r w:rsidRPr="00A9560C">
        <w:rPr>
          <w:rFonts w:asciiTheme="majorBidi" w:hAnsiTheme="majorBidi" w:cstheme="majorBidi"/>
        </w:rPr>
        <w:t>on by both</w:t>
      </w:r>
      <w:ins w:id="1421" w:author="Author">
        <w:r w:rsidR="0097478C">
          <w:rPr>
            <w:rFonts w:asciiTheme="majorBidi" w:hAnsiTheme="majorBidi" w:cstheme="majorBidi"/>
          </w:rPr>
          <w:t xml:space="preserve"> </w:t>
        </w:r>
      </w:ins>
      <w:del w:id="1422" w:author="Author">
        <w:r w:rsidRPr="00A9560C" w:rsidDel="0097478C">
          <w:rPr>
            <w:rFonts w:asciiTheme="majorBidi" w:hAnsiTheme="majorBidi" w:cstheme="majorBidi"/>
          </w:rPr>
          <w:delText xml:space="preserve"> </w:delText>
        </w:r>
        <w:r w:rsidDel="0097478C">
          <w:rPr>
            <w:rFonts w:asciiTheme="majorBidi" w:hAnsiTheme="majorBidi" w:cstheme="majorBidi"/>
          </w:rPr>
          <w:delText>teams</w:delText>
        </w:r>
        <w:r w:rsidRPr="00A9560C" w:rsidDel="0097478C">
          <w:rPr>
            <w:rFonts w:asciiTheme="majorBidi" w:hAnsiTheme="majorBidi" w:cstheme="majorBidi"/>
          </w:rPr>
          <w:delText xml:space="preserve"> – </w:delText>
        </w:r>
      </w:del>
      <w:r w:rsidRPr="00A9560C">
        <w:rPr>
          <w:rFonts w:asciiTheme="majorBidi" w:hAnsiTheme="majorBidi" w:cstheme="majorBidi"/>
        </w:rPr>
        <w:t xml:space="preserve">the transferring and the </w:t>
      </w:r>
      <w:r>
        <w:rPr>
          <w:rFonts w:asciiTheme="majorBidi" w:hAnsiTheme="majorBidi" w:cstheme="majorBidi"/>
        </w:rPr>
        <w:t>receiving</w:t>
      </w:r>
      <w:ins w:id="1423" w:author="Author">
        <w:r w:rsidR="0097478C">
          <w:rPr>
            <w:rFonts w:asciiTheme="majorBidi" w:hAnsiTheme="majorBidi" w:cstheme="majorBidi"/>
          </w:rPr>
          <w:t xml:space="preserve"> teams</w:t>
        </w:r>
      </w:ins>
      <w:del w:id="1424" w:author="Author">
        <w:r w:rsidRPr="00A9560C" w:rsidDel="0097478C">
          <w:rPr>
            <w:rFonts w:asciiTheme="majorBidi" w:hAnsiTheme="majorBidi" w:cstheme="majorBidi"/>
          </w:rPr>
          <w:delText xml:space="preserve"> side</w:delText>
        </w:r>
      </w:del>
      <w:r w:rsidRPr="00A9560C">
        <w:rPr>
          <w:rFonts w:asciiTheme="majorBidi" w:hAnsiTheme="majorBidi" w:cstheme="majorBidi"/>
        </w:rPr>
        <w:t xml:space="preserve">. </w:t>
      </w:r>
      <w:r>
        <w:rPr>
          <w:rFonts w:asciiTheme="majorBidi" w:hAnsiTheme="majorBidi" w:cstheme="majorBidi"/>
        </w:rPr>
        <w:t>To</w:t>
      </w:r>
      <w:r w:rsidRPr="00A9560C">
        <w:rPr>
          <w:rFonts w:asciiTheme="majorBidi" w:hAnsiTheme="majorBidi" w:cstheme="majorBidi"/>
        </w:rPr>
        <w:t xml:space="preserve"> this end, </w:t>
      </w:r>
      <w:del w:id="1425" w:author="Author">
        <w:r w:rsidRPr="00A9560C" w:rsidDel="0097478C">
          <w:rPr>
            <w:rFonts w:asciiTheme="majorBidi" w:hAnsiTheme="majorBidi" w:cstheme="majorBidi"/>
          </w:rPr>
          <w:delText xml:space="preserve">it is suggested to </w:delText>
        </w:r>
      </w:del>
      <w:r w:rsidRPr="00A9560C">
        <w:rPr>
          <w:rFonts w:asciiTheme="majorBidi" w:hAnsiTheme="majorBidi" w:cstheme="majorBidi"/>
        </w:rPr>
        <w:t>reach</w:t>
      </w:r>
      <w:ins w:id="1426" w:author="Author">
        <w:r w:rsidR="0097478C">
          <w:rPr>
            <w:rFonts w:asciiTheme="majorBidi" w:hAnsiTheme="majorBidi" w:cstheme="majorBidi"/>
          </w:rPr>
          <w:t xml:space="preserve">ing </w:t>
        </w:r>
      </w:ins>
      <w:del w:id="1427" w:author="Author">
        <w:r w:rsidRPr="00A9560C" w:rsidDel="0097478C">
          <w:rPr>
            <w:rFonts w:asciiTheme="majorBidi" w:hAnsiTheme="majorBidi" w:cstheme="majorBidi"/>
          </w:rPr>
          <w:delText xml:space="preserve"> </w:delText>
        </w:r>
      </w:del>
      <w:r w:rsidRPr="00A9560C">
        <w:rPr>
          <w:rFonts w:asciiTheme="majorBidi" w:hAnsiTheme="majorBidi" w:cstheme="majorBidi"/>
        </w:rPr>
        <w:t>a consensus between all the project leaders regarding the format and the implementation method</w:t>
      </w:r>
      <w:ins w:id="1428" w:author="Author">
        <w:r w:rsidR="0097478C">
          <w:rPr>
            <w:rFonts w:asciiTheme="majorBidi" w:hAnsiTheme="majorBidi" w:cstheme="majorBidi"/>
          </w:rPr>
          <w:t xml:space="preserve"> is recommended</w:t>
        </w:r>
      </w:ins>
      <w:r w:rsidRPr="00A9560C">
        <w:rPr>
          <w:rFonts w:asciiTheme="majorBidi" w:hAnsiTheme="majorBidi" w:cstheme="majorBidi"/>
        </w:rPr>
        <w:t>.</w:t>
      </w:r>
    </w:p>
    <w:p w14:paraId="79780636" w14:textId="77777777" w:rsidR="009E7C49" w:rsidRDefault="00565101" w:rsidP="009E7C49">
      <w:pPr>
        <w:pStyle w:val="Heading3"/>
      </w:pPr>
      <w:r w:rsidRPr="00A9560C">
        <w:t>Training teams</w:t>
      </w:r>
    </w:p>
    <w:p w14:paraId="2D1C50E3" w14:textId="0D1560B2" w:rsidR="00565101" w:rsidRPr="009E7C49" w:rsidRDefault="00565101" w:rsidP="009E7C49">
      <w:pPr>
        <w:spacing w:before="240" w:after="120"/>
        <w:rPr>
          <w:rFonts w:asciiTheme="majorBidi" w:hAnsiTheme="majorBidi" w:cstheme="majorBidi"/>
        </w:rPr>
      </w:pPr>
      <w:r w:rsidRPr="009E7C49">
        <w:rPr>
          <w:rFonts w:asciiTheme="majorBidi" w:hAnsiTheme="majorBidi" w:cstheme="majorBidi"/>
        </w:rPr>
        <w:t xml:space="preserve">New team members should be trained to deliver and admit patients using the ISBAR method. </w:t>
      </w:r>
      <w:ins w:id="1429" w:author="Author">
        <w:r w:rsidR="0097478C">
          <w:rPr>
            <w:rFonts w:asciiTheme="majorBidi" w:hAnsiTheme="majorBidi" w:cstheme="majorBidi"/>
          </w:rPr>
          <w:t>In this study, t</w:t>
        </w:r>
      </w:ins>
      <w:del w:id="1430" w:author="Author">
        <w:r w:rsidRPr="009E7C49" w:rsidDel="0097478C">
          <w:rPr>
            <w:rFonts w:asciiTheme="majorBidi" w:hAnsiTheme="majorBidi" w:cstheme="majorBidi"/>
          </w:rPr>
          <w:delText>T</w:delText>
        </w:r>
      </w:del>
      <w:r w:rsidRPr="009E7C49">
        <w:rPr>
          <w:rFonts w:asciiTheme="majorBidi" w:hAnsiTheme="majorBidi" w:cstheme="majorBidi"/>
        </w:rPr>
        <w:t>he training method that was proven most effective was a simulation in which feedback was provided.</w:t>
      </w:r>
    </w:p>
    <w:p w14:paraId="44B49BB6" w14:textId="77777777" w:rsidR="009E7C49" w:rsidRDefault="009E7C49" w:rsidP="009E7C49">
      <w:pPr>
        <w:pStyle w:val="Heading3"/>
      </w:pPr>
      <w:r>
        <w:t>On</w:t>
      </w:r>
      <w:del w:id="1431" w:author="Author">
        <w:r w:rsidDel="0097478C">
          <w:delText>-</w:delText>
        </w:r>
      </w:del>
      <w:r>
        <w:t>going maintenance</w:t>
      </w:r>
    </w:p>
    <w:p w14:paraId="6F757980" w14:textId="3EF5D633" w:rsidR="00565101" w:rsidRPr="00A9560C" w:rsidRDefault="0097478C" w:rsidP="009E7C49">
      <w:pPr>
        <w:spacing w:before="240" w:after="120"/>
        <w:rPr>
          <w:rFonts w:asciiTheme="majorBidi" w:hAnsiTheme="majorBidi" w:cstheme="majorBidi"/>
        </w:rPr>
      </w:pPr>
      <w:ins w:id="1432" w:author="Author">
        <w:r w:rsidRPr="009E7C49">
          <w:rPr>
            <w:rFonts w:asciiTheme="majorBidi" w:hAnsiTheme="majorBidi" w:cstheme="majorBidi"/>
          </w:rPr>
          <w:t>To maintain the process and guarantee its execution over time</w:t>
        </w:r>
        <w:r>
          <w:rPr>
            <w:rFonts w:asciiTheme="majorBidi" w:hAnsiTheme="majorBidi" w:cstheme="majorBidi"/>
          </w:rPr>
          <w:t>,</w:t>
        </w:r>
        <w:r w:rsidRPr="009E7C49">
          <w:rPr>
            <w:rFonts w:asciiTheme="majorBidi" w:hAnsiTheme="majorBidi" w:cstheme="majorBidi"/>
          </w:rPr>
          <w:t xml:space="preserve"> </w:t>
        </w:r>
      </w:ins>
      <w:del w:id="1433" w:author="Author">
        <w:r w:rsidR="009E7C49" w:rsidRPr="009E7C49" w:rsidDel="0097478C">
          <w:rPr>
            <w:rFonts w:asciiTheme="majorBidi" w:hAnsiTheme="majorBidi" w:cstheme="majorBidi"/>
          </w:rPr>
          <w:delText xml:space="preserve">It </w:delText>
        </w:r>
        <w:r w:rsidR="00565101" w:rsidRPr="009E7C49" w:rsidDel="0097478C">
          <w:rPr>
            <w:rFonts w:asciiTheme="majorBidi" w:hAnsiTheme="majorBidi" w:cstheme="majorBidi"/>
          </w:rPr>
          <w:delText xml:space="preserve">is recommended to have </w:delText>
        </w:r>
      </w:del>
      <w:r w:rsidR="00565101" w:rsidRPr="009E7C49">
        <w:rPr>
          <w:rFonts w:asciiTheme="majorBidi" w:hAnsiTheme="majorBidi" w:cstheme="majorBidi"/>
        </w:rPr>
        <w:t>supervision and observations concerning ISBAR deliverance</w:t>
      </w:r>
      <w:del w:id="1434" w:author="Author">
        <w:r w:rsidR="00565101" w:rsidRPr="009E7C49" w:rsidDel="0097478C">
          <w:rPr>
            <w:rFonts w:asciiTheme="majorBidi" w:hAnsiTheme="majorBidi" w:cstheme="majorBidi"/>
          </w:rPr>
          <w:delText>,</w:delText>
        </w:r>
      </w:del>
      <w:r w:rsidR="00565101" w:rsidRPr="009E7C49">
        <w:rPr>
          <w:rFonts w:asciiTheme="majorBidi" w:hAnsiTheme="majorBidi" w:cstheme="majorBidi"/>
        </w:rPr>
        <w:t xml:space="preserve"> </w:t>
      </w:r>
      <w:ins w:id="1435" w:author="Author">
        <w:r>
          <w:rPr>
            <w:rFonts w:asciiTheme="majorBidi" w:hAnsiTheme="majorBidi" w:cstheme="majorBidi"/>
          </w:rPr>
          <w:t>are recommended</w:t>
        </w:r>
      </w:ins>
      <w:del w:id="1436" w:author="Author">
        <w:r w:rsidR="00565101" w:rsidRPr="009E7C49" w:rsidDel="0097478C">
          <w:rPr>
            <w:rFonts w:asciiTheme="majorBidi" w:hAnsiTheme="majorBidi" w:cstheme="majorBidi"/>
          </w:rPr>
          <w:delText>in order to maintain the process and guarantee its execution over time</w:delText>
        </w:r>
      </w:del>
      <w:r w:rsidR="00565101" w:rsidRPr="009E7C49">
        <w:rPr>
          <w:rFonts w:asciiTheme="majorBidi" w:hAnsiTheme="majorBidi" w:cstheme="majorBidi"/>
        </w:rPr>
        <w:t>.</w:t>
      </w:r>
    </w:p>
    <w:p w14:paraId="08C31C70" w14:textId="117E2D8C" w:rsidR="00565101" w:rsidRDefault="00565101" w:rsidP="009E7C49">
      <w:pPr>
        <w:pStyle w:val="Heading2"/>
        <w:rPr>
          <w:lang w:bidi="he-IL"/>
        </w:rPr>
      </w:pPr>
      <w:r>
        <w:rPr>
          <w:lang w:bidi="he-IL"/>
        </w:rPr>
        <w:t xml:space="preserve">Study </w:t>
      </w:r>
      <w:r w:rsidR="008216E1" w:rsidRPr="00A9560C">
        <w:rPr>
          <w:lang w:bidi="he-IL"/>
        </w:rPr>
        <w:t>limitations</w:t>
      </w:r>
    </w:p>
    <w:p w14:paraId="4026AE9B" w14:textId="5F387793" w:rsidR="00565101" w:rsidRDefault="00565101" w:rsidP="00565101">
      <w:pPr>
        <w:pStyle w:val="BodyText"/>
        <w:tabs>
          <w:tab w:val="left" w:pos="1843"/>
        </w:tabs>
        <w:spacing w:before="240" w:after="120"/>
        <w:ind w:left="0"/>
        <w:rPr>
          <w:rFonts w:asciiTheme="majorBidi" w:eastAsiaTheme="minorHAnsi" w:hAnsiTheme="majorBidi" w:cstheme="majorBidi"/>
          <w:lang w:bidi="he-IL"/>
        </w:rPr>
      </w:pPr>
      <w:r>
        <w:rPr>
          <w:rFonts w:asciiTheme="majorBidi" w:eastAsiaTheme="minorHAnsi" w:hAnsiTheme="majorBidi" w:cstheme="majorBidi"/>
          <w:lang w:bidi="he-IL"/>
        </w:rPr>
        <w:t>To our knowledge, t</w:t>
      </w:r>
      <w:r w:rsidRPr="00515775">
        <w:rPr>
          <w:rFonts w:asciiTheme="majorBidi" w:eastAsiaTheme="minorHAnsi" w:hAnsiTheme="majorBidi" w:cstheme="majorBidi"/>
          <w:lang w:bidi="he-IL"/>
        </w:rPr>
        <w:t>h</w:t>
      </w:r>
      <w:r>
        <w:rPr>
          <w:rFonts w:asciiTheme="majorBidi" w:eastAsiaTheme="minorHAnsi" w:hAnsiTheme="majorBidi" w:cstheme="majorBidi"/>
          <w:lang w:bidi="he-IL"/>
        </w:rPr>
        <w:t>is is the first</w:t>
      </w:r>
      <w:r w:rsidRPr="00515775">
        <w:rPr>
          <w:rFonts w:asciiTheme="majorBidi" w:eastAsiaTheme="minorHAnsi" w:hAnsiTheme="majorBidi" w:cstheme="majorBidi"/>
          <w:lang w:bidi="he-IL"/>
        </w:rPr>
        <w:t xml:space="preserve"> national project</w:t>
      </w:r>
      <w:r>
        <w:rPr>
          <w:rFonts w:asciiTheme="majorBidi" w:eastAsiaTheme="minorHAnsi" w:hAnsiTheme="majorBidi" w:cstheme="majorBidi"/>
          <w:lang w:bidi="he-IL"/>
        </w:rPr>
        <w:t xml:space="preserve"> in Israel </w:t>
      </w:r>
      <w:ins w:id="1437" w:author="Author">
        <w:r w:rsidR="0097478C">
          <w:rPr>
            <w:rFonts w:asciiTheme="majorBidi" w:eastAsiaTheme="minorHAnsi" w:hAnsiTheme="majorBidi" w:cstheme="majorBidi"/>
            <w:lang w:bidi="he-IL"/>
          </w:rPr>
          <w:t xml:space="preserve">to </w:t>
        </w:r>
      </w:ins>
      <w:r>
        <w:rPr>
          <w:rFonts w:asciiTheme="majorBidi" w:eastAsiaTheme="minorHAnsi" w:hAnsiTheme="majorBidi" w:cstheme="majorBidi"/>
          <w:lang w:bidi="he-IL"/>
        </w:rPr>
        <w:t>promot</w:t>
      </w:r>
      <w:ins w:id="1438" w:author="Author">
        <w:r w:rsidR="0097478C">
          <w:rPr>
            <w:rFonts w:asciiTheme="majorBidi" w:eastAsiaTheme="minorHAnsi" w:hAnsiTheme="majorBidi" w:cstheme="majorBidi"/>
            <w:lang w:bidi="he-IL"/>
          </w:rPr>
          <w:t>e</w:t>
        </w:r>
      </w:ins>
      <w:del w:id="1439" w:author="Author">
        <w:r w:rsidDel="0097478C">
          <w:rPr>
            <w:rFonts w:asciiTheme="majorBidi" w:eastAsiaTheme="minorHAnsi" w:hAnsiTheme="majorBidi" w:cstheme="majorBidi"/>
            <w:lang w:bidi="he-IL"/>
          </w:rPr>
          <w:delText>ing</w:delText>
        </w:r>
      </w:del>
      <w:r>
        <w:rPr>
          <w:rFonts w:asciiTheme="majorBidi" w:eastAsiaTheme="minorHAnsi" w:hAnsiTheme="majorBidi" w:cstheme="majorBidi"/>
          <w:lang w:bidi="he-IL"/>
        </w:rPr>
        <w:t xml:space="preserve"> patient</w:t>
      </w:r>
      <w:del w:id="1440" w:author="Author">
        <w:r w:rsidDel="0097478C">
          <w:rPr>
            <w:rFonts w:asciiTheme="majorBidi" w:eastAsiaTheme="minorHAnsi" w:hAnsiTheme="majorBidi" w:cstheme="majorBidi"/>
            <w:lang w:bidi="he-IL"/>
          </w:rPr>
          <w:delText>s'</w:delText>
        </w:r>
      </w:del>
      <w:r>
        <w:rPr>
          <w:rFonts w:asciiTheme="majorBidi" w:eastAsiaTheme="minorHAnsi" w:hAnsiTheme="majorBidi" w:cstheme="majorBidi"/>
          <w:lang w:bidi="he-IL"/>
        </w:rPr>
        <w:t xml:space="preserve"> safety based on </w:t>
      </w:r>
      <w:ins w:id="1441" w:author="Author">
        <w:r w:rsidR="0097478C">
          <w:rPr>
            <w:rFonts w:asciiTheme="majorBidi" w:eastAsiaTheme="minorHAnsi" w:hAnsiTheme="majorBidi" w:cstheme="majorBidi"/>
            <w:lang w:bidi="he-IL"/>
          </w:rPr>
          <w:t xml:space="preserve">a </w:t>
        </w:r>
      </w:ins>
      <w:r>
        <w:rPr>
          <w:rFonts w:asciiTheme="majorBidi" w:eastAsiaTheme="minorHAnsi" w:hAnsiTheme="majorBidi" w:cstheme="majorBidi"/>
          <w:lang w:bidi="he-IL"/>
        </w:rPr>
        <w:t xml:space="preserve">standardized </w:t>
      </w:r>
      <w:ins w:id="1442" w:author="Author">
        <w:r w:rsidR="00CD7ED7">
          <w:rPr>
            <w:rFonts w:asciiTheme="majorBidi" w:eastAsiaTheme="minorHAnsi" w:hAnsiTheme="majorBidi" w:cstheme="majorBidi"/>
            <w:lang w:bidi="he-IL"/>
          </w:rPr>
          <w:t xml:space="preserve">communication </w:t>
        </w:r>
      </w:ins>
      <w:del w:id="1443" w:author="Author">
        <w:r w:rsidDel="0097478C">
          <w:rPr>
            <w:rFonts w:asciiTheme="majorBidi" w:eastAsiaTheme="minorHAnsi" w:hAnsiTheme="majorBidi" w:cstheme="majorBidi"/>
            <w:lang w:bidi="he-IL"/>
          </w:rPr>
          <w:delText xml:space="preserve">hand-off </w:delText>
        </w:r>
      </w:del>
      <w:r>
        <w:rPr>
          <w:rFonts w:asciiTheme="majorBidi" w:eastAsiaTheme="minorHAnsi" w:hAnsiTheme="majorBidi" w:cstheme="majorBidi"/>
          <w:lang w:bidi="he-IL"/>
        </w:rPr>
        <w:t>tool</w:t>
      </w:r>
      <w:r w:rsidRPr="0058349F">
        <w:rPr>
          <w:rFonts w:asciiTheme="majorBidi" w:eastAsiaTheme="minorHAnsi" w:hAnsiTheme="majorBidi" w:cstheme="majorBidi"/>
          <w:lang w:bidi="he-IL"/>
        </w:rPr>
        <w:t xml:space="preserve"> </w:t>
      </w:r>
      <w:ins w:id="1444" w:author="Author">
        <w:r w:rsidR="0097478C">
          <w:rPr>
            <w:rFonts w:asciiTheme="majorBidi" w:eastAsiaTheme="minorHAnsi" w:hAnsiTheme="majorBidi" w:cstheme="majorBidi"/>
            <w:lang w:bidi="he-IL"/>
          </w:rPr>
          <w:t>for patient handoffs between hospital departments</w:t>
        </w:r>
      </w:ins>
      <w:del w:id="1445" w:author="Author">
        <w:r w:rsidDel="0097478C">
          <w:rPr>
            <w:rFonts w:asciiTheme="majorBidi" w:eastAsiaTheme="minorHAnsi" w:hAnsiTheme="majorBidi" w:cstheme="majorBidi"/>
            <w:lang w:bidi="he-IL"/>
          </w:rPr>
          <w:delText>among physicians and nurses</w:delText>
        </w:r>
      </w:del>
      <w:r>
        <w:rPr>
          <w:rFonts w:asciiTheme="majorBidi" w:eastAsiaTheme="minorHAnsi" w:hAnsiTheme="majorBidi" w:cstheme="majorBidi"/>
          <w:lang w:bidi="he-IL"/>
        </w:rPr>
        <w:t xml:space="preserve">. </w:t>
      </w:r>
    </w:p>
    <w:p w14:paraId="270559CF" w14:textId="6368C65B" w:rsidR="00565101" w:rsidRPr="00A9560C" w:rsidRDefault="00565101" w:rsidP="00565101">
      <w:pPr>
        <w:pStyle w:val="BodyText"/>
        <w:tabs>
          <w:tab w:val="left" w:pos="1843"/>
        </w:tabs>
        <w:spacing w:before="240" w:after="120"/>
        <w:ind w:left="0"/>
        <w:rPr>
          <w:rFonts w:asciiTheme="majorBidi" w:eastAsiaTheme="minorHAnsi" w:hAnsiTheme="majorBidi" w:cstheme="majorBidi"/>
          <w:lang w:bidi="he-IL"/>
        </w:rPr>
      </w:pPr>
      <w:del w:id="1446" w:author="Author">
        <w:r w:rsidDel="00CD7ED7">
          <w:rPr>
            <w:rFonts w:asciiTheme="majorBidi" w:eastAsiaTheme="minorHAnsi" w:hAnsiTheme="majorBidi" w:cstheme="majorBidi"/>
            <w:lang w:bidi="he-IL"/>
          </w:rPr>
          <w:delText xml:space="preserve">A </w:delText>
        </w:r>
      </w:del>
      <w:ins w:id="1447" w:author="Author">
        <w:r w:rsidR="00CD7ED7">
          <w:rPr>
            <w:rFonts w:asciiTheme="majorBidi" w:eastAsiaTheme="minorHAnsi" w:hAnsiTheme="majorBidi" w:cstheme="majorBidi"/>
            <w:lang w:bidi="he-IL"/>
          </w:rPr>
          <w:t xml:space="preserve">This </w:t>
        </w:r>
      </w:ins>
      <w:del w:id="1448" w:author="Author">
        <w:r w:rsidDel="00CD7ED7">
          <w:rPr>
            <w:rFonts w:asciiTheme="majorBidi" w:eastAsiaTheme="minorHAnsi" w:hAnsiTheme="majorBidi" w:cstheme="majorBidi"/>
            <w:lang w:bidi="he-IL"/>
          </w:rPr>
          <w:delText xml:space="preserve">such </w:delText>
        </w:r>
      </w:del>
      <w:r>
        <w:rPr>
          <w:rFonts w:asciiTheme="majorBidi" w:eastAsiaTheme="minorHAnsi" w:hAnsiTheme="majorBidi" w:cstheme="majorBidi"/>
          <w:lang w:bidi="he-IL"/>
        </w:rPr>
        <w:t xml:space="preserve">large-scale project </w:t>
      </w:r>
      <w:ins w:id="1449" w:author="Author">
        <w:r w:rsidR="00CD7ED7">
          <w:rPr>
            <w:rFonts w:asciiTheme="majorBidi" w:eastAsiaTheme="minorHAnsi" w:hAnsiTheme="majorBidi" w:cstheme="majorBidi"/>
            <w:lang w:bidi="he-IL"/>
          </w:rPr>
          <w:t xml:space="preserve">had </w:t>
        </w:r>
      </w:ins>
      <w:del w:id="1450" w:author="Author">
        <w:r w:rsidDel="00CD7ED7">
          <w:rPr>
            <w:rFonts w:asciiTheme="majorBidi" w:eastAsiaTheme="minorHAnsi" w:hAnsiTheme="majorBidi" w:cstheme="majorBidi"/>
            <w:lang w:bidi="he-IL"/>
          </w:rPr>
          <w:delText xml:space="preserve">is not free of </w:delText>
        </w:r>
      </w:del>
      <w:r>
        <w:rPr>
          <w:rFonts w:asciiTheme="majorBidi" w:eastAsiaTheme="minorHAnsi" w:hAnsiTheme="majorBidi" w:cstheme="majorBidi"/>
          <w:lang w:bidi="he-IL"/>
        </w:rPr>
        <w:t>limitations. T</w:t>
      </w:r>
      <w:r w:rsidRPr="00A9560C">
        <w:rPr>
          <w:rFonts w:asciiTheme="majorBidi" w:eastAsiaTheme="minorHAnsi" w:hAnsiTheme="majorBidi" w:cstheme="majorBidi"/>
          <w:lang w:bidi="he-IL"/>
        </w:rPr>
        <w:t xml:space="preserve">he project </w:t>
      </w:r>
      <w:r>
        <w:rPr>
          <w:rFonts w:asciiTheme="majorBidi" w:eastAsiaTheme="minorHAnsi" w:hAnsiTheme="majorBidi" w:cstheme="majorBidi"/>
          <w:lang w:bidi="he-IL"/>
        </w:rPr>
        <w:t>evaluation</w:t>
      </w:r>
      <w:r w:rsidRPr="00A9560C">
        <w:rPr>
          <w:rFonts w:asciiTheme="majorBidi" w:eastAsiaTheme="minorHAnsi" w:hAnsiTheme="majorBidi" w:cstheme="majorBidi"/>
          <w:lang w:bidi="he-IL"/>
        </w:rPr>
        <w:t xml:space="preserve"> represent</w:t>
      </w:r>
      <w:ins w:id="1451" w:author="Author">
        <w:r w:rsidR="00CD7ED7">
          <w:rPr>
            <w:rFonts w:asciiTheme="majorBidi" w:eastAsiaTheme="minorHAnsi" w:hAnsiTheme="majorBidi" w:cstheme="majorBidi"/>
            <w:lang w:bidi="he-IL"/>
          </w:rPr>
          <w:t>ed</w:t>
        </w:r>
      </w:ins>
      <w:del w:id="1452" w:author="Author">
        <w:r w:rsidRPr="00A9560C" w:rsidDel="00CD7ED7">
          <w:rPr>
            <w:rFonts w:asciiTheme="majorBidi" w:eastAsiaTheme="minorHAnsi" w:hAnsiTheme="majorBidi" w:cstheme="majorBidi"/>
            <w:lang w:bidi="he-IL"/>
          </w:rPr>
          <w:delText>s</w:delText>
        </w:r>
      </w:del>
      <w:r w:rsidRPr="00A9560C">
        <w:rPr>
          <w:rFonts w:asciiTheme="majorBidi" w:eastAsiaTheme="minorHAnsi" w:hAnsiTheme="majorBidi" w:cstheme="majorBidi"/>
          <w:lang w:bidi="he-IL"/>
        </w:rPr>
        <w:t xml:space="preserve"> the process implementers</w:t>
      </w:r>
      <w:ins w:id="1453" w:author="Author">
        <w:r w:rsidR="00CD7ED7">
          <w:rPr>
            <w:rFonts w:asciiTheme="majorBidi" w:eastAsiaTheme="minorHAnsi" w:hAnsiTheme="majorBidi" w:cstheme="majorBidi"/>
            <w:lang w:bidi="he-IL"/>
          </w:rPr>
          <w:t>’</w:t>
        </w:r>
      </w:ins>
      <w:del w:id="1454" w:author="Author">
        <w:r w:rsidDel="00CD7ED7">
          <w:rPr>
            <w:rFonts w:asciiTheme="majorBidi" w:eastAsiaTheme="minorHAnsi" w:hAnsiTheme="majorBidi" w:cstheme="majorBidi"/>
            <w:lang w:bidi="he-IL"/>
          </w:rPr>
          <w:delText>'</w:delText>
        </w:r>
      </w:del>
      <w:r w:rsidRPr="00A9560C">
        <w:rPr>
          <w:rFonts w:asciiTheme="majorBidi" w:eastAsiaTheme="minorHAnsi" w:hAnsiTheme="majorBidi" w:cstheme="majorBidi"/>
          <w:lang w:bidi="he-IL"/>
        </w:rPr>
        <w:t xml:space="preserve"> </w:t>
      </w:r>
      <w:ins w:id="1455" w:author="Author">
        <w:r w:rsidR="00032FC9">
          <w:rPr>
            <w:rFonts w:asciiTheme="majorBidi" w:eastAsiaTheme="minorHAnsi" w:hAnsiTheme="majorBidi" w:cstheme="majorBidi"/>
            <w:lang w:bidi="he-IL"/>
          </w:rPr>
          <w:t>perspectives,</w:t>
        </w:r>
      </w:ins>
      <w:del w:id="1456" w:author="Author">
        <w:r w:rsidRPr="00A9560C" w:rsidDel="00032FC9">
          <w:rPr>
            <w:rFonts w:asciiTheme="majorBidi" w:eastAsiaTheme="minorHAnsi" w:hAnsiTheme="majorBidi" w:cstheme="majorBidi"/>
            <w:lang w:bidi="he-IL"/>
          </w:rPr>
          <w:delText>view</w:delText>
        </w:r>
      </w:del>
      <w:ins w:id="1457" w:author="Author">
        <w:r w:rsidR="00CD7ED7">
          <w:rPr>
            <w:rFonts w:asciiTheme="majorBidi" w:eastAsiaTheme="minorHAnsi" w:hAnsiTheme="majorBidi" w:cstheme="majorBidi"/>
            <w:lang w:bidi="he-IL"/>
          </w:rPr>
          <w:t xml:space="preserve"> but included</w:t>
        </w:r>
      </w:ins>
      <w:del w:id="1458" w:author="Author">
        <w:r w:rsidRPr="00A9560C" w:rsidDel="00CD7ED7">
          <w:rPr>
            <w:rFonts w:asciiTheme="majorBidi" w:eastAsiaTheme="minorHAnsi" w:hAnsiTheme="majorBidi" w:cstheme="majorBidi"/>
            <w:lang w:bidi="he-IL"/>
          </w:rPr>
          <w:delText xml:space="preserve"> </w:delText>
        </w:r>
        <w:r w:rsidDel="00CD7ED7">
          <w:rPr>
            <w:rFonts w:asciiTheme="majorBidi" w:eastAsiaTheme="minorHAnsi" w:hAnsiTheme="majorBidi" w:cstheme="majorBidi"/>
            <w:lang w:bidi="he-IL"/>
          </w:rPr>
          <w:delText>with</w:delText>
        </w:r>
      </w:del>
      <w:r w:rsidRPr="00A9560C">
        <w:rPr>
          <w:rFonts w:asciiTheme="majorBidi" w:eastAsiaTheme="minorHAnsi" w:hAnsiTheme="majorBidi" w:cstheme="majorBidi"/>
          <w:lang w:bidi="he-IL"/>
        </w:rPr>
        <w:t xml:space="preserve"> no objective measure</w:t>
      </w:r>
      <w:r>
        <w:rPr>
          <w:rFonts w:asciiTheme="majorBidi" w:eastAsiaTheme="minorHAnsi" w:hAnsiTheme="majorBidi" w:cstheme="majorBidi"/>
          <w:lang w:bidi="he-IL"/>
        </w:rPr>
        <w:t>ments</w:t>
      </w:r>
      <w:r w:rsidRPr="00A9560C">
        <w:rPr>
          <w:rFonts w:asciiTheme="majorBidi" w:eastAsiaTheme="minorHAnsi" w:hAnsiTheme="majorBidi" w:cstheme="majorBidi"/>
          <w:lang w:bidi="he-IL"/>
        </w:rPr>
        <w:t>.</w:t>
      </w:r>
      <w:r w:rsidRPr="00E80232">
        <w:rPr>
          <w:rFonts w:asciiTheme="majorBidi" w:eastAsiaTheme="minorHAnsi" w:hAnsiTheme="majorBidi" w:cstheme="majorBidi"/>
          <w:lang w:bidi="he-IL"/>
        </w:rPr>
        <w:t xml:space="preserve"> </w:t>
      </w:r>
      <w:r>
        <w:rPr>
          <w:rFonts w:asciiTheme="majorBidi" w:eastAsiaTheme="minorHAnsi" w:hAnsiTheme="majorBidi" w:cstheme="majorBidi"/>
          <w:lang w:bidi="he-IL"/>
        </w:rPr>
        <w:t xml:space="preserve">In addition, </w:t>
      </w:r>
      <w:ins w:id="1459" w:author="Author">
        <w:r w:rsidR="00502A5C">
          <w:rPr>
            <w:rFonts w:asciiTheme="majorBidi" w:eastAsiaTheme="minorHAnsi" w:hAnsiTheme="majorBidi" w:cstheme="majorBidi"/>
            <w:lang w:bidi="he-IL"/>
          </w:rPr>
          <w:t xml:space="preserve">the </w:t>
        </w:r>
      </w:ins>
      <w:r>
        <w:rPr>
          <w:rFonts w:asciiTheme="majorBidi" w:eastAsiaTheme="minorHAnsi" w:hAnsiTheme="majorBidi" w:cstheme="majorBidi"/>
          <w:lang w:bidi="he-IL"/>
        </w:rPr>
        <w:t>d</w:t>
      </w:r>
      <w:r w:rsidRPr="00A9560C">
        <w:rPr>
          <w:rFonts w:asciiTheme="majorBidi" w:eastAsiaTheme="minorHAnsi" w:hAnsiTheme="majorBidi" w:cstheme="majorBidi"/>
          <w:lang w:bidi="he-IL"/>
        </w:rPr>
        <w:t>ata</w:t>
      </w:r>
      <w:r>
        <w:rPr>
          <w:rFonts w:asciiTheme="majorBidi" w:eastAsiaTheme="minorHAnsi" w:hAnsiTheme="majorBidi" w:cstheme="majorBidi"/>
          <w:lang w:bidi="he-IL"/>
        </w:rPr>
        <w:t xml:space="preserve"> on project satisfaction</w:t>
      </w:r>
      <w:r w:rsidRPr="00A9560C">
        <w:rPr>
          <w:rFonts w:asciiTheme="majorBidi" w:eastAsiaTheme="minorHAnsi" w:hAnsiTheme="majorBidi" w:cstheme="majorBidi"/>
          <w:lang w:bidi="he-IL"/>
        </w:rPr>
        <w:t xml:space="preserve"> </w:t>
      </w:r>
      <w:del w:id="1460" w:author="Author">
        <w:r w:rsidRPr="00A9560C" w:rsidDel="00502A5C">
          <w:rPr>
            <w:rFonts w:asciiTheme="majorBidi" w:eastAsiaTheme="minorHAnsi" w:hAnsiTheme="majorBidi" w:cstheme="majorBidi"/>
            <w:lang w:bidi="he-IL"/>
          </w:rPr>
          <w:delText xml:space="preserve">was </w:delText>
        </w:r>
      </w:del>
      <w:ins w:id="1461" w:author="Author">
        <w:r w:rsidR="00502A5C">
          <w:rPr>
            <w:rFonts w:asciiTheme="majorBidi" w:eastAsiaTheme="minorHAnsi" w:hAnsiTheme="majorBidi" w:cstheme="majorBidi"/>
            <w:lang w:bidi="he-IL"/>
          </w:rPr>
          <w:t>were</w:t>
        </w:r>
        <w:r w:rsidR="00502A5C" w:rsidRPr="00A9560C">
          <w:rPr>
            <w:rFonts w:asciiTheme="majorBidi" w:eastAsiaTheme="minorHAnsi" w:hAnsiTheme="majorBidi" w:cstheme="majorBidi"/>
            <w:lang w:bidi="he-IL"/>
          </w:rPr>
          <w:t xml:space="preserve"> </w:t>
        </w:r>
      </w:ins>
      <w:del w:id="1462" w:author="Author">
        <w:r w:rsidDel="00502A5C">
          <w:rPr>
            <w:rFonts w:asciiTheme="majorBidi" w:eastAsiaTheme="minorHAnsi" w:hAnsiTheme="majorBidi" w:cstheme="majorBidi"/>
            <w:lang w:bidi="he-IL"/>
          </w:rPr>
          <w:delText xml:space="preserve">also </w:delText>
        </w:r>
      </w:del>
      <w:r w:rsidRPr="00A9560C">
        <w:rPr>
          <w:rFonts w:asciiTheme="majorBidi" w:eastAsiaTheme="minorHAnsi" w:hAnsiTheme="majorBidi" w:cstheme="majorBidi"/>
          <w:lang w:bidi="he-IL"/>
        </w:rPr>
        <w:t>collected from the process implementers</w:t>
      </w:r>
      <w:r>
        <w:rPr>
          <w:rFonts w:asciiTheme="majorBidi" w:eastAsiaTheme="minorHAnsi" w:hAnsiTheme="majorBidi" w:cstheme="majorBidi"/>
          <w:lang w:bidi="he-IL"/>
        </w:rPr>
        <w:t xml:space="preserve"> only</w:t>
      </w:r>
      <w:r w:rsidRPr="00A9560C">
        <w:rPr>
          <w:rFonts w:asciiTheme="majorBidi" w:eastAsiaTheme="minorHAnsi" w:hAnsiTheme="majorBidi" w:cstheme="majorBidi"/>
          <w:lang w:bidi="he-IL"/>
        </w:rPr>
        <w:t xml:space="preserve">. </w:t>
      </w:r>
      <w:r>
        <w:rPr>
          <w:rFonts w:asciiTheme="majorBidi" w:eastAsiaTheme="minorHAnsi" w:hAnsiTheme="majorBidi" w:cstheme="majorBidi"/>
          <w:lang w:bidi="he-IL"/>
        </w:rPr>
        <w:t>Teams</w:t>
      </w:r>
      <w:ins w:id="1463" w:author="Author">
        <w:r w:rsidR="00502A5C">
          <w:rPr>
            <w:rFonts w:asciiTheme="majorBidi" w:eastAsiaTheme="minorHAnsi" w:hAnsiTheme="majorBidi" w:cstheme="majorBidi"/>
            <w:lang w:bidi="he-IL"/>
          </w:rPr>
          <w:t>’</w:t>
        </w:r>
      </w:ins>
      <w:del w:id="1464" w:author="Author">
        <w:r w:rsidDel="00502A5C">
          <w:rPr>
            <w:rFonts w:asciiTheme="majorBidi" w:eastAsiaTheme="minorHAnsi" w:hAnsiTheme="majorBidi" w:cstheme="majorBidi"/>
            <w:lang w:bidi="he-IL"/>
          </w:rPr>
          <w:delText>'</w:delText>
        </w:r>
      </w:del>
      <w:r w:rsidRPr="00A9560C">
        <w:rPr>
          <w:rFonts w:asciiTheme="majorBidi" w:eastAsiaTheme="minorHAnsi" w:hAnsiTheme="majorBidi" w:cstheme="majorBidi"/>
          <w:lang w:bidi="he-IL"/>
        </w:rPr>
        <w:t xml:space="preserve"> view</w:t>
      </w:r>
      <w:ins w:id="1465" w:author="Author">
        <w:r w:rsidR="00502A5C">
          <w:rPr>
            <w:rFonts w:asciiTheme="majorBidi" w:eastAsiaTheme="minorHAnsi" w:hAnsiTheme="majorBidi" w:cstheme="majorBidi"/>
            <w:lang w:bidi="he-IL"/>
          </w:rPr>
          <w:t>s</w:t>
        </w:r>
      </w:ins>
      <w:r w:rsidRPr="00A9560C">
        <w:rPr>
          <w:rFonts w:asciiTheme="majorBidi" w:eastAsiaTheme="minorHAnsi" w:hAnsiTheme="majorBidi" w:cstheme="majorBidi"/>
          <w:lang w:bidi="he-IL"/>
        </w:rPr>
        <w:t xml:space="preserve"> regarding the process, its impact on safety</w:t>
      </w:r>
      <w:ins w:id="1466" w:author="Author">
        <w:r w:rsidR="00502A5C">
          <w:rPr>
            <w:rFonts w:asciiTheme="majorBidi" w:eastAsiaTheme="minorHAnsi" w:hAnsiTheme="majorBidi" w:cstheme="majorBidi"/>
            <w:lang w:bidi="he-IL"/>
          </w:rPr>
          <w:t>,</w:t>
        </w:r>
      </w:ins>
      <w:r w:rsidRPr="00A9560C">
        <w:rPr>
          <w:rFonts w:asciiTheme="majorBidi" w:eastAsiaTheme="minorHAnsi" w:hAnsiTheme="majorBidi" w:cstheme="majorBidi"/>
          <w:lang w:bidi="he-IL"/>
        </w:rPr>
        <w:t xml:space="preserve"> and their satisfaction should be recorded in future research.</w:t>
      </w:r>
      <w:r>
        <w:rPr>
          <w:rFonts w:asciiTheme="majorBidi" w:eastAsiaTheme="minorHAnsi" w:hAnsiTheme="majorBidi" w:cstheme="majorBidi"/>
          <w:lang w:bidi="he-IL"/>
        </w:rPr>
        <w:t xml:space="preserve"> </w:t>
      </w:r>
      <w:r w:rsidRPr="00AF69F5">
        <w:rPr>
          <w:rFonts w:asciiTheme="majorBidi" w:eastAsiaTheme="minorHAnsi" w:hAnsiTheme="majorBidi" w:cstheme="majorBidi"/>
          <w:lang w:bidi="he-IL"/>
        </w:rPr>
        <w:t>A</w:t>
      </w:r>
      <w:r w:rsidRPr="00A9560C">
        <w:rPr>
          <w:rFonts w:asciiTheme="majorBidi" w:eastAsiaTheme="minorHAnsi" w:hAnsiTheme="majorBidi" w:cstheme="majorBidi"/>
          <w:lang w:bidi="he-IL"/>
        </w:rPr>
        <w:t xml:space="preserve">lthough a </w:t>
      </w:r>
      <w:ins w:id="1467" w:author="Author">
        <w:r w:rsidR="00502A5C">
          <w:rPr>
            <w:rFonts w:asciiTheme="majorBidi" w:eastAsiaTheme="minorHAnsi" w:hAnsiTheme="majorBidi" w:cstheme="majorBidi"/>
            <w:lang w:bidi="he-IL"/>
          </w:rPr>
          <w:t xml:space="preserve">substantial </w:t>
        </w:r>
      </w:ins>
      <w:del w:id="1468" w:author="Author">
        <w:r w:rsidRPr="00A9560C" w:rsidDel="00502A5C">
          <w:rPr>
            <w:rFonts w:asciiTheme="majorBidi" w:eastAsiaTheme="minorHAnsi" w:hAnsiTheme="majorBidi" w:cstheme="majorBidi"/>
            <w:lang w:bidi="he-IL"/>
          </w:rPr>
          <w:delText xml:space="preserve">significant </w:delText>
        </w:r>
      </w:del>
      <w:r w:rsidRPr="00A9560C">
        <w:rPr>
          <w:rFonts w:asciiTheme="majorBidi" w:eastAsiaTheme="minorHAnsi" w:hAnsiTheme="majorBidi" w:cstheme="majorBidi"/>
          <w:lang w:bidi="he-IL"/>
        </w:rPr>
        <w:t xml:space="preserve">number of hospitals were part of this project, the </w:t>
      </w:r>
      <w:ins w:id="1469" w:author="Author">
        <w:r w:rsidR="00502A5C">
          <w:rPr>
            <w:rFonts w:asciiTheme="majorBidi" w:eastAsiaTheme="minorHAnsi" w:hAnsiTheme="majorBidi" w:cstheme="majorBidi"/>
            <w:lang w:bidi="he-IL"/>
          </w:rPr>
          <w:t xml:space="preserve">low </w:t>
        </w:r>
      </w:ins>
      <w:r w:rsidRPr="00A9560C">
        <w:rPr>
          <w:rFonts w:asciiTheme="majorBidi" w:eastAsiaTheme="minorHAnsi" w:hAnsiTheme="majorBidi" w:cstheme="majorBidi"/>
          <w:lang w:bidi="he-IL"/>
        </w:rPr>
        <w:t>response rate, specifically from the physicians</w:t>
      </w:r>
      <w:ins w:id="1470" w:author="Author">
        <w:r w:rsidR="00502A5C">
          <w:rPr>
            <w:rFonts w:asciiTheme="majorBidi" w:eastAsiaTheme="minorHAnsi" w:hAnsiTheme="majorBidi" w:cstheme="majorBidi"/>
            <w:lang w:bidi="he-IL"/>
          </w:rPr>
          <w:t>,</w:t>
        </w:r>
      </w:ins>
      <w:r w:rsidRPr="00A9560C">
        <w:rPr>
          <w:rFonts w:asciiTheme="majorBidi" w:eastAsiaTheme="minorHAnsi" w:hAnsiTheme="majorBidi" w:cstheme="majorBidi"/>
          <w:lang w:bidi="he-IL"/>
        </w:rPr>
        <w:t xml:space="preserve"> </w:t>
      </w:r>
      <w:ins w:id="1471" w:author="Author">
        <w:r w:rsidR="00032FC9">
          <w:rPr>
            <w:rFonts w:asciiTheme="majorBidi" w:eastAsiaTheme="minorHAnsi" w:hAnsiTheme="majorBidi" w:cstheme="majorBidi"/>
            <w:lang w:bidi="he-IL"/>
          </w:rPr>
          <w:t>hampered</w:t>
        </w:r>
      </w:ins>
      <w:del w:id="1472" w:author="Author">
        <w:r w:rsidRPr="00A9560C" w:rsidDel="00032FC9">
          <w:rPr>
            <w:rFonts w:asciiTheme="majorBidi" w:eastAsiaTheme="minorHAnsi" w:hAnsiTheme="majorBidi" w:cstheme="majorBidi"/>
            <w:lang w:bidi="he-IL"/>
          </w:rPr>
          <w:delText>impede</w:delText>
        </w:r>
      </w:del>
      <w:ins w:id="1473" w:author="Author">
        <w:del w:id="1474" w:author="Author">
          <w:r w:rsidR="00502A5C" w:rsidDel="00032FC9">
            <w:rPr>
              <w:rFonts w:asciiTheme="majorBidi" w:eastAsiaTheme="minorHAnsi" w:hAnsiTheme="majorBidi" w:cstheme="majorBidi"/>
              <w:lang w:bidi="he-IL"/>
            </w:rPr>
            <w:delText>d</w:delText>
          </w:r>
        </w:del>
      </w:ins>
      <w:r w:rsidRPr="00A9560C">
        <w:rPr>
          <w:rFonts w:asciiTheme="majorBidi" w:eastAsiaTheme="minorHAnsi" w:hAnsiTheme="majorBidi" w:cstheme="majorBidi"/>
          <w:lang w:bidi="he-IL"/>
        </w:rPr>
        <w:t xml:space="preserve"> the ability to draw comprehensive conclusion</w:t>
      </w:r>
      <w:ins w:id="1475" w:author="Author">
        <w:r w:rsidR="00502A5C">
          <w:rPr>
            <w:rFonts w:asciiTheme="majorBidi" w:eastAsiaTheme="minorHAnsi" w:hAnsiTheme="majorBidi" w:cstheme="majorBidi"/>
            <w:lang w:bidi="he-IL"/>
          </w:rPr>
          <w:t>s</w:t>
        </w:r>
      </w:ins>
      <w:r w:rsidRPr="00A9560C">
        <w:rPr>
          <w:rFonts w:asciiTheme="majorBidi" w:eastAsiaTheme="minorHAnsi" w:hAnsiTheme="majorBidi" w:cstheme="majorBidi"/>
          <w:lang w:bidi="he-IL"/>
        </w:rPr>
        <w:t xml:space="preserve">. </w:t>
      </w:r>
    </w:p>
    <w:p w14:paraId="5384EC14" w14:textId="7E82FA20" w:rsidR="00565101" w:rsidRDefault="00502A5C" w:rsidP="00565101">
      <w:pPr>
        <w:spacing w:before="240" w:after="120"/>
        <w:rPr>
          <w:rFonts w:asciiTheme="majorBidi" w:hAnsiTheme="majorBidi" w:cstheme="majorBidi"/>
          <w:lang w:bidi="he-IL"/>
        </w:rPr>
      </w:pPr>
      <w:ins w:id="1476" w:author="Author">
        <w:r>
          <w:rPr>
            <w:rFonts w:asciiTheme="majorBidi" w:hAnsiTheme="majorBidi" w:cstheme="majorBidi"/>
            <w:lang w:bidi="he-IL"/>
          </w:rPr>
          <w:t xml:space="preserve">In </w:t>
        </w:r>
        <w:del w:id="1477" w:author="Author">
          <w:r w:rsidDel="00D43AAA">
            <w:rPr>
              <w:rFonts w:asciiTheme="majorBidi" w:hAnsiTheme="majorBidi" w:cstheme="majorBidi"/>
              <w:lang w:bidi="he-IL"/>
            </w:rPr>
            <w:delText>addition</w:delText>
          </w:r>
        </w:del>
        <w:r w:rsidR="00D43AAA">
          <w:rPr>
            <w:rFonts w:asciiTheme="majorBidi" w:hAnsiTheme="majorBidi" w:cstheme="majorBidi"/>
            <w:lang w:bidi="he-IL"/>
          </w:rPr>
          <w:t>addition,</w:t>
        </w:r>
      </w:ins>
      <w:del w:id="1478" w:author="Author">
        <w:r w:rsidR="00565101" w:rsidRPr="00AF69F5" w:rsidDel="00032FC9">
          <w:rPr>
            <w:rFonts w:asciiTheme="majorBidi" w:hAnsiTheme="majorBidi" w:cstheme="majorBidi"/>
            <w:lang w:bidi="he-IL"/>
          </w:rPr>
          <w:delText>Finally</w:delText>
        </w:r>
        <w:r w:rsidR="00565101" w:rsidRPr="00AF69F5" w:rsidDel="00D43AAA">
          <w:rPr>
            <w:rFonts w:asciiTheme="majorBidi" w:hAnsiTheme="majorBidi" w:cstheme="majorBidi"/>
            <w:lang w:bidi="he-IL"/>
          </w:rPr>
          <w:delText>,</w:delText>
        </w:r>
      </w:del>
      <w:r w:rsidR="00565101" w:rsidRPr="00A9560C">
        <w:rPr>
          <w:rFonts w:asciiTheme="majorBidi" w:hAnsiTheme="majorBidi" w:cstheme="majorBidi"/>
          <w:lang w:bidi="he-IL"/>
        </w:rPr>
        <w:t xml:space="preserve"> </w:t>
      </w:r>
      <w:ins w:id="1479" w:author="Author">
        <w:r>
          <w:rPr>
            <w:rFonts w:asciiTheme="majorBidi" w:hAnsiTheme="majorBidi" w:cstheme="majorBidi"/>
            <w:lang w:bidi="he-IL"/>
          </w:rPr>
          <w:t xml:space="preserve">data </w:t>
        </w:r>
      </w:ins>
      <w:del w:id="1480" w:author="Author">
        <w:r w:rsidR="00565101" w:rsidRPr="00A9560C" w:rsidDel="00502A5C">
          <w:rPr>
            <w:rFonts w:asciiTheme="majorBidi" w:hAnsiTheme="majorBidi" w:cstheme="majorBidi"/>
            <w:lang w:bidi="he-IL"/>
          </w:rPr>
          <w:delText xml:space="preserve">measures </w:delText>
        </w:r>
      </w:del>
      <w:r w:rsidR="00565101" w:rsidRPr="00A9560C">
        <w:rPr>
          <w:rFonts w:asciiTheme="majorBidi" w:hAnsiTheme="majorBidi" w:cstheme="majorBidi"/>
          <w:lang w:bidi="he-IL"/>
        </w:rPr>
        <w:t xml:space="preserve">were </w:t>
      </w:r>
      <w:ins w:id="1481" w:author="Author">
        <w:r>
          <w:rPr>
            <w:rFonts w:asciiTheme="majorBidi" w:hAnsiTheme="majorBidi" w:cstheme="majorBidi"/>
            <w:lang w:bidi="he-IL"/>
          </w:rPr>
          <w:t xml:space="preserve">collected only </w:t>
        </w:r>
      </w:ins>
      <w:del w:id="1482" w:author="Author">
        <w:r w:rsidR="00565101" w:rsidRPr="00A9560C" w:rsidDel="00502A5C">
          <w:rPr>
            <w:rFonts w:asciiTheme="majorBidi" w:hAnsiTheme="majorBidi" w:cstheme="majorBidi"/>
            <w:lang w:bidi="he-IL"/>
          </w:rPr>
          <w:delText xml:space="preserve">done up </w:delText>
        </w:r>
      </w:del>
      <w:ins w:id="1483" w:author="Author">
        <w:r>
          <w:rPr>
            <w:rFonts w:asciiTheme="majorBidi" w:hAnsiTheme="majorBidi" w:cstheme="majorBidi"/>
            <w:lang w:bidi="he-IL"/>
          </w:rPr>
          <w:t>until</w:t>
        </w:r>
      </w:ins>
      <w:del w:id="1484" w:author="Author">
        <w:r w:rsidR="00565101" w:rsidRPr="00A9560C" w:rsidDel="00502A5C">
          <w:rPr>
            <w:rFonts w:asciiTheme="majorBidi" w:hAnsiTheme="majorBidi" w:cstheme="majorBidi"/>
            <w:lang w:bidi="he-IL"/>
          </w:rPr>
          <w:delText>to</w:delText>
        </w:r>
      </w:del>
      <w:r w:rsidR="00565101" w:rsidRPr="00A9560C">
        <w:rPr>
          <w:rFonts w:asciiTheme="majorBidi" w:hAnsiTheme="majorBidi" w:cstheme="majorBidi"/>
          <w:lang w:bidi="he-IL"/>
        </w:rPr>
        <w:t xml:space="preserve"> the end point of the </w:t>
      </w:r>
      <w:ins w:id="1485" w:author="Author">
        <w:r>
          <w:rPr>
            <w:rFonts w:asciiTheme="majorBidi" w:hAnsiTheme="majorBidi" w:cstheme="majorBidi"/>
            <w:lang w:bidi="he-IL"/>
          </w:rPr>
          <w:t xml:space="preserve">project’s </w:t>
        </w:r>
      </w:ins>
      <w:r w:rsidR="00565101" w:rsidRPr="00A9560C">
        <w:rPr>
          <w:rFonts w:asciiTheme="majorBidi" w:hAnsiTheme="majorBidi" w:cstheme="majorBidi"/>
          <w:lang w:bidi="he-IL"/>
        </w:rPr>
        <w:t xml:space="preserve">implementation. </w:t>
      </w:r>
      <w:ins w:id="1486" w:author="Author">
        <w:r>
          <w:rPr>
            <w:rFonts w:asciiTheme="majorBidi" w:hAnsiTheme="majorBidi" w:cstheme="majorBidi"/>
            <w:lang w:bidi="he-IL"/>
          </w:rPr>
          <w:t>T</w:t>
        </w:r>
      </w:ins>
      <w:del w:id="1487" w:author="Author">
        <w:r w:rsidR="00565101" w:rsidDel="00502A5C">
          <w:rPr>
            <w:rFonts w:asciiTheme="majorBidi" w:hAnsiTheme="majorBidi" w:cstheme="majorBidi"/>
            <w:lang w:bidi="he-IL"/>
          </w:rPr>
          <w:delText>In order t</w:delText>
        </w:r>
      </w:del>
      <w:r w:rsidR="00565101">
        <w:rPr>
          <w:rFonts w:asciiTheme="majorBidi" w:hAnsiTheme="majorBidi" w:cstheme="majorBidi"/>
          <w:lang w:bidi="he-IL"/>
        </w:rPr>
        <w:t>o</w:t>
      </w:r>
      <w:ins w:id="1488" w:author="Author">
        <w:r>
          <w:rPr>
            <w:rFonts w:asciiTheme="majorBidi" w:hAnsiTheme="majorBidi" w:cstheme="majorBidi"/>
            <w:lang w:bidi="he-IL"/>
          </w:rPr>
          <w:t xml:space="preserve"> assess</w:t>
        </w:r>
      </w:ins>
      <w:del w:id="1489" w:author="Author">
        <w:r w:rsidR="00565101" w:rsidDel="00502A5C">
          <w:rPr>
            <w:rFonts w:asciiTheme="majorBidi" w:hAnsiTheme="majorBidi" w:cstheme="majorBidi"/>
            <w:lang w:bidi="he-IL"/>
          </w:rPr>
          <w:delText xml:space="preserve"> follow up</w:delText>
        </w:r>
      </w:del>
      <w:r w:rsidR="00565101">
        <w:rPr>
          <w:rFonts w:asciiTheme="majorBidi" w:hAnsiTheme="majorBidi" w:cstheme="majorBidi"/>
          <w:lang w:bidi="he-IL"/>
        </w:rPr>
        <w:t xml:space="preserve"> </w:t>
      </w:r>
      <w:ins w:id="1490" w:author="Author">
        <w:r w:rsidR="00D43AAA">
          <w:rPr>
            <w:rFonts w:asciiTheme="majorBidi" w:hAnsiTheme="majorBidi" w:cstheme="majorBidi"/>
            <w:lang w:bidi="he-IL"/>
          </w:rPr>
          <w:t xml:space="preserve">the </w:t>
        </w:r>
      </w:ins>
      <w:r w:rsidR="00565101">
        <w:rPr>
          <w:rFonts w:asciiTheme="majorBidi" w:hAnsiTheme="majorBidi" w:cstheme="majorBidi"/>
          <w:lang w:bidi="he-IL"/>
        </w:rPr>
        <w:t>long</w:t>
      </w:r>
      <w:ins w:id="1491" w:author="Author">
        <w:r>
          <w:rPr>
            <w:rFonts w:asciiTheme="majorBidi" w:hAnsiTheme="majorBidi" w:cstheme="majorBidi"/>
            <w:lang w:bidi="he-IL"/>
          </w:rPr>
          <w:t>-</w:t>
        </w:r>
      </w:ins>
      <w:del w:id="1492" w:author="Author">
        <w:r w:rsidR="00565101" w:rsidDel="00502A5C">
          <w:rPr>
            <w:rFonts w:asciiTheme="majorBidi" w:hAnsiTheme="majorBidi" w:cstheme="majorBidi"/>
            <w:lang w:bidi="he-IL"/>
          </w:rPr>
          <w:delText xml:space="preserve"> </w:delText>
        </w:r>
      </w:del>
      <w:r w:rsidR="00565101">
        <w:rPr>
          <w:rFonts w:asciiTheme="majorBidi" w:hAnsiTheme="majorBidi" w:cstheme="majorBidi"/>
          <w:lang w:bidi="he-IL"/>
        </w:rPr>
        <w:t>term</w:t>
      </w:r>
      <w:del w:id="1493" w:author="Author">
        <w:r w:rsidR="00565101" w:rsidDel="00502A5C">
          <w:rPr>
            <w:rFonts w:asciiTheme="majorBidi" w:hAnsiTheme="majorBidi" w:cstheme="majorBidi"/>
            <w:lang w:bidi="he-IL"/>
          </w:rPr>
          <w:delText>s</w:delText>
        </w:r>
      </w:del>
      <w:r w:rsidR="00565101">
        <w:rPr>
          <w:rFonts w:asciiTheme="majorBidi" w:hAnsiTheme="majorBidi" w:cstheme="majorBidi"/>
          <w:lang w:bidi="he-IL"/>
        </w:rPr>
        <w:t xml:space="preserve"> effects</w:t>
      </w:r>
      <w:ins w:id="1494" w:author="Author">
        <w:r>
          <w:rPr>
            <w:rFonts w:asciiTheme="majorBidi" w:hAnsiTheme="majorBidi" w:cstheme="majorBidi"/>
            <w:lang w:bidi="he-IL"/>
          </w:rPr>
          <w:t xml:space="preserve"> of the project</w:t>
        </w:r>
      </w:ins>
      <w:del w:id="1495" w:author="Author">
        <w:r w:rsidR="00565101" w:rsidDel="00502A5C">
          <w:rPr>
            <w:rFonts w:asciiTheme="majorBidi" w:hAnsiTheme="majorBidi" w:cstheme="majorBidi"/>
            <w:lang w:bidi="he-IL"/>
          </w:rPr>
          <w:delText xml:space="preserve"> of this project</w:delText>
        </w:r>
      </w:del>
      <w:r w:rsidR="00565101">
        <w:rPr>
          <w:rFonts w:asciiTheme="majorBidi" w:hAnsiTheme="majorBidi" w:cstheme="majorBidi"/>
          <w:lang w:bidi="he-IL"/>
        </w:rPr>
        <w:t xml:space="preserve">, </w:t>
      </w:r>
      <w:ins w:id="1496" w:author="Author">
        <w:r w:rsidR="00032FC9">
          <w:rPr>
            <w:rFonts w:asciiTheme="majorBidi" w:hAnsiTheme="majorBidi" w:cstheme="majorBidi"/>
            <w:lang w:bidi="he-IL"/>
          </w:rPr>
          <w:t>lengthier</w:t>
        </w:r>
      </w:ins>
      <w:del w:id="1497" w:author="Author">
        <w:r w:rsidR="00565101" w:rsidRPr="00A9560C" w:rsidDel="00032FC9">
          <w:rPr>
            <w:rFonts w:asciiTheme="majorBidi" w:hAnsiTheme="majorBidi" w:cstheme="majorBidi"/>
            <w:lang w:bidi="he-IL"/>
          </w:rPr>
          <w:delText>long</w:delText>
        </w:r>
      </w:del>
      <w:ins w:id="1498" w:author="Author">
        <w:del w:id="1499" w:author="Author">
          <w:r w:rsidDel="00032FC9">
            <w:rPr>
              <w:rFonts w:asciiTheme="majorBidi" w:hAnsiTheme="majorBidi" w:cstheme="majorBidi"/>
              <w:lang w:bidi="he-IL"/>
            </w:rPr>
            <w:delText>er</w:delText>
          </w:r>
        </w:del>
        <w:r>
          <w:rPr>
            <w:rFonts w:asciiTheme="majorBidi" w:hAnsiTheme="majorBidi" w:cstheme="majorBidi"/>
            <w:lang w:bidi="he-IL"/>
          </w:rPr>
          <w:t xml:space="preserve"> </w:t>
        </w:r>
      </w:ins>
      <w:del w:id="1500" w:author="Author">
        <w:r w:rsidR="00565101" w:rsidRPr="00A9560C" w:rsidDel="00502A5C">
          <w:rPr>
            <w:rFonts w:asciiTheme="majorBidi" w:hAnsiTheme="majorBidi" w:cstheme="majorBidi"/>
            <w:lang w:bidi="he-IL"/>
          </w:rPr>
          <w:delText>-term</w:delText>
        </w:r>
      </w:del>
      <w:ins w:id="1501" w:author="Author">
        <w:r>
          <w:rPr>
            <w:rFonts w:asciiTheme="majorBidi" w:hAnsiTheme="majorBidi" w:cstheme="majorBidi"/>
            <w:lang w:bidi="he-IL"/>
          </w:rPr>
          <w:t xml:space="preserve">follow-up </w:t>
        </w:r>
      </w:ins>
      <w:del w:id="1502" w:author="Author">
        <w:r w:rsidR="00565101" w:rsidRPr="00A9560C" w:rsidDel="00502A5C">
          <w:rPr>
            <w:rFonts w:asciiTheme="majorBidi" w:hAnsiTheme="majorBidi" w:cstheme="majorBidi"/>
            <w:lang w:bidi="he-IL"/>
          </w:rPr>
          <w:delText xml:space="preserve"> </w:delText>
        </w:r>
      </w:del>
      <w:r w:rsidR="00565101" w:rsidRPr="00A9560C">
        <w:rPr>
          <w:rFonts w:asciiTheme="majorBidi" w:hAnsiTheme="majorBidi" w:cstheme="majorBidi"/>
          <w:lang w:bidi="he-IL"/>
        </w:rPr>
        <w:t>research</w:t>
      </w:r>
      <w:ins w:id="1503" w:author="Author">
        <w:r w:rsidR="00D43AAA">
          <w:rPr>
            <w:rFonts w:asciiTheme="majorBidi" w:hAnsiTheme="majorBidi" w:cstheme="majorBidi"/>
            <w:lang w:bidi="he-IL"/>
          </w:rPr>
          <w:t xml:space="preserve"> </w:t>
        </w:r>
      </w:ins>
      <w:del w:id="1504" w:author="Author">
        <w:r w:rsidR="00565101" w:rsidRPr="00A9560C" w:rsidDel="00502A5C">
          <w:rPr>
            <w:rFonts w:asciiTheme="majorBidi" w:hAnsiTheme="majorBidi" w:cstheme="majorBidi"/>
            <w:lang w:bidi="he-IL"/>
          </w:rPr>
          <w:delText xml:space="preserve"> </w:delText>
        </w:r>
      </w:del>
      <w:r w:rsidR="00565101" w:rsidRPr="00A9560C">
        <w:rPr>
          <w:rFonts w:asciiTheme="majorBidi" w:hAnsiTheme="majorBidi" w:cstheme="majorBidi"/>
          <w:lang w:bidi="he-IL"/>
        </w:rPr>
        <w:t>is needed.</w:t>
      </w:r>
    </w:p>
    <w:p w14:paraId="412435DE" w14:textId="77777777" w:rsidR="009E7C49" w:rsidRPr="00A42AD2" w:rsidRDefault="009E7C49" w:rsidP="009E7C49">
      <w:pPr>
        <w:pStyle w:val="Heading1"/>
      </w:pPr>
      <w:r w:rsidRPr="00A42AD2">
        <w:t>Conclusions</w:t>
      </w:r>
    </w:p>
    <w:p w14:paraId="6534F719" w14:textId="1B1D3BDE" w:rsidR="009E7C49" w:rsidRPr="00376CC5" w:rsidRDefault="009E7C49" w:rsidP="009E7C49">
      <w:pPr>
        <w:spacing w:before="240" w:after="120"/>
        <w:rPr>
          <w:rStyle w:val="Hyperlink"/>
          <w:color w:val="auto"/>
          <w:szCs w:val="24"/>
          <w:u w:val="none"/>
        </w:rPr>
      </w:pPr>
      <w:r w:rsidRPr="002D2089">
        <w:rPr>
          <w:rFonts w:asciiTheme="majorBidi" w:hAnsiTheme="majorBidi" w:cstheme="majorBidi"/>
          <w:szCs w:val="24"/>
        </w:rPr>
        <w:t xml:space="preserve">A national project </w:t>
      </w:r>
      <w:ins w:id="1505" w:author="Author">
        <w:r w:rsidR="00032FC9">
          <w:rPr>
            <w:rFonts w:asciiTheme="majorBidi" w:hAnsiTheme="majorBidi" w:cstheme="majorBidi"/>
            <w:szCs w:val="24"/>
          </w:rPr>
          <w:t>presents</w:t>
        </w:r>
      </w:ins>
      <w:del w:id="1506" w:author="Author">
        <w:r w:rsidRPr="002D2089" w:rsidDel="00032FC9">
          <w:rPr>
            <w:rFonts w:asciiTheme="majorBidi" w:hAnsiTheme="majorBidi" w:cstheme="majorBidi"/>
            <w:szCs w:val="24"/>
          </w:rPr>
          <w:delText>has</w:delText>
        </w:r>
      </w:del>
      <w:r w:rsidRPr="002D2089">
        <w:rPr>
          <w:rFonts w:asciiTheme="majorBidi" w:hAnsiTheme="majorBidi" w:cstheme="majorBidi"/>
          <w:szCs w:val="24"/>
        </w:rPr>
        <w:t xml:space="preserve"> great advantages</w:t>
      </w:r>
      <w:ins w:id="1507" w:author="Author">
        <w:r w:rsidR="00502A5C">
          <w:rPr>
            <w:rFonts w:asciiTheme="majorBidi" w:hAnsiTheme="majorBidi" w:cstheme="majorBidi"/>
            <w:szCs w:val="24"/>
          </w:rPr>
          <w:t>,</w:t>
        </w:r>
      </w:ins>
      <w:r w:rsidRPr="002D2089">
        <w:rPr>
          <w:rFonts w:asciiTheme="majorBidi" w:hAnsiTheme="majorBidi" w:cstheme="majorBidi"/>
          <w:szCs w:val="24"/>
        </w:rPr>
        <w:t xml:space="preserve"> </w:t>
      </w:r>
      <w:ins w:id="1508" w:author="Author">
        <w:r w:rsidR="00502A5C">
          <w:rPr>
            <w:rFonts w:asciiTheme="majorBidi" w:hAnsiTheme="majorBidi" w:cstheme="majorBidi"/>
            <w:szCs w:val="24"/>
          </w:rPr>
          <w:t xml:space="preserve">including </w:t>
        </w:r>
      </w:ins>
      <w:del w:id="1509" w:author="Author">
        <w:r w:rsidRPr="002D2089" w:rsidDel="00502A5C">
          <w:rPr>
            <w:rFonts w:asciiTheme="majorBidi" w:hAnsiTheme="majorBidi" w:cstheme="majorBidi"/>
            <w:szCs w:val="24"/>
          </w:rPr>
          <w:delText xml:space="preserve">resulting from </w:delText>
        </w:r>
      </w:del>
      <w:r w:rsidRPr="002D2089">
        <w:rPr>
          <w:rFonts w:asciiTheme="majorBidi" w:hAnsiTheme="majorBidi" w:cstheme="majorBidi"/>
          <w:szCs w:val="24"/>
        </w:rPr>
        <w:t xml:space="preserve">the ability to generalize the </w:t>
      </w:r>
      <w:del w:id="1510" w:author="Author">
        <w:r w:rsidRPr="002D2089" w:rsidDel="00502A5C">
          <w:rPr>
            <w:rFonts w:asciiTheme="majorBidi" w:hAnsiTheme="majorBidi" w:cstheme="majorBidi"/>
            <w:szCs w:val="24"/>
          </w:rPr>
          <w:delText xml:space="preserve">  </w:delText>
        </w:r>
      </w:del>
      <w:r w:rsidRPr="002D2089">
        <w:rPr>
          <w:rFonts w:asciiTheme="majorBidi" w:hAnsiTheme="majorBidi" w:cstheme="majorBidi"/>
          <w:szCs w:val="24"/>
        </w:rPr>
        <w:t>impact of patient</w:t>
      </w:r>
      <w:del w:id="1511" w:author="Author">
        <w:r w:rsidRPr="002D2089" w:rsidDel="00502A5C">
          <w:rPr>
            <w:rFonts w:asciiTheme="majorBidi" w:hAnsiTheme="majorBidi" w:cstheme="majorBidi"/>
            <w:szCs w:val="24"/>
          </w:rPr>
          <w:delText>s'</w:delText>
        </w:r>
      </w:del>
      <w:r w:rsidRPr="002D2089">
        <w:rPr>
          <w:rFonts w:asciiTheme="majorBidi" w:hAnsiTheme="majorBidi" w:cstheme="majorBidi"/>
          <w:szCs w:val="24"/>
        </w:rPr>
        <w:t xml:space="preserve"> safety </w:t>
      </w:r>
      <w:ins w:id="1512" w:author="Author">
        <w:r w:rsidR="00502A5C">
          <w:rPr>
            <w:rFonts w:asciiTheme="majorBidi" w:hAnsiTheme="majorBidi" w:cstheme="majorBidi"/>
            <w:szCs w:val="24"/>
          </w:rPr>
          <w:t>to</w:t>
        </w:r>
      </w:ins>
      <w:del w:id="1513" w:author="Author">
        <w:r w:rsidRPr="002D2089" w:rsidDel="00502A5C">
          <w:rPr>
            <w:rFonts w:asciiTheme="majorBidi" w:hAnsiTheme="majorBidi" w:cstheme="majorBidi"/>
            <w:szCs w:val="24"/>
          </w:rPr>
          <w:delText>on</w:delText>
        </w:r>
      </w:del>
      <w:r w:rsidRPr="002D2089">
        <w:rPr>
          <w:rFonts w:asciiTheme="majorBidi" w:hAnsiTheme="majorBidi" w:cstheme="majorBidi"/>
          <w:szCs w:val="24"/>
        </w:rPr>
        <w:t xml:space="preserve"> a larger part of the health</w:t>
      </w:r>
      <w:ins w:id="1514" w:author="Author">
        <w:r w:rsidR="00B35AEE">
          <w:rPr>
            <w:rFonts w:asciiTheme="majorBidi" w:hAnsiTheme="majorBidi" w:cstheme="majorBidi"/>
            <w:szCs w:val="24"/>
          </w:rPr>
          <w:t xml:space="preserve"> </w:t>
        </w:r>
      </w:ins>
      <w:r w:rsidRPr="002D2089">
        <w:rPr>
          <w:rFonts w:asciiTheme="majorBidi" w:hAnsiTheme="majorBidi" w:cstheme="majorBidi"/>
          <w:szCs w:val="24"/>
        </w:rPr>
        <w:t xml:space="preserve">care system. </w:t>
      </w:r>
      <w:r w:rsidRPr="00A9560C">
        <w:rPr>
          <w:rFonts w:asciiTheme="majorBidi" w:hAnsiTheme="majorBidi" w:cstheme="majorBidi"/>
          <w:szCs w:val="24"/>
        </w:rPr>
        <w:t xml:space="preserve">Implementation of a safety project at </w:t>
      </w:r>
      <w:del w:id="1515" w:author="Author">
        <w:r w:rsidRPr="00A9560C" w:rsidDel="00502A5C">
          <w:rPr>
            <w:rFonts w:asciiTheme="majorBidi" w:hAnsiTheme="majorBidi" w:cstheme="majorBidi"/>
            <w:szCs w:val="24"/>
          </w:rPr>
          <w:delText xml:space="preserve">the </w:delText>
        </w:r>
      </w:del>
      <w:ins w:id="1516" w:author="Author">
        <w:r w:rsidR="00502A5C">
          <w:rPr>
            <w:rFonts w:asciiTheme="majorBidi" w:hAnsiTheme="majorBidi" w:cstheme="majorBidi"/>
            <w:szCs w:val="24"/>
          </w:rPr>
          <w:t>a</w:t>
        </w:r>
        <w:r w:rsidR="00502A5C" w:rsidRPr="00A9560C">
          <w:rPr>
            <w:rFonts w:asciiTheme="majorBidi" w:hAnsiTheme="majorBidi" w:cstheme="majorBidi"/>
            <w:szCs w:val="24"/>
          </w:rPr>
          <w:t xml:space="preserve"> </w:t>
        </w:r>
      </w:ins>
      <w:r w:rsidRPr="00A9560C">
        <w:rPr>
          <w:rFonts w:asciiTheme="majorBidi" w:hAnsiTheme="majorBidi" w:cstheme="majorBidi"/>
          <w:szCs w:val="24"/>
        </w:rPr>
        <w:t xml:space="preserve">national level requires careful planning and close involvement of the participating teams. Using a standardized instrument and a well-defined process, </w:t>
      </w:r>
      <w:ins w:id="1517" w:author="Author">
        <w:r w:rsidR="00502A5C">
          <w:rPr>
            <w:rFonts w:asciiTheme="majorBidi" w:hAnsiTheme="majorBidi" w:cstheme="majorBidi"/>
            <w:szCs w:val="24"/>
          </w:rPr>
          <w:t xml:space="preserve">along </w:t>
        </w:r>
      </w:ins>
      <w:r w:rsidRPr="00A9560C">
        <w:rPr>
          <w:rFonts w:asciiTheme="majorBidi" w:hAnsiTheme="majorBidi" w:cstheme="majorBidi"/>
          <w:szCs w:val="24"/>
        </w:rPr>
        <w:t xml:space="preserve">with external control to </w:t>
      </w:r>
      <w:r>
        <w:rPr>
          <w:rFonts w:asciiTheme="majorBidi" w:hAnsiTheme="majorBidi" w:cstheme="majorBidi"/>
          <w:szCs w:val="24"/>
        </w:rPr>
        <w:t>monitor</w:t>
      </w:r>
      <w:r w:rsidRPr="00A9560C">
        <w:rPr>
          <w:rFonts w:asciiTheme="majorBidi" w:hAnsiTheme="majorBidi" w:cstheme="majorBidi"/>
          <w:szCs w:val="24"/>
        </w:rPr>
        <w:t xml:space="preserve"> and manage the </w:t>
      </w:r>
      <w:r w:rsidRPr="00A9560C">
        <w:rPr>
          <w:rFonts w:asciiTheme="majorBidi" w:hAnsiTheme="majorBidi" w:cstheme="majorBidi"/>
          <w:szCs w:val="24"/>
        </w:rPr>
        <w:lastRenderedPageBreak/>
        <w:t>project</w:t>
      </w:r>
      <w:ins w:id="1518" w:author="Author">
        <w:r w:rsidR="00502A5C">
          <w:rPr>
            <w:rFonts w:asciiTheme="majorBidi" w:hAnsiTheme="majorBidi" w:cstheme="majorBidi"/>
            <w:szCs w:val="24"/>
          </w:rPr>
          <w:t>,</w:t>
        </w:r>
      </w:ins>
      <w:r w:rsidRPr="00A9560C">
        <w:rPr>
          <w:rFonts w:asciiTheme="majorBidi" w:hAnsiTheme="majorBidi" w:cstheme="majorBidi"/>
          <w:szCs w:val="24"/>
        </w:rPr>
        <w:t xml:space="preserve"> is </w:t>
      </w:r>
      <w:ins w:id="1519" w:author="Author">
        <w:r w:rsidR="00032FC9">
          <w:rPr>
            <w:rFonts w:asciiTheme="majorBidi" w:hAnsiTheme="majorBidi" w:cstheme="majorBidi"/>
            <w:szCs w:val="24"/>
          </w:rPr>
          <w:t>necessary</w:t>
        </w:r>
      </w:ins>
      <w:del w:id="1520" w:author="Author">
        <w:r w:rsidRPr="00A9560C" w:rsidDel="00032FC9">
          <w:rPr>
            <w:rFonts w:asciiTheme="majorBidi" w:hAnsiTheme="majorBidi" w:cstheme="majorBidi"/>
            <w:szCs w:val="24"/>
          </w:rPr>
          <w:delText>required</w:delText>
        </w:r>
      </w:del>
      <w:r w:rsidRPr="00A9560C">
        <w:rPr>
          <w:rFonts w:asciiTheme="majorBidi" w:hAnsiTheme="majorBidi" w:cstheme="majorBidi"/>
          <w:szCs w:val="24"/>
        </w:rPr>
        <w:t xml:space="preserve"> for success. </w:t>
      </w:r>
      <w:del w:id="1521" w:author="Author">
        <w:r w:rsidRPr="00A9560C" w:rsidDel="00502A5C">
          <w:rPr>
            <w:rFonts w:asciiTheme="majorBidi" w:hAnsiTheme="majorBidi" w:cstheme="majorBidi"/>
            <w:szCs w:val="24"/>
          </w:rPr>
          <w:delText xml:space="preserve">The </w:delText>
        </w:r>
      </w:del>
      <w:ins w:id="1522" w:author="Author">
        <w:r w:rsidR="00502A5C">
          <w:rPr>
            <w:rFonts w:asciiTheme="majorBidi" w:hAnsiTheme="majorBidi" w:cstheme="majorBidi"/>
            <w:szCs w:val="24"/>
          </w:rPr>
          <w:t>D</w:t>
        </w:r>
      </w:ins>
      <w:del w:id="1523" w:author="Author">
        <w:r w:rsidRPr="00A9560C" w:rsidDel="00502A5C">
          <w:rPr>
            <w:rFonts w:asciiTheme="majorBidi" w:hAnsiTheme="majorBidi" w:cstheme="majorBidi"/>
            <w:szCs w:val="24"/>
          </w:rPr>
          <w:delText>d</w:delText>
        </w:r>
      </w:del>
      <w:r w:rsidRPr="00A9560C">
        <w:rPr>
          <w:rFonts w:asciiTheme="majorBidi" w:hAnsiTheme="majorBidi" w:cstheme="majorBidi"/>
          <w:szCs w:val="24"/>
        </w:rPr>
        <w:t xml:space="preserve">isparities between nurses and physicians </w:t>
      </w:r>
      <w:r>
        <w:rPr>
          <w:rFonts w:asciiTheme="majorBidi" w:hAnsiTheme="majorBidi" w:cstheme="majorBidi"/>
          <w:szCs w:val="24"/>
        </w:rPr>
        <w:t>necessitate</w:t>
      </w:r>
      <w:r w:rsidRPr="00A9560C">
        <w:rPr>
          <w:rFonts w:asciiTheme="majorBidi" w:hAnsiTheme="majorBidi" w:cstheme="majorBidi"/>
          <w:szCs w:val="24"/>
        </w:rPr>
        <w:t xml:space="preserve"> </w:t>
      </w:r>
      <w:r>
        <w:rPr>
          <w:rFonts w:asciiTheme="majorBidi" w:hAnsiTheme="majorBidi" w:cstheme="majorBidi"/>
          <w:szCs w:val="24"/>
        </w:rPr>
        <w:t xml:space="preserve">a </w:t>
      </w:r>
      <w:r w:rsidRPr="00A9560C">
        <w:rPr>
          <w:rFonts w:asciiTheme="majorBidi" w:hAnsiTheme="majorBidi" w:cstheme="majorBidi"/>
          <w:szCs w:val="24"/>
        </w:rPr>
        <w:t xml:space="preserve">different approach </w:t>
      </w:r>
      <w:r>
        <w:rPr>
          <w:rFonts w:asciiTheme="majorBidi" w:hAnsiTheme="majorBidi" w:cstheme="majorBidi"/>
          <w:szCs w:val="24"/>
        </w:rPr>
        <w:t>for</w:t>
      </w:r>
      <w:r w:rsidRPr="00A9560C">
        <w:rPr>
          <w:rFonts w:asciiTheme="majorBidi" w:hAnsiTheme="majorBidi" w:cstheme="majorBidi"/>
          <w:szCs w:val="24"/>
        </w:rPr>
        <w:t xml:space="preserve"> each profession in planning and </w:t>
      </w:r>
      <w:r>
        <w:rPr>
          <w:rFonts w:asciiTheme="majorBidi" w:hAnsiTheme="majorBidi" w:cstheme="majorBidi"/>
          <w:szCs w:val="24"/>
        </w:rPr>
        <w:t>executing</w:t>
      </w:r>
      <w:r w:rsidRPr="00A9560C">
        <w:rPr>
          <w:rFonts w:asciiTheme="majorBidi" w:hAnsiTheme="majorBidi" w:cstheme="majorBidi"/>
          <w:szCs w:val="24"/>
        </w:rPr>
        <w:t xml:space="preserve"> a similar project in the future.</w:t>
      </w:r>
    </w:p>
    <w:p w14:paraId="5F9C0625" w14:textId="77777777" w:rsidR="00D537FA" w:rsidRPr="00376CC5" w:rsidRDefault="00D537FA" w:rsidP="00D537FA">
      <w:pPr>
        <w:spacing w:before="0" w:after="0"/>
        <w:rPr>
          <w:rFonts w:eastAsia="Times New Roman" w:cs="Times New Roman"/>
          <w:szCs w:val="24"/>
          <w:lang w:val="en-GB" w:eastAsia="en-GB"/>
        </w:rPr>
      </w:pPr>
    </w:p>
    <w:p w14:paraId="4D7649F0" w14:textId="77777777" w:rsidR="00CB43D5" w:rsidRDefault="00CB43D5" w:rsidP="00CB43D5">
      <w:pPr>
        <w:pStyle w:val="Heading1"/>
      </w:pPr>
      <w:r>
        <w:t>Conflict of Interest</w:t>
      </w:r>
    </w:p>
    <w:p w14:paraId="57F5D7D1" w14:textId="77777777" w:rsidR="00CB43D5" w:rsidRPr="00ED40F2" w:rsidRDefault="00CB43D5" w:rsidP="00CB43D5">
      <w:r w:rsidRPr="00ED40F2">
        <w:rPr>
          <w:rFonts w:eastAsia="Times New Roman" w:cs="Times New Roman"/>
          <w:szCs w:val="24"/>
          <w:lang w:val="en-GB" w:eastAsia="en-GB"/>
        </w:rPr>
        <w:t>The authors declare that the research was conducted in the absence of any commercial or financial relationships that could be construed as a potential conflict of interest.</w:t>
      </w:r>
    </w:p>
    <w:p w14:paraId="0D6553A8" w14:textId="77777777" w:rsidR="00045678" w:rsidRDefault="00045678" w:rsidP="00045678">
      <w:pPr>
        <w:pStyle w:val="Heading1"/>
      </w:pPr>
      <w:r>
        <w:t>Author Contributions</w:t>
      </w:r>
    </w:p>
    <w:p w14:paraId="0303E999" w14:textId="31A8F644" w:rsidR="00ED40F2" w:rsidRPr="00ED40F2" w:rsidRDefault="00ED40F2" w:rsidP="00ED40F2">
      <w:r w:rsidRPr="00421DEC">
        <w:rPr>
          <w:rFonts w:asciiTheme="majorBidi" w:hAnsiTheme="majorBidi" w:cstheme="majorBidi"/>
          <w:szCs w:val="24"/>
        </w:rPr>
        <w:t>O</w:t>
      </w:r>
      <w:ins w:id="1524" w:author="Author">
        <w:r w:rsidR="008216E1">
          <w:rPr>
            <w:rFonts w:asciiTheme="majorBidi" w:hAnsiTheme="majorBidi" w:cstheme="majorBidi"/>
            <w:szCs w:val="24"/>
          </w:rPr>
          <w:t>.</w:t>
        </w:r>
      </w:ins>
      <w:r w:rsidRPr="00421DEC">
        <w:rPr>
          <w:rFonts w:asciiTheme="majorBidi" w:hAnsiTheme="majorBidi" w:cstheme="majorBidi"/>
          <w:szCs w:val="24"/>
        </w:rPr>
        <w:t>T</w:t>
      </w:r>
      <w:ins w:id="1525" w:author="Author">
        <w:r w:rsidR="008216E1">
          <w:rPr>
            <w:rFonts w:asciiTheme="majorBidi" w:hAnsiTheme="majorBidi" w:cstheme="majorBidi"/>
            <w:szCs w:val="24"/>
          </w:rPr>
          <w:t>.</w:t>
        </w:r>
      </w:ins>
      <w:r w:rsidRPr="00421DEC">
        <w:rPr>
          <w:rFonts w:asciiTheme="majorBidi" w:hAnsiTheme="majorBidi" w:cstheme="majorBidi"/>
          <w:szCs w:val="24"/>
        </w:rPr>
        <w:t xml:space="preserve"> </w:t>
      </w:r>
      <w:ins w:id="1526" w:author="Author">
        <w:r w:rsidR="008216E1">
          <w:rPr>
            <w:rFonts w:asciiTheme="majorBidi" w:hAnsiTheme="majorBidi" w:cstheme="majorBidi"/>
            <w:szCs w:val="24"/>
          </w:rPr>
          <w:t xml:space="preserve">was a </w:t>
        </w:r>
      </w:ins>
      <w:r w:rsidRPr="00421DEC">
        <w:rPr>
          <w:rFonts w:asciiTheme="majorBidi" w:hAnsiTheme="majorBidi" w:cstheme="majorBidi"/>
          <w:szCs w:val="24"/>
        </w:rPr>
        <w:t xml:space="preserve">major contributor </w:t>
      </w:r>
      <w:ins w:id="1527" w:author="Author">
        <w:r w:rsidR="008216E1">
          <w:rPr>
            <w:rFonts w:asciiTheme="majorBidi" w:hAnsiTheme="majorBidi" w:cstheme="majorBidi"/>
            <w:szCs w:val="24"/>
          </w:rPr>
          <w:t xml:space="preserve">in </w:t>
        </w:r>
      </w:ins>
      <w:r>
        <w:rPr>
          <w:rFonts w:asciiTheme="majorBidi" w:hAnsiTheme="majorBidi" w:cstheme="majorBidi"/>
          <w:szCs w:val="24"/>
        </w:rPr>
        <w:t xml:space="preserve">leading </w:t>
      </w:r>
      <w:del w:id="1528" w:author="Author">
        <w:r w:rsidDel="008216E1">
          <w:rPr>
            <w:rFonts w:asciiTheme="majorBidi" w:hAnsiTheme="majorBidi" w:cstheme="majorBidi"/>
            <w:szCs w:val="24"/>
          </w:rPr>
          <w:delText xml:space="preserve">part  of </w:delText>
        </w:r>
      </w:del>
      <w:r>
        <w:rPr>
          <w:rFonts w:asciiTheme="majorBidi" w:hAnsiTheme="majorBidi" w:cstheme="majorBidi"/>
          <w:szCs w:val="24"/>
        </w:rPr>
        <w:t>the project</w:t>
      </w:r>
      <w:ins w:id="1529" w:author="Author">
        <w:r w:rsidR="008216E1">
          <w:rPr>
            <w:rFonts w:asciiTheme="majorBidi" w:hAnsiTheme="majorBidi" w:cstheme="majorBidi"/>
            <w:szCs w:val="24"/>
          </w:rPr>
          <w:t xml:space="preserve">, </w:t>
        </w:r>
      </w:ins>
      <w:del w:id="1530" w:author="Author">
        <w:r w:rsidDel="008216E1">
          <w:rPr>
            <w:rFonts w:asciiTheme="majorBidi" w:hAnsiTheme="majorBidi" w:cstheme="majorBidi"/>
            <w:szCs w:val="24"/>
          </w:rPr>
          <w:delText xml:space="preserve">, </w:delText>
        </w:r>
        <w:r w:rsidRPr="00421DEC" w:rsidDel="008216E1">
          <w:rPr>
            <w:rFonts w:asciiTheme="majorBidi" w:hAnsiTheme="majorBidi" w:cstheme="majorBidi"/>
            <w:szCs w:val="24"/>
          </w:rPr>
          <w:delText xml:space="preserve">in </w:delText>
        </w:r>
      </w:del>
      <w:r w:rsidRPr="00421DEC">
        <w:rPr>
          <w:rFonts w:asciiTheme="majorBidi" w:hAnsiTheme="majorBidi" w:cstheme="majorBidi"/>
          <w:szCs w:val="24"/>
        </w:rPr>
        <w:t>writing the manuscript</w:t>
      </w:r>
      <w:ins w:id="1531" w:author="Author">
        <w:r w:rsidR="008216E1">
          <w:rPr>
            <w:rFonts w:asciiTheme="majorBidi" w:hAnsiTheme="majorBidi" w:cstheme="majorBidi"/>
            <w:szCs w:val="24"/>
          </w:rPr>
          <w:t>,</w:t>
        </w:r>
      </w:ins>
      <w:r w:rsidRPr="00421DEC">
        <w:rPr>
          <w:rFonts w:asciiTheme="majorBidi" w:hAnsiTheme="majorBidi" w:cstheme="majorBidi"/>
          <w:szCs w:val="24"/>
        </w:rPr>
        <w:t xml:space="preserve"> and </w:t>
      </w:r>
      <w:ins w:id="1532" w:author="Author">
        <w:r w:rsidR="008216E1">
          <w:rPr>
            <w:rFonts w:asciiTheme="majorBidi" w:hAnsiTheme="majorBidi" w:cstheme="majorBidi"/>
            <w:szCs w:val="24"/>
          </w:rPr>
          <w:t xml:space="preserve">interpreting </w:t>
        </w:r>
      </w:ins>
      <w:r w:rsidRPr="00421DEC">
        <w:rPr>
          <w:rFonts w:asciiTheme="majorBidi" w:hAnsiTheme="majorBidi" w:cstheme="majorBidi"/>
          <w:szCs w:val="24"/>
        </w:rPr>
        <w:t>data</w:t>
      </w:r>
      <w:del w:id="1533" w:author="Author">
        <w:r w:rsidRPr="00421DEC" w:rsidDel="008216E1">
          <w:rPr>
            <w:rFonts w:asciiTheme="majorBidi" w:hAnsiTheme="majorBidi" w:cstheme="majorBidi"/>
            <w:szCs w:val="24"/>
          </w:rPr>
          <w:delText xml:space="preserve"> interpretation</w:delText>
        </w:r>
      </w:del>
      <w:ins w:id="1534" w:author="Author">
        <w:r w:rsidR="008216E1">
          <w:rPr>
            <w:rFonts w:asciiTheme="majorBidi" w:hAnsiTheme="majorBidi" w:cstheme="majorBidi"/>
            <w:szCs w:val="24"/>
          </w:rPr>
          <w:t>.</w:t>
        </w:r>
      </w:ins>
      <w:del w:id="1535" w:author="Author">
        <w:r w:rsidRPr="00421DEC" w:rsidDel="008216E1">
          <w:rPr>
            <w:rFonts w:asciiTheme="majorBidi" w:hAnsiTheme="majorBidi" w:cstheme="majorBidi"/>
            <w:szCs w:val="24"/>
          </w:rPr>
          <w:delText>;</w:delText>
        </w:r>
      </w:del>
      <w:r w:rsidRPr="00421DEC">
        <w:rPr>
          <w:rFonts w:asciiTheme="majorBidi" w:hAnsiTheme="majorBidi" w:cstheme="majorBidi"/>
          <w:szCs w:val="24"/>
        </w:rPr>
        <w:t xml:space="preserve"> M</w:t>
      </w:r>
      <w:ins w:id="1536" w:author="Author">
        <w:r w:rsidR="008216E1">
          <w:rPr>
            <w:rFonts w:asciiTheme="majorBidi" w:hAnsiTheme="majorBidi" w:cstheme="majorBidi"/>
            <w:szCs w:val="24"/>
          </w:rPr>
          <w:t>.</w:t>
        </w:r>
      </w:ins>
      <w:r w:rsidRPr="00421DEC">
        <w:rPr>
          <w:rFonts w:asciiTheme="majorBidi" w:hAnsiTheme="majorBidi" w:cstheme="majorBidi"/>
          <w:szCs w:val="24"/>
        </w:rPr>
        <w:t>L</w:t>
      </w:r>
      <w:ins w:id="1537" w:author="Author">
        <w:r w:rsidR="008216E1">
          <w:rPr>
            <w:rFonts w:asciiTheme="majorBidi" w:hAnsiTheme="majorBidi" w:cstheme="majorBidi"/>
            <w:szCs w:val="24"/>
          </w:rPr>
          <w:t>.</w:t>
        </w:r>
      </w:ins>
      <w:r w:rsidRPr="00421DEC">
        <w:rPr>
          <w:rFonts w:asciiTheme="majorBidi" w:hAnsiTheme="majorBidi" w:cstheme="majorBidi"/>
          <w:szCs w:val="24"/>
        </w:rPr>
        <w:t xml:space="preserve"> </w:t>
      </w:r>
      <w:ins w:id="1538" w:author="Author">
        <w:r w:rsidR="008216E1">
          <w:rPr>
            <w:rFonts w:asciiTheme="majorBidi" w:hAnsiTheme="majorBidi" w:cstheme="majorBidi"/>
            <w:szCs w:val="24"/>
          </w:rPr>
          <w:t xml:space="preserve">was a </w:t>
        </w:r>
      </w:ins>
      <w:r w:rsidRPr="00421DEC">
        <w:rPr>
          <w:rFonts w:asciiTheme="majorBidi" w:hAnsiTheme="majorBidi" w:cstheme="majorBidi"/>
          <w:szCs w:val="24"/>
        </w:rPr>
        <w:t>major contributor in writing the manuscript</w:t>
      </w:r>
      <w:ins w:id="1539" w:author="Author">
        <w:r w:rsidR="008216E1">
          <w:rPr>
            <w:rFonts w:asciiTheme="majorBidi" w:hAnsiTheme="majorBidi" w:cstheme="majorBidi"/>
            <w:szCs w:val="24"/>
          </w:rPr>
          <w:t>.</w:t>
        </w:r>
      </w:ins>
      <w:del w:id="1540" w:author="Author">
        <w:r w:rsidRPr="00421DEC" w:rsidDel="008216E1">
          <w:rPr>
            <w:rFonts w:asciiTheme="majorBidi" w:hAnsiTheme="majorBidi" w:cstheme="majorBidi"/>
            <w:szCs w:val="24"/>
          </w:rPr>
          <w:delText>;</w:delText>
        </w:r>
      </w:del>
      <w:r w:rsidRPr="00421DEC">
        <w:rPr>
          <w:rFonts w:asciiTheme="majorBidi" w:hAnsiTheme="majorBidi" w:cstheme="majorBidi"/>
          <w:szCs w:val="24"/>
        </w:rPr>
        <w:t xml:space="preserve"> A</w:t>
      </w:r>
      <w:ins w:id="1541" w:author="Author">
        <w:r w:rsidR="008216E1">
          <w:rPr>
            <w:rFonts w:asciiTheme="majorBidi" w:hAnsiTheme="majorBidi" w:cstheme="majorBidi"/>
            <w:szCs w:val="24"/>
          </w:rPr>
          <w:t>.</w:t>
        </w:r>
      </w:ins>
      <w:r w:rsidRPr="00421DEC">
        <w:rPr>
          <w:rFonts w:asciiTheme="majorBidi" w:hAnsiTheme="majorBidi" w:cstheme="majorBidi"/>
          <w:szCs w:val="24"/>
        </w:rPr>
        <w:t>L</w:t>
      </w:r>
      <w:ins w:id="1542" w:author="Author">
        <w:r w:rsidR="008216E1">
          <w:rPr>
            <w:rFonts w:asciiTheme="majorBidi" w:hAnsiTheme="majorBidi" w:cstheme="majorBidi"/>
            <w:szCs w:val="24"/>
          </w:rPr>
          <w:t>.</w:t>
        </w:r>
      </w:ins>
      <w:r w:rsidRPr="00421DEC">
        <w:rPr>
          <w:rFonts w:asciiTheme="majorBidi" w:hAnsiTheme="majorBidi" w:cstheme="majorBidi"/>
          <w:szCs w:val="24"/>
        </w:rPr>
        <w:t xml:space="preserve"> </w:t>
      </w:r>
      <w:ins w:id="1543" w:author="Author">
        <w:r w:rsidR="008216E1">
          <w:rPr>
            <w:rFonts w:asciiTheme="majorBidi" w:hAnsiTheme="majorBidi" w:cstheme="majorBidi"/>
            <w:szCs w:val="24"/>
          </w:rPr>
          <w:t xml:space="preserve">and G.R. were </w:t>
        </w:r>
      </w:ins>
      <w:r w:rsidRPr="00421DEC">
        <w:rPr>
          <w:rFonts w:asciiTheme="majorBidi" w:hAnsiTheme="majorBidi" w:cstheme="majorBidi"/>
          <w:szCs w:val="24"/>
        </w:rPr>
        <w:t>contributor</w:t>
      </w:r>
      <w:del w:id="1544" w:author="Author">
        <w:r w:rsidRPr="00421DEC" w:rsidDel="008216E1">
          <w:rPr>
            <w:rFonts w:asciiTheme="majorBidi" w:hAnsiTheme="majorBidi" w:cstheme="majorBidi"/>
            <w:szCs w:val="24"/>
          </w:rPr>
          <w:delText xml:space="preserve"> </w:delText>
        </w:r>
      </w:del>
      <w:ins w:id="1545" w:author="Author">
        <w:r w:rsidR="008216E1">
          <w:rPr>
            <w:rFonts w:asciiTheme="majorBidi" w:hAnsiTheme="majorBidi" w:cstheme="majorBidi"/>
            <w:szCs w:val="24"/>
          </w:rPr>
          <w:t xml:space="preserve">s </w:t>
        </w:r>
      </w:ins>
      <w:r w:rsidRPr="00421DEC">
        <w:rPr>
          <w:rFonts w:asciiTheme="majorBidi" w:hAnsiTheme="majorBidi" w:cstheme="majorBidi"/>
          <w:szCs w:val="24"/>
        </w:rPr>
        <w:t>in writing the manuscript</w:t>
      </w:r>
      <w:ins w:id="1546" w:author="Author">
        <w:r w:rsidR="008216E1">
          <w:rPr>
            <w:rFonts w:asciiTheme="majorBidi" w:hAnsiTheme="majorBidi" w:cstheme="majorBidi"/>
            <w:szCs w:val="24"/>
          </w:rPr>
          <w:t>.</w:t>
        </w:r>
      </w:ins>
      <w:del w:id="1547" w:author="Author">
        <w:r w:rsidRPr="00421DEC" w:rsidDel="008216E1">
          <w:rPr>
            <w:rFonts w:asciiTheme="majorBidi" w:hAnsiTheme="majorBidi" w:cstheme="majorBidi"/>
            <w:szCs w:val="24"/>
          </w:rPr>
          <w:delText>;</w:delText>
        </w:r>
      </w:del>
      <w:r w:rsidRPr="00421DEC">
        <w:rPr>
          <w:rFonts w:asciiTheme="majorBidi" w:hAnsiTheme="majorBidi" w:cstheme="majorBidi"/>
          <w:szCs w:val="24"/>
        </w:rPr>
        <w:t xml:space="preserve"> </w:t>
      </w:r>
      <w:del w:id="1548" w:author="Author">
        <w:r w:rsidRPr="00421DEC" w:rsidDel="008216E1">
          <w:rPr>
            <w:rFonts w:asciiTheme="majorBidi" w:hAnsiTheme="majorBidi" w:cstheme="majorBidi"/>
            <w:szCs w:val="24"/>
          </w:rPr>
          <w:delText xml:space="preserve">GR contributor in writing the manuscript; </w:delText>
        </w:r>
      </w:del>
      <w:r w:rsidRPr="00421DEC">
        <w:rPr>
          <w:rFonts w:asciiTheme="majorBidi" w:hAnsiTheme="majorBidi" w:cstheme="majorBidi"/>
          <w:szCs w:val="24"/>
        </w:rPr>
        <w:t>D</w:t>
      </w:r>
      <w:ins w:id="1549" w:author="Author">
        <w:r w:rsidR="008216E1">
          <w:rPr>
            <w:rFonts w:asciiTheme="majorBidi" w:hAnsiTheme="majorBidi" w:cstheme="majorBidi"/>
            <w:szCs w:val="24"/>
          </w:rPr>
          <w:t>.</w:t>
        </w:r>
      </w:ins>
      <w:r w:rsidRPr="00421DEC">
        <w:rPr>
          <w:rFonts w:asciiTheme="majorBidi" w:hAnsiTheme="majorBidi" w:cstheme="majorBidi"/>
          <w:szCs w:val="24"/>
        </w:rPr>
        <w:t>A</w:t>
      </w:r>
      <w:ins w:id="1550" w:author="Author">
        <w:r w:rsidR="008216E1">
          <w:rPr>
            <w:rFonts w:asciiTheme="majorBidi" w:hAnsiTheme="majorBidi" w:cstheme="majorBidi"/>
            <w:szCs w:val="24"/>
          </w:rPr>
          <w:t>. was a</w:t>
        </w:r>
      </w:ins>
      <w:r w:rsidRPr="00421DEC">
        <w:rPr>
          <w:rFonts w:asciiTheme="majorBidi" w:hAnsiTheme="majorBidi" w:cstheme="majorBidi"/>
          <w:szCs w:val="24"/>
        </w:rPr>
        <w:t xml:space="preserve"> project manager initiator</w:t>
      </w:r>
      <w:ins w:id="1551" w:author="Author">
        <w:r w:rsidR="008216E1">
          <w:rPr>
            <w:rFonts w:asciiTheme="majorBidi" w:hAnsiTheme="majorBidi" w:cstheme="majorBidi"/>
            <w:szCs w:val="24"/>
          </w:rPr>
          <w:t xml:space="preserve"> and contributed to</w:t>
        </w:r>
      </w:ins>
      <w:del w:id="1552" w:author="Author">
        <w:r w:rsidRPr="00421DEC" w:rsidDel="008216E1">
          <w:rPr>
            <w:rFonts w:asciiTheme="majorBidi" w:hAnsiTheme="majorBidi" w:cstheme="majorBidi"/>
            <w:szCs w:val="24"/>
          </w:rPr>
          <w:delText>,</w:delText>
        </w:r>
      </w:del>
      <w:r w:rsidRPr="00421DEC">
        <w:rPr>
          <w:rFonts w:asciiTheme="majorBidi" w:hAnsiTheme="majorBidi" w:cstheme="majorBidi"/>
          <w:szCs w:val="24"/>
        </w:rPr>
        <w:t xml:space="preserve"> data analysis</w:t>
      </w:r>
      <w:ins w:id="1553" w:author="Author">
        <w:r w:rsidR="008216E1">
          <w:rPr>
            <w:rFonts w:asciiTheme="majorBidi" w:hAnsiTheme="majorBidi" w:cstheme="majorBidi"/>
            <w:szCs w:val="24"/>
          </w:rPr>
          <w:t xml:space="preserve"> and </w:t>
        </w:r>
      </w:ins>
      <w:del w:id="1554" w:author="Author">
        <w:r w:rsidRPr="00421DEC" w:rsidDel="008216E1">
          <w:rPr>
            <w:rFonts w:asciiTheme="majorBidi" w:hAnsiTheme="majorBidi" w:cstheme="majorBidi"/>
            <w:szCs w:val="24"/>
          </w:rPr>
          <w:delText xml:space="preserve">, contributor in </w:delText>
        </w:r>
      </w:del>
      <w:r w:rsidRPr="00421DEC">
        <w:rPr>
          <w:rFonts w:asciiTheme="majorBidi" w:hAnsiTheme="majorBidi" w:cstheme="majorBidi"/>
          <w:szCs w:val="24"/>
        </w:rPr>
        <w:t>writing the manuscript</w:t>
      </w:r>
      <w:ins w:id="1555" w:author="Author">
        <w:r w:rsidR="008216E1">
          <w:rPr>
            <w:rFonts w:asciiTheme="majorBidi" w:hAnsiTheme="majorBidi" w:cstheme="majorBidi"/>
            <w:szCs w:val="24"/>
          </w:rPr>
          <w:t>.</w:t>
        </w:r>
      </w:ins>
    </w:p>
    <w:p w14:paraId="5722F5F5" w14:textId="77777777" w:rsidR="00AC3EA3" w:rsidRPr="00376CC5" w:rsidRDefault="00AC3EA3" w:rsidP="00A53000">
      <w:pPr>
        <w:pStyle w:val="Heading1"/>
      </w:pPr>
      <w:r w:rsidRPr="00376CC5">
        <w:t>Funding</w:t>
      </w:r>
    </w:p>
    <w:p w14:paraId="7342A04E" w14:textId="37CDEA8F" w:rsidR="00AC3EA3" w:rsidRDefault="00ED40F2" w:rsidP="00AC3EA3">
      <w:pPr>
        <w:rPr>
          <w:ins w:id="1556" w:author="Author"/>
          <w:rFonts w:asciiTheme="majorBidi" w:hAnsiTheme="majorBidi" w:cstheme="majorBidi"/>
          <w:szCs w:val="24"/>
        </w:rPr>
      </w:pPr>
      <w:r w:rsidRPr="00ED40F2">
        <w:rPr>
          <w:rFonts w:asciiTheme="majorBidi" w:hAnsiTheme="majorBidi" w:cstheme="majorBidi"/>
          <w:szCs w:val="24"/>
        </w:rPr>
        <w:t>This work was supported by the Israeli Ministry of Health.</w:t>
      </w:r>
    </w:p>
    <w:p w14:paraId="4F250463" w14:textId="40B1AA7B" w:rsidR="0050132B" w:rsidRDefault="0050132B" w:rsidP="0050132B">
      <w:pPr>
        <w:pStyle w:val="Heading1"/>
      </w:pPr>
      <w:r>
        <w:t>Acknowledgements</w:t>
      </w:r>
    </w:p>
    <w:p w14:paraId="739BF277" w14:textId="61C83EEB" w:rsidR="0050132B" w:rsidRPr="00ED40F2" w:rsidRDefault="0050132B" w:rsidP="00AC3EA3">
      <w:pPr>
        <w:rPr>
          <w:rFonts w:asciiTheme="majorBidi" w:hAnsiTheme="majorBidi" w:cstheme="majorBidi"/>
          <w:szCs w:val="24"/>
        </w:rPr>
      </w:pPr>
      <w:r>
        <w:rPr>
          <w:rFonts w:ascii="Helvetica Neue" w:hAnsi="Helvetica Neue"/>
          <w:color w:val="000000"/>
          <w:shd w:val="clear" w:color="auto" w:fill="FFFFFF"/>
        </w:rPr>
        <w:t xml:space="preserve">We thank the </w:t>
      </w:r>
      <w:ins w:id="1557" w:author="Author">
        <w:r w:rsidR="00907F94">
          <w:rPr>
            <w:rFonts w:ascii="Helvetica Neue" w:hAnsi="Helvetica Neue"/>
            <w:color w:val="000000"/>
            <w:shd w:val="clear" w:color="auto" w:fill="FFFFFF"/>
          </w:rPr>
          <w:t>Israeli</w:t>
        </w:r>
        <w:r>
          <w:rPr>
            <w:rFonts w:ascii="Helvetica Neue" w:hAnsi="Helvetica Neue"/>
            <w:color w:val="000000"/>
            <w:shd w:val="clear" w:color="auto" w:fill="FFFFFF"/>
          </w:rPr>
          <w:t xml:space="preserve"> </w:t>
        </w:r>
      </w:ins>
      <w:r>
        <w:rPr>
          <w:rFonts w:ascii="Helvetica Neue" w:hAnsi="Helvetica Neue"/>
          <w:color w:val="000000"/>
          <w:shd w:val="clear" w:color="auto" w:fill="FFFFFF"/>
        </w:rPr>
        <w:t>Ministry of Health.</w:t>
      </w:r>
    </w:p>
    <w:p w14:paraId="28720821" w14:textId="7DE0509E" w:rsidR="00AC3EA3" w:rsidRPr="00376CC5" w:rsidRDefault="00ED40F2" w:rsidP="00AC3EA3">
      <w:pPr>
        <w:pStyle w:val="Heading1"/>
      </w:pPr>
      <w:r>
        <w:t>References</w:t>
      </w:r>
    </w:p>
    <w:p w14:paraId="1E17084C" w14:textId="367FE6DB" w:rsidR="00ED40F2" w:rsidRPr="003E4E3C" w:rsidRDefault="00ED40F2" w:rsidP="00ED40F2">
      <w:pPr>
        <w:spacing w:before="240" w:after="120"/>
        <w:rPr>
          <w:rFonts w:cs="Times New Roman"/>
          <w:szCs w:val="24"/>
        </w:rPr>
      </w:pPr>
      <w:r>
        <w:rPr>
          <w:rFonts w:cs="Times New Roman"/>
          <w:szCs w:val="24"/>
        </w:rPr>
        <w:t xml:space="preserve">1. </w:t>
      </w:r>
      <w:ins w:id="1558" w:author="Author">
        <w:r w:rsidR="00B572AD">
          <w:rPr>
            <w:rFonts w:cs="Times New Roman"/>
            <w:szCs w:val="24"/>
          </w:rPr>
          <w:t>State of Israel</w:t>
        </w:r>
        <w:r w:rsidR="00B572AD" w:rsidRPr="003E4E3C">
          <w:rPr>
            <w:rFonts w:cs="Times New Roman"/>
            <w:szCs w:val="24"/>
          </w:rPr>
          <w:t xml:space="preserve"> Ministry of Health</w:t>
        </w:r>
        <w:r w:rsidR="00B572AD">
          <w:rPr>
            <w:rFonts w:cs="Times New Roman"/>
            <w:szCs w:val="24"/>
          </w:rPr>
          <w:t>.</w:t>
        </w:r>
        <w:r w:rsidR="00B572AD" w:rsidRPr="003E4E3C">
          <w:rPr>
            <w:rFonts w:cs="Times New Roman"/>
            <w:szCs w:val="24"/>
          </w:rPr>
          <w:t xml:space="preserve"> </w:t>
        </w:r>
      </w:ins>
      <w:r w:rsidRPr="003E4E3C">
        <w:rPr>
          <w:rFonts w:cs="Times New Roman"/>
          <w:szCs w:val="24"/>
        </w:rPr>
        <w:t>Quality Manager, Safety and Service</w:t>
      </w:r>
      <w:del w:id="1559" w:author="Author">
        <w:r w:rsidRPr="003E4E3C" w:rsidDel="00B572AD">
          <w:rPr>
            <w:rFonts w:cs="Times New Roman"/>
            <w:szCs w:val="24"/>
          </w:rPr>
          <w:delText>:</w:delText>
        </w:r>
      </w:del>
      <w:r w:rsidRPr="003E4E3C">
        <w:rPr>
          <w:rFonts w:cs="Times New Roman"/>
          <w:szCs w:val="24"/>
        </w:rPr>
        <w:t xml:space="preserve"> </w:t>
      </w:r>
      <w:del w:id="1560" w:author="Author">
        <w:r w:rsidRPr="003E4E3C" w:rsidDel="00B572AD">
          <w:rPr>
            <w:rFonts w:cs="Times New Roman"/>
            <w:szCs w:val="24"/>
          </w:rPr>
          <w:delText xml:space="preserve">The Israeli Ministry of Health; </w:delText>
        </w:r>
      </w:del>
      <w:ins w:id="1561" w:author="Author">
        <w:r w:rsidR="00B572AD">
          <w:rPr>
            <w:rFonts w:cs="Times New Roman"/>
            <w:szCs w:val="24"/>
          </w:rPr>
          <w:t>(</w:t>
        </w:r>
      </w:ins>
      <w:r w:rsidRPr="003E4E3C">
        <w:rPr>
          <w:rFonts w:cs="Times New Roman"/>
          <w:szCs w:val="24"/>
        </w:rPr>
        <w:t>2019</w:t>
      </w:r>
      <w:ins w:id="1562" w:author="Author">
        <w:r w:rsidR="00B572AD">
          <w:rPr>
            <w:rFonts w:cs="Times New Roman"/>
            <w:szCs w:val="24"/>
          </w:rPr>
          <w:t>).</w:t>
        </w:r>
      </w:ins>
      <w:r w:rsidRPr="003E4E3C">
        <w:rPr>
          <w:rFonts w:cs="Times New Roman"/>
          <w:szCs w:val="24"/>
        </w:rPr>
        <w:t xml:space="preserve"> </w:t>
      </w:r>
      <w:del w:id="1563" w:author="Author">
        <w:r w:rsidRPr="003E4E3C" w:rsidDel="00B572AD">
          <w:rPr>
            <w:rFonts w:cs="Times New Roman"/>
            <w:szCs w:val="24"/>
          </w:rPr>
          <w:delText xml:space="preserve">[Available from: </w:delText>
        </w:r>
      </w:del>
      <w:commentRangeStart w:id="1564"/>
      <w:r w:rsidRPr="003E4E3C">
        <w:rPr>
          <w:rFonts w:cs="Times New Roman"/>
          <w:szCs w:val="24"/>
        </w:rPr>
        <w:fldChar w:fldCharType="begin"/>
      </w:r>
      <w:r w:rsidRPr="003E4E3C">
        <w:rPr>
          <w:rFonts w:cs="Times New Roman"/>
          <w:szCs w:val="24"/>
        </w:rPr>
        <w:instrText xml:space="preserve"> HYPERLINK "https://www.health.gov.il/UnitsOffice/HD/HQD/Pages/default.aspx" </w:instrText>
      </w:r>
      <w:r w:rsidRPr="003E4E3C">
        <w:rPr>
          <w:rFonts w:cs="Times New Roman"/>
          <w:szCs w:val="24"/>
        </w:rPr>
        <w:fldChar w:fldCharType="separate"/>
      </w:r>
      <w:r w:rsidRPr="003E4E3C">
        <w:rPr>
          <w:rFonts w:cs="Times New Roman"/>
          <w:szCs w:val="24"/>
        </w:rPr>
        <w:t>https://www.health.gov.il/UnitsOffice/HD/HQD/Pages/default.aspx</w:t>
      </w:r>
      <w:r w:rsidRPr="003E4E3C">
        <w:rPr>
          <w:rFonts w:cs="Times New Roman"/>
          <w:szCs w:val="24"/>
        </w:rPr>
        <w:fldChar w:fldCharType="end"/>
      </w:r>
      <w:r w:rsidRPr="003E4E3C">
        <w:rPr>
          <w:rFonts w:cs="Times New Roman"/>
          <w:szCs w:val="24"/>
        </w:rPr>
        <w:t>.</w:t>
      </w:r>
      <w:commentRangeEnd w:id="1564"/>
      <w:r w:rsidR="00B572AD">
        <w:rPr>
          <w:rStyle w:val="CommentReference"/>
        </w:rPr>
        <w:commentReference w:id="1564"/>
      </w:r>
    </w:p>
    <w:p w14:paraId="74A61B1B" w14:textId="2672CAAC"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Pr>
          <w:rFonts w:ascii="Times New Roman" w:hAnsi="Times New Roman" w:cs="Times New Roman"/>
          <w:noProof w:val="0"/>
          <w:sz w:val="24"/>
          <w:szCs w:val="24"/>
          <w:lang w:bidi="ar-SA"/>
        </w:rPr>
        <w:t xml:space="preserve">2. </w:t>
      </w:r>
      <w:r w:rsidRPr="003E4E3C">
        <w:rPr>
          <w:rFonts w:ascii="Times New Roman" w:hAnsi="Times New Roman" w:cs="Times New Roman"/>
          <w:noProof w:val="0"/>
          <w:sz w:val="24"/>
          <w:szCs w:val="24"/>
          <w:lang w:bidi="ar-SA"/>
        </w:rPr>
        <w:t>Brindley PG, Reynolds SF. Improving verbal communication in critical care medicine. J Crit Care</w:t>
      </w:r>
      <w:del w:id="1565"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566" w:author="Author">
        <w:r w:rsidR="00616303">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2011</w:t>
      </w:r>
      <w:ins w:id="1567" w:author="Author">
        <w:r w:rsidR="00616303">
          <w:rPr>
            <w:rFonts w:ascii="Times New Roman" w:hAnsi="Times New Roman" w:cs="Times New Roman"/>
            <w:noProof w:val="0"/>
            <w:sz w:val="24"/>
            <w:szCs w:val="24"/>
            <w:lang w:bidi="ar-SA"/>
          </w:rPr>
          <w:t xml:space="preserve">) </w:t>
        </w:r>
      </w:ins>
      <w:del w:id="1568"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26(2):155</w:t>
      </w:r>
      <w:ins w:id="1569" w:author="Author">
        <w:r w:rsidR="00032FC9">
          <w:rPr>
            <w:rFonts w:ascii="Times New Roman" w:hAnsi="Times New Roman" w:cs="Times New Roman"/>
            <w:noProof w:val="0"/>
            <w:sz w:val="24"/>
            <w:szCs w:val="24"/>
            <w:lang w:bidi="ar-SA"/>
          </w:rPr>
          <w:t>–</w:t>
        </w:r>
      </w:ins>
      <w:del w:id="1570" w:author="Author">
        <w:r w:rsidRPr="003E4E3C" w:rsidDel="00032FC9">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9.</w:t>
      </w:r>
    </w:p>
    <w:p w14:paraId="236AD04C" w14:textId="4709F5EE"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3</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 xml:space="preserve">Denson JL, Jensen A, Saag HS, Wang B, Fang Y, Horwitz LI, et al. Association </w:t>
      </w:r>
      <w:r w:rsidR="00616303" w:rsidRPr="003E4E3C">
        <w:rPr>
          <w:rFonts w:ascii="Times New Roman" w:hAnsi="Times New Roman" w:cs="Times New Roman"/>
          <w:noProof w:val="0"/>
          <w:sz w:val="24"/>
          <w:szCs w:val="24"/>
          <w:lang w:bidi="ar-SA"/>
        </w:rPr>
        <w:t>between end-of-rotation resident transition in care and mortality among hospitalized p</w:t>
      </w:r>
      <w:r w:rsidRPr="003E4E3C">
        <w:rPr>
          <w:rFonts w:ascii="Times New Roman" w:hAnsi="Times New Roman" w:cs="Times New Roman"/>
          <w:noProof w:val="0"/>
          <w:sz w:val="24"/>
          <w:szCs w:val="24"/>
          <w:lang w:bidi="ar-SA"/>
        </w:rPr>
        <w:t>atients. JAMA</w:t>
      </w:r>
      <w:del w:id="1571"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572" w:author="Author">
        <w:r w:rsidR="00616303">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2016</w:t>
      </w:r>
      <w:ins w:id="1573" w:author="Author">
        <w:r w:rsidR="00616303">
          <w:rPr>
            <w:rFonts w:ascii="Times New Roman" w:hAnsi="Times New Roman" w:cs="Times New Roman"/>
            <w:noProof w:val="0"/>
            <w:sz w:val="24"/>
            <w:szCs w:val="24"/>
            <w:lang w:bidi="ar-SA"/>
          </w:rPr>
          <w:t xml:space="preserve">) </w:t>
        </w:r>
      </w:ins>
      <w:del w:id="1574"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316(21):2204</w:t>
      </w:r>
      <w:ins w:id="1575" w:author="Author">
        <w:r w:rsidR="00032FC9">
          <w:rPr>
            <w:rFonts w:ascii="Times New Roman" w:hAnsi="Times New Roman" w:cs="Times New Roman"/>
            <w:noProof w:val="0"/>
            <w:sz w:val="24"/>
            <w:szCs w:val="24"/>
            <w:lang w:bidi="ar-SA"/>
          </w:rPr>
          <w:t>–</w:t>
        </w:r>
      </w:ins>
      <w:del w:id="1576" w:author="Author">
        <w:r w:rsidRPr="003E4E3C" w:rsidDel="00032FC9">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13.</w:t>
      </w:r>
    </w:p>
    <w:p w14:paraId="53C5C641" w14:textId="292BCBCF"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4</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 xml:space="preserve">Smith CJ, Buzalko RJ, Anderson N, Michalski J, Warchol J, Ducey S, et al. Evaluation of a </w:t>
      </w:r>
      <w:r w:rsidR="00616303" w:rsidRPr="003E4E3C">
        <w:rPr>
          <w:rFonts w:ascii="Times New Roman" w:hAnsi="Times New Roman" w:cs="Times New Roman"/>
          <w:noProof w:val="0"/>
          <w:sz w:val="24"/>
          <w:szCs w:val="24"/>
          <w:lang w:bidi="ar-SA"/>
        </w:rPr>
        <w:t>novel handoff communication strategy for patients admitted from the emergency department</w:t>
      </w:r>
      <w:r w:rsidRPr="003E4E3C">
        <w:rPr>
          <w:rFonts w:ascii="Times New Roman" w:hAnsi="Times New Roman" w:cs="Times New Roman"/>
          <w:noProof w:val="0"/>
          <w:sz w:val="24"/>
          <w:szCs w:val="24"/>
          <w:lang w:bidi="ar-SA"/>
        </w:rPr>
        <w:t>. West J Emerg Med</w:t>
      </w:r>
      <w:del w:id="1577"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578" w:author="Author">
        <w:r w:rsidR="00616303">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2018</w:t>
      </w:r>
      <w:ins w:id="1579" w:author="Author">
        <w:r w:rsidR="00616303">
          <w:rPr>
            <w:rFonts w:ascii="Times New Roman" w:hAnsi="Times New Roman" w:cs="Times New Roman"/>
            <w:noProof w:val="0"/>
            <w:sz w:val="24"/>
            <w:szCs w:val="24"/>
            <w:lang w:bidi="ar-SA"/>
          </w:rPr>
          <w:t>)</w:t>
        </w:r>
      </w:ins>
      <w:del w:id="1580"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19(2):372</w:t>
      </w:r>
      <w:ins w:id="1581" w:author="Author">
        <w:r w:rsidR="00032FC9">
          <w:rPr>
            <w:rFonts w:ascii="Times New Roman" w:hAnsi="Times New Roman" w:cs="Times New Roman"/>
            <w:noProof w:val="0"/>
            <w:sz w:val="24"/>
            <w:szCs w:val="24"/>
            <w:lang w:bidi="ar-SA"/>
          </w:rPr>
          <w:t>–</w:t>
        </w:r>
      </w:ins>
      <w:del w:id="1582" w:author="Author">
        <w:r w:rsidRPr="003E4E3C" w:rsidDel="00032FC9">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9.</w:t>
      </w:r>
    </w:p>
    <w:p w14:paraId="655392DD" w14:textId="4867695D"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5</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Starmer AJ, Spector ND, Srivastava R, West DC, Rosenbluth G, Allen AD, et al. Changes in medical errors after implementation of a handoff program. N Engl J Med</w:t>
      </w:r>
      <w:del w:id="1583"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584" w:author="Author">
        <w:r w:rsidR="00616303">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2014</w:t>
      </w:r>
      <w:ins w:id="1585" w:author="Author">
        <w:r w:rsidR="00616303">
          <w:rPr>
            <w:rFonts w:ascii="Times New Roman" w:hAnsi="Times New Roman" w:cs="Times New Roman"/>
            <w:noProof w:val="0"/>
            <w:sz w:val="24"/>
            <w:szCs w:val="24"/>
            <w:lang w:bidi="ar-SA"/>
          </w:rPr>
          <w:t xml:space="preserve">) </w:t>
        </w:r>
      </w:ins>
      <w:del w:id="1586"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371(19):1803</w:t>
      </w:r>
      <w:ins w:id="1587" w:author="Author">
        <w:r w:rsidR="00032FC9">
          <w:rPr>
            <w:rFonts w:ascii="Times New Roman" w:hAnsi="Times New Roman" w:cs="Times New Roman"/>
            <w:noProof w:val="0"/>
            <w:sz w:val="24"/>
            <w:szCs w:val="24"/>
            <w:lang w:bidi="ar-SA"/>
          </w:rPr>
          <w:t>–</w:t>
        </w:r>
      </w:ins>
      <w:del w:id="1588" w:author="Author">
        <w:r w:rsidRPr="003E4E3C" w:rsidDel="00032FC9">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12.</w:t>
      </w:r>
    </w:p>
    <w:p w14:paraId="52360DAA" w14:textId="46ECA93F"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6</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Leonard M, Graham S, Bonacum D. The human factor: the critical importance of effective teamwork and communication in providing safe care. Qual Saf Health Care</w:t>
      </w:r>
      <w:del w:id="1589"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590" w:author="Author">
        <w:r w:rsidR="00616303">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2004</w:t>
      </w:r>
      <w:ins w:id="1591" w:author="Author">
        <w:r w:rsidR="00616303">
          <w:rPr>
            <w:rFonts w:ascii="Times New Roman" w:hAnsi="Times New Roman" w:cs="Times New Roman"/>
            <w:noProof w:val="0"/>
            <w:sz w:val="24"/>
            <w:szCs w:val="24"/>
            <w:lang w:bidi="ar-SA"/>
          </w:rPr>
          <w:t xml:space="preserve">) </w:t>
        </w:r>
      </w:ins>
      <w:del w:id="1592"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13 Suppl 1:i85</w:t>
      </w:r>
      <w:ins w:id="1593" w:author="Author">
        <w:r w:rsidR="00032FC9">
          <w:rPr>
            <w:rFonts w:ascii="Times New Roman" w:hAnsi="Times New Roman" w:cs="Times New Roman"/>
            <w:noProof w:val="0"/>
            <w:sz w:val="24"/>
            <w:szCs w:val="24"/>
            <w:lang w:bidi="ar-SA"/>
          </w:rPr>
          <w:t>–</w:t>
        </w:r>
      </w:ins>
      <w:del w:id="1594" w:author="Author">
        <w:r w:rsidRPr="003E4E3C" w:rsidDel="00032FC9">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90.</w:t>
      </w:r>
    </w:p>
    <w:p w14:paraId="7EB70361" w14:textId="73EB8B6E"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7</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Kachalia A, Gandhi TK, Puopolo AL, Yoon C, Thomas EJ, Griffey R, et al. Missed and delayed diagnoses in the emergency department: a study of closed malpractice claims from 4 liability insurers. Ann Emerg Med</w:t>
      </w:r>
      <w:del w:id="1595"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596" w:author="Author">
        <w:r w:rsidR="00616303">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2007</w:t>
      </w:r>
      <w:ins w:id="1597" w:author="Author">
        <w:r w:rsidR="00616303">
          <w:rPr>
            <w:rFonts w:ascii="Times New Roman" w:hAnsi="Times New Roman" w:cs="Times New Roman"/>
            <w:noProof w:val="0"/>
            <w:sz w:val="24"/>
            <w:szCs w:val="24"/>
            <w:lang w:bidi="ar-SA"/>
          </w:rPr>
          <w:t xml:space="preserve">) </w:t>
        </w:r>
      </w:ins>
      <w:del w:id="1598"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49(2):196</w:t>
      </w:r>
      <w:ins w:id="1599" w:author="Author">
        <w:r w:rsidR="00032FC9">
          <w:rPr>
            <w:rFonts w:ascii="Times New Roman" w:hAnsi="Times New Roman" w:cs="Times New Roman"/>
            <w:noProof w:val="0"/>
            <w:sz w:val="24"/>
            <w:szCs w:val="24"/>
            <w:lang w:bidi="ar-SA"/>
          </w:rPr>
          <w:t>–</w:t>
        </w:r>
      </w:ins>
      <w:del w:id="1600" w:author="Author">
        <w:r w:rsidRPr="003E4E3C" w:rsidDel="00032FC9">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205.</w:t>
      </w:r>
    </w:p>
    <w:p w14:paraId="4E098B29" w14:textId="4E399CD6"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lastRenderedPageBreak/>
        <w:t>8</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Singh H, Thomas EJ, Petersen LA, Studdert DM. Medical errors involving trainees: a study of closed malpractice claims from 5 insurers. Arch Intern Med</w:t>
      </w:r>
      <w:del w:id="1601"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602" w:author="Author">
        <w:r w:rsidR="00616303">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2007</w:t>
      </w:r>
      <w:ins w:id="1603" w:author="Author">
        <w:r w:rsidR="00616303">
          <w:rPr>
            <w:rFonts w:ascii="Times New Roman" w:hAnsi="Times New Roman" w:cs="Times New Roman"/>
            <w:noProof w:val="0"/>
            <w:sz w:val="24"/>
            <w:szCs w:val="24"/>
            <w:lang w:bidi="ar-SA"/>
          </w:rPr>
          <w:t xml:space="preserve">) </w:t>
        </w:r>
      </w:ins>
      <w:del w:id="1604"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167(19):2030</w:t>
      </w:r>
      <w:ins w:id="1605" w:author="Author">
        <w:r w:rsidR="00032FC9">
          <w:rPr>
            <w:rFonts w:ascii="Times New Roman" w:hAnsi="Times New Roman" w:cs="Times New Roman"/>
            <w:noProof w:val="0"/>
            <w:sz w:val="24"/>
            <w:szCs w:val="24"/>
            <w:lang w:bidi="ar-SA"/>
          </w:rPr>
          <w:t>–</w:t>
        </w:r>
      </w:ins>
      <w:del w:id="1606" w:author="Author">
        <w:r w:rsidRPr="003E4E3C" w:rsidDel="00032FC9">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6.</w:t>
      </w:r>
    </w:p>
    <w:p w14:paraId="5F2C8586" w14:textId="5DFBE68A"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9</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Maram-Edri M. Communication between caregivers by SBR model</w:t>
      </w:r>
      <w:ins w:id="1607" w:author="Author">
        <w:r w:rsidR="00616303">
          <w:rPr>
            <w:rFonts w:ascii="Times New Roman" w:hAnsi="Times New Roman" w:cs="Times New Roman"/>
            <w:noProof w:val="0"/>
            <w:sz w:val="24"/>
            <w:szCs w:val="24"/>
            <w:lang w:bidi="ar-SA"/>
          </w:rPr>
          <w:t>.</w:t>
        </w:r>
      </w:ins>
      <w:del w:id="1608"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Israel Society for Quality in Medicine</w:t>
      </w:r>
      <w:del w:id="1609"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610" w:author="Author">
        <w:r w:rsidR="00616303">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2015</w:t>
      </w:r>
      <w:ins w:id="1611" w:author="Author">
        <w:r w:rsidR="00616303">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 xml:space="preserve"> </w:t>
      </w:r>
      <w:del w:id="1612" w:author="Author">
        <w:r w:rsidRPr="003E4E3C" w:rsidDel="00616303">
          <w:rPr>
            <w:rFonts w:ascii="Times New Roman" w:hAnsi="Times New Roman" w:cs="Times New Roman"/>
            <w:noProof w:val="0"/>
            <w:sz w:val="24"/>
            <w:szCs w:val="24"/>
            <w:lang w:bidi="ar-SA"/>
          </w:rPr>
          <w:delText xml:space="preserve">[Available from: </w:delText>
        </w:r>
      </w:del>
      <w:commentRangeStart w:id="1613"/>
      <w:r w:rsidRPr="003E4E3C">
        <w:rPr>
          <w:rFonts w:ascii="Times New Roman" w:hAnsi="Times New Roman" w:cs="Times New Roman"/>
          <w:noProof w:val="0"/>
          <w:sz w:val="24"/>
          <w:szCs w:val="24"/>
          <w:lang w:bidi="ar-SA"/>
        </w:rPr>
        <w:fldChar w:fldCharType="begin"/>
      </w:r>
      <w:r w:rsidRPr="003E4E3C">
        <w:rPr>
          <w:rFonts w:ascii="Times New Roman" w:hAnsi="Times New Roman" w:cs="Times New Roman"/>
          <w:noProof w:val="0"/>
          <w:sz w:val="24"/>
          <w:szCs w:val="24"/>
          <w:lang w:bidi="ar-SA"/>
        </w:rPr>
        <w:instrText xml:space="preserve"> HYPERLINK "https://cdn.doctorsonly.co.il/2016/02/%D7%93%D7%99%D7%9C%D7%9E%D7%95%D7%AA-%D7%91%D7%99%D7%99%D7%A9%D7%95%D7%9D-%D7%90%D7%A7%D7%A8%D7%93%D7%99%D7%98%D7%A6%D7%99%D7%94-%D7%AA%D7%A7%D7%A9%D7%95%D7%A8%D7%AA-%D7%9E%D7%A2%D7%91%D7%A8%D7%99%D7%9D.pdf" </w:instrText>
      </w:r>
      <w:r w:rsidRPr="003E4E3C">
        <w:rPr>
          <w:rFonts w:ascii="Times New Roman" w:hAnsi="Times New Roman" w:cs="Times New Roman"/>
          <w:noProof w:val="0"/>
          <w:sz w:val="24"/>
          <w:szCs w:val="24"/>
          <w:lang w:bidi="ar-SA"/>
        </w:rPr>
        <w:fldChar w:fldCharType="separate"/>
      </w:r>
      <w:r w:rsidRPr="003E4E3C">
        <w:rPr>
          <w:rFonts w:ascii="Times New Roman" w:hAnsi="Times New Roman" w:cs="Times New Roman"/>
          <w:noProof w:val="0"/>
          <w:sz w:val="24"/>
          <w:szCs w:val="24"/>
          <w:lang w:bidi="ar-SA"/>
        </w:rPr>
        <w:t>https://cdn.doctorsonly.co.il/2016/02/%D7%93%D7%99%D7%9C%D7%9E%D7%95%D7%AA-%D7%91%D7%99%D7%99%D7%A9%D7%95%D7%9D-%D7%90%D7%A7%D7%A8%D7%93%D7%99%D7%98%D7%A6%D7%99%D7%94-%D7%AA%D7%A7%D7%A9%D7%95%D7%A8%D7%AA-%D7%9E%D7%A2%D7%91%D7%A8%D7%99%D7%9D.pdf</w:t>
      </w:r>
      <w:r w:rsidRPr="003E4E3C">
        <w:rPr>
          <w:rFonts w:ascii="Times New Roman" w:hAnsi="Times New Roman" w:cs="Times New Roman"/>
          <w:noProof w:val="0"/>
          <w:sz w:val="24"/>
          <w:szCs w:val="24"/>
          <w:lang w:bidi="ar-SA"/>
        </w:rPr>
        <w:fldChar w:fldCharType="end"/>
      </w:r>
      <w:r w:rsidRPr="003E4E3C">
        <w:rPr>
          <w:rFonts w:ascii="Times New Roman" w:hAnsi="Times New Roman" w:cs="Times New Roman"/>
          <w:noProof w:val="0"/>
          <w:sz w:val="24"/>
          <w:szCs w:val="24"/>
          <w:lang w:bidi="ar-SA"/>
        </w:rPr>
        <w:t>.</w:t>
      </w:r>
      <w:commentRangeEnd w:id="1613"/>
      <w:r w:rsidR="00616303">
        <w:rPr>
          <w:rStyle w:val="CommentReference"/>
          <w:rFonts w:ascii="Times New Roman" w:hAnsi="Times New Roman" w:cstheme="minorBidi"/>
          <w:noProof w:val="0"/>
          <w:lang w:bidi="ar-SA"/>
        </w:rPr>
        <w:commentReference w:id="1613"/>
      </w:r>
    </w:p>
    <w:p w14:paraId="4A0B5985" w14:textId="45020C71"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10</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Van Eaton E. Handoff improvement: we need to understand what we are trying to fix. Jt Comm J Qual Patient Saf</w:t>
      </w:r>
      <w:del w:id="1614"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615" w:author="Author">
        <w:r w:rsidR="00616303">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2010</w:t>
      </w:r>
      <w:ins w:id="1616" w:author="Author">
        <w:r w:rsidR="00616303">
          <w:rPr>
            <w:rFonts w:ascii="Times New Roman" w:hAnsi="Times New Roman" w:cs="Times New Roman"/>
            <w:noProof w:val="0"/>
            <w:sz w:val="24"/>
            <w:szCs w:val="24"/>
            <w:lang w:bidi="ar-SA"/>
          </w:rPr>
          <w:t xml:space="preserve">) </w:t>
        </w:r>
      </w:ins>
      <w:del w:id="1617"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36(2):51.</w:t>
      </w:r>
    </w:p>
    <w:p w14:paraId="3076161D" w14:textId="410E362D"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11</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Kitch BT, Cooper JB, Zapol WM, Marder JE, Karson A, Hutter M, et al. Handoffs causing patient harm: a survey of medical and surgical house staff. Jt Comm J Qual Patient Saf</w:t>
      </w:r>
      <w:del w:id="1618"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619" w:author="Author">
        <w:r w:rsidR="00616303">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2008</w:t>
      </w:r>
      <w:ins w:id="1620" w:author="Author">
        <w:r w:rsidR="00616303">
          <w:rPr>
            <w:rFonts w:ascii="Times New Roman" w:hAnsi="Times New Roman" w:cs="Times New Roman"/>
            <w:noProof w:val="0"/>
            <w:sz w:val="24"/>
            <w:szCs w:val="24"/>
            <w:lang w:bidi="ar-SA"/>
          </w:rPr>
          <w:t xml:space="preserve">) </w:t>
        </w:r>
      </w:ins>
      <w:del w:id="1621"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34(10):563</w:t>
      </w:r>
      <w:ins w:id="1622" w:author="Author">
        <w:r w:rsidR="00E10458">
          <w:rPr>
            <w:rFonts w:ascii="Times New Roman" w:hAnsi="Times New Roman" w:cs="Times New Roman"/>
            <w:noProof w:val="0"/>
            <w:sz w:val="24"/>
            <w:szCs w:val="24"/>
            <w:lang w:bidi="ar-SA"/>
          </w:rPr>
          <w:t>–</w:t>
        </w:r>
      </w:ins>
      <w:del w:id="1623" w:author="Author">
        <w:r w:rsidRPr="003E4E3C" w:rsidDel="00E10458">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70.</w:t>
      </w:r>
    </w:p>
    <w:p w14:paraId="3D3B255C" w14:textId="44828018"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12</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Segall N, Bonifacio AS, Schroeder RA, Barbeito A, Rogers D, Thornlow DK, et al. Can we make postoperative patient handovers safer? A systematic review of the literature. Anesth Analg. 2012;115(1):102</w:t>
      </w:r>
      <w:ins w:id="1624" w:author="Author">
        <w:r w:rsidR="00E10458">
          <w:rPr>
            <w:rFonts w:ascii="Times New Roman" w:hAnsi="Times New Roman" w:cs="Times New Roman"/>
            <w:noProof w:val="0"/>
            <w:sz w:val="24"/>
            <w:szCs w:val="24"/>
            <w:lang w:bidi="ar-SA"/>
          </w:rPr>
          <w:t>–</w:t>
        </w:r>
      </w:ins>
      <w:del w:id="1625" w:author="Author">
        <w:r w:rsidRPr="003E4E3C" w:rsidDel="00E10458">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15.</w:t>
      </w:r>
    </w:p>
    <w:p w14:paraId="2115178F" w14:textId="2E56DF2C"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13</w:t>
      </w:r>
      <w:r>
        <w:rPr>
          <w:rFonts w:ascii="Times New Roman" w:hAnsi="Times New Roman" w:cs="Times New Roman"/>
          <w:noProof w:val="0"/>
          <w:sz w:val="24"/>
          <w:szCs w:val="24"/>
          <w:lang w:bidi="ar-SA"/>
        </w:rPr>
        <w:t xml:space="preserve">. </w:t>
      </w:r>
      <w:del w:id="1626" w:author="Author">
        <w:r w:rsidRPr="003E4E3C" w:rsidDel="00616303">
          <w:rPr>
            <w:rFonts w:ascii="Times New Roman" w:hAnsi="Times New Roman" w:cs="Times New Roman"/>
            <w:noProof w:val="0"/>
            <w:sz w:val="24"/>
            <w:szCs w:val="24"/>
            <w:lang w:bidi="ar-SA"/>
          </w:rPr>
          <w:delText>OECD</w:delText>
        </w:r>
      </w:del>
      <w:ins w:id="1627" w:author="Author">
        <w:r w:rsidR="00616303">
          <w:rPr>
            <w:rFonts w:ascii="Times New Roman" w:hAnsi="Times New Roman" w:cs="Times New Roman"/>
            <w:noProof w:val="0"/>
            <w:sz w:val="24"/>
            <w:szCs w:val="24"/>
            <w:lang w:bidi="ar-SA"/>
          </w:rPr>
          <w:t>Organisation for Economic Co-operation and Development</w:t>
        </w:r>
      </w:ins>
      <w:r w:rsidRPr="003E4E3C">
        <w:rPr>
          <w:rFonts w:ascii="Times New Roman" w:hAnsi="Times New Roman" w:cs="Times New Roman"/>
          <w:noProof w:val="0"/>
          <w:sz w:val="24"/>
          <w:szCs w:val="24"/>
          <w:lang w:bidi="ar-SA"/>
        </w:rPr>
        <w:t>. Health at a Glance 2017: OECD Indicators Paris</w:t>
      </w:r>
      <w:ins w:id="1628" w:author="Author">
        <w:r w:rsidR="00616303">
          <w:rPr>
            <w:rFonts w:ascii="Times New Roman" w:hAnsi="Times New Roman" w:cs="Times New Roman"/>
            <w:noProof w:val="0"/>
            <w:sz w:val="24"/>
            <w:szCs w:val="24"/>
            <w:lang w:bidi="ar-SA"/>
          </w:rPr>
          <w:t>.</w:t>
        </w:r>
      </w:ins>
      <w:del w:id="1629" w:author="Author">
        <w:r w:rsidRPr="003E4E3C" w:rsidDel="00616303">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OECD Publishing</w:t>
      </w:r>
      <w:ins w:id="1630" w:author="Author">
        <w:r w:rsidR="00616303">
          <w:rPr>
            <w:rFonts w:ascii="Times New Roman" w:hAnsi="Times New Roman" w:cs="Times New Roman"/>
            <w:noProof w:val="0"/>
            <w:sz w:val="24"/>
            <w:szCs w:val="24"/>
            <w:lang w:bidi="ar-SA"/>
          </w:rPr>
          <w:t xml:space="preserve"> (</w:t>
        </w:r>
      </w:ins>
      <w:del w:id="1631" w:author="Author">
        <w:r w:rsidRPr="003E4E3C" w:rsidDel="00616303">
          <w:rPr>
            <w:rFonts w:ascii="Times New Roman" w:hAnsi="Times New Roman" w:cs="Times New Roman"/>
            <w:noProof w:val="0"/>
            <w:sz w:val="24"/>
            <w:szCs w:val="24"/>
            <w:lang w:bidi="ar-SA"/>
          </w:rPr>
          <w:delText xml:space="preserve">; </w:delText>
        </w:r>
      </w:del>
      <w:r w:rsidRPr="003E4E3C">
        <w:rPr>
          <w:rFonts w:ascii="Times New Roman" w:hAnsi="Times New Roman" w:cs="Times New Roman"/>
          <w:noProof w:val="0"/>
          <w:sz w:val="24"/>
          <w:szCs w:val="24"/>
          <w:lang w:bidi="ar-SA"/>
        </w:rPr>
        <w:t>2017</w:t>
      </w:r>
      <w:ins w:id="1632" w:author="Author">
        <w:r w:rsidR="00616303">
          <w:rPr>
            <w:rFonts w:ascii="Times New Roman" w:hAnsi="Times New Roman" w:cs="Times New Roman"/>
            <w:noProof w:val="0"/>
            <w:sz w:val="24"/>
            <w:szCs w:val="24"/>
            <w:lang w:bidi="ar-SA"/>
          </w:rPr>
          <w:t xml:space="preserve">). </w:t>
        </w:r>
      </w:ins>
      <w:del w:id="1633" w:author="Author">
        <w:r w:rsidRPr="003E4E3C" w:rsidDel="00616303">
          <w:rPr>
            <w:rFonts w:ascii="Times New Roman" w:hAnsi="Times New Roman" w:cs="Times New Roman"/>
            <w:noProof w:val="0"/>
            <w:sz w:val="24"/>
            <w:szCs w:val="24"/>
            <w:lang w:bidi="ar-SA"/>
          </w:rPr>
          <w:delText xml:space="preserve"> [Available from: </w:delText>
        </w:r>
      </w:del>
      <w:commentRangeStart w:id="1634"/>
      <w:r w:rsidRPr="003E4E3C">
        <w:rPr>
          <w:rFonts w:ascii="Times New Roman" w:hAnsi="Times New Roman" w:cs="Times New Roman"/>
          <w:noProof w:val="0"/>
          <w:sz w:val="24"/>
          <w:szCs w:val="24"/>
          <w:lang w:bidi="ar-SA"/>
        </w:rPr>
        <w:fldChar w:fldCharType="begin"/>
      </w:r>
      <w:r w:rsidRPr="003E4E3C">
        <w:rPr>
          <w:rFonts w:ascii="Times New Roman" w:hAnsi="Times New Roman" w:cs="Times New Roman"/>
          <w:noProof w:val="0"/>
          <w:sz w:val="24"/>
          <w:szCs w:val="24"/>
          <w:lang w:bidi="ar-SA"/>
        </w:rPr>
        <w:instrText xml:space="preserve"> HYPERLINK "http://dx.doi.org/10.1787/health_glance-2017-en" </w:instrText>
      </w:r>
      <w:r w:rsidRPr="003E4E3C">
        <w:rPr>
          <w:rFonts w:ascii="Times New Roman" w:hAnsi="Times New Roman" w:cs="Times New Roman"/>
          <w:noProof w:val="0"/>
          <w:sz w:val="24"/>
          <w:szCs w:val="24"/>
          <w:lang w:bidi="ar-SA"/>
        </w:rPr>
        <w:fldChar w:fldCharType="separate"/>
      </w:r>
      <w:r w:rsidRPr="003E4E3C">
        <w:rPr>
          <w:rFonts w:ascii="Times New Roman" w:hAnsi="Times New Roman" w:cs="Times New Roman"/>
          <w:noProof w:val="0"/>
          <w:sz w:val="24"/>
          <w:szCs w:val="24"/>
          <w:lang w:bidi="ar-SA"/>
        </w:rPr>
        <w:t>http://dx.doi.org/10.1787/health_glance-2017-en</w:t>
      </w:r>
      <w:r w:rsidRPr="003E4E3C">
        <w:rPr>
          <w:rFonts w:ascii="Times New Roman" w:hAnsi="Times New Roman" w:cs="Times New Roman"/>
          <w:noProof w:val="0"/>
          <w:sz w:val="24"/>
          <w:szCs w:val="24"/>
          <w:lang w:bidi="ar-SA"/>
        </w:rPr>
        <w:fldChar w:fldCharType="end"/>
      </w:r>
      <w:r w:rsidRPr="003E4E3C">
        <w:rPr>
          <w:rFonts w:ascii="Times New Roman" w:hAnsi="Times New Roman" w:cs="Times New Roman"/>
          <w:noProof w:val="0"/>
          <w:sz w:val="24"/>
          <w:szCs w:val="24"/>
          <w:lang w:bidi="ar-SA"/>
        </w:rPr>
        <w:t>.</w:t>
      </w:r>
      <w:commentRangeEnd w:id="1634"/>
      <w:r w:rsidR="00616303">
        <w:rPr>
          <w:rStyle w:val="CommentReference"/>
          <w:rFonts w:ascii="Times New Roman" w:hAnsi="Times New Roman" w:cstheme="minorBidi"/>
          <w:noProof w:val="0"/>
          <w:lang w:bidi="ar-SA"/>
        </w:rPr>
        <w:commentReference w:id="1634"/>
      </w:r>
    </w:p>
    <w:p w14:paraId="41359A52" w14:textId="0983399D"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14</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Rayo MF, Mount-Campbell AF, O</w:t>
      </w:r>
      <w:ins w:id="1635" w:author="Author">
        <w:r w:rsidR="00A96EF6">
          <w:rPr>
            <w:rFonts w:ascii="Times New Roman" w:hAnsi="Times New Roman" w:cs="Times New Roman"/>
            <w:noProof w:val="0"/>
            <w:sz w:val="24"/>
            <w:szCs w:val="24"/>
            <w:lang w:bidi="ar-SA"/>
          </w:rPr>
          <w:t>’</w:t>
        </w:r>
      </w:ins>
      <w:del w:id="1636" w:author="Author">
        <w:r w:rsidRPr="003E4E3C" w:rsidDel="00A96EF6">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Brien JM, White SE, Butz A, Evans K, et al. Interactive questioning in critical care during handovers: a transcript analysis of communication behaviours by physicians, nurses and nurse practitioners. BMJ Qual Saf</w:t>
      </w:r>
      <w:del w:id="1637" w:author="Author">
        <w:r w:rsidRPr="003E4E3C" w:rsidDel="00A96EF6">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638" w:author="Author">
        <w:r w:rsidR="00A96EF6">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2014</w:t>
      </w:r>
      <w:ins w:id="1639" w:author="Author">
        <w:r w:rsidR="00A96EF6">
          <w:rPr>
            <w:rFonts w:ascii="Times New Roman" w:hAnsi="Times New Roman" w:cs="Times New Roman"/>
            <w:noProof w:val="0"/>
            <w:sz w:val="24"/>
            <w:szCs w:val="24"/>
            <w:lang w:bidi="ar-SA"/>
          </w:rPr>
          <w:t xml:space="preserve">) </w:t>
        </w:r>
      </w:ins>
      <w:del w:id="1640" w:author="Author">
        <w:r w:rsidRPr="003E4E3C" w:rsidDel="00A96EF6">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23(6):483</w:t>
      </w:r>
      <w:ins w:id="1641" w:author="Author">
        <w:r w:rsidR="00E10458">
          <w:rPr>
            <w:rFonts w:ascii="Times New Roman" w:hAnsi="Times New Roman" w:cs="Times New Roman"/>
            <w:noProof w:val="0"/>
            <w:sz w:val="24"/>
            <w:szCs w:val="24"/>
            <w:lang w:bidi="ar-SA"/>
          </w:rPr>
          <w:t>–</w:t>
        </w:r>
      </w:ins>
      <w:del w:id="1642" w:author="Author">
        <w:r w:rsidRPr="003E4E3C" w:rsidDel="00E10458">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9.</w:t>
      </w:r>
    </w:p>
    <w:p w14:paraId="406E1FAB" w14:textId="7EECDC1A"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15</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Manser T, Foster S, Flin R, Patey R. Team communication during patient handover from the operating room: more than facts and figures. Hum Factors</w:t>
      </w:r>
      <w:del w:id="1643" w:author="Author">
        <w:r w:rsidRPr="003E4E3C" w:rsidDel="00A96EF6">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644" w:author="Author">
        <w:r w:rsidR="00A96EF6">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2013</w:t>
      </w:r>
      <w:ins w:id="1645" w:author="Author">
        <w:r w:rsidR="00A96EF6">
          <w:rPr>
            <w:rFonts w:ascii="Times New Roman" w:hAnsi="Times New Roman" w:cs="Times New Roman"/>
            <w:noProof w:val="0"/>
            <w:sz w:val="24"/>
            <w:szCs w:val="24"/>
            <w:lang w:bidi="ar-SA"/>
          </w:rPr>
          <w:t xml:space="preserve">) </w:t>
        </w:r>
      </w:ins>
      <w:del w:id="1646" w:author="Author">
        <w:r w:rsidRPr="003E4E3C" w:rsidDel="00A96EF6">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55(1):138</w:t>
      </w:r>
      <w:ins w:id="1647" w:author="Author">
        <w:r w:rsidR="00E10458">
          <w:rPr>
            <w:rFonts w:ascii="Times New Roman" w:hAnsi="Times New Roman" w:cs="Times New Roman"/>
            <w:noProof w:val="0"/>
            <w:sz w:val="24"/>
            <w:szCs w:val="24"/>
            <w:lang w:bidi="ar-SA"/>
          </w:rPr>
          <w:t>–</w:t>
        </w:r>
      </w:ins>
      <w:del w:id="1648" w:author="Author">
        <w:r w:rsidRPr="003E4E3C" w:rsidDel="00E10458">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56.</w:t>
      </w:r>
    </w:p>
    <w:p w14:paraId="5BC1C1D4" w14:textId="6A9F0A75"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16</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Patterson ES, Wears RL. Patient handoffs: standardized and reliable measurement tools remain elusive. Jt Comm J Qual Patient Saf</w:t>
      </w:r>
      <w:del w:id="1649" w:author="Author">
        <w:r w:rsidRPr="003E4E3C" w:rsidDel="00A96EF6">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650" w:author="Author">
        <w:r w:rsidR="00A96EF6">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2010</w:t>
      </w:r>
      <w:ins w:id="1651" w:author="Author">
        <w:r w:rsidR="00A96EF6">
          <w:rPr>
            <w:rFonts w:ascii="Times New Roman" w:hAnsi="Times New Roman" w:cs="Times New Roman"/>
            <w:noProof w:val="0"/>
            <w:sz w:val="24"/>
            <w:szCs w:val="24"/>
            <w:lang w:bidi="ar-SA"/>
          </w:rPr>
          <w:t xml:space="preserve">) </w:t>
        </w:r>
      </w:ins>
      <w:del w:id="1652" w:author="Author">
        <w:r w:rsidRPr="003E4E3C" w:rsidDel="00A96EF6">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36(2):52</w:t>
      </w:r>
      <w:ins w:id="1653" w:author="Author">
        <w:r w:rsidR="00E10458">
          <w:rPr>
            <w:rFonts w:ascii="Times New Roman" w:hAnsi="Times New Roman" w:cs="Times New Roman"/>
            <w:noProof w:val="0"/>
            <w:sz w:val="24"/>
            <w:szCs w:val="24"/>
            <w:lang w:bidi="ar-SA"/>
          </w:rPr>
          <w:t>–</w:t>
        </w:r>
      </w:ins>
      <w:del w:id="1654" w:author="Author">
        <w:r w:rsidRPr="003E4E3C" w:rsidDel="00E10458">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61.</w:t>
      </w:r>
    </w:p>
    <w:p w14:paraId="3335D2A2" w14:textId="3F54330F"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17</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McMurray A, Chaboyer W, Wallis M, Fetherston C. Implementing bedside handover: strategies for change management. J Clin Nurs</w:t>
      </w:r>
      <w:ins w:id="1655" w:author="Author">
        <w:r w:rsidR="00A96EF6">
          <w:rPr>
            <w:rFonts w:ascii="Times New Roman" w:hAnsi="Times New Roman" w:cs="Times New Roman"/>
            <w:noProof w:val="0"/>
            <w:sz w:val="24"/>
            <w:szCs w:val="24"/>
            <w:lang w:bidi="ar-SA"/>
          </w:rPr>
          <w:t xml:space="preserve"> (</w:t>
        </w:r>
      </w:ins>
      <w:del w:id="1656" w:author="Author">
        <w:r w:rsidRPr="003E4E3C" w:rsidDel="00A96EF6">
          <w:rPr>
            <w:rFonts w:ascii="Times New Roman" w:hAnsi="Times New Roman" w:cs="Times New Roman"/>
            <w:noProof w:val="0"/>
            <w:sz w:val="24"/>
            <w:szCs w:val="24"/>
            <w:lang w:bidi="ar-SA"/>
          </w:rPr>
          <w:delText xml:space="preserve">. </w:delText>
        </w:r>
      </w:del>
      <w:r w:rsidRPr="003E4E3C">
        <w:rPr>
          <w:rFonts w:ascii="Times New Roman" w:hAnsi="Times New Roman" w:cs="Times New Roman"/>
          <w:noProof w:val="0"/>
          <w:sz w:val="24"/>
          <w:szCs w:val="24"/>
          <w:lang w:bidi="ar-SA"/>
        </w:rPr>
        <w:t>2010</w:t>
      </w:r>
      <w:ins w:id="1657" w:author="Author">
        <w:r w:rsidR="00A96EF6">
          <w:rPr>
            <w:rFonts w:ascii="Times New Roman" w:hAnsi="Times New Roman" w:cs="Times New Roman"/>
            <w:noProof w:val="0"/>
            <w:sz w:val="24"/>
            <w:szCs w:val="24"/>
            <w:lang w:bidi="ar-SA"/>
          </w:rPr>
          <w:t xml:space="preserve">) </w:t>
        </w:r>
      </w:ins>
      <w:del w:id="1658" w:author="Author">
        <w:r w:rsidRPr="003E4E3C" w:rsidDel="00A96EF6">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19(17-18):2580</w:t>
      </w:r>
      <w:ins w:id="1659" w:author="Author">
        <w:r w:rsidR="00E10458">
          <w:rPr>
            <w:rFonts w:ascii="Times New Roman" w:hAnsi="Times New Roman" w:cs="Times New Roman"/>
            <w:noProof w:val="0"/>
            <w:sz w:val="24"/>
            <w:szCs w:val="24"/>
            <w:lang w:bidi="ar-SA"/>
          </w:rPr>
          <w:t>–</w:t>
        </w:r>
      </w:ins>
      <w:del w:id="1660" w:author="Author">
        <w:r w:rsidRPr="003E4E3C" w:rsidDel="00E10458">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9.</w:t>
      </w:r>
    </w:p>
    <w:p w14:paraId="32DE6AEB" w14:textId="519FB529"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18</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Greenberg CC, Regenbogen SE, Studdert DM, Lipsitz SR, Rogers SO, Zinner MJ, et al. Patterns of communication breakdowns resulting in injury to surgical patients. J Am Coll Surg</w:t>
      </w:r>
      <w:del w:id="1661" w:author="Author">
        <w:r w:rsidRPr="003E4E3C" w:rsidDel="00A96EF6">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662" w:author="Author">
        <w:r w:rsidR="00A96EF6">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2007</w:t>
      </w:r>
      <w:ins w:id="1663" w:author="Author">
        <w:r w:rsidR="00A96EF6">
          <w:rPr>
            <w:rFonts w:ascii="Times New Roman" w:hAnsi="Times New Roman" w:cs="Times New Roman"/>
            <w:noProof w:val="0"/>
            <w:sz w:val="24"/>
            <w:szCs w:val="24"/>
            <w:lang w:bidi="ar-SA"/>
          </w:rPr>
          <w:t xml:space="preserve">) </w:t>
        </w:r>
      </w:ins>
      <w:del w:id="1664" w:author="Author">
        <w:r w:rsidRPr="003E4E3C" w:rsidDel="00A96EF6">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204(4):533</w:t>
      </w:r>
      <w:ins w:id="1665" w:author="Author">
        <w:r w:rsidR="00E10458">
          <w:rPr>
            <w:rFonts w:ascii="Times New Roman" w:hAnsi="Times New Roman" w:cs="Times New Roman"/>
            <w:noProof w:val="0"/>
            <w:sz w:val="24"/>
            <w:szCs w:val="24"/>
            <w:lang w:bidi="ar-SA"/>
          </w:rPr>
          <w:t>–</w:t>
        </w:r>
      </w:ins>
      <w:del w:id="1666" w:author="Author">
        <w:r w:rsidRPr="003E4E3C" w:rsidDel="00E10458">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40.</w:t>
      </w:r>
    </w:p>
    <w:p w14:paraId="19B87996" w14:textId="68BDF13E"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19</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Beckmann U, Gillies DM, Berenholtz SM, Wu AW, Pronovost P. Incidents relating to the intra-hospital transfer of critically ill patients. An analysis of the reports submitted to the Australian Incident Monitoring Study in Intensive Care. Intensive Care Med</w:t>
      </w:r>
      <w:del w:id="1667" w:author="Author">
        <w:r w:rsidRPr="003E4E3C" w:rsidDel="00A96EF6">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668" w:author="Author">
        <w:r w:rsidR="00A96EF6">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2004</w:t>
      </w:r>
      <w:ins w:id="1669" w:author="Author">
        <w:r w:rsidR="00A96EF6">
          <w:rPr>
            <w:rFonts w:ascii="Times New Roman" w:hAnsi="Times New Roman" w:cs="Times New Roman"/>
            <w:noProof w:val="0"/>
            <w:sz w:val="24"/>
            <w:szCs w:val="24"/>
            <w:lang w:bidi="ar-SA"/>
          </w:rPr>
          <w:t xml:space="preserve">) </w:t>
        </w:r>
      </w:ins>
      <w:del w:id="1670" w:author="Author">
        <w:r w:rsidRPr="003E4E3C" w:rsidDel="00A96EF6">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30(8):1579</w:t>
      </w:r>
      <w:ins w:id="1671" w:author="Author">
        <w:r w:rsidR="00E10458">
          <w:rPr>
            <w:rFonts w:ascii="Times New Roman" w:hAnsi="Times New Roman" w:cs="Times New Roman"/>
            <w:noProof w:val="0"/>
            <w:sz w:val="24"/>
            <w:szCs w:val="24"/>
            <w:lang w:bidi="ar-SA"/>
          </w:rPr>
          <w:t>–</w:t>
        </w:r>
      </w:ins>
      <w:del w:id="1672" w:author="Author">
        <w:r w:rsidRPr="003E4E3C" w:rsidDel="00E10458">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85.</w:t>
      </w:r>
    </w:p>
    <w:p w14:paraId="551D3C84" w14:textId="3841A18C"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20</w:t>
      </w:r>
      <w:r>
        <w:rPr>
          <w:rFonts w:ascii="Times New Roman" w:hAnsi="Times New Roman" w:cs="Times New Roman"/>
          <w:noProof w:val="0"/>
          <w:sz w:val="24"/>
          <w:szCs w:val="24"/>
          <w:lang w:bidi="ar-SA"/>
        </w:rPr>
        <w:t xml:space="preserve">. </w:t>
      </w:r>
      <w:ins w:id="1673" w:author="Author">
        <w:r w:rsidR="00A96EF6">
          <w:rPr>
            <w:rFonts w:ascii="Times New Roman" w:hAnsi="Times New Roman" w:cs="Times New Roman"/>
            <w:noProof w:val="0"/>
            <w:sz w:val="24"/>
            <w:szCs w:val="24"/>
            <w:lang w:bidi="ar-SA"/>
          </w:rPr>
          <w:t>SA Health.</w:t>
        </w:r>
      </w:ins>
      <w:del w:id="1674" w:author="Author">
        <w:r w:rsidRPr="003E4E3C" w:rsidDel="00A96EF6">
          <w:rPr>
            <w:rFonts w:ascii="Times New Roman" w:hAnsi="Times New Roman" w:cs="Times New Roman"/>
            <w:noProof w:val="0"/>
            <w:sz w:val="24"/>
            <w:szCs w:val="24"/>
            <w:lang w:bidi="ar-SA"/>
          </w:rPr>
          <w:delText>health. S.</w:delText>
        </w:r>
      </w:del>
      <w:r w:rsidRPr="003E4E3C">
        <w:rPr>
          <w:rFonts w:ascii="Times New Roman" w:hAnsi="Times New Roman" w:cs="Times New Roman"/>
          <w:noProof w:val="0"/>
          <w:sz w:val="24"/>
          <w:szCs w:val="24"/>
          <w:lang w:bidi="ar-SA"/>
        </w:rPr>
        <w:t xml:space="preserve"> ISBAR</w:t>
      </w:r>
      <w:ins w:id="1675" w:author="Author">
        <w:r w:rsidR="00A96EF6">
          <w:rPr>
            <w:rFonts w:ascii="Times New Roman" w:hAnsi="Times New Roman" w:cs="Times New Roman"/>
            <w:noProof w:val="0"/>
            <w:sz w:val="24"/>
            <w:szCs w:val="24"/>
            <w:lang w:bidi="ar-SA"/>
          </w:rPr>
          <w:t>—</w:t>
        </w:r>
      </w:ins>
      <w:del w:id="1676" w:author="Author">
        <w:r w:rsidRPr="003E4E3C" w:rsidDel="00A96EF6">
          <w:rPr>
            <w:rFonts w:ascii="Times New Roman" w:hAnsi="Times New Roman" w:cs="Times New Roman"/>
            <w:noProof w:val="0"/>
            <w:sz w:val="24"/>
            <w:szCs w:val="24"/>
            <w:lang w:bidi="ar-SA"/>
          </w:rPr>
          <w:delText xml:space="preserve"> - </w:delText>
        </w:r>
      </w:del>
      <w:r w:rsidRPr="003E4E3C">
        <w:rPr>
          <w:rFonts w:ascii="Times New Roman" w:hAnsi="Times New Roman" w:cs="Times New Roman"/>
          <w:noProof w:val="0"/>
          <w:sz w:val="24"/>
          <w:szCs w:val="24"/>
          <w:lang w:bidi="ar-SA"/>
        </w:rPr>
        <w:t>Identify, Situation, Background, Assessment and Recommendation</w:t>
      </w:r>
      <w:ins w:id="1677" w:author="Author">
        <w:r w:rsidR="00A96EF6">
          <w:rPr>
            <w:rFonts w:ascii="Times New Roman" w:hAnsi="Times New Roman" w:cs="Times New Roman"/>
            <w:noProof w:val="0"/>
            <w:sz w:val="24"/>
            <w:szCs w:val="24"/>
            <w:lang w:bidi="ar-SA"/>
          </w:rPr>
          <w:t>.</w:t>
        </w:r>
      </w:ins>
      <w:del w:id="1678" w:author="Author">
        <w:r w:rsidRPr="003E4E3C" w:rsidDel="00A96EF6">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Government of South Australia</w:t>
      </w:r>
      <w:ins w:id="1679" w:author="Author">
        <w:r w:rsidR="00A96EF6">
          <w:rPr>
            <w:rFonts w:ascii="Times New Roman" w:hAnsi="Times New Roman" w:cs="Times New Roman"/>
            <w:noProof w:val="0"/>
            <w:sz w:val="24"/>
            <w:szCs w:val="24"/>
            <w:lang w:bidi="ar-SA"/>
          </w:rPr>
          <w:t xml:space="preserve"> (</w:t>
        </w:r>
      </w:ins>
      <w:del w:id="1680" w:author="Author">
        <w:r w:rsidRPr="003E4E3C" w:rsidDel="00A96EF6">
          <w:rPr>
            <w:rFonts w:ascii="Times New Roman" w:hAnsi="Times New Roman" w:cs="Times New Roman"/>
            <w:noProof w:val="0"/>
            <w:sz w:val="24"/>
            <w:szCs w:val="24"/>
            <w:lang w:bidi="ar-SA"/>
          </w:rPr>
          <w:delText xml:space="preserve">; </w:delText>
        </w:r>
      </w:del>
      <w:r w:rsidRPr="003E4E3C">
        <w:rPr>
          <w:rFonts w:ascii="Times New Roman" w:hAnsi="Times New Roman" w:cs="Times New Roman"/>
          <w:noProof w:val="0"/>
          <w:sz w:val="24"/>
          <w:szCs w:val="24"/>
          <w:lang w:bidi="ar-SA"/>
        </w:rPr>
        <w:t>2016</w:t>
      </w:r>
      <w:ins w:id="1681" w:author="Author">
        <w:r w:rsidR="00A96EF6">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 xml:space="preserve"> </w:t>
      </w:r>
      <w:moveFromRangeStart w:id="1682" w:author="Author" w:name="move64022309"/>
      <w:moveFrom w:id="1683" w:author="Author">
        <w:r w:rsidRPr="003E4E3C" w:rsidDel="00A96EF6">
          <w:rPr>
            <w:rFonts w:ascii="Times New Roman" w:hAnsi="Times New Roman" w:cs="Times New Roman"/>
            <w:noProof w:val="0"/>
            <w:sz w:val="24"/>
            <w:szCs w:val="24"/>
            <w:lang w:bidi="ar-SA"/>
          </w:rPr>
          <w:t xml:space="preserve">[cited 2018 November 28]. </w:t>
        </w:r>
      </w:moveFrom>
      <w:moveFromRangeEnd w:id="1682"/>
      <w:del w:id="1684" w:author="Author">
        <w:r w:rsidRPr="003E4E3C" w:rsidDel="00A96EF6">
          <w:rPr>
            <w:rFonts w:ascii="Times New Roman" w:hAnsi="Times New Roman" w:cs="Times New Roman"/>
            <w:noProof w:val="0"/>
            <w:sz w:val="24"/>
            <w:szCs w:val="24"/>
            <w:lang w:bidi="ar-SA"/>
          </w:rPr>
          <w:delText>Available from:</w:delText>
        </w:r>
      </w:del>
      <w:r w:rsidRPr="003E4E3C">
        <w:rPr>
          <w:rFonts w:ascii="Times New Roman" w:hAnsi="Times New Roman" w:cs="Times New Roman"/>
          <w:noProof w:val="0"/>
          <w:sz w:val="24"/>
          <w:szCs w:val="24"/>
          <w:lang w:bidi="ar-SA"/>
        </w:rPr>
        <w:t xml:space="preserve"> </w:t>
      </w:r>
      <w:commentRangeStart w:id="1685"/>
      <w:r w:rsidRPr="003E4E3C">
        <w:rPr>
          <w:rFonts w:ascii="Times New Roman" w:hAnsi="Times New Roman" w:cs="Times New Roman"/>
          <w:noProof w:val="0"/>
          <w:sz w:val="24"/>
          <w:szCs w:val="24"/>
          <w:lang w:bidi="ar-SA"/>
        </w:rPr>
        <w:fldChar w:fldCharType="begin"/>
      </w:r>
      <w:r w:rsidRPr="003E4E3C">
        <w:rPr>
          <w:rFonts w:ascii="Times New Roman" w:hAnsi="Times New Roman" w:cs="Times New Roman"/>
          <w:noProof w:val="0"/>
          <w:sz w:val="24"/>
          <w:szCs w:val="24"/>
          <w:lang w:bidi="ar-SA"/>
        </w:rPr>
        <w:instrText xml:space="preserve"> HYPERLINK "https://www.sahealth.sa.gov.au/wps/wcm/connect/public+content/sa+health+internet/clinical+resources/clinical+topics/clinical+handover/isbar+-+identify+situation+background+assessment+and+recommendation?contentIDR=7a798080458adbe0997fdd519b2d33fa&amp;useDefaultText=1&amp;useDefaultDesc=1" </w:instrText>
      </w:r>
      <w:r w:rsidRPr="003E4E3C">
        <w:rPr>
          <w:rFonts w:ascii="Times New Roman" w:hAnsi="Times New Roman" w:cs="Times New Roman"/>
          <w:noProof w:val="0"/>
          <w:sz w:val="24"/>
          <w:szCs w:val="24"/>
          <w:lang w:bidi="ar-SA"/>
        </w:rPr>
        <w:fldChar w:fldCharType="separate"/>
      </w:r>
      <w:r w:rsidRPr="003E4E3C">
        <w:rPr>
          <w:rFonts w:ascii="Times New Roman" w:hAnsi="Times New Roman" w:cs="Times New Roman"/>
          <w:noProof w:val="0"/>
          <w:sz w:val="24"/>
          <w:szCs w:val="24"/>
          <w:lang w:bidi="ar-SA"/>
        </w:rPr>
        <w:t>https://www.sahealth.sa.gov.au/wps/wcm/connect/public+content/sa+health+internet/clinical+resources/clinical+topics/clinical+handover/isbar+-</w:t>
      </w:r>
      <w:r w:rsidRPr="003E4E3C">
        <w:rPr>
          <w:rFonts w:ascii="Times New Roman" w:hAnsi="Times New Roman" w:cs="Times New Roman"/>
          <w:noProof w:val="0"/>
          <w:sz w:val="24"/>
          <w:szCs w:val="24"/>
          <w:lang w:bidi="ar-SA"/>
        </w:rPr>
        <w:lastRenderedPageBreak/>
        <w:t>+identify+situation+background+assessment+and+recommendation?contentIDR=7a798080458adbe0997fdd519b2d33fa&amp;useDefaultText=1&amp;useDefaultDesc=1</w:t>
      </w:r>
      <w:r w:rsidRPr="003E4E3C">
        <w:rPr>
          <w:rFonts w:ascii="Times New Roman" w:hAnsi="Times New Roman" w:cs="Times New Roman"/>
          <w:noProof w:val="0"/>
          <w:sz w:val="24"/>
          <w:szCs w:val="24"/>
          <w:lang w:bidi="ar-SA"/>
        </w:rPr>
        <w:fldChar w:fldCharType="end"/>
      </w:r>
      <w:commentRangeEnd w:id="1685"/>
      <w:r w:rsidR="00A96EF6">
        <w:rPr>
          <w:rStyle w:val="CommentReference"/>
          <w:rFonts w:ascii="Times New Roman" w:hAnsi="Times New Roman" w:cstheme="minorBidi"/>
          <w:noProof w:val="0"/>
          <w:lang w:bidi="ar-SA"/>
        </w:rPr>
        <w:commentReference w:id="1685"/>
      </w:r>
      <w:del w:id="1686" w:author="Author">
        <w:r w:rsidRPr="003E4E3C" w:rsidDel="00A96EF6">
          <w:rPr>
            <w:rFonts w:ascii="Times New Roman" w:hAnsi="Times New Roman" w:cs="Times New Roman"/>
            <w:noProof w:val="0"/>
            <w:sz w:val="24"/>
            <w:szCs w:val="24"/>
            <w:lang w:bidi="ar-SA"/>
          </w:rPr>
          <w:delText>.</w:delText>
        </w:r>
      </w:del>
      <w:ins w:id="1687" w:author="Author">
        <w:r w:rsidR="00A96EF6">
          <w:rPr>
            <w:rFonts w:ascii="Times New Roman" w:hAnsi="Times New Roman" w:cs="Times New Roman"/>
            <w:noProof w:val="0"/>
            <w:sz w:val="24"/>
            <w:szCs w:val="24"/>
            <w:lang w:bidi="ar-SA"/>
          </w:rPr>
          <w:t xml:space="preserve"> [Accessed November 28,</w:t>
        </w:r>
      </w:ins>
      <w:moveToRangeStart w:id="1688" w:author="Author" w:name="move64022309"/>
      <w:moveTo w:id="1689" w:author="Author">
        <w:del w:id="1690" w:author="Author">
          <w:r w:rsidR="00A96EF6" w:rsidRPr="003E4E3C" w:rsidDel="00A96EF6">
            <w:rPr>
              <w:rFonts w:ascii="Times New Roman" w:hAnsi="Times New Roman" w:cs="Times New Roman"/>
              <w:noProof w:val="0"/>
              <w:sz w:val="24"/>
              <w:szCs w:val="24"/>
              <w:lang w:bidi="ar-SA"/>
            </w:rPr>
            <w:delText>[cited</w:delText>
          </w:r>
        </w:del>
        <w:r w:rsidR="00A96EF6" w:rsidRPr="003E4E3C">
          <w:rPr>
            <w:rFonts w:ascii="Times New Roman" w:hAnsi="Times New Roman" w:cs="Times New Roman"/>
            <w:noProof w:val="0"/>
            <w:sz w:val="24"/>
            <w:szCs w:val="24"/>
            <w:lang w:bidi="ar-SA"/>
          </w:rPr>
          <w:t xml:space="preserve"> 2018</w:t>
        </w:r>
        <w:del w:id="1691" w:author="Author">
          <w:r w:rsidR="00A96EF6" w:rsidRPr="003E4E3C" w:rsidDel="00A96EF6">
            <w:rPr>
              <w:rFonts w:ascii="Times New Roman" w:hAnsi="Times New Roman" w:cs="Times New Roman"/>
              <w:noProof w:val="0"/>
              <w:sz w:val="24"/>
              <w:szCs w:val="24"/>
              <w:lang w:bidi="ar-SA"/>
            </w:rPr>
            <w:delText xml:space="preserve"> November 28</w:delText>
          </w:r>
        </w:del>
        <w:r w:rsidR="00A96EF6" w:rsidRPr="003E4E3C">
          <w:rPr>
            <w:rFonts w:ascii="Times New Roman" w:hAnsi="Times New Roman" w:cs="Times New Roman"/>
            <w:noProof w:val="0"/>
            <w:sz w:val="24"/>
            <w:szCs w:val="24"/>
            <w:lang w:bidi="ar-SA"/>
          </w:rPr>
          <w:t>].</w:t>
        </w:r>
      </w:moveTo>
      <w:moveToRangeEnd w:id="1688"/>
    </w:p>
    <w:p w14:paraId="5DA789AA" w14:textId="19E62F65"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21</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Ramasubbu B, Stewart E, Spiritoso R. Introduction of the identification, situation, background, assessment, recommendations tool to improve the quality of information transfer during medical handover in intensive care. J Intensive Care Soc</w:t>
      </w:r>
      <w:del w:id="1692" w:author="Author">
        <w:r w:rsidRPr="003E4E3C" w:rsidDel="00172375">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693" w:author="Author">
        <w:r w:rsidR="00172375">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2017</w:t>
      </w:r>
      <w:ins w:id="1694" w:author="Author">
        <w:r w:rsidR="00172375">
          <w:rPr>
            <w:rFonts w:ascii="Times New Roman" w:hAnsi="Times New Roman" w:cs="Times New Roman"/>
            <w:noProof w:val="0"/>
            <w:sz w:val="24"/>
            <w:szCs w:val="24"/>
            <w:lang w:bidi="ar-SA"/>
          </w:rPr>
          <w:t xml:space="preserve">) </w:t>
        </w:r>
      </w:ins>
      <w:del w:id="1695" w:author="Author">
        <w:r w:rsidRPr="003E4E3C" w:rsidDel="00172375">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18(1):17</w:t>
      </w:r>
      <w:ins w:id="1696" w:author="Author">
        <w:r w:rsidR="00E10458">
          <w:rPr>
            <w:rFonts w:ascii="Times New Roman" w:hAnsi="Times New Roman" w:cs="Times New Roman"/>
            <w:noProof w:val="0"/>
            <w:sz w:val="24"/>
            <w:szCs w:val="24"/>
            <w:lang w:bidi="ar-SA"/>
          </w:rPr>
          <w:t>–</w:t>
        </w:r>
      </w:ins>
      <w:del w:id="1697" w:author="Author">
        <w:r w:rsidRPr="003E4E3C" w:rsidDel="00E10458">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23.</w:t>
      </w:r>
    </w:p>
    <w:p w14:paraId="7F59264E" w14:textId="4BE3072B" w:rsidR="00ED40F2" w:rsidRPr="003E4E3C" w:rsidRDefault="00ED40F2" w:rsidP="00ED40F2">
      <w:pPr>
        <w:pStyle w:val="EndNoteBibliography"/>
        <w:bidi w:val="0"/>
        <w:spacing w:before="240" w:after="120"/>
        <w:jc w:val="left"/>
        <w:rPr>
          <w:rFonts w:ascii="Times New Roman" w:hAnsi="Times New Roman" w:cs="Times New Roman"/>
          <w:noProof w:val="0"/>
          <w:sz w:val="24"/>
          <w:szCs w:val="24"/>
          <w:lang w:bidi="ar-SA"/>
        </w:rPr>
      </w:pPr>
      <w:r w:rsidRPr="003E4E3C">
        <w:rPr>
          <w:rFonts w:ascii="Times New Roman" w:hAnsi="Times New Roman" w:cs="Times New Roman"/>
          <w:noProof w:val="0"/>
          <w:sz w:val="24"/>
          <w:szCs w:val="24"/>
          <w:lang w:bidi="ar-SA"/>
        </w:rPr>
        <w:t>22</w:t>
      </w:r>
      <w:r>
        <w:rPr>
          <w:rFonts w:ascii="Times New Roman" w:hAnsi="Times New Roman" w:cs="Times New Roman"/>
          <w:noProof w:val="0"/>
          <w:sz w:val="24"/>
          <w:szCs w:val="24"/>
          <w:lang w:bidi="ar-SA"/>
        </w:rPr>
        <w:t xml:space="preserve">. </w:t>
      </w:r>
      <w:r w:rsidRPr="003E4E3C">
        <w:rPr>
          <w:rFonts w:ascii="Times New Roman" w:hAnsi="Times New Roman" w:cs="Times New Roman"/>
          <w:noProof w:val="0"/>
          <w:sz w:val="24"/>
          <w:szCs w:val="24"/>
          <w:lang w:bidi="ar-SA"/>
        </w:rPr>
        <w:t>Thompson JE, Collett LW, Langbart MJ, Purcell NJ, Boyd SM, Yuminaga Y, et al. Using the ISBAR handover tool in junior medical officer handover: a study in an Australian tertiary hospital. Postgrad Med J</w:t>
      </w:r>
      <w:del w:id="1698" w:author="Author">
        <w:r w:rsidRPr="003E4E3C" w:rsidDel="00172375">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 xml:space="preserve"> </w:t>
      </w:r>
      <w:ins w:id="1699" w:author="Author">
        <w:r w:rsidR="00172375">
          <w:rPr>
            <w:rFonts w:ascii="Times New Roman" w:hAnsi="Times New Roman" w:cs="Times New Roman"/>
            <w:noProof w:val="0"/>
            <w:sz w:val="24"/>
            <w:szCs w:val="24"/>
            <w:lang w:bidi="ar-SA"/>
          </w:rPr>
          <w:t>(</w:t>
        </w:r>
      </w:ins>
      <w:r w:rsidRPr="003E4E3C">
        <w:rPr>
          <w:rFonts w:ascii="Times New Roman" w:hAnsi="Times New Roman" w:cs="Times New Roman"/>
          <w:noProof w:val="0"/>
          <w:sz w:val="24"/>
          <w:szCs w:val="24"/>
          <w:lang w:bidi="ar-SA"/>
        </w:rPr>
        <w:t>2011</w:t>
      </w:r>
      <w:ins w:id="1700" w:author="Author">
        <w:r w:rsidR="00172375">
          <w:rPr>
            <w:rFonts w:ascii="Times New Roman" w:hAnsi="Times New Roman" w:cs="Times New Roman"/>
            <w:noProof w:val="0"/>
            <w:sz w:val="24"/>
            <w:szCs w:val="24"/>
            <w:lang w:bidi="ar-SA"/>
          </w:rPr>
          <w:t xml:space="preserve">) </w:t>
        </w:r>
      </w:ins>
      <w:del w:id="1701" w:author="Author">
        <w:r w:rsidRPr="003E4E3C" w:rsidDel="00172375">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87(1027):340</w:t>
      </w:r>
      <w:ins w:id="1702" w:author="Author">
        <w:r w:rsidR="00E10458">
          <w:rPr>
            <w:rFonts w:ascii="Times New Roman" w:hAnsi="Times New Roman" w:cs="Times New Roman"/>
            <w:noProof w:val="0"/>
            <w:sz w:val="24"/>
            <w:szCs w:val="24"/>
            <w:lang w:bidi="ar-SA"/>
          </w:rPr>
          <w:t>–</w:t>
        </w:r>
      </w:ins>
      <w:del w:id="1703" w:author="Author">
        <w:r w:rsidRPr="003E4E3C" w:rsidDel="00E10458">
          <w:rPr>
            <w:rFonts w:ascii="Times New Roman" w:hAnsi="Times New Roman" w:cs="Times New Roman"/>
            <w:noProof w:val="0"/>
            <w:sz w:val="24"/>
            <w:szCs w:val="24"/>
            <w:lang w:bidi="ar-SA"/>
          </w:rPr>
          <w:delText>-</w:delText>
        </w:r>
      </w:del>
      <w:r w:rsidRPr="003E4E3C">
        <w:rPr>
          <w:rFonts w:ascii="Times New Roman" w:hAnsi="Times New Roman" w:cs="Times New Roman"/>
          <w:noProof w:val="0"/>
          <w:sz w:val="24"/>
          <w:szCs w:val="24"/>
          <w:lang w:bidi="ar-SA"/>
        </w:rPr>
        <w:t>4.</w:t>
      </w:r>
    </w:p>
    <w:p w14:paraId="30B63A51" w14:textId="5966CEFE" w:rsidR="00686C9D" w:rsidRDefault="00ED40F2" w:rsidP="00ED40F2">
      <w:pPr>
        <w:spacing w:before="240" w:after="120"/>
        <w:rPr>
          <w:rFonts w:cs="Times New Roman"/>
          <w:szCs w:val="24"/>
        </w:rPr>
      </w:pPr>
      <w:r w:rsidRPr="003E4E3C">
        <w:rPr>
          <w:rFonts w:cs="Times New Roman"/>
          <w:szCs w:val="24"/>
        </w:rPr>
        <w:t>23</w:t>
      </w:r>
      <w:r>
        <w:rPr>
          <w:rFonts w:cs="Times New Roman"/>
          <w:szCs w:val="24"/>
        </w:rPr>
        <w:t xml:space="preserve">. </w:t>
      </w:r>
      <w:r w:rsidRPr="003E4E3C">
        <w:rPr>
          <w:rFonts w:cs="Times New Roman"/>
          <w:szCs w:val="24"/>
        </w:rPr>
        <w:t>Beckett CD, Kipnis G. Collaborative communication: integrating SBAR to improve quality/patient safety outcomes. J Healthc Qual</w:t>
      </w:r>
      <w:del w:id="1704" w:author="Author">
        <w:r w:rsidRPr="003E4E3C" w:rsidDel="00172375">
          <w:rPr>
            <w:rFonts w:cs="Times New Roman"/>
            <w:szCs w:val="24"/>
          </w:rPr>
          <w:delText>.</w:delText>
        </w:r>
      </w:del>
      <w:r w:rsidRPr="003E4E3C">
        <w:rPr>
          <w:rFonts w:cs="Times New Roman"/>
          <w:szCs w:val="24"/>
        </w:rPr>
        <w:t xml:space="preserve"> </w:t>
      </w:r>
      <w:ins w:id="1705" w:author="Author">
        <w:r w:rsidR="00172375">
          <w:rPr>
            <w:rFonts w:cs="Times New Roman"/>
            <w:szCs w:val="24"/>
          </w:rPr>
          <w:t>(</w:t>
        </w:r>
      </w:ins>
      <w:r w:rsidRPr="003E4E3C">
        <w:rPr>
          <w:rFonts w:cs="Times New Roman"/>
          <w:szCs w:val="24"/>
        </w:rPr>
        <w:t>2009</w:t>
      </w:r>
      <w:ins w:id="1706" w:author="Author">
        <w:r w:rsidR="00172375">
          <w:rPr>
            <w:rFonts w:cs="Times New Roman"/>
            <w:szCs w:val="24"/>
          </w:rPr>
          <w:t xml:space="preserve">) </w:t>
        </w:r>
      </w:ins>
      <w:del w:id="1707" w:author="Author">
        <w:r w:rsidRPr="003E4E3C" w:rsidDel="00172375">
          <w:rPr>
            <w:rFonts w:cs="Times New Roman"/>
            <w:szCs w:val="24"/>
          </w:rPr>
          <w:delText>;</w:delText>
        </w:r>
      </w:del>
      <w:r w:rsidRPr="003E4E3C">
        <w:rPr>
          <w:rFonts w:cs="Times New Roman"/>
          <w:szCs w:val="24"/>
        </w:rPr>
        <w:t>31(5):19</w:t>
      </w:r>
      <w:ins w:id="1708" w:author="Author">
        <w:r w:rsidR="00E10458">
          <w:rPr>
            <w:rFonts w:cs="Times New Roman"/>
            <w:szCs w:val="24"/>
          </w:rPr>
          <w:t>–</w:t>
        </w:r>
      </w:ins>
      <w:del w:id="1709" w:author="Author">
        <w:r w:rsidRPr="003E4E3C" w:rsidDel="00E10458">
          <w:rPr>
            <w:rFonts w:cs="Times New Roman"/>
            <w:szCs w:val="24"/>
          </w:rPr>
          <w:delText>-</w:delText>
        </w:r>
      </w:del>
      <w:r w:rsidRPr="003E4E3C">
        <w:rPr>
          <w:rFonts w:cs="Times New Roman"/>
          <w:szCs w:val="24"/>
        </w:rPr>
        <w:t>28.</w:t>
      </w:r>
    </w:p>
    <w:p w14:paraId="59E7FCE8" w14:textId="35B9FB21" w:rsidR="0088513A" w:rsidRPr="0088513A" w:rsidRDefault="0088513A" w:rsidP="009B06FB">
      <w:pPr>
        <w:pStyle w:val="Heading1"/>
      </w:pPr>
      <w:r w:rsidRPr="0088513A">
        <w:t xml:space="preserve">Data Availability </w:t>
      </w:r>
      <w:r w:rsidRPr="00ED40F2">
        <w:t>Statement</w:t>
      </w:r>
    </w:p>
    <w:p w14:paraId="33DE3510" w14:textId="52C4729C" w:rsidR="0088513A" w:rsidRDefault="006E587A" w:rsidP="006B2D5B">
      <w:pPr>
        <w:rPr>
          <w:rFonts w:asciiTheme="majorBidi" w:hAnsiTheme="majorBidi" w:cstheme="majorBidi"/>
          <w:szCs w:val="24"/>
        </w:rPr>
      </w:pPr>
      <w:r w:rsidRPr="00A9560C">
        <w:rPr>
          <w:rFonts w:asciiTheme="majorBidi" w:hAnsiTheme="majorBidi" w:cstheme="majorBidi"/>
          <w:szCs w:val="24"/>
        </w:rPr>
        <w:t>The datasets used and/or analyzed during the current study are available from the corresponding author on reasonable request</w:t>
      </w:r>
      <w:r>
        <w:rPr>
          <w:rFonts w:asciiTheme="majorBidi" w:hAnsiTheme="majorBidi" w:cstheme="majorBidi"/>
          <w:szCs w:val="24"/>
        </w:rPr>
        <w:t>.</w:t>
      </w:r>
    </w:p>
    <w:p w14:paraId="3FFCEC64" w14:textId="6061A88F" w:rsidR="009B06FB" w:rsidRDefault="009B06FB" w:rsidP="009B06FB">
      <w:pPr>
        <w:pStyle w:val="Heading1"/>
      </w:pPr>
      <w:commentRangeStart w:id="1710"/>
      <w:r>
        <w:t>Tables</w:t>
      </w:r>
      <w:commentRangeEnd w:id="1710"/>
      <w:r w:rsidR="00BB568A">
        <w:rPr>
          <w:rStyle w:val="CommentReference"/>
          <w:rFonts w:eastAsiaTheme="minorHAnsi" w:cstheme="minorBidi"/>
          <w:b w:val="0"/>
        </w:rPr>
        <w:commentReference w:id="1710"/>
      </w:r>
    </w:p>
    <w:p w14:paraId="436DE935" w14:textId="5FB381C7" w:rsidR="009B06FB" w:rsidRPr="009B06FB" w:rsidRDefault="009B06FB" w:rsidP="00A333C1">
      <w:pPr>
        <w:rPr>
          <w:rFonts w:asciiTheme="majorBidi" w:hAnsiTheme="majorBidi" w:cstheme="majorBidi"/>
          <w:b/>
          <w:bCs/>
          <w:szCs w:val="24"/>
          <w:rtl/>
        </w:rPr>
        <w:pPrChange w:id="1711" w:author="Author">
          <w:pPr>
            <w:spacing w:line="480" w:lineRule="auto"/>
          </w:pPr>
        </w:pPrChange>
      </w:pPr>
      <w:r>
        <w:rPr>
          <w:rFonts w:asciiTheme="majorBidi" w:hAnsiTheme="majorBidi" w:cstheme="majorBidi"/>
          <w:szCs w:val="24"/>
        </w:rPr>
        <w:t>Table 1.</w:t>
      </w:r>
      <w:r w:rsidRPr="00A9560C">
        <w:rPr>
          <w:rFonts w:asciiTheme="majorBidi" w:hAnsiTheme="majorBidi" w:cstheme="majorBidi"/>
          <w:szCs w:val="24"/>
        </w:rPr>
        <w:t xml:space="preserve"> </w:t>
      </w:r>
      <w:ins w:id="1712" w:author="Author">
        <w:r>
          <w:rPr>
            <w:rFonts w:asciiTheme="majorBidi" w:hAnsiTheme="majorBidi" w:cstheme="majorBidi"/>
            <w:bCs/>
            <w:szCs w:val="24"/>
          </w:rPr>
          <w:t>E</w:t>
        </w:r>
        <w:r w:rsidRPr="009B06FB">
          <w:rPr>
            <w:rFonts w:asciiTheme="majorBidi" w:hAnsiTheme="majorBidi" w:cstheme="majorBidi"/>
            <w:bCs/>
            <w:szCs w:val="24"/>
          </w:rPr>
          <w:t>valuation</w:t>
        </w:r>
        <w:r>
          <w:rPr>
            <w:rFonts w:asciiTheme="majorBidi" w:hAnsiTheme="majorBidi" w:cstheme="majorBidi"/>
            <w:bCs/>
            <w:szCs w:val="24"/>
          </w:rPr>
          <w:t xml:space="preserve"> of c</w:t>
        </w:r>
      </w:ins>
      <w:del w:id="1713" w:author="Author">
        <w:r w:rsidRPr="009B06FB" w:rsidDel="009B06FB">
          <w:rPr>
            <w:rFonts w:asciiTheme="majorBidi" w:hAnsiTheme="majorBidi" w:cstheme="majorBidi"/>
            <w:bCs/>
            <w:szCs w:val="24"/>
          </w:rPr>
          <w:delText>C</w:delText>
        </w:r>
      </w:del>
      <w:r w:rsidRPr="009B06FB">
        <w:rPr>
          <w:rFonts w:asciiTheme="majorBidi" w:hAnsiTheme="majorBidi" w:cstheme="majorBidi"/>
          <w:bCs/>
          <w:szCs w:val="24"/>
        </w:rPr>
        <w:t xml:space="preserve">ommunication </w:t>
      </w:r>
      <w:del w:id="1714" w:author="Author">
        <w:r w:rsidRPr="009B06FB" w:rsidDel="009B06FB">
          <w:rPr>
            <w:rFonts w:asciiTheme="majorBidi" w:hAnsiTheme="majorBidi" w:cstheme="majorBidi"/>
            <w:bCs/>
            <w:szCs w:val="24"/>
          </w:rPr>
          <w:delText xml:space="preserve">evaluation </w:delText>
        </w:r>
      </w:del>
      <w:r w:rsidRPr="009B06FB">
        <w:rPr>
          <w:rFonts w:asciiTheme="majorBidi" w:hAnsiTheme="majorBidi" w:cstheme="majorBidi"/>
          <w:bCs/>
          <w:szCs w:val="24"/>
        </w:rPr>
        <w:t xml:space="preserve">before </w:t>
      </w:r>
      <w:ins w:id="1715" w:author="Author">
        <w:r w:rsidR="006A3D04">
          <w:rPr>
            <w:rFonts w:asciiTheme="majorBidi" w:hAnsiTheme="majorBidi" w:cstheme="majorBidi"/>
            <w:bCs/>
            <w:szCs w:val="24"/>
          </w:rPr>
          <w:t xml:space="preserve">and </w:t>
        </w:r>
      </w:ins>
      <w:del w:id="1716" w:author="Author">
        <w:r w:rsidRPr="009B06FB" w:rsidDel="006A3D04">
          <w:rPr>
            <w:rFonts w:asciiTheme="majorBidi" w:hAnsiTheme="majorBidi" w:cstheme="majorBidi"/>
            <w:bCs/>
            <w:szCs w:val="24"/>
          </w:rPr>
          <w:delText xml:space="preserve">and </w:delText>
        </w:r>
      </w:del>
      <w:r w:rsidRPr="009B06FB">
        <w:rPr>
          <w:rFonts w:asciiTheme="majorBidi" w:hAnsiTheme="majorBidi" w:cstheme="majorBidi"/>
          <w:bCs/>
          <w:szCs w:val="24"/>
        </w:rPr>
        <w:t>after</w:t>
      </w:r>
      <w:ins w:id="1717" w:author="Author">
        <w:r w:rsidR="004D53C8">
          <w:rPr>
            <w:rFonts w:asciiTheme="majorBidi" w:hAnsiTheme="majorBidi" w:cstheme="majorBidi"/>
            <w:bCs/>
            <w:szCs w:val="24"/>
          </w:rPr>
          <w:t xml:space="preserve"> project</w:t>
        </w:r>
      </w:ins>
      <w:r w:rsidRPr="009B06FB">
        <w:rPr>
          <w:rFonts w:asciiTheme="majorBidi" w:hAnsiTheme="majorBidi" w:cstheme="majorBidi"/>
          <w:bCs/>
          <w:szCs w:val="24"/>
        </w:rPr>
        <w:t xml:space="preserve"> implement</w:t>
      </w:r>
      <w:ins w:id="1718" w:author="Author">
        <w:r w:rsidR="00774CA1">
          <w:rPr>
            <w:rFonts w:asciiTheme="majorBidi" w:hAnsiTheme="majorBidi" w:cstheme="majorBidi"/>
            <w:bCs/>
            <w:szCs w:val="24"/>
          </w:rPr>
          <w:t>at</w:t>
        </w:r>
      </w:ins>
      <w:r w:rsidRPr="009B06FB">
        <w:rPr>
          <w:rFonts w:asciiTheme="majorBidi" w:hAnsiTheme="majorBidi" w:cstheme="majorBidi"/>
          <w:bCs/>
          <w:szCs w:val="24"/>
        </w:rPr>
        <w:t>i</w:t>
      </w:r>
      <w:ins w:id="1719" w:author="Author">
        <w:r w:rsidR="004D53C8">
          <w:rPr>
            <w:rFonts w:asciiTheme="majorBidi" w:hAnsiTheme="majorBidi" w:cstheme="majorBidi"/>
            <w:bCs/>
            <w:szCs w:val="24"/>
          </w:rPr>
          <w:t>on</w:t>
        </w:r>
      </w:ins>
      <w:del w:id="1720" w:author="Author">
        <w:r w:rsidRPr="009B06FB" w:rsidDel="004D53C8">
          <w:rPr>
            <w:rFonts w:asciiTheme="majorBidi" w:hAnsiTheme="majorBidi" w:cstheme="majorBidi"/>
            <w:bCs/>
            <w:szCs w:val="24"/>
          </w:rPr>
          <w:delText>ng the project</w:delText>
        </w:r>
        <w:r w:rsidRPr="009B06FB" w:rsidDel="009B06FB">
          <w:rPr>
            <w:rFonts w:asciiTheme="majorBidi" w:hAnsiTheme="majorBidi" w:cstheme="majorBidi"/>
            <w:bCs/>
            <w:szCs w:val="24"/>
          </w:rPr>
          <w:delText xml:space="preserve"> (answers - high, very high)</w:delText>
        </w:r>
      </w:del>
    </w:p>
    <w:tbl>
      <w:tblPr>
        <w:tblStyle w:val="TableGrid"/>
        <w:bidiVisual/>
        <w:tblW w:w="9040" w:type="dxa"/>
        <w:tblLook w:val="04A0" w:firstRow="1" w:lastRow="0" w:firstColumn="1" w:lastColumn="0" w:noHBand="0" w:noVBand="1"/>
      </w:tblPr>
      <w:tblGrid>
        <w:gridCol w:w="1574"/>
        <w:gridCol w:w="1890"/>
        <w:gridCol w:w="1890"/>
        <w:gridCol w:w="3686"/>
      </w:tblGrid>
      <w:tr w:rsidR="009B06FB" w:rsidRPr="00A9560C" w14:paraId="19ADF103" w14:textId="77777777" w:rsidTr="00B572AD">
        <w:trPr>
          <w:trHeight w:val="866"/>
        </w:trPr>
        <w:tc>
          <w:tcPr>
            <w:tcW w:w="1611" w:type="dxa"/>
            <w:vAlign w:val="center"/>
          </w:tcPr>
          <w:p w14:paraId="6A987F73" w14:textId="2F462D98" w:rsidR="009B06FB" w:rsidRPr="00A9560C" w:rsidRDefault="009B06FB" w:rsidP="006A3D04">
            <w:pPr>
              <w:jc w:val="center"/>
              <w:rPr>
                <w:rFonts w:asciiTheme="majorBidi" w:hAnsiTheme="majorBidi" w:cstheme="majorBidi"/>
                <w:b/>
                <w:bCs/>
              </w:rPr>
            </w:pPr>
            <w:r w:rsidRPr="00A333C1">
              <w:rPr>
                <w:rFonts w:asciiTheme="majorBidi" w:hAnsiTheme="majorBidi" w:cstheme="majorBidi"/>
                <w:b/>
                <w:bCs/>
                <w:i/>
                <w:rPrChange w:id="1721" w:author="Author">
                  <w:rPr>
                    <w:rFonts w:asciiTheme="majorBidi" w:hAnsiTheme="majorBidi" w:cstheme="majorBidi"/>
                    <w:b/>
                    <w:bCs/>
                  </w:rPr>
                </w:rPrChange>
              </w:rPr>
              <w:t>P</w:t>
            </w:r>
            <w:r w:rsidRPr="00A9560C">
              <w:rPr>
                <w:rFonts w:asciiTheme="majorBidi" w:hAnsiTheme="majorBidi" w:cstheme="majorBidi"/>
                <w:b/>
                <w:bCs/>
              </w:rPr>
              <w:t xml:space="preserve"> value</w:t>
            </w:r>
            <w:ins w:id="1722" w:author="Author">
              <w:r>
                <w:rPr>
                  <w:rFonts w:asciiTheme="majorBidi" w:hAnsiTheme="majorBidi" w:cstheme="majorBidi"/>
                  <w:b/>
                  <w:bCs/>
                  <w:vertAlign w:val="superscript"/>
                </w:rPr>
                <w:t>b</w:t>
              </w:r>
            </w:ins>
            <w:del w:id="1723" w:author="Author">
              <w:r w:rsidRPr="00A9560C" w:rsidDel="009B06FB">
                <w:rPr>
                  <w:rFonts w:asciiTheme="majorBidi" w:hAnsiTheme="majorBidi" w:cstheme="majorBidi"/>
                  <w:b/>
                  <w:bCs/>
                </w:rPr>
                <w:delText>*</w:delText>
              </w:r>
            </w:del>
          </w:p>
        </w:tc>
        <w:tc>
          <w:tcPr>
            <w:tcW w:w="1762" w:type="dxa"/>
            <w:vAlign w:val="center"/>
          </w:tcPr>
          <w:p w14:paraId="775E5FE0" w14:textId="1E16E9E3" w:rsidR="009B06FB" w:rsidRPr="00A9560C" w:rsidRDefault="009B06FB" w:rsidP="006A3D04">
            <w:pPr>
              <w:jc w:val="center"/>
              <w:rPr>
                <w:rFonts w:asciiTheme="majorBidi" w:hAnsiTheme="majorBidi" w:cstheme="majorBidi"/>
                <w:b/>
                <w:bCs/>
              </w:rPr>
            </w:pPr>
            <w:r w:rsidRPr="00A9560C">
              <w:rPr>
                <w:rFonts w:asciiTheme="majorBidi" w:hAnsiTheme="majorBidi" w:cstheme="majorBidi"/>
                <w:b/>
                <w:bCs/>
              </w:rPr>
              <w:t>After</w:t>
            </w:r>
            <w:ins w:id="1724" w:author="Author">
              <w:r w:rsidR="006A3D04">
                <w:rPr>
                  <w:rFonts w:asciiTheme="majorBidi" w:hAnsiTheme="majorBidi" w:cstheme="majorBidi"/>
                  <w:b/>
                  <w:bCs/>
                </w:rPr>
                <w:t xml:space="preserve"> implementation, No.</w:t>
              </w:r>
            </w:ins>
            <w:r w:rsidRPr="00A9560C">
              <w:rPr>
                <w:rFonts w:asciiTheme="majorBidi" w:hAnsiTheme="majorBidi" w:cstheme="majorBidi"/>
                <w:b/>
                <w:bCs/>
              </w:rPr>
              <w:t xml:space="preserve"> </w:t>
            </w:r>
            <w:ins w:id="1725" w:author="Author">
              <w:r w:rsidR="006A3D04">
                <w:rPr>
                  <w:rFonts w:asciiTheme="majorBidi" w:hAnsiTheme="majorBidi" w:cstheme="majorBidi"/>
                  <w:b/>
                  <w:bCs/>
                </w:rPr>
                <w:t>(</w:t>
              </w:r>
            </w:ins>
            <w:r w:rsidRPr="00A9560C">
              <w:rPr>
                <w:rFonts w:asciiTheme="majorBidi" w:hAnsiTheme="majorBidi" w:cstheme="majorBidi"/>
                <w:b/>
                <w:bCs/>
              </w:rPr>
              <w:t>%</w:t>
            </w:r>
            <w:ins w:id="1726" w:author="Author">
              <w:r w:rsidR="006A3D04">
                <w:rPr>
                  <w:rFonts w:asciiTheme="majorBidi" w:hAnsiTheme="majorBidi" w:cstheme="majorBidi"/>
                  <w:b/>
                  <w:bCs/>
                </w:rPr>
                <w:t>)</w:t>
              </w:r>
            </w:ins>
            <w:r w:rsidRPr="00A9560C">
              <w:rPr>
                <w:rFonts w:asciiTheme="majorBidi" w:hAnsiTheme="majorBidi" w:cstheme="majorBidi"/>
                <w:b/>
                <w:bCs/>
              </w:rPr>
              <w:t xml:space="preserve"> (n= 45)</w:t>
            </w:r>
          </w:p>
        </w:tc>
        <w:tc>
          <w:tcPr>
            <w:tcW w:w="1860" w:type="dxa"/>
            <w:vAlign w:val="center"/>
          </w:tcPr>
          <w:p w14:paraId="7A91134D" w14:textId="24947C3D" w:rsidR="009B06FB" w:rsidRPr="00A9560C" w:rsidRDefault="009B06FB" w:rsidP="006A3D04">
            <w:pPr>
              <w:jc w:val="center"/>
              <w:rPr>
                <w:rFonts w:asciiTheme="majorBidi" w:hAnsiTheme="majorBidi" w:cstheme="majorBidi"/>
                <w:b/>
                <w:bCs/>
              </w:rPr>
            </w:pPr>
            <w:r w:rsidRPr="00A9560C">
              <w:rPr>
                <w:rFonts w:asciiTheme="majorBidi" w:hAnsiTheme="majorBidi" w:cstheme="majorBidi"/>
                <w:b/>
                <w:bCs/>
              </w:rPr>
              <w:t>Before</w:t>
            </w:r>
            <w:ins w:id="1727" w:author="Author">
              <w:r w:rsidR="006A3D04">
                <w:rPr>
                  <w:rFonts w:asciiTheme="majorBidi" w:hAnsiTheme="majorBidi" w:cstheme="majorBidi"/>
                  <w:b/>
                  <w:bCs/>
                </w:rPr>
                <w:t xml:space="preserve"> implementation, No.</w:t>
              </w:r>
            </w:ins>
            <w:r w:rsidRPr="00A9560C">
              <w:rPr>
                <w:rFonts w:asciiTheme="majorBidi" w:hAnsiTheme="majorBidi" w:cstheme="majorBidi"/>
                <w:b/>
                <w:bCs/>
              </w:rPr>
              <w:t xml:space="preserve"> </w:t>
            </w:r>
            <w:ins w:id="1728" w:author="Author">
              <w:r w:rsidR="006A3D04">
                <w:rPr>
                  <w:rFonts w:asciiTheme="majorBidi" w:hAnsiTheme="majorBidi" w:cstheme="majorBidi"/>
                  <w:b/>
                  <w:bCs/>
                </w:rPr>
                <w:t>(</w:t>
              </w:r>
            </w:ins>
            <w:r w:rsidRPr="00A9560C">
              <w:rPr>
                <w:rFonts w:asciiTheme="majorBidi" w:hAnsiTheme="majorBidi" w:cstheme="majorBidi"/>
                <w:b/>
                <w:bCs/>
              </w:rPr>
              <w:t>%</w:t>
            </w:r>
            <w:ins w:id="1729" w:author="Author">
              <w:r w:rsidR="006A3D04">
                <w:rPr>
                  <w:rFonts w:asciiTheme="majorBidi" w:hAnsiTheme="majorBidi" w:cstheme="majorBidi"/>
                  <w:b/>
                  <w:bCs/>
                </w:rPr>
                <w:t>)</w:t>
              </w:r>
            </w:ins>
            <w:r w:rsidRPr="00A9560C">
              <w:rPr>
                <w:rFonts w:asciiTheme="majorBidi" w:hAnsiTheme="majorBidi" w:cstheme="majorBidi"/>
                <w:b/>
                <w:bCs/>
              </w:rPr>
              <w:t xml:space="preserve"> (n= 87)</w:t>
            </w:r>
          </w:p>
        </w:tc>
        <w:tc>
          <w:tcPr>
            <w:tcW w:w="3807" w:type="dxa"/>
            <w:vAlign w:val="center"/>
          </w:tcPr>
          <w:p w14:paraId="2A9E65A3" w14:textId="2FC54E63" w:rsidR="009B06FB" w:rsidRPr="00A333C1" w:rsidRDefault="009B06FB" w:rsidP="006A3D04">
            <w:pPr>
              <w:rPr>
                <w:rFonts w:asciiTheme="majorBidi" w:hAnsiTheme="majorBidi" w:cstheme="majorBidi"/>
                <w:b/>
                <w:bCs/>
                <w:vertAlign w:val="superscript"/>
                <w:rPrChange w:id="1730" w:author="Author">
                  <w:rPr>
                    <w:rFonts w:asciiTheme="majorBidi" w:hAnsiTheme="majorBidi" w:cstheme="majorBidi"/>
                    <w:b/>
                    <w:bCs/>
                  </w:rPr>
                </w:rPrChange>
              </w:rPr>
            </w:pPr>
            <w:r w:rsidRPr="00A9560C">
              <w:rPr>
                <w:rFonts w:asciiTheme="majorBidi" w:hAnsiTheme="majorBidi" w:cstheme="majorBidi"/>
                <w:b/>
                <w:bCs/>
              </w:rPr>
              <w:t>Question</w:t>
            </w:r>
            <w:ins w:id="1731" w:author="Author">
              <w:r w:rsidR="006A3D04">
                <w:rPr>
                  <w:rFonts w:asciiTheme="majorBidi" w:hAnsiTheme="majorBidi" w:cstheme="majorBidi"/>
                  <w:b/>
                  <w:bCs/>
                  <w:vertAlign w:val="superscript"/>
                </w:rPr>
                <w:t>a</w:t>
              </w:r>
            </w:ins>
          </w:p>
        </w:tc>
      </w:tr>
      <w:tr w:rsidR="009B06FB" w:rsidRPr="00A9560C" w14:paraId="778C50C2" w14:textId="77777777" w:rsidTr="00B572AD">
        <w:trPr>
          <w:trHeight w:val="866"/>
        </w:trPr>
        <w:tc>
          <w:tcPr>
            <w:tcW w:w="1611" w:type="dxa"/>
            <w:vAlign w:val="center"/>
          </w:tcPr>
          <w:p w14:paraId="4103CEEA" w14:textId="77777777" w:rsidR="009B06FB" w:rsidRPr="00A9560C" w:rsidRDefault="009B06FB" w:rsidP="006A3D04">
            <w:pPr>
              <w:jc w:val="center"/>
              <w:rPr>
                <w:rFonts w:asciiTheme="majorBidi" w:hAnsiTheme="majorBidi" w:cstheme="majorBidi"/>
              </w:rPr>
            </w:pPr>
            <w:r w:rsidRPr="00A9560C">
              <w:rPr>
                <w:rFonts w:asciiTheme="majorBidi" w:hAnsiTheme="majorBidi" w:cstheme="majorBidi"/>
              </w:rPr>
              <w:t>&lt;</w:t>
            </w:r>
            <w:del w:id="1732" w:author="Author">
              <w:r w:rsidRPr="00A9560C" w:rsidDel="006A3D04">
                <w:rPr>
                  <w:rFonts w:asciiTheme="majorBidi" w:hAnsiTheme="majorBidi" w:cstheme="majorBidi"/>
                </w:rPr>
                <w:delText>0</w:delText>
              </w:r>
            </w:del>
            <w:r w:rsidRPr="00A9560C">
              <w:rPr>
                <w:rFonts w:asciiTheme="majorBidi" w:hAnsiTheme="majorBidi" w:cstheme="majorBidi"/>
              </w:rPr>
              <w:t>.001</w:t>
            </w:r>
          </w:p>
        </w:tc>
        <w:tc>
          <w:tcPr>
            <w:tcW w:w="1762" w:type="dxa"/>
            <w:vAlign w:val="center"/>
          </w:tcPr>
          <w:p w14:paraId="4A25C425" w14:textId="77777777" w:rsidR="009B06FB" w:rsidRPr="00A9560C" w:rsidRDefault="009B06FB" w:rsidP="006A3D04">
            <w:pPr>
              <w:jc w:val="center"/>
              <w:rPr>
                <w:rFonts w:asciiTheme="majorBidi" w:hAnsiTheme="majorBidi" w:cstheme="majorBidi"/>
              </w:rPr>
            </w:pPr>
            <w:r w:rsidRPr="00A9560C">
              <w:rPr>
                <w:rFonts w:asciiTheme="majorBidi" w:hAnsiTheme="majorBidi" w:cstheme="majorBidi"/>
              </w:rPr>
              <w:t>2.2 (1)</w:t>
            </w:r>
          </w:p>
        </w:tc>
        <w:tc>
          <w:tcPr>
            <w:tcW w:w="1860" w:type="dxa"/>
            <w:vAlign w:val="center"/>
          </w:tcPr>
          <w:p w14:paraId="25E290D1" w14:textId="77777777" w:rsidR="009B06FB" w:rsidRPr="00A9560C" w:rsidRDefault="009B06FB" w:rsidP="006A3D04">
            <w:pPr>
              <w:jc w:val="center"/>
              <w:rPr>
                <w:rFonts w:asciiTheme="majorBidi" w:hAnsiTheme="majorBidi" w:cstheme="majorBidi"/>
              </w:rPr>
            </w:pPr>
            <w:r w:rsidRPr="00A9560C">
              <w:rPr>
                <w:rFonts w:asciiTheme="majorBidi" w:hAnsiTheme="majorBidi" w:cstheme="majorBidi"/>
              </w:rPr>
              <w:t>31.8 (27)</w:t>
            </w:r>
          </w:p>
        </w:tc>
        <w:tc>
          <w:tcPr>
            <w:tcW w:w="3807" w:type="dxa"/>
            <w:vAlign w:val="center"/>
          </w:tcPr>
          <w:p w14:paraId="7FDA5F70" w14:textId="77777777" w:rsidR="009B06FB" w:rsidRPr="00A9560C" w:rsidRDefault="009B06FB" w:rsidP="006A3D04">
            <w:pPr>
              <w:rPr>
                <w:rFonts w:asciiTheme="majorBidi" w:hAnsiTheme="majorBidi" w:cstheme="majorBidi"/>
                <w:rtl/>
              </w:rPr>
            </w:pPr>
            <w:r w:rsidRPr="00A9560C">
              <w:rPr>
                <w:rFonts w:asciiTheme="majorBidi" w:hAnsiTheme="majorBidi" w:cstheme="majorBidi"/>
              </w:rPr>
              <w:t>Lack of significant information during handoff</w:t>
            </w:r>
          </w:p>
        </w:tc>
      </w:tr>
      <w:tr w:rsidR="009B06FB" w:rsidRPr="00A9560C" w14:paraId="7034F434" w14:textId="77777777" w:rsidTr="00B572AD">
        <w:trPr>
          <w:trHeight w:val="866"/>
        </w:trPr>
        <w:tc>
          <w:tcPr>
            <w:tcW w:w="1611" w:type="dxa"/>
            <w:vAlign w:val="center"/>
          </w:tcPr>
          <w:p w14:paraId="5D031318" w14:textId="77777777" w:rsidR="009B06FB" w:rsidRPr="00A9560C" w:rsidRDefault="009B06FB" w:rsidP="006A3D04">
            <w:pPr>
              <w:jc w:val="center"/>
              <w:rPr>
                <w:rFonts w:asciiTheme="majorBidi" w:hAnsiTheme="majorBidi" w:cstheme="majorBidi"/>
              </w:rPr>
            </w:pPr>
            <w:del w:id="1733" w:author="Author">
              <w:r w:rsidRPr="00A9560C" w:rsidDel="006A3D04">
                <w:rPr>
                  <w:rFonts w:asciiTheme="majorBidi" w:hAnsiTheme="majorBidi" w:cstheme="majorBidi"/>
                </w:rPr>
                <w:delText>0</w:delText>
              </w:r>
            </w:del>
            <w:r w:rsidRPr="00A9560C">
              <w:rPr>
                <w:rFonts w:asciiTheme="majorBidi" w:hAnsiTheme="majorBidi" w:cstheme="majorBidi"/>
              </w:rPr>
              <w:t>.001</w:t>
            </w:r>
          </w:p>
        </w:tc>
        <w:tc>
          <w:tcPr>
            <w:tcW w:w="1762" w:type="dxa"/>
            <w:vAlign w:val="center"/>
          </w:tcPr>
          <w:p w14:paraId="5A0059DB" w14:textId="77777777" w:rsidR="009B06FB" w:rsidRPr="00A9560C" w:rsidRDefault="009B06FB" w:rsidP="006A3D04">
            <w:pPr>
              <w:jc w:val="center"/>
              <w:rPr>
                <w:rFonts w:asciiTheme="majorBidi" w:hAnsiTheme="majorBidi" w:cstheme="majorBidi"/>
              </w:rPr>
            </w:pPr>
            <w:r w:rsidRPr="00A9560C">
              <w:rPr>
                <w:rFonts w:asciiTheme="majorBidi" w:hAnsiTheme="majorBidi" w:cstheme="majorBidi"/>
              </w:rPr>
              <w:t>48.9 (22)</w:t>
            </w:r>
          </w:p>
        </w:tc>
        <w:tc>
          <w:tcPr>
            <w:tcW w:w="1860" w:type="dxa"/>
            <w:vAlign w:val="center"/>
          </w:tcPr>
          <w:p w14:paraId="5A84141A" w14:textId="77777777" w:rsidR="009B06FB" w:rsidRPr="00A9560C" w:rsidRDefault="009B06FB" w:rsidP="006A3D04">
            <w:pPr>
              <w:jc w:val="center"/>
              <w:rPr>
                <w:rFonts w:asciiTheme="majorBidi" w:hAnsiTheme="majorBidi" w:cstheme="majorBidi"/>
              </w:rPr>
            </w:pPr>
            <w:r w:rsidRPr="00A9560C">
              <w:rPr>
                <w:rFonts w:asciiTheme="majorBidi" w:hAnsiTheme="majorBidi" w:cstheme="majorBidi"/>
              </w:rPr>
              <w:t>79.3 (69)</w:t>
            </w:r>
          </w:p>
        </w:tc>
        <w:tc>
          <w:tcPr>
            <w:tcW w:w="3807" w:type="dxa"/>
            <w:vAlign w:val="center"/>
          </w:tcPr>
          <w:p w14:paraId="180418B7" w14:textId="77777777" w:rsidR="009B06FB" w:rsidRPr="00A9560C" w:rsidRDefault="009B06FB" w:rsidP="006A3D04">
            <w:pPr>
              <w:rPr>
                <w:rFonts w:asciiTheme="majorBidi" w:hAnsiTheme="majorBidi" w:cstheme="majorBidi"/>
              </w:rPr>
            </w:pPr>
            <w:r w:rsidRPr="00A9560C">
              <w:rPr>
                <w:rFonts w:asciiTheme="majorBidi" w:hAnsiTheme="majorBidi" w:cstheme="majorBidi"/>
              </w:rPr>
              <w:t>The need to improve information flow</w:t>
            </w:r>
          </w:p>
        </w:tc>
      </w:tr>
      <w:tr w:rsidR="009B06FB" w:rsidRPr="00A9560C" w14:paraId="2C4AA6C1" w14:textId="77777777" w:rsidTr="00B572AD">
        <w:trPr>
          <w:trHeight w:val="866"/>
        </w:trPr>
        <w:tc>
          <w:tcPr>
            <w:tcW w:w="1611" w:type="dxa"/>
            <w:vAlign w:val="center"/>
          </w:tcPr>
          <w:p w14:paraId="3A8952EC" w14:textId="77777777" w:rsidR="009B06FB" w:rsidRPr="00A9560C" w:rsidRDefault="009B06FB" w:rsidP="006A3D04">
            <w:pPr>
              <w:jc w:val="center"/>
              <w:rPr>
                <w:rFonts w:asciiTheme="majorBidi" w:hAnsiTheme="majorBidi" w:cstheme="majorBidi"/>
                <w:rtl/>
              </w:rPr>
            </w:pPr>
            <w:del w:id="1734" w:author="Author">
              <w:r w:rsidRPr="00A9560C" w:rsidDel="006A3D04">
                <w:rPr>
                  <w:rFonts w:asciiTheme="majorBidi" w:hAnsiTheme="majorBidi" w:cstheme="majorBidi"/>
                </w:rPr>
                <w:delText>0</w:delText>
              </w:r>
            </w:del>
            <w:r w:rsidRPr="00A9560C">
              <w:rPr>
                <w:rFonts w:asciiTheme="majorBidi" w:hAnsiTheme="majorBidi" w:cstheme="majorBidi"/>
              </w:rPr>
              <w:t>.001</w:t>
            </w:r>
          </w:p>
        </w:tc>
        <w:tc>
          <w:tcPr>
            <w:tcW w:w="1762" w:type="dxa"/>
            <w:vAlign w:val="center"/>
          </w:tcPr>
          <w:p w14:paraId="413EEE18"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13.3 (6)</w:t>
            </w:r>
          </w:p>
        </w:tc>
        <w:tc>
          <w:tcPr>
            <w:tcW w:w="1860" w:type="dxa"/>
            <w:vAlign w:val="center"/>
          </w:tcPr>
          <w:p w14:paraId="2640D7B3"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43</w:t>
            </w:r>
            <w:r w:rsidRPr="00A9560C" w:rsidDel="008B39E3">
              <w:rPr>
                <w:rFonts w:asciiTheme="majorBidi" w:hAnsiTheme="majorBidi" w:cstheme="majorBidi"/>
              </w:rPr>
              <w:t xml:space="preserve"> </w:t>
            </w:r>
            <w:r w:rsidRPr="00A9560C">
              <w:rPr>
                <w:rFonts w:asciiTheme="majorBidi" w:hAnsiTheme="majorBidi" w:cstheme="majorBidi"/>
              </w:rPr>
              <w:t>(37)</w:t>
            </w:r>
          </w:p>
        </w:tc>
        <w:tc>
          <w:tcPr>
            <w:tcW w:w="3807" w:type="dxa"/>
            <w:vAlign w:val="center"/>
          </w:tcPr>
          <w:p w14:paraId="209FC4B9" w14:textId="77777777" w:rsidR="009B06FB" w:rsidRPr="00A9560C" w:rsidRDefault="009B06FB" w:rsidP="006A3D04">
            <w:pPr>
              <w:rPr>
                <w:rFonts w:asciiTheme="majorBidi" w:hAnsiTheme="majorBidi" w:cstheme="majorBidi"/>
                <w:rtl/>
              </w:rPr>
            </w:pPr>
            <w:r w:rsidRPr="00A9560C">
              <w:rPr>
                <w:rFonts w:asciiTheme="majorBidi" w:hAnsiTheme="majorBidi" w:cstheme="majorBidi"/>
              </w:rPr>
              <w:t>Frequency of communication errors</w:t>
            </w:r>
          </w:p>
        </w:tc>
      </w:tr>
      <w:tr w:rsidR="009B06FB" w:rsidRPr="00A9560C" w14:paraId="3AC06670" w14:textId="77777777" w:rsidTr="00B572AD">
        <w:trPr>
          <w:trHeight w:val="866"/>
        </w:trPr>
        <w:tc>
          <w:tcPr>
            <w:tcW w:w="1611" w:type="dxa"/>
            <w:vAlign w:val="center"/>
          </w:tcPr>
          <w:p w14:paraId="46EC00C5"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&lt;</w:t>
            </w:r>
            <w:del w:id="1735" w:author="Author">
              <w:r w:rsidRPr="00A9560C" w:rsidDel="006A3D04">
                <w:rPr>
                  <w:rFonts w:asciiTheme="majorBidi" w:hAnsiTheme="majorBidi" w:cstheme="majorBidi"/>
                </w:rPr>
                <w:delText>0</w:delText>
              </w:r>
            </w:del>
            <w:r w:rsidRPr="00A9560C">
              <w:rPr>
                <w:rFonts w:asciiTheme="majorBidi" w:hAnsiTheme="majorBidi" w:cstheme="majorBidi"/>
              </w:rPr>
              <w:t>.001</w:t>
            </w:r>
          </w:p>
        </w:tc>
        <w:tc>
          <w:tcPr>
            <w:tcW w:w="1762" w:type="dxa"/>
            <w:vAlign w:val="center"/>
          </w:tcPr>
          <w:p w14:paraId="66E66A6B"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75.6 (45)</w:t>
            </w:r>
          </w:p>
        </w:tc>
        <w:tc>
          <w:tcPr>
            <w:tcW w:w="1860" w:type="dxa"/>
            <w:vAlign w:val="center"/>
          </w:tcPr>
          <w:p w14:paraId="308D7772"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39.5 (34)</w:t>
            </w:r>
          </w:p>
        </w:tc>
        <w:tc>
          <w:tcPr>
            <w:tcW w:w="3807" w:type="dxa"/>
            <w:vAlign w:val="center"/>
          </w:tcPr>
          <w:p w14:paraId="3E2C0B75" w14:textId="77777777" w:rsidR="009B06FB" w:rsidRPr="00A9560C" w:rsidRDefault="009B06FB" w:rsidP="006A3D04">
            <w:pPr>
              <w:rPr>
                <w:rFonts w:asciiTheme="majorBidi" w:hAnsiTheme="majorBidi" w:cstheme="majorBidi"/>
                <w:rtl/>
              </w:rPr>
            </w:pPr>
            <w:r w:rsidRPr="00A9560C">
              <w:rPr>
                <w:rFonts w:asciiTheme="majorBidi" w:hAnsiTheme="majorBidi" w:cstheme="majorBidi"/>
              </w:rPr>
              <w:t>Use of a uniform format for data during patient transfer from unit to ward</w:t>
            </w:r>
          </w:p>
        </w:tc>
      </w:tr>
      <w:tr w:rsidR="009B06FB" w:rsidRPr="00A9560C" w14:paraId="495EF168" w14:textId="77777777" w:rsidTr="00B572AD">
        <w:trPr>
          <w:trHeight w:val="866"/>
        </w:trPr>
        <w:tc>
          <w:tcPr>
            <w:tcW w:w="1611" w:type="dxa"/>
            <w:vAlign w:val="center"/>
          </w:tcPr>
          <w:p w14:paraId="0226B5DA" w14:textId="77777777" w:rsidR="009B06FB" w:rsidRPr="00A9560C" w:rsidRDefault="009B06FB" w:rsidP="006A3D04">
            <w:pPr>
              <w:jc w:val="center"/>
              <w:rPr>
                <w:rFonts w:asciiTheme="majorBidi" w:hAnsiTheme="majorBidi" w:cstheme="majorBidi"/>
                <w:rtl/>
              </w:rPr>
            </w:pPr>
            <w:del w:id="1736" w:author="Author">
              <w:r w:rsidRPr="00A9560C" w:rsidDel="006A3D04">
                <w:rPr>
                  <w:rFonts w:asciiTheme="majorBidi" w:hAnsiTheme="majorBidi" w:cstheme="majorBidi"/>
                </w:rPr>
                <w:delText>0</w:delText>
              </w:r>
            </w:del>
            <w:r w:rsidRPr="00A9560C">
              <w:rPr>
                <w:rFonts w:asciiTheme="majorBidi" w:hAnsiTheme="majorBidi" w:cstheme="majorBidi"/>
              </w:rPr>
              <w:t>.008</w:t>
            </w:r>
          </w:p>
        </w:tc>
        <w:tc>
          <w:tcPr>
            <w:tcW w:w="1762" w:type="dxa"/>
            <w:vAlign w:val="center"/>
          </w:tcPr>
          <w:p w14:paraId="221B1389"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80 (36)</w:t>
            </w:r>
          </w:p>
        </w:tc>
        <w:tc>
          <w:tcPr>
            <w:tcW w:w="1860" w:type="dxa"/>
            <w:vAlign w:val="center"/>
          </w:tcPr>
          <w:p w14:paraId="03C9301D"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56.3 (49)</w:t>
            </w:r>
          </w:p>
        </w:tc>
        <w:tc>
          <w:tcPr>
            <w:tcW w:w="3807" w:type="dxa"/>
            <w:vAlign w:val="center"/>
          </w:tcPr>
          <w:p w14:paraId="58477BA3" w14:textId="77777777" w:rsidR="009B06FB" w:rsidRPr="00A9560C" w:rsidRDefault="009B06FB" w:rsidP="006A3D04">
            <w:pPr>
              <w:rPr>
                <w:rFonts w:asciiTheme="majorBidi" w:hAnsiTheme="majorBidi" w:cstheme="majorBidi"/>
                <w:rtl/>
              </w:rPr>
            </w:pPr>
            <w:r w:rsidRPr="00A9560C">
              <w:rPr>
                <w:rFonts w:asciiTheme="majorBidi" w:hAnsiTheme="majorBidi" w:cstheme="majorBidi"/>
              </w:rPr>
              <w:t>Satisfaction with the process of information flow between wards</w:t>
            </w:r>
          </w:p>
        </w:tc>
      </w:tr>
    </w:tbl>
    <w:p w14:paraId="5A6010C6" w14:textId="75D53AA3" w:rsidR="009B06FB" w:rsidRPr="009B06FB" w:rsidRDefault="009B06FB" w:rsidP="006A3D04">
      <w:pPr>
        <w:ind w:left="1080"/>
        <w:rPr>
          <w:rFonts w:asciiTheme="majorBidi" w:hAnsiTheme="majorBidi" w:cstheme="majorBidi"/>
        </w:rPr>
      </w:pPr>
      <w:ins w:id="1737" w:author="Author">
        <w:r>
          <w:rPr>
            <w:rFonts w:asciiTheme="majorBidi" w:hAnsiTheme="majorBidi" w:cstheme="majorBidi"/>
            <w:vertAlign w:val="superscript"/>
          </w:rPr>
          <w:t>a</w:t>
        </w:r>
        <w:r w:rsidR="008216E1">
          <w:rPr>
            <w:rFonts w:asciiTheme="majorBidi" w:hAnsiTheme="majorBidi" w:cstheme="majorBidi"/>
          </w:rPr>
          <w:t>T</w:t>
        </w:r>
        <w:r w:rsidR="006A3D04">
          <w:rPr>
            <w:rFonts w:asciiTheme="majorBidi" w:hAnsiTheme="majorBidi" w:cstheme="majorBidi"/>
          </w:rPr>
          <w:t xml:space="preserve">he number of </w:t>
        </w:r>
        <w:r>
          <w:rPr>
            <w:rFonts w:asciiTheme="majorBidi" w:hAnsiTheme="majorBidi" w:cstheme="majorBidi"/>
            <w:i/>
          </w:rPr>
          <w:t xml:space="preserve">high </w:t>
        </w:r>
        <w:r>
          <w:rPr>
            <w:rFonts w:asciiTheme="majorBidi" w:hAnsiTheme="majorBidi" w:cstheme="majorBidi"/>
          </w:rPr>
          <w:t xml:space="preserve">or </w:t>
        </w:r>
        <w:r>
          <w:rPr>
            <w:rFonts w:asciiTheme="majorBidi" w:hAnsiTheme="majorBidi" w:cstheme="majorBidi"/>
            <w:i/>
          </w:rPr>
          <w:t>very high</w:t>
        </w:r>
        <w:r w:rsidR="006A3D04">
          <w:rPr>
            <w:rFonts w:asciiTheme="majorBidi" w:hAnsiTheme="majorBidi" w:cstheme="majorBidi"/>
          </w:rPr>
          <w:t xml:space="preserve"> responses </w:t>
        </w:r>
        <w:r w:rsidR="008216E1">
          <w:rPr>
            <w:rFonts w:asciiTheme="majorBidi" w:hAnsiTheme="majorBidi" w:cstheme="majorBidi"/>
          </w:rPr>
          <w:t xml:space="preserve">is provided </w:t>
        </w:r>
        <w:r w:rsidR="006A3D04">
          <w:rPr>
            <w:rFonts w:asciiTheme="majorBidi" w:hAnsiTheme="majorBidi" w:cstheme="majorBidi"/>
          </w:rPr>
          <w:t>for each question.</w:t>
        </w:r>
      </w:ins>
    </w:p>
    <w:p w14:paraId="32706EA5" w14:textId="531A024B" w:rsidR="009B06FB" w:rsidRPr="009B06FB" w:rsidRDefault="009B06FB" w:rsidP="006A3D04">
      <w:pPr>
        <w:ind w:left="1080"/>
        <w:rPr>
          <w:rFonts w:asciiTheme="majorBidi" w:hAnsiTheme="majorBidi" w:cstheme="majorBidi"/>
        </w:rPr>
      </w:pPr>
      <w:ins w:id="1738" w:author="Author">
        <w:r>
          <w:rPr>
            <w:rFonts w:asciiTheme="majorBidi" w:hAnsiTheme="majorBidi" w:cstheme="majorBidi"/>
            <w:vertAlign w:val="superscript"/>
          </w:rPr>
          <w:t>b</w:t>
        </w:r>
      </w:ins>
      <w:del w:id="1739" w:author="Author">
        <w:r w:rsidRPr="009B06FB" w:rsidDel="009B06FB">
          <w:rPr>
            <w:rFonts w:asciiTheme="majorBidi" w:hAnsiTheme="majorBidi" w:cstheme="majorBidi"/>
          </w:rPr>
          <w:delText>*</w:delText>
        </w:r>
      </w:del>
      <w:r w:rsidRPr="009B06FB">
        <w:rPr>
          <w:rFonts w:asciiTheme="majorBidi" w:hAnsiTheme="majorBidi" w:cstheme="majorBidi"/>
        </w:rPr>
        <w:t>Fisher</w:t>
      </w:r>
      <w:ins w:id="1740" w:author="Author">
        <w:r w:rsidR="00774CA1">
          <w:rPr>
            <w:rFonts w:asciiTheme="majorBidi" w:hAnsiTheme="majorBidi" w:cstheme="majorBidi"/>
          </w:rPr>
          <w:t>’s</w:t>
        </w:r>
      </w:ins>
      <w:del w:id="1741" w:author="Author">
        <w:r w:rsidRPr="009B06FB" w:rsidDel="006A3D04">
          <w:rPr>
            <w:rFonts w:asciiTheme="majorBidi" w:hAnsiTheme="majorBidi" w:cstheme="majorBidi"/>
          </w:rPr>
          <w:delText>'s</w:delText>
        </w:r>
      </w:del>
      <w:r w:rsidRPr="009B06FB">
        <w:rPr>
          <w:rFonts w:asciiTheme="majorBidi" w:hAnsiTheme="majorBidi" w:cstheme="majorBidi"/>
        </w:rPr>
        <w:t xml:space="preserve"> exact test</w:t>
      </w:r>
      <w:ins w:id="1742" w:author="Author">
        <w:r w:rsidR="006A3D04">
          <w:rPr>
            <w:rFonts w:asciiTheme="majorBidi" w:hAnsiTheme="majorBidi" w:cstheme="majorBidi"/>
          </w:rPr>
          <w:t xml:space="preserve"> </w:t>
        </w:r>
      </w:ins>
      <w:del w:id="1743" w:author="Author">
        <w:r w:rsidRPr="009B06FB" w:rsidDel="006A3D04">
          <w:rPr>
            <w:rFonts w:asciiTheme="majorBidi" w:hAnsiTheme="majorBidi" w:cstheme="majorBidi"/>
          </w:rPr>
          <w:delText xml:space="preserve"> - </w:delText>
        </w:r>
      </w:del>
      <w:r w:rsidRPr="009B06FB">
        <w:rPr>
          <w:rFonts w:asciiTheme="majorBidi" w:hAnsiTheme="majorBidi" w:cstheme="majorBidi"/>
        </w:rPr>
        <w:t>between</w:t>
      </w:r>
      <w:ins w:id="1744" w:author="Author">
        <w:r w:rsidR="008216E1">
          <w:rPr>
            <w:rFonts w:asciiTheme="majorBidi" w:hAnsiTheme="majorBidi" w:cstheme="majorBidi"/>
          </w:rPr>
          <w:t xml:space="preserve"> responses of</w:t>
        </w:r>
      </w:ins>
      <w:r w:rsidRPr="009B06FB">
        <w:rPr>
          <w:rFonts w:asciiTheme="majorBidi" w:hAnsiTheme="majorBidi" w:cstheme="majorBidi"/>
        </w:rPr>
        <w:t xml:space="preserve"> </w:t>
      </w:r>
      <w:ins w:id="1745" w:author="Author">
        <w:r w:rsidR="008216E1" w:rsidRPr="00A333C1">
          <w:rPr>
            <w:rFonts w:asciiTheme="majorBidi" w:hAnsiTheme="majorBidi" w:cstheme="majorBidi"/>
            <w:i/>
            <w:rPrChange w:id="1746" w:author="Author">
              <w:rPr>
                <w:rFonts w:asciiTheme="majorBidi" w:hAnsiTheme="majorBidi" w:cstheme="majorBidi"/>
              </w:rPr>
            </w:rPrChange>
          </w:rPr>
          <w:t>very l</w:t>
        </w:r>
      </w:ins>
      <w:del w:id="1747" w:author="Author">
        <w:r w:rsidRPr="00A333C1" w:rsidDel="008216E1">
          <w:rPr>
            <w:rFonts w:asciiTheme="majorBidi" w:hAnsiTheme="majorBidi" w:cstheme="majorBidi"/>
            <w:i/>
            <w:rPrChange w:id="1748" w:author="Author">
              <w:rPr>
                <w:rFonts w:asciiTheme="majorBidi" w:hAnsiTheme="majorBidi" w:cstheme="majorBidi"/>
              </w:rPr>
            </w:rPrChange>
          </w:rPr>
          <w:delText>l</w:delText>
        </w:r>
      </w:del>
      <w:r w:rsidRPr="00A333C1">
        <w:rPr>
          <w:rFonts w:asciiTheme="majorBidi" w:hAnsiTheme="majorBidi" w:cstheme="majorBidi"/>
          <w:i/>
          <w:rPrChange w:id="1749" w:author="Author">
            <w:rPr>
              <w:rFonts w:asciiTheme="majorBidi" w:hAnsiTheme="majorBidi" w:cstheme="majorBidi"/>
            </w:rPr>
          </w:rPrChange>
        </w:rPr>
        <w:t>ow/</w:t>
      </w:r>
      <w:ins w:id="1750" w:author="Author">
        <w:r w:rsidR="008216E1" w:rsidRPr="00A333C1">
          <w:rPr>
            <w:rFonts w:asciiTheme="majorBidi" w:hAnsiTheme="majorBidi" w:cstheme="majorBidi"/>
            <w:i/>
            <w:rPrChange w:id="1751" w:author="Author">
              <w:rPr>
                <w:rFonts w:asciiTheme="majorBidi" w:hAnsiTheme="majorBidi" w:cstheme="majorBidi"/>
              </w:rPr>
            </w:rPrChange>
          </w:rPr>
          <w:t>low</w:t>
        </w:r>
      </w:ins>
      <w:del w:id="1752" w:author="Author">
        <w:r w:rsidRPr="00A333C1" w:rsidDel="008216E1">
          <w:rPr>
            <w:rFonts w:asciiTheme="majorBidi" w:hAnsiTheme="majorBidi" w:cstheme="majorBidi"/>
            <w:i/>
            <w:rPrChange w:id="1753" w:author="Author">
              <w:rPr>
                <w:rFonts w:asciiTheme="majorBidi" w:hAnsiTheme="majorBidi" w:cstheme="majorBidi"/>
              </w:rPr>
            </w:rPrChange>
          </w:rPr>
          <w:delText>moderate</w:delText>
        </w:r>
      </w:del>
      <w:r w:rsidRPr="009B06FB">
        <w:rPr>
          <w:rFonts w:asciiTheme="majorBidi" w:hAnsiTheme="majorBidi" w:cstheme="majorBidi"/>
        </w:rPr>
        <w:t xml:space="preserve"> </w:t>
      </w:r>
      <w:ins w:id="1754" w:author="Author">
        <w:r w:rsidR="006A3D04">
          <w:rPr>
            <w:rFonts w:asciiTheme="majorBidi" w:hAnsiTheme="majorBidi" w:cstheme="majorBidi"/>
          </w:rPr>
          <w:t>and</w:t>
        </w:r>
      </w:ins>
      <w:del w:id="1755" w:author="Author">
        <w:r w:rsidRPr="009B06FB" w:rsidDel="006A3D04">
          <w:rPr>
            <w:rFonts w:asciiTheme="majorBidi" w:hAnsiTheme="majorBidi" w:cstheme="majorBidi"/>
          </w:rPr>
          <w:delText>to</w:delText>
        </w:r>
      </w:del>
      <w:r w:rsidRPr="009B06FB">
        <w:rPr>
          <w:rFonts w:asciiTheme="majorBidi" w:hAnsiTheme="majorBidi" w:cstheme="majorBidi"/>
        </w:rPr>
        <w:t xml:space="preserve"> </w:t>
      </w:r>
      <w:r w:rsidRPr="00A333C1">
        <w:rPr>
          <w:rFonts w:asciiTheme="majorBidi" w:hAnsiTheme="majorBidi" w:cstheme="majorBidi"/>
          <w:i/>
          <w:rPrChange w:id="1756" w:author="Author">
            <w:rPr>
              <w:rFonts w:asciiTheme="majorBidi" w:hAnsiTheme="majorBidi" w:cstheme="majorBidi"/>
            </w:rPr>
          </w:rPrChange>
        </w:rPr>
        <w:t>high/</w:t>
      </w:r>
      <w:ins w:id="1757" w:author="Author">
        <w:r w:rsidR="008216E1" w:rsidRPr="00A333C1">
          <w:rPr>
            <w:rFonts w:asciiTheme="majorBidi" w:hAnsiTheme="majorBidi" w:cstheme="majorBidi"/>
            <w:i/>
            <w:rPrChange w:id="1758" w:author="Author">
              <w:rPr>
                <w:rFonts w:asciiTheme="majorBidi" w:hAnsiTheme="majorBidi" w:cstheme="majorBidi"/>
              </w:rPr>
            </w:rPrChange>
          </w:rPr>
          <w:t>very high</w:t>
        </w:r>
      </w:ins>
      <w:del w:id="1759" w:author="Author">
        <w:r w:rsidRPr="009B06FB" w:rsidDel="008216E1">
          <w:rPr>
            <w:rFonts w:asciiTheme="majorBidi" w:hAnsiTheme="majorBidi" w:cstheme="majorBidi"/>
          </w:rPr>
          <w:delText>extreme</w:delText>
        </w:r>
      </w:del>
      <w:ins w:id="1760" w:author="Author">
        <w:r w:rsidR="006A3D04">
          <w:rPr>
            <w:rFonts w:asciiTheme="majorBidi" w:hAnsiTheme="majorBidi" w:cstheme="majorBidi"/>
          </w:rPr>
          <w:t>.</w:t>
        </w:r>
      </w:ins>
    </w:p>
    <w:p w14:paraId="1E518D4E" w14:textId="77777777" w:rsidR="009B06FB" w:rsidRPr="00A9560C" w:rsidRDefault="009B06FB" w:rsidP="009B06FB">
      <w:pPr>
        <w:spacing w:line="480" w:lineRule="auto"/>
        <w:rPr>
          <w:rFonts w:asciiTheme="majorBidi" w:hAnsiTheme="majorBidi" w:cstheme="majorBidi"/>
          <w:szCs w:val="24"/>
          <w:rtl/>
        </w:rPr>
      </w:pPr>
      <w:r w:rsidRPr="00A9560C">
        <w:rPr>
          <w:rFonts w:asciiTheme="majorBidi" w:hAnsiTheme="majorBidi" w:cstheme="majorBidi"/>
          <w:szCs w:val="24"/>
          <w:rtl/>
        </w:rPr>
        <w:br w:type="page"/>
      </w:r>
    </w:p>
    <w:p w14:paraId="39A6A940" w14:textId="3677C7B0" w:rsidR="009B06FB" w:rsidRPr="00A9560C" w:rsidDel="006A3D04" w:rsidRDefault="009B06FB" w:rsidP="00A333C1">
      <w:pPr>
        <w:pStyle w:val="ListParagraph"/>
        <w:spacing w:line="480" w:lineRule="auto"/>
        <w:ind w:left="0"/>
        <w:rPr>
          <w:del w:id="1761" w:author="Author"/>
          <w:rFonts w:asciiTheme="majorBidi" w:hAnsiTheme="majorBidi" w:cstheme="majorBidi"/>
        </w:rPr>
      </w:pPr>
      <w:r w:rsidRPr="00A9560C">
        <w:rPr>
          <w:rFonts w:asciiTheme="majorBidi" w:hAnsiTheme="majorBidi" w:cstheme="majorBidi"/>
        </w:rPr>
        <w:lastRenderedPageBreak/>
        <w:t>Table 2</w:t>
      </w:r>
      <w:ins w:id="1762" w:author="Author">
        <w:r>
          <w:rPr>
            <w:rFonts w:asciiTheme="majorBidi" w:hAnsiTheme="majorBidi" w:cstheme="majorBidi"/>
          </w:rPr>
          <w:t>.</w:t>
        </w:r>
      </w:ins>
      <w:del w:id="1763" w:author="Author">
        <w:r w:rsidRPr="00A9560C" w:rsidDel="009B06FB">
          <w:rPr>
            <w:rFonts w:asciiTheme="majorBidi" w:hAnsiTheme="majorBidi" w:cstheme="majorBidi"/>
          </w:rPr>
          <w:delText>:</w:delText>
        </w:r>
      </w:del>
      <w:r w:rsidRPr="00A9560C">
        <w:rPr>
          <w:rFonts w:asciiTheme="majorBidi" w:hAnsiTheme="majorBidi" w:cstheme="majorBidi"/>
        </w:rPr>
        <w:t xml:space="preserve"> </w:t>
      </w:r>
      <w:del w:id="1764" w:author="Author">
        <w:r w:rsidRPr="00A333C1" w:rsidDel="006A3D04">
          <w:rPr>
            <w:rFonts w:asciiTheme="majorBidi" w:hAnsiTheme="majorBidi" w:cstheme="majorBidi"/>
            <w:bCs/>
            <w:rPrChange w:id="1765" w:author="Author">
              <w:rPr>
                <w:rFonts w:asciiTheme="majorBidi" w:hAnsiTheme="majorBidi" w:cstheme="majorBidi"/>
                <w:b/>
                <w:bCs/>
              </w:rPr>
            </w:rPrChange>
          </w:rPr>
          <w:delText>Project satisfaction - c</w:delText>
        </w:r>
      </w:del>
      <w:ins w:id="1766" w:author="Author">
        <w:r w:rsidR="006A3D04">
          <w:rPr>
            <w:rFonts w:asciiTheme="majorBidi" w:hAnsiTheme="majorBidi" w:cstheme="majorBidi"/>
            <w:bCs/>
          </w:rPr>
          <w:t>C</w:t>
        </w:r>
      </w:ins>
      <w:r w:rsidRPr="00A333C1">
        <w:rPr>
          <w:rFonts w:asciiTheme="majorBidi" w:hAnsiTheme="majorBidi" w:cstheme="majorBidi"/>
          <w:bCs/>
          <w:rPrChange w:id="1767" w:author="Author">
            <w:rPr>
              <w:rFonts w:asciiTheme="majorBidi" w:hAnsiTheme="majorBidi" w:cstheme="majorBidi"/>
              <w:b/>
              <w:bCs/>
            </w:rPr>
          </w:rPrChange>
        </w:rPr>
        <w:t>omparison between physicians and nurses</w:t>
      </w:r>
      <w:ins w:id="1768" w:author="Author">
        <w:r w:rsidR="006A3D04">
          <w:rPr>
            <w:rFonts w:asciiTheme="majorBidi" w:hAnsiTheme="majorBidi" w:cstheme="majorBidi"/>
            <w:bCs/>
          </w:rPr>
          <w:t xml:space="preserve"> who indicated high or very high project satisfaction</w:t>
        </w:r>
      </w:ins>
      <w:r w:rsidRPr="00A333C1">
        <w:rPr>
          <w:rFonts w:asciiTheme="majorBidi" w:hAnsiTheme="majorBidi" w:cstheme="majorBidi"/>
          <w:bCs/>
          <w:rPrChange w:id="1769" w:author="Author">
            <w:rPr>
              <w:rFonts w:asciiTheme="majorBidi" w:hAnsiTheme="majorBidi" w:cstheme="majorBidi"/>
              <w:b/>
              <w:bCs/>
            </w:rPr>
          </w:rPrChange>
        </w:rPr>
        <w:t xml:space="preserve"> before and after</w:t>
      </w:r>
      <w:r w:rsidRPr="006A3D04">
        <w:rPr>
          <w:rFonts w:asciiTheme="majorBidi" w:hAnsiTheme="majorBidi" w:cstheme="majorBidi"/>
          <w:b/>
          <w:bCs/>
        </w:rPr>
        <w:t xml:space="preserve"> </w:t>
      </w:r>
      <w:r w:rsidRPr="00A333C1">
        <w:rPr>
          <w:rFonts w:asciiTheme="majorBidi" w:hAnsiTheme="majorBidi" w:cstheme="majorBidi"/>
          <w:bCs/>
          <w:rPrChange w:id="1770" w:author="Author">
            <w:rPr>
              <w:rFonts w:asciiTheme="majorBidi" w:hAnsiTheme="majorBidi" w:cstheme="majorBidi"/>
              <w:b/>
              <w:bCs/>
            </w:rPr>
          </w:rPrChange>
        </w:rPr>
        <w:t>project implementation</w:t>
      </w:r>
      <w:del w:id="1771" w:author="Author">
        <w:r w:rsidRPr="00A333C1" w:rsidDel="006A3D04">
          <w:rPr>
            <w:rFonts w:asciiTheme="majorBidi" w:hAnsiTheme="majorBidi" w:cstheme="majorBidi"/>
            <w:bCs/>
            <w:rPrChange w:id="1772" w:author="Author">
              <w:rPr>
                <w:rFonts w:asciiTheme="majorBidi" w:hAnsiTheme="majorBidi" w:cstheme="majorBidi"/>
                <w:b/>
                <w:bCs/>
              </w:rPr>
            </w:rPrChange>
          </w:rPr>
          <w:delText xml:space="preserve"> (answering- high or very high satisfaction)</w:delText>
        </w:r>
        <w:r w:rsidRPr="00A9560C" w:rsidDel="006A3D04">
          <w:rPr>
            <w:rFonts w:asciiTheme="majorBidi" w:hAnsiTheme="majorBidi" w:cstheme="majorBidi"/>
          </w:rPr>
          <w:delText xml:space="preserve">  </w:delText>
        </w:r>
      </w:del>
    </w:p>
    <w:p w14:paraId="49B7D3C4" w14:textId="77777777" w:rsidR="009B06FB" w:rsidRPr="00A333C1" w:rsidRDefault="009B06FB" w:rsidP="00A333C1">
      <w:pPr>
        <w:pStyle w:val="ListParagraph"/>
        <w:spacing w:line="480" w:lineRule="auto"/>
        <w:ind w:left="0"/>
        <w:rPr>
          <w:rFonts w:asciiTheme="majorBidi" w:hAnsiTheme="majorBidi" w:cstheme="majorBidi"/>
          <w:rtl/>
          <w:rPrChange w:id="1773" w:author="Author">
            <w:rPr>
              <w:rtl/>
            </w:rPr>
          </w:rPrChange>
        </w:rPr>
        <w:pPrChange w:id="1774" w:author="Author">
          <w:pPr>
            <w:spacing w:after="0" w:line="480" w:lineRule="auto"/>
          </w:pPr>
        </w:pPrChange>
      </w:pPr>
    </w:p>
    <w:tbl>
      <w:tblPr>
        <w:tblStyle w:val="TableGrid"/>
        <w:bidiVisual/>
        <w:tblW w:w="9491" w:type="dxa"/>
        <w:tblInd w:w="-598" w:type="dxa"/>
        <w:tblLook w:val="04A0" w:firstRow="1" w:lastRow="0" w:firstColumn="1" w:lastColumn="0" w:noHBand="0" w:noVBand="1"/>
      </w:tblPr>
      <w:tblGrid>
        <w:gridCol w:w="1177"/>
        <w:gridCol w:w="1890"/>
        <w:gridCol w:w="1890"/>
        <w:gridCol w:w="1243"/>
        <w:gridCol w:w="3291"/>
      </w:tblGrid>
      <w:tr w:rsidR="009B06FB" w:rsidRPr="00A9560C" w14:paraId="63295BC7" w14:textId="77777777" w:rsidTr="00B572AD">
        <w:trPr>
          <w:trHeight w:val="476"/>
        </w:trPr>
        <w:tc>
          <w:tcPr>
            <w:tcW w:w="1230" w:type="dxa"/>
            <w:vAlign w:val="center"/>
          </w:tcPr>
          <w:p w14:paraId="2C43E60A" w14:textId="253106D2" w:rsidR="009B06FB" w:rsidRPr="00A9560C" w:rsidRDefault="009B06FB" w:rsidP="00B572AD">
            <w:pPr>
              <w:spacing w:line="480" w:lineRule="auto"/>
              <w:rPr>
                <w:rFonts w:asciiTheme="majorBidi" w:hAnsiTheme="majorBidi" w:cstheme="majorBidi"/>
                <w:b/>
                <w:bCs/>
              </w:rPr>
            </w:pPr>
            <w:r w:rsidRPr="00A333C1">
              <w:rPr>
                <w:rFonts w:asciiTheme="majorBidi" w:hAnsiTheme="majorBidi" w:cstheme="majorBidi"/>
                <w:b/>
                <w:bCs/>
                <w:i/>
                <w:rPrChange w:id="1775" w:author="Author">
                  <w:rPr>
                    <w:rFonts w:asciiTheme="majorBidi" w:hAnsiTheme="majorBidi" w:cstheme="majorBidi"/>
                    <w:b/>
                    <w:bCs/>
                  </w:rPr>
                </w:rPrChange>
              </w:rPr>
              <w:t>P</w:t>
            </w:r>
            <w:r w:rsidRPr="00A9560C">
              <w:rPr>
                <w:rFonts w:asciiTheme="majorBidi" w:hAnsiTheme="majorBidi" w:cstheme="majorBidi"/>
                <w:b/>
                <w:bCs/>
              </w:rPr>
              <w:t xml:space="preserve"> value</w:t>
            </w:r>
            <w:ins w:id="1776" w:author="Author">
              <w:r w:rsidR="006A3D04">
                <w:rPr>
                  <w:rFonts w:asciiTheme="majorBidi" w:hAnsiTheme="majorBidi" w:cstheme="majorBidi"/>
                  <w:b/>
                  <w:bCs/>
                  <w:vertAlign w:val="superscript"/>
                </w:rPr>
                <w:t>a</w:t>
              </w:r>
            </w:ins>
            <w:del w:id="1777" w:author="Author">
              <w:r w:rsidRPr="00A9560C" w:rsidDel="006A3D04">
                <w:rPr>
                  <w:rFonts w:asciiTheme="majorBidi" w:hAnsiTheme="majorBidi" w:cstheme="majorBidi"/>
                  <w:b/>
                  <w:bCs/>
                </w:rPr>
                <w:delText>*</w:delText>
              </w:r>
            </w:del>
          </w:p>
        </w:tc>
        <w:tc>
          <w:tcPr>
            <w:tcW w:w="1636" w:type="dxa"/>
            <w:vAlign w:val="center"/>
          </w:tcPr>
          <w:p w14:paraId="7C2E189D" w14:textId="77777777" w:rsidR="006A3D04" w:rsidRDefault="009B06FB" w:rsidP="006A3D04">
            <w:pPr>
              <w:rPr>
                <w:ins w:id="1778" w:author="Author"/>
                <w:rFonts w:asciiTheme="majorBidi" w:hAnsiTheme="majorBidi" w:cstheme="majorBidi"/>
                <w:b/>
                <w:bCs/>
              </w:rPr>
            </w:pPr>
            <w:r w:rsidRPr="00A9560C">
              <w:rPr>
                <w:rFonts w:asciiTheme="majorBidi" w:hAnsiTheme="majorBidi" w:cstheme="majorBidi"/>
                <w:b/>
                <w:bCs/>
              </w:rPr>
              <w:t>After</w:t>
            </w:r>
            <w:ins w:id="1779" w:author="Author">
              <w:r w:rsidR="006A3D04">
                <w:rPr>
                  <w:rFonts w:asciiTheme="majorBidi" w:hAnsiTheme="majorBidi" w:cstheme="majorBidi"/>
                  <w:b/>
                  <w:bCs/>
                </w:rPr>
                <w:t xml:space="preserve"> implementation,</w:t>
              </w:r>
            </w:ins>
            <w:r w:rsidRPr="00A9560C">
              <w:rPr>
                <w:rFonts w:asciiTheme="majorBidi" w:hAnsiTheme="majorBidi" w:cstheme="majorBidi"/>
                <w:b/>
                <w:bCs/>
              </w:rPr>
              <w:t xml:space="preserve"> </w:t>
            </w:r>
            <w:ins w:id="1780" w:author="Author">
              <w:r w:rsidR="006A3D04">
                <w:rPr>
                  <w:rFonts w:asciiTheme="majorBidi" w:hAnsiTheme="majorBidi" w:cstheme="majorBidi"/>
                  <w:b/>
                  <w:bCs/>
                </w:rPr>
                <w:t>No. (</w:t>
              </w:r>
            </w:ins>
            <w:r w:rsidRPr="00A9560C">
              <w:rPr>
                <w:rFonts w:asciiTheme="majorBidi" w:hAnsiTheme="majorBidi" w:cstheme="majorBidi"/>
                <w:b/>
                <w:bCs/>
              </w:rPr>
              <w:t>%</w:t>
            </w:r>
            <w:ins w:id="1781" w:author="Author">
              <w:r w:rsidR="006A3D04">
                <w:rPr>
                  <w:rFonts w:asciiTheme="majorBidi" w:hAnsiTheme="majorBidi" w:cstheme="majorBidi"/>
                  <w:b/>
                  <w:bCs/>
                </w:rPr>
                <w:t>)</w:t>
              </w:r>
            </w:ins>
            <w:del w:id="1782" w:author="Author">
              <w:r w:rsidRPr="00A9560C" w:rsidDel="006A3D04">
                <w:rPr>
                  <w:rFonts w:asciiTheme="majorBidi" w:hAnsiTheme="majorBidi" w:cstheme="majorBidi"/>
                  <w:b/>
                  <w:bCs/>
                </w:rPr>
                <w:delText xml:space="preserve"> </w:delText>
              </w:r>
            </w:del>
          </w:p>
          <w:p w14:paraId="43DCCD52" w14:textId="0F733679" w:rsidR="009B06FB" w:rsidRPr="00A9560C" w:rsidRDefault="009B06FB" w:rsidP="006A3D04">
            <w:pPr>
              <w:rPr>
                <w:rFonts w:asciiTheme="majorBidi" w:hAnsiTheme="majorBidi" w:cstheme="majorBidi"/>
                <w:b/>
                <w:bCs/>
              </w:rPr>
            </w:pPr>
            <w:r w:rsidRPr="00A9560C">
              <w:rPr>
                <w:rFonts w:asciiTheme="majorBidi" w:hAnsiTheme="majorBidi" w:cstheme="majorBidi"/>
                <w:b/>
                <w:bCs/>
              </w:rPr>
              <w:t>(n= 45)</w:t>
            </w:r>
          </w:p>
        </w:tc>
        <w:tc>
          <w:tcPr>
            <w:tcW w:w="1754" w:type="dxa"/>
            <w:vAlign w:val="center"/>
          </w:tcPr>
          <w:p w14:paraId="4D72BDCE" w14:textId="77777777" w:rsidR="006A3D04" w:rsidRDefault="009B06FB" w:rsidP="006A3D04">
            <w:pPr>
              <w:rPr>
                <w:ins w:id="1783" w:author="Author"/>
                <w:rFonts w:asciiTheme="majorBidi" w:hAnsiTheme="majorBidi" w:cstheme="majorBidi"/>
                <w:b/>
                <w:bCs/>
              </w:rPr>
            </w:pPr>
            <w:r w:rsidRPr="00A9560C">
              <w:rPr>
                <w:rFonts w:asciiTheme="majorBidi" w:hAnsiTheme="majorBidi" w:cstheme="majorBidi"/>
                <w:b/>
                <w:bCs/>
              </w:rPr>
              <w:t>Before</w:t>
            </w:r>
            <w:ins w:id="1784" w:author="Author">
              <w:r w:rsidR="006A3D04">
                <w:rPr>
                  <w:rFonts w:asciiTheme="majorBidi" w:hAnsiTheme="majorBidi" w:cstheme="majorBidi"/>
                  <w:b/>
                  <w:bCs/>
                </w:rPr>
                <w:t xml:space="preserve"> implementation,</w:t>
              </w:r>
            </w:ins>
            <w:r w:rsidRPr="00A9560C">
              <w:rPr>
                <w:rFonts w:asciiTheme="majorBidi" w:hAnsiTheme="majorBidi" w:cstheme="majorBidi"/>
                <w:b/>
                <w:bCs/>
              </w:rPr>
              <w:t xml:space="preserve"> </w:t>
            </w:r>
            <w:ins w:id="1785" w:author="Author">
              <w:r w:rsidR="006A3D04">
                <w:rPr>
                  <w:rFonts w:asciiTheme="majorBidi" w:hAnsiTheme="majorBidi" w:cstheme="majorBidi"/>
                  <w:b/>
                  <w:bCs/>
                </w:rPr>
                <w:t>No. (</w:t>
              </w:r>
            </w:ins>
            <w:r w:rsidRPr="00A9560C">
              <w:rPr>
                <w:rFonts w:asciiTheme="majorBidi" w:hAnsiTheme="majorBidi" w:cstheme="majorBidi"/>
                <w:b/>
                <w:bCs/>
              </w:rPr>
              <w:t>%</w:t>
            </w:r>
            <w:ins w:id="1786" w:author="Author">
              <w:r w:rsidR="006A3D04">
                <w:rPr>
                  <w:rFonts w:asciiTheme="majorBidi" w:hAnsiTheme="majorBidi" w:cstheme="majorBidi"/>
                  <w:b/>
                  <w:bCs/>
                </w:rPr>
                <w:t>)</w:t>
              </w:r>
            </w:ins>
            <w:r w:rsidRPr="00A9560C">
              <w:rPr>
                <w:rFonts w:asciiTheme="majorBidi" w:hAnsiTheme="majorBidi" w:cstheme="majorBidi"/>
                <w:b/>
                <w:bCs/>
              </w:rPr>
              <w:t xml:space="preserve"> </w:t>
            </w:r>
          </w:p>
          <w:p w14:paraId="08BDABC4" w14:textId="45E871C9" w:rsidR="009B06FB" w:rsidRPr="00A9560C" w:rsidRDefault="009B06FB" w:rsidP="006A3D04">
            <w:pPr>
              <w:rPr>
                <w:rFonts w:asciiTheme="majorBidi" w:hAnsiTheme="majorBidi" w:cstheme="majorBidi"/>
                <w:b/>
                <w:bCs/>
              </w:rPr>
            </w:pPr>
            <w:r w:rsidRPr="00A9560C">
              <w:rPr>
                <w:rFonts w:asciiTheme="majorBidi" w:hAnsiTheme="majorBidi" w:cstheme="majorBidi"/>
                <w:b/>
                <w:bCs/>
              </w:rPr>
              <w:t>(n= 87)</w:t>
            </w:r>
          </w:p>
        </w:tc>
        <w:tc>
          <w:tcPr>
            <w:tcW w:w="1185" w:type="dxa"/>
            <w:vAlign w:val="center"/>
          </w:tcPr>
          <w:p w14:paraId="6F734409" w14:textId="77777777" w:rsidR="009B06FB" w:rsidRPr="00A9560C" w:rsidRDefault="009B06FB" w:rsidP="006A3D04">
            <w:pPr>
              <w:rPr>
                <w:rFonts w:asciiTheme="majorBidi" w:hAnsiTheme="majorBidi" w:cstheme="majorBidi"/>
                <w:b/>
                <w:bCs/>
              </w:rPr>
            </w:pPr>
          </w:p>
        </w:tc>
        <w:tc>
          <w:tcPr>
            <w:tcW w:w="3686" w:type="dxa"/>
            <w:vAlign w:val="center"/>
          </w:tcPr>
          <w:p w14:paraId="3405F233" w14:textId="77777777" w:rsidR="009B06FB" w:rsidRPr="00A9560C" w:rsidRDefault="009B06FB" w:rsidP="006A3D04">
            <w:pPr>
              <w:rPr>
                <w:rFonts w:asciiTheme="majorBidi" w:hAnsiTheme="majorBidi" w:cstheme="majorBidi"/>
                <w:b/>
                <w:bCs/>
              </w:rPr>
            </w:pPr>
            <w:r w:rsidRPr="00A9560C">
              <w:rPr>
                <w:rFonts w:asciiTheme="majorBidi" w:hAnsiTheme="majorBidi" w:cstheme="majorBidi"/>
                <w:b/>
                <w:bCs/>
              </w:rPr>
              <w:t xml:space="preserve">Question </w:t>
            </w:r>
          </w:p>
        </w:tc>
      </w:tr>
      <w:tr w:rsidR="009B06FB" w:rsidRPr="00A9560C" w14:paraId="5AE27F7A" w14:textId="77777777" w:rsidTr="00B572AD">
        <w:trPr>
          <w:trHeight w:val="476"/>
        </w:trPr>
        <w:tc>
          <w:tcPr>
            <w:tcW w:w="1230" w:type="dxa"/>
            <w:vAlign w:val="center"/>
          </w:tcPr>
          <w:p w14:paraId="44B2C58C" w14:textId="77777777" w:rsidR="009B06FB" w:rsidRPr="00A9560C" w:rsidRDefault="009B06FB" w:rsidP="00B572AD">
            <w:pPr>
              <w:spacing w:line="480" w:lineRule="auto"/>
              <w:jc w:val="center"/>
              <w:rPr>
                <w:rFonts w:asciiTheme="majorBidi" w:hAnsiTheme="majorBidi" w:cstheme="majorBidi"/>
              </w:rPr>
            </w:pPr>
            <w:del w:id="1787" w:author="Author">
              <w:r w:rsidRPr="00A9560C" w:rsidDel="006A3D04">
                <w:rPr>
                  <w:rFonts w:asciiTheme="majorBidi" w:hAnsiTheme="majorBidi" w:cstheme="majorBidi"/>
                </w:rPr>
                <w:delText>0</w:delText>
              </w:r>
            </w:del>
            <w:r w:rsidRPr="00A9560C">
              <w:rPr>
                <w:rFonts w:asciiTheme="majorBidi" w:hAnsiTheme="majorBidi" w:cstheme="majorBidi"/>
              </w:rPr>
              <w:t>.004</w:t>
            </w:r>
          </w:p>
        </w:tc>
        <w:tc>
          <w:tcPr>
            <w:tcW w:w="1636" w:type="dxa"/>
            <w:vAlign w:val="center"/>
          </w:tcPr>
          <w:p w14:paraId="1951670D" w14:textId="77777777" w:rsidR="009B06FB" w:rsidRPr="00A9560C" w:rsidRDefault="009B06FB" w:rsidP="006A3D04">
            <w:pPr>
              <w:jc w:val="center"/>
              <w:rPr>
                <w:rFonts w:asciiTheme="majorBidi" w:hAnsiTheme="majorBidi" w:cstheme="majorBidi"/>
              </w:rPr>
            </w:pPr>
            <w:r w:rsidRPr="00A9560C">
              <w:rPr>
                <w:rFonts w:asciiTheme="majorBidi" w:hAnsiTheme="majorBidi" w:cstheme="majorBidi"/>
              </w:rPr>
              <w:t>0</w:t>
            </w:r>
          </w:p>
        </w:tc>
        <w:tc>
          <w:tcPr>
            <w:tcW w:w="1754" w:type="dxa"/>
            <w:vAlign w:val="center"/>
          </w:tcPr>
          <w:p w14:paraId="62EB135F" w14:textId="77777777" w:rsidR="009B06FB" w:rsidRPr="00A9560C" w:rsidRDefault="009B06FB" w:rsidP="006A3D04">
            <w:pPr>
              <w:jc w:val="center"/>
              <w:rPr>
                <w:rFonts w:asciiTheme="majorBidi" w:hAnsiTheme="majorBidi" w:cstheme="majorBidi"/>
              </w:rPr>
            </w:pPr>
            <w:r w:rsidRPr="00A9560C">
              <w:rPr>
                <w:rFonts w:asciiTheme="majorBidi" w:hAnsiTheme="majorBidi" w:cstheme="majorBidi"/>
              </w:rPr>
              <w:t>20 (9)</w:t>
            </w:r>
          </w:p>
        </w:tc>
        <w:tc>
          <w:tcPr>
            <w:tcW w:w="1185" w:type="dxa"/>
            <w:vAlign w:val="center"/>
          </w:tcPr>
          <w:p w14:paraId="6F52FF72" w14:textId="77777777" w:rsidR="009B06FB" w:rsidRPr="00A9560C" w:rsidRDefault="009B06FB" w:rsidP="006A3D04">
            <w:pPr>
              <w:rPr>
                <w:rFonts w:asciiTheme="majorBidi" w:hAnsiTheme="majorBidi" w:cstheme="majorBidi"/>
              </w:rPr>
            </w:pPr>
            <w:r w:rsidRPr="00A9560C">
              <w:rPr>
                <w:rFonts w:asciiTheme="majorBidi" w:hAnsiTheme="majorBidi" w:cstheme="majorBidi"/>
              </w:rPr>
              <w:t xml:space="preserve">Nurses </w:t>
            </w:r>
          </w:p>
        </w:tc>
        <w:tc>
          <w:tcPr>
            <w:tcW w:w="3686" w:type="dxa"/>
            <w:vMerge w:val="restart"/>
            <w:vAlign w:val="center"/>
          </w:tcPr>
          <w:p w14:paraId="5E1EB3BF" w14:textId="77777777" w:rsidR="009B06FB" w:rsidRPr="00A9560C" w:rsidRDefault="009B06FB" w:rsidP="006A3D04">
            <w:pPr>
              <w:rPr>
                <w:rFonts w:asciiTheme="majorBidi" w:hAnsiTheme="majorBidi" w:cstheme="majorBidi"/>
                <w:rtl/>
              </w:rPr>
            </w:pPr>
            <w:r w:rsidRPr="00A9560C">
              <w:rPr>
                <w:rFonts w:asciiTheme="majorBidi" w:hAnsiTheme="majorBidi" w:cstheme="majorBidi"/>
              </w:rPr>
              <w:t>Lack of significant information during handoff</w:t>
            </w:r>
          </w:p>
        </w:tc>
      </w:tr>
      <w:tr w:rsidR="009B06FB" w:rsidRPr="00A9560C" w14:paraId="1B732C5E" w14:textId="77777777" w:rsidTr="00B572AD">
        <w:trPr>
          <w:trHeight w:val="476"/>
        </w:trPr>
        <w:tc>
          <w:tcPr>
            <w:tcW w:w="1230" w:type="dxa"/>
            <w:vAlign w:val="center"/>
          </w:tcPr>
          <w:p w14:paraId="3E414409" w14:textId="77777777" w:rsidR="009B06FB" w:rsidRPr="00A9560C" w:rsidRDefault="009B06FB" w:rsidP="00B572AD">
            <w:pPr>
              <w:spacing w:line="480" w:lineRule="auto"/>
              <w:jc w:val="center"/>
              <w:rPr>
                <w:rFonts w:asciiTheme="majorBidi" w:hAnsiTheme="majorBidi" w:cstheme="majorBidi"/>
              </w:rPr>
            </w:pPr>
            <w:del w:id="1788" w:author="Author">
              <w:r w:rsidRPr="00A9560C" w:rsidDel="006A3D04">
                <w:rPr>
                  <w:rFonts w:asciiTheme="majorBidi" w:hAnsiTheme="majorBidi" w:cstheme="majorBidi"/>
                </w:rPr>
                <w:delText>0</w:delText>
              </w:r>
            </w:del>
            <w:r w:rsidRPr="00A9560C">
              <w:rPr>
                <w:rFonts w:asciiTheme="majorBidi" w:hAnsiTheme="majorBidi" w:cstheme="majorBidi"/>
              </w:rPr>
              <w:t>.073</w:t>
            </w:r>
          </w:p>
        </w:tc>
        <w:tc>
          <w:tcPr>
            <w:tcW w:w="1636" w:type="dxa"/>
            <w:vAlign w:val="center"/>
          </w:tcPr>
          <w:p w14:paraId="68DBE981" w14:textId="77777777" w:rsidR="009B06FB" w:rsidRPr="00A9560C" w:rsidRDefault="009B06FB" w:rsidP="006A3D04">
            <w:pPr>
              <w:jc w:val="center"/>
              <w:rPr>
                <w:rFonts w:asciiTheme="majorBidi" w:hAnsiTheme="majorBidi" w:cstheme="majorBidi"/>
              </w:rPr>
            </w:pPr>
            <w:r w:rsidRPr="00A9560C">
              <w:rPr>
                <w:rFonts w:asciiTheme="majorBidi" w:hAnsiTheme="majorBidi" w:cstheme="majorBidi"/>
              </w:rPr>
              <w:t>8.3 (1)</w:t>
            </w:r>
          </w:p>
        </w:tc>
        <w:tc>
          <w:tcPr>
            <w:tcW w:w="1754" w:type="dxa"/>
            <w:vAlign w:val="center"/>
          </w:tcPr>
          <w:p w14:paraId="5799EAB4" w14:textId="77777777" w:rsidR="009B06FB" w:rsidRPr="00A9560C" w:rsidRDefault="009B06FB" w:rsidP="006A3D04">
            <w:pPr>
              <w:jc w:val="center"/>
              <w:rPr>
                <w:rFonts w:asciiTheme="majorBidi" w:hAnsiTheme="majorBidi" w:cstheme="majorBidi"/>
              </w:rPr>
            </w:pPr>
            <w:r w:rsidRPr="00A9560C">
              <w:rPr>
                <w:rFonts w:asciiTheme="majorBidi" w:hAnsiTheme="majorBidi" w:cstheme="majorBidi"/>
              </w:rPr>
              <w:t>38.9 (14)</w:t>
            </w:r>
          </w:p>
        </w:tc>
        <w:tc>
          <w:tcPr>
            <w:tcW w:w="1185" w:type="dxa"/>
            <w:vAlign w:val="center"/>
          </w:tcPr>
          <w:p w14:paraId="46CDEA5C" w14:textId="1BDB027D" w:rsidR="009B06FB" w:rsidRPr="00A9560C" w:rsidRDefault="004D53C8" w:rsidP="006A3D04">
            <w:pPr>
              <w:rPr>
                <w:rFonts w:asciiTheme="majorBidi" w:hAnsiTheme="majorBidi" w:cstheme="majorBidi"/>
              </w:rPr>
            </w:pPr>
            <w:r w:rsidRPr="00A9560C">
              <w:rPr>
                <w:rFonts w:asciiTheme="majorBidi" w:hAnsiTheme="majorBidi" w:cstheme="majorBidi"/>
              </w:rPr>
              <w:t>Physicians</w:t>
            </w:r>
          </w:p>
        </w:tc>
        <w:tc>
          <w:tcPr>
            <w:tcW w:w="3686" w:type="dxa"/>
            <w:vMerge/>
            <w:vAlign w:val="center"/>
          </w:tcPr>
          <w:p w14:paraId="64A4A5A2" w14:textId="77777777" w:rsidR="009B06FB" w:rsidRPr="00A9560C" w:rsidRDefault="009B06FB" w:rsidP="006A3D04">
            <w:pPr>
              <w:rPr>
                <w:rFonts w:asciiTheme="majorBidi" w:hAnsiTheme="majorBidi" w:cstheme="majorBidi"/>
              </w:rPr>
            </w:pPr>
          </w:p>
        </w:tc>
      </w:tr>
      <w:tr w:rsidR="009B06FB" w:rsidRPr="00A9560C" w14:paraId="3E3FC985" w14:textId="77777777" w:rsidTr="00B572AD">
        <w:trPr>
          <w:trHeight w:val="476"/>
        </w:trPr>
        <w:tc>
          <w:tcPr>
            <w:tcW w:w="1230" w:type="dxa"/>
            <w:vAlign w:val="center"/>
          </w:tcPr>
          <w:p w14:paraId="2C79D6EF" w14:textId="77777777" w:rsidR="009B06FB" w:rsidRPr="00A9560C" w:rsidRDefault="009B06FB" w:rsidP="00B572AD">
            <w:pPr>
              <w:spacing w:line="480" w:lineRule="auto"/>
              <w:jc w:val="center"/>
              <w:rPr>
                <w:rFonts w:asciiTheme="majorBidi" w:hAnsiTheme="majorBidi" w:cstheme="majorBidi"/>
              </w:rPr>
            </w:pPr>
            <w:del w:id="1789" w:author="Author">
              <w:r w:rsidRPr="00A9560C" w:rsidDel="006A3D04">
                <w:rPr>
                  <w:rFonts w:asciiTheme="majorBidi" w:hAnsiTheme="majorBidi" w:cstheme="majorBidi"/>
                </w:rPr>
                <w:delText>0</w:delText>
              </w:r>
            </w:del>
            <w:r w:rsidRPr="00A9560C">
              <w:rPr>
                <w:rFonts w:asciiTheme="majorBidi" w:hAnsiTheme="majorBidi" w:cstheme="majorBidi"/>
              </w:rPr>
              <w:t>.009</w:t>
            </w:r>
          </w:p>
        </w:tc>
        <w:tc>
          <w:tcPr>
            <w:tcW w:w="1636" w:type="dxa"/>
            <w:vAlign w:val="center"/>
          </w:tcPr>
          <w:p w14:paraId="59375EEC" w14:textId="77777777" w:rsidR="009B06FB" w:rsidRPr="00A9560C" w:rsidRDefault="009B06FB" w:rsidP="006A3D04">
            <w:pPr>
              <w:jc w:val="center"/>
              <w:rPr>
                <w:rFonts w:asciiTheme="majorBidi" w:hAnsiTheme="majorBidi" w:cstheme="majorBidi"/>
              </w:rPr>
            </w:pPr>
            <w:r w:rsidRPr="00A9560C">
              <w:rPr>
                <w:rFonts w:asciiTheme="majorBidi" w:hAnsiTheme="majorBidi" w:cstheme="majorBidi"/>
              </w:rPr>
              <w:t>45.5 (15)</w:t>
            </w:r>
          </w:p>
        </w:tc>
        <w:tc>
          <w:tcPr>
            <w:tcW w:w="1754" w:type="dxa"/>
            <w:vAlign w:val="center"/>
          </w:tcPr>
          <w:p w14:paraId="3C41643E" w14:textId="77777777" w:rsidR="009B06FB" w:rsidRPr="00A9560C" w:rsidRDefault="009B06FB" w:rsidP="006A3D04">
            <w:pPr>
              <w:jc w:val="center"/>
              <w:rPr>
                <w:rFonts w:asciiTheme="majorBidi" w:hAnsiTheme="majorBidi" w:cstheme="majorBidi"/>
              </w:rPr>
            </w:pPr>
            <w:r w:rsidRPr="00A9560C">
              <w:rPr>
                <w:rFonts w:asciiTheme="majorBidi" w:hAnsiTheme="majorBidi" w:cstheme="majorBidi"/>
              </w:rPr>
              <w:t>75.6 (34)</w:t>
            </w:r>
          </w:p>
        </w:tc>
        <w:tc>
          <w:tcPr>
            <w:tcW w:w="1185" w:type="dxa"/>
            <w:vAlign w:val="center"/>
          </w:tcPr>
          <w:p w14:paraId="33AF7691" w14:textId="77777777" w:rsidR="009B06FB" w:rsidRPr="00A9560C" w:rsidRDefault="009B06FB" w:rsidP="006A3D04">
            <w:pPr>
              <w:rPr>
                <w:rFonts w:asciiTheme="majorBidi" w:hAnsiTheme="majorBidi" w:cstheme="majorBidi"/>
              </w:rPr>
            </w:pPr>
            <w:r w:rsidRPr="00A9560C">
              <w:rPr>
                <w:rFonts w:asciiTheme="majorBidi" w:hAnsiTheme="majorBidi" w:cstheme="majorBidi"/>
              </w:rPr>
              <w:t>Nurses</w:t>
            </w:r>
          </w:p>
        </w:tc>
        <w:tc>
          <w:tcPr>
            <w:tcW w:w="3686" w:type="dxa"/>
            <w:vMerge w:val="restart"/>
            <w:vAlign w:val="center"/>
          </w:tcPr>
          <w:p w14:paraId="6D645C8F" w14:textId="77777777" w:rsidR="009B06FB" w:rsidRPr="00A9560C" w:rsidRDefault="009B06FB" w:rsidP="006A3D04">
            <w:pPr>
              <w:rPr>
                <w:rFonts w:asciiTheme="majorBidi" w:hAnsiTheme="majorBidi" w:cstheme="majorBidi"/>
              </w:rPr>
            </w:pPr>
            <w:r w:rsidRPr="00A9560C">
              <w:rPr>
                <w:rFonts w:asciiTheme="majorBidi" w:hAnsiTheme="majorBidi" w:cstheme="majorBidi"/>
              </w:rPr>
              <w:t>The need to improve information flow</w:t>
            </w:r>
          </w:p>
        </w:tc>
      </w:tr>
      <w:tr w:rsidR="009B06FB" w:rsidRPr="00A9560C" w14:paraId="17F9A6AD" w14:textId="77777777" w:rsidTr="00B572AD">
        <w:trPr>
          <w:trHeight w:val="476"/>
        </w:trPr>
        <w:tc>
          <w:tcPr>
            <w:tcW w:w="1230" w:type="dxa"/>
            <w:vAlign w:val="center"/>
          </w:tcPr>
          <w:p w14:paraId="3022B8A0" w14:textId="77777777" w:rsidR="009B06FB" w:rsidRPr="00A9560C" w:rsidRDefault="009B06FB" w:rsidP="00B572AD">
            <w:pPr>
              <w:spacing w:line="480" w:lineRule="auto"/>
              <w:jc w:val="center"/>
              <w:rPr>
                <w:rFonts w:asciiTheme="majorBidi" w:hAnsiTheme="majorBidi" w:cstheme="majorBidi"/>
              </w:rPr>
            </w:pPr>
            <w:del w:id="1790" w:author="Author">
              <w:r w:rsidRPr="00A9560C" w:rsidDel="006A3D04">
                <w:rPr>
                  <w:rFonts w:asciiTheme="majorBidi" w:hAnsiTheme="majorBidi" w:cstheme="majorBidi"/>
                </w:rPr>
                <w:delText>0</w:delText>
              </w:r>
            </w:del>
            <w:r w:rsidRPr="00A9560C">
              <w:rPr>
                <w:rFonts w:asciiTheme="majorBidi" w:hAnsiTheme="majorBidi" w:cstheme="majorBidi"/>
              </w:rPr>
              <w:t>.113</w:t>
            </w:r>
          </w:p>
        </w:tc>
        <w:tc>
          <w:tcPr>
            <w:tcW w:w="1636" w:type="dxa"/>
            <w:vAlign w:val="center"/>
          </w:tcPr>
          <w:p w14:paraId="3F11ACA4" w14:textId="77777777" w:rsidR="009B06FB" w:rsidRPr="00A9560C" w:rsidRDefault="009B06FB" w:rsidP="006A3D04">
            <w:pPr>
              <w:jc w:val="center"/>
              <w:rPr>
                <w:rFonts w:asciiTheme="majorBidi" w:hAnsiTheme="majorBidi" w:cstheme="majorBidi"/>
              </w:rPr>
            </w:pPr>
            <w:r w:rsidRPr="00A9560C">
              <w:rPr>
                <w:rFonts w:asciiTheme="majorBidi" w:hAnsiTheme="majorBidi" w:cstheme="majorBidi"/>
              </w:rPr>
              <w:t>58.3 (7)</w:t>
            </w:r>
          </w:p>
        </w:tc>
        <w:tc>
          <w:tcPr>
            <w:tcW w:w="1754" w:type="dxa"/>
            <w:vAlign w:val="center"/>
          </w:tcPr>
          <w:p w14:paraId="2418D33E" w14:textId="77777777" w:rsidR="009B06FB" w:rsidRPr="00A9560C" w:rsidRDefault="009B06FB" w:rsidP="006A3D04">
            <w:pPr>
              <w:jc w:val="center"/>
              <w:rPr>
                <w:rFonts w:asciiTheme="majorBidi" w:hAnsiTheme="majorBidi" w:cstheme="majorBidi"/>
              </w:rPr>
            </w:pPr>
            <w:r w:rsidRPr="00A9560C">
              <w:rPr>
                <w:rFonts w:asciiTheme="majorBidi" w:hAnsiTheme="majorBidi" w:cstheme="majorBidi"/>
              </w:rPr>
              <w:t>83.3 (30)</w:t>
            </w:r>
          </w:p>
        </w:tc>
        <w:tc>
          <w:tcPr>
            <w:tcW w:w="1185" w:type="dxa"/>
            <w:vAlign w:val="center"/>
          </w:tcPr>
          <w:p w14:paraId="676CA5D2" w14:textId="2C2A6C15" w:rsidR="009B06FB" w:rsidRPr="00A9560C" w:rsidRDefault="004D53C8" w:rsidP="006A3D04">
            <w:pPr>
              <w:rPr>
                <w:rFonts w:asciiTheme="majorBidi" w:hAnsiTheme="majorBidi" w:cstheme="majorBidi"/>
              </w:rPr>
            </w:pPr>
            <w:r w:rsidRPr="00A9560C">
              <w:rPr>
                <w:rFonts w:asciiTheme="majorBidi" w:hAnsiTheme="majorBidi" w:cstheme="majorBidi"/>
              </w:rPr>
              <w:t>Physicians</w:t>
            </w:r>
          </w:p>
        </w:tc>
        <w:tc>
          <w:tcPr>
            <w:tcW w:w="3686" w:type="dxa"/>
            <w:vMerge/>
            <w:vAlign w:val="center"/>
          </w:tcPr>
          <w:p w14:paraId="4E226140" w14:textId="77777777" w:rsidR="009B06FB" w:rsidRPr="00A9560C" w:rsidRDefault="009B06FB" w:rsidP="006A3D04">
            <w:pPr>
              <w:rPr>
                <w:rFonts w:asciiTheme="majorBidi" w:hAnsiTheme="majorBidi" w:cstheme="majorBidi"/>
              </w:rPr>
            </w:pPr>
          </w:p>
        </w:tc>
      </w:tr>
      <w:tr w:rsidR="009B06FB" w:rsidRPr="00A9560C" w14:paraId="0D946934" w14:textId="77777777" w:rsidTr="00B572AD">
        <w:trPr>
          <w:trHeight w:val="476"/>
        </w:trPr>
        <w:tc>
          <w:tcPr>
            <w:tcW w:w="1230" w:type="dxa"/>
            <w:vAlign w:val="center"/>
          </w:tcPr>
          <w:p w14:paraId="5F7BE6D4" w14:textId="77777777" w:rsidR="009B06FB" w:rsidRPr="00A9560C" w:rsidRDefault="009B06FB" w:rsidP="00B572AD">
            <w:pPr>
              <w:spacing w:line="480" w:lineRule="auto"/>
              <w:jc w:val="center"/>
              <w:rPr>
                <w:rFonts w:asciiTheme="majorBidi" w:hAnsiTheme="majorBidi" w:cstheme="majorBidi"/>
                <w:rtl/>
              </w:rPr>
            </w:pPr>
            <w:del w:id="1791" w:author="Author">
              <w:r w:rsidRPr="00A9560C" w:rsidDel="006A3D04">
                <w:rPr>
                  <w:rFonts w:asciiTheme="majorBidi" w:hAnsiTheme="majorBidi" w:cstheme="majorBidi"/>
                </w:rPr>
                <w:delText>0</w:delText>
              </w:r>
            </w:del>
            <w:r w:rsidRPr="00A9560C">
              <w:rPr>
                <w:rFonts w:asciiTheme="majorBidi" w:hAnsiTheme="majorBidi" w:cstheme="majorBidi"/>
              </w:rPr>
              <w:t>.001</w:t>
            </w:r>
          </w:p>
        </w:tc>
        <w:tc>
          <w:tcPr>
            <w:tcW w:w="1636" w:type="dxa"/>
            <w:vAlign w:val="center"/>
          </w:tcPr>
          <w:p w14:paraId="2F5344C2"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9.1 (3)</w:t>
            </w:r>
          </w:p>
        </w:tc>
        <w:tc>
          <w:tcPr>
            <w:tcW w:w="1754" w:type="dxa"/>
            <w:vAlign w:val="center"/>
          </w:tcPr>
          <w:p w14:paraId="288195FA"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44.4 (20)</w:t>
            </w:r>
          </w:p>
        </w:tc>
        <w:tc>
          <w:tcPr>
            <w:tcW w:w="1185" w:type="dxa"/>
            <w:vAlign w:val="center"/>
          </w:tcPr>
          <w:p w14:paraId="0E6366F3" w14:textId="77777777" w:rsidR="009B06FB" w:rsidRPr="00A9560C" w:rsidRDefault="009B06FB" w:rsidP="006A3D04">
            <w:pPr>
              <w:rPr>
                <w:rFonts w:asciiTheme="majorBidi" w:hAnsiTheme="majorBidi" w:cstheme="majorBidi"/>
              </w:rPr>
            </w:pPr>
            <w:r w:rsidRPr="00A9560C">
              <w:rPr>
                <w:rFonts w:asciiTheme="majorBidi" w:hAnsiTheme="majorBidi" w:cstheme="majorBidi"/>
              </w:rPr>
              <w:t>Nurses</w:t>
            </w:r>
          </w:p>
        </w:tc>
        <w:tc>
          <w:tcPr>
            <w:tcW w:w="3686" w:type="dxa"/>
            <w:vMerge w:val="restart"/>
            <w:vAlign w:val="center"/>
          </w:tcPr>
          <w:p w14:paraId="16712490" w14:textId="77777777" w:rsidR="009B06FB" w:rsidRPr="00A9560C" w:rsidRDefault="009B06FB" w:rsidP="006A3D04">
            <w:pPr>
              <w:rPr>
                <w:rFonts w:asciiTheme="majorBidi" w:hAnsiTheme="majorBidi" w:cstheme="majorBidi"/>
                <w:rtl/>
              </w:rPr>
            </w:pPr>
            <w:r w:rsidRPr="00A9560C">
              <w:rPr>
                <w:rFonts w:asciiTheme="majorBidi" w:hAnsiTheme="majorBidi" w:cstheme="majorBidi"/>
              </w:rPr>
              <w:t>Frequency of communication errors</w:t>
            </w:r>
          </w:p>
        </w:tc>
      </w:tr>
      <w:tr w:rsidR="009B06FB" w:rsidRPr="00A9560C" w14:paraId="41587A9F" w14:textId="77777777" w:rsidTr="00B572AD">
        <w:trPr>
          <w:trHeight w:val="476"/>
        </w:trPr>
        <w:tc>
          <w:tcPr>
            <w:tcW w:w="1230" w:type="dxa"/>
            <w:vAlign w:val="center"/>
          </w:tcPr>
          <w:p w14:paraId="1194AEE9" w14:textId="77777777" w:rsidR="009B06FB" w:rsidRPr="00A9560C" w:rsidRDefault="009B06FB" w:rsidP="00B572AD">
            <w:pPr>
              <w:spacing w:line="480" w:lineRule="auto"/>
              <w:jc w:val="center"/>
              <w:rPr>
                <w:rFonts w:asciiTheme="majorBidi" w:hAnsiTheme="majorBidi" w:cstheme="majorBidi"/>
                <w:rtl/>
              </w:rPr>
            </w:pPr>
            <w:del w:id="1792" w:author="Author">
              <w:r w:rsidRPr="00A9560C" w:rsidDel="006A3D04">
                <w:rPr>
                  <w:rFonts w:asciiTheme="majorBidi" w:hAnsiTheme="majorBidi" w:cstheme="majorBidi"/>
                </w:rPr>
                <w:delText>0</w:delText>
              </w:r>
            </w:del>
            <w:r w:rsidRPr="00A9560C">
              <w:rPr>
                <w:rFonts w:asciiTheme="majorBidi" w:hAnsiTheme="majorBidi" w:cstheme="majorBidi"/>
              </w:rPr>
              <w:t>.492</w:t>
            </w:r>
          </w:p>
        </w:tc>
        <w:tc>
          <w:tcPr>
            <w:tcW w:w="1636" w:type="dxa"/>
            <w:vAlign w:val="center"/>
          </w:tcPr>
          <w:p w14:paraId="1006CAE8"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25 (3)</w:t>
            </w:r>
          </w:p>
        </w:tc>
        <w:tc>
          <w:tcPr>
            <w:tcW w:w="1754" w:type="dxa"/>
            <w:vAlign w:val="center"/>
          </w:tcPr>
          <w:p w14:paraId="6FA2EAD7"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40 (14)</w:t>
            </w:r>
          </w:p>
        </w:tc>
        <w:tc>
          <w:tcPr>
            <w:tcW w:w="1185" w:type="dxa"/>
            <w:vAlign w:val="center"/>
          </w:tcPr>
          <w:p w14:paraId="58181BA9" w14:textId="60D67328" w:rsidR="009B06FB" w:rsidRPr="00A9560C" w:rsidRDefault="004D53C8" w:rsidP="006A3D04">
            <w:pPr>
              <w:rPr>
                <w:rFonts w:asciiTheme="majorBidi" w:hAnsiTheme="majorBidi" w:cstheme="majorBidi"/>
              </w:rPr>
            </w:pPr>
            <w:r w:rsidRPr="00A9560C">
              <w:rPr>
                <w:rFonts w:asciiTheme="majorBidi" w:hAnsiTheme="majorBidi" w:cstheme="majorBidi"/>
              </w:rPr>
              <w:t>Physicians</w:t>
            </w:r>
          </w:p>
        </w:tc>
        <w:tc>
          <w:tcPr>
            <w:tcW w:w="3686" w:type="dxa"/>
            <w:vMerge/>
            <w:vAlign w:val="center"/>
          </w:tcPr>
          <w:p w14:paraId="2FEA0F44" w14:textId="77777777" w:rsidR="009B06FB" w:rsidRPr="00A9560C" w:rsidRDefault="009B06FB" w:rsidP="006A3D04">
            <w:pPr>
              <w:rPr>
                <w:rFonts w:asciiTheme="majorBidi" w:hAnsiTheme="majorBidi" w:cstheme="majorBidi"/>
              </w:rPr>
            </w:pPr>
          </w:p>
        </w:tc>
      </w:tr>
      <w:tr w:rsidR="009B06FB" w:rsidRPr="00A9560C" w14:paraId="3085F4CC" w14:textId="77777777" w:rsidTr="00B572AD">
        <w:trPr>
          <w:trHeight w:val="476"/>
        </w:trPr>
        <w:tc>
          <w:tcPr>
            <w:tcW w:w="1230" w:type="dxa"/>
            <w:vAlign w:val="center"/>
          </w:tcPr>
          <w:p w14:paraId="7A64F435" w14:textId="77777777" w:rsidR="009B06FB" w:rsidRPr="00A9560C" w:rsidRDefault="009B06FB" w:rsidP="00B572AD">
            <w:pPr>
              <w:spacing w:line="480" w:lineRule="auto"/>
              <w:jc w:val="center"/>
              <w:rPr>
                <w:rFonts w:asciiTheme="majorBidi" w:hAnsiTheme="majorBidi" w:cstheme="majorBidi"/>
                <w:rtl/>
              </w:rPr>
            </w:pPr>
            <w:del w:id="1793" w:author="Author">
              <w:r w:rsidRPr="00A9560C" w:rsidDel="006A3D04">
                <w:rPr>
                  <w:rFonts w:asciiTheme="majorBidi" w:hAnsiTheme="majorBidi" w:cstheme="majorBidi"/>
                </w:rPr>
                <w:delText>0</w:delText>
              </w:r>
            </w:del>
            <w:r w:rsidRPr="00A9560C">
              <w:rPr>
                <w:rFonts w:asciiTheme="majorBidi" w:hAnsiTheme="majorBidi" w:cstheme="majorBidi"/>
              </w:rPr>
              <w:t>.001</w:t>
            </w:r>
          </w:p>
        </w:tc>
        <w:tc>
          <w:tcPr>
            <w:tcW w:w="1636" w:type="dxa"/>
            <w:vAlign w:val="center"/>
          </w:tcPr>
          <w:p w14:paraId="0DF99C47"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87.9 (29)</w:t>
            </w:r>
          </w:p>
        </w:tc>
        <w:tc>
          <w:tcPr>
            <w:tcW w:w="1754" w:type="dxa"/>
            <w:vAlign w:val="center"/>
          </w:tcPr>
          <w:p w14:paraId="3BED0F68"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50 (22)</w:t>
            </w:r>
          </w:p>
        </w:tc>
        <w:tc>
          <w:tcPr>
            <w:tcW w:w="1185" w:type="dxa"/>
            <w:vAlign w:val="center"/>
          </w:tcPr>
          <w:p w14:paraId="1074EACA" w14:textId="77777777" w:rsidR="009B06FB" w:rsidRPr="00A9560C" w:rsidRDefault="009B06FB" w:rsidP="006A3D04">
            <w:pPr>
              <w:rPr>
                <w:rFonts w:asciiTheme="majorBidi" w:hAnsiTheme="majorBidi" w:cstheme="majorBidi"/>
              </w:rPr>
            </w:pPr>
            <w:r w:rsidRPr="00A9560C">
              <w:rPr>
                <w:rFonts w:asciiTheme="majorBidi" w:hAnsiTheme="majorBidi" w:cstheme="majorBidi"/>
              </w:rPr>
              <w:t>Nurses</w:t>
            </w:r>
          </w:p>
        </w:tc>
        <w:tc>
          <w:tcPr>
            <w:tcW w:w="3686" w:type="dxa"/>
            <w:vMerge w:val="restart"/>
            <w:vAlign w:val="center"/>
          </w:tcPr>
          <w:p w14:paraId="70601156" w14:textId="77777777" w:rsidR="009B06FB" w:rsidRPr="00A9560C" w:rsidRDefault="009B06FB" w:rsidP="006A3D04">
            <w:pPr>
              <w:rPr>
                <w:rFonts w:asciiTheme="majorBidi" w:hAnsiTheme="majorBidi" w:cstheme="majorBidi"/>
                <w:rtl/>
              </w:rPr>
            </w:pPr>
            <w:r w:rsidRPr="00A9560C">
              <w:rPr>
                <w:rFonts w:asciiTheme="majorBidi" w:hAnsiTheme="majorBidi" w:cstheme="majorBidi"/>
              </w:rPr>
              <w:t>Use of a uniform format for data during patient transfer from unit to ward</w:t>
            </w:r>
          </w:p>
        </w:tc>
      </w:tr>
      <w:tr w:rsidR="009B06FB" w:rsidRPr="00A9560C" w14:paraId="3EDEB446" w14:textId="77777777" w:rsidTr="00B572AD">
        <w:trPr>
          <w:trHeight w:val="476"/>
        </w:trPr>
        <w:tc>
          <w:tcPr>
            <w:tcW w:w="1230" w:type="dxa"/>
            <w:vAlign w:val="center"/>
          </w:tcPr>
          <w:p w14:paraId="1E0D06CF" w14:textId="77777777" w:rsidR="009B06FB" w:rsidRPr="00A9560C" w:rsidRDefault="009B06FB" w:rsidP="00B572AD">
            <w:pPr>
              <w:spacing w:line="480" w:lineRule="auto"/>
              <w:jc w:val="center"/>
              <w:rPr>
                <w:rFonts w:asciiTheme="majorBidi" w:hAnsiTheme="majorBidi" w:cstheme="majorBidi"/>
                <w:rtl/>
              </w:rPr>
            </w:pPr>
            <w:del w:id="1794" w:author="Author">
              <w:r w:rsidRPr="00A9560C" w:rsidDel="006A3D04">
                <w:rPr>
                  <w:rFonts w:asciiTheme="majorBidi" w:hAnsiTheme="majorBidi" w:cstheme="majorBidi"/>
                </w:rPr>
                <w:delText>0</w:delText>
              </w:r>
            </w:del>
            <w:r w:rsidRPr="00A9560C">
              <w:rPr>
                <w:rFonts w:asciiTheme="majorBidi" w:hAnsiTheme="majorBidi" w:cstheme="majorBidi"/>
              </w:rPr>
              <w:t>.294</w:t>
            </w:r>
          </w:p>
        </w:tc>
        <w:tc>
          <w:tcPr>
            <w:tcW w:w="1636" w:type="dxa"/>
            <w:vAlign w:val="center"/>
          </w:tcPr>
          <w:p w14:paraId="74CAFEB9"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41.7 (5)</w:t>
            </w:r>
          </w:p>
        </w:tc>
        <w:tc>
          <w:tcPr>
            <w:tcW w:w="1754" w:type="dxa"/>
            <w:vAlign w:val="center"/>
          </w:tcPr>
          <w:p w14:paraId="2A9B0302"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25 (9)</w:t>
            </w:r>
          </w:p>
        </w:tc>
        <w:tc>
          <w:tcPr>
            <w:tcW w:w="1185" w:type="dxa"/>
            <w:vAlign w:val="center"/>
          </w:tcPr>
          <w:p w14:paraId="17CF2AB0" w14:textId="655090EC" w:rsidR="009B06FB" w:rsidRPr="00A9560C" w:rsidRDefault="004D53C8" w:rsidP="006A3D04">
            <w:pPr>
              <w:rPr>
                <w:rFonts w:asciiTheme="majorBidi" w:hAnsiTheme="majorBidi" w:cstheme="majorBidi"/>
              </w:rPr>
            </w:pPr>
            <w:r w:rsidRPr="00A9560C">
              <w:rPr>
                <w:rFonts w:asciiTheme="majorBidi" w:hAnsiTheme="majorBidi" w:cstheme="majorBidi"/>
              </w:rPr>
              <w:t>Physicians</w:t>
            </w:r>
          </w:p>
        </w:tc>
        <w:tc>
          <w:tcPr>
            <w:tcW w:w="3686" w:type="dxa"/>
            <w:vMerge/>
            <w:vAlign w:val="center"/>
          </w:tcPr>
          <w:p w14:paraId="01A555F1" w14:textId="77777777" w:rsidR="009B06FB" w:rsidRPr="00A9560C" w:rsidRDefault="009B06FB" w:rsidP="006A3D04">
            <w:pPr>
              <w:rPr>
                <w:rFonts w:asciiTheme="majorBidi" w:hAnsiTheme="majorBidi" w:cstheme="majorBidi"/>
              </w:rPr>
            </w:pPr>
          </w:p>
        </w:tc>
      </w:tr>
      <w:tr w:rsidR="009B06FB" w:rsidRPr="00A9560C" w14:paraId="1C7FADEE" w14:textId="77777777" w:rsidTr="00B572AD">
        <w:trPr>
          <w:trHeight w:val="476"/>
        </w:trPr>
        <w:tc>
          <w:tcPr>
            <w:tcW w:w="1230" w:type="dxa"/>
            <w:vAlign w:val="center"/>
          </w:tcPr>
          <w:p w14:paraId="00B6C457" w14:textId="77777777" w:rsidR="009B06FB" w:rsidRPr="00A9560C" w:rsidRDefault="009B06FB" w:rsidP="00B572AD">
            <w:pPr>
              <w:spacing w:line="480" w:lineRule="auto"/>
              <w:jc w:val="center"/>
              <w:rPr>
                <w:rFonts w:asciiTheme="majorBidi" w:hAnsiTheme="majorBidi" w:cstheme="majorBidi"/>
                <w:rtl/>
              </w:rPr>
            </w:pPr>
            <w:del w:id="1795" w:author="Author">
              <w:r w:rsidRPr="00A9560C" w:rsidDel="006A3D04">
                <w:rPr>
                  <w:rFonts w:asciiTheme="majorBidi" w:hAnsiTheme="majorBidi" w:cstheme="majorBidi"/>
                </w:rPr>
                <w:delText>0</w:delText>
              </w:r>
            </w:del>
            <w:r w:rsidRPr="00A9560C">
              <w:rPr>
                <w:rFonts w:asciiTheme="majorBidi" w:hAnsiTheme="majorBidi" w:cstheme="majorBidi"/>
              </w:rPr>
              <w:t>.06</w:t>
            </w:r>
          </w:p>
        </w:tc>
        <w:tc>
          <w:tcPr>
            <w:tcW w:w="1636" w:type="dxa"/>
            <w:vAlign w:val="center"/>
          </w:tcPr>
          <w:p w14:paraId="7E96F38D"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87.9 (29)</w:t>
            </w:r>
          </w:p>
        </w:tc>
        <w:tc>
          <w:tcPr>
            <w:tcW w:w="1754" w:type="dxa"/>
            <w:vAlign w:val="center"/>
          </w:tcPr>
          <w:p w14:paraId="000A600A"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68.9 (31)</w:t>
            </w:r>
          </w:p>
        </w:tc>
        <w:tc>
          <w:tcPr>
            <w:tcW w:w="1185" w:type="dxa"/>
            <w:vAlign w:val="center"/>
          </w:tcPr>
          <w:p w14:paraId="29130938" w14:textId="77777777" w:rsidR="009B06FB" w:rsidRPr="00A9560C" w:rsidRDefault="009B06FB" w:rsidP="006A3D04">
            <w:pPr>
              <w:rPr>
                <w:rFonts w:asciiTheme="majorBidi" w:hAnsiTheme="majorBidi" w:cstheme="majorBidi"/>
              </w:rPr>
            </w:pPr>
            <w:r w:rsidRPr="00A9560C">
              <w:rPr>
                <w:rFonts w:asciiTheme="majorBidi" w:hAnsiTheme="majorBidi" w:cstheme="majorBidi"/>
              </w:rPr>
              <w:t>Nurses</w:t>
            </w:r>
          </w:p>
        </w:tc>
        <w:tc>
          <w:tcPr>
            <w:tcW w:w="3686" w:type="dxa"/>
            <w:vMerge w:val="restart"/>
            <w:vAlign w:val="center"/>
          </w:tcPr>
          <w:p w14:paraId="5A557BEA" w14:textId="77777777" w:rsidR="009B06FB" w:rsidRPr="00A9560C" w:rsidRDefault="009B06FB" w:rsidP="006A3D04">
            <w:pPr>
              <w:rPr>
                <w:rFonts w:asciiTheme="majorBidi" w:hAnsiTheme="majorBidi" w:cstheme="majorBidi"/>
                <w:rtl/>
              </w:rPr>
            </w:pPr>
            <w:r w:rsidRPr="00A9560C">
              <w:rPr>
                <w:rFonts w:asciiTheme="majorBidi" w:hAnsiTheme="majorBidi" w:cstheme="majorBidi"/>
              </w:rPr>
              <w:t>Satisfaction with the process of information flow between wards</w:t>
            </w:r>
          </w:p>
        </w:tc>
      </w:tr>
      <w:tr w:rsidR="009B06FB" w:rsidRPr="00A9560C" w14:paraId="54BF9ED5" w14:textId="77777777" w:rsidTr="00B572AD">
        <w:trPr>
          <w:trHeight w:val="476"/>
        </w:trPr>
        <w:tc>
          <w:tcPr>
            <w:tcW w:w="1230" w:type="dxa"/>
            <w:vAlign w:val="center"/>
          </w:tcPr>
          <w:p w14:paraId="694048D8" w14:textId="77777777" w:rsidR="009B06FB" w:rsidRPr="00A9560C" w:rsidRDefault="009B06FB" w:rsidP="00B572AD">
            <w:pPr>
              <w:spacing w:line="480" w:lineRule="auto"/>
              <w:jc w:val="center"/>
              <w:rPr>
                <w:rFonts w:asciiTheme="majorBidi" w:hAnsiTheme="majorBidi" w:cstheme="majorBidi"/>
                <w:rtl/>
              </w:rPr>
            </w:pPr>
            <w:del w:id="1796" w:author="Author">
              <w:r w:rsidRPr="00A9560C" w:rsidDel="006A3D04">
                <w:rPr>
                  <w:rFonts w:asciiTheme="majorBidi" w:hAnsiTheme="majorBidi" w:cstheme="majorBidi"/>
                </w:rPr>
                <w:delText>0</w:delText>
              </w:r>
            </w:del>
            <w:r w:rsidRPr="00A9560C">
              <w:rPr>
                <w:rFonts w:asciiTheme="majorBidi" w:hAnsiTheme="majorBidi" w:cstheme="majorBidi"/>
              </w:rPr>
              <w:t>.51</w:t>
            </w:r>
          </w:p>
        </w:tc>
        <w:tc>
          <w:tcPr>
            <w:tcW w:w="1636" w:type="dxa"/>
            <w:vAlign w:val="center"/>
          </w:tcPr>
          <w:p w14:paraId="623767F3"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58.3 (7)</w:t>
            </w:r>
          </w:p>
        </w:tc>
        <w:tc>
          <w:tcPr>
            <w:tcW w:w="1754" w:type="dxa"/>
            <w:vAlign w:val="center"/>
          </w:tcPr>
          <w:p w14:paraId="029BBB2F" w14:textId="77777777" w:rsidR="009B06FB" w:rsidRPr="00A9560C" w:rsidRDefault="009B06FB" w:rsidP="006A3D04">
            <w:pPr>
              <w:jc w:val="center"/>
              <w:rPr>
                <w:rFonts w:asciiTheme="majorBidi" w:hAnsiTheme="majorBidi" w:cstheme="majorBidi"/>
                <w:rtl/>
              </w:rPr>
            </w:pPr>
            <w:r w:rsidRPr="00A9560C">
              <w:rPr>
                <w:rFonts w:asciiTheme="majorBidi" w:hAnsiTheme="majorBidi" w:cstheme="majorBidi"/>
              </w:rPr>
              <w:t>44.4 (16)</w:t>
            </w:r>
          </w:p>
        </w:tc>
        <w:tc>
          <w:tcPr>
            <w:tcW w:w="1185" w:type="dxa"/>
            <w:vAlign w:val="center"/>
          </w:tcPr>
          <w:p w14:paraId="2B68AEC0" w14:textId="086DA4FD" w:rsidR="009B06FB" w:rsidRPr="00A9560C" w:rsidRDefault="004D53C8" w:rsidP="006A3D04">
            <w:pPr>
              <w:rPr>
                <w:rFonts w:asciiTheme="majorBidi" w:hAnsiTheme="majorBidi" w:cstheme="majorBidi"/>
              </w:rPr>
            </w:pPr>
            <w:r w:rsidRPr="00A9560C">
              <w:rPr>
                <w:rFonts w:asciiTheme="majorBidi" w:hAnsiTheme="majorBidi" w:cstheme="majorBidi"/>
              </w:rPr>
              <w:t>Physicians</w:t>
            </w:r>
          </w:p>
        </w:tc>
        <w:tc>
          <w:tcPr>
            <w:tcW w:w="3686" w:type="dxa"/>
            <w:vMerge/>
            <w:vAlign w:val="center"/>
          </w:tcPr>
          <w:p w14:paraId="6A04C9D3" w14:textId="77777777" w:rsidR="009B06FB" w:rsidRPr="00A9560C" w:rsidRDefault="009B06FB" w:rsidP="006A3D04">
            <w:pPr>
              <w:rPr>
                <w:rFonts w:asciiTheme="majorBidi" w:hAnsiTheme="majorBidi" w:cstheme="majorBidi"/>
              </w:rPr>
            </w:pPr>
          </w:p>
        </w:tc>
      </w:tr>
    </w:tbl>
    <w:p w14:paraId="563D42E5" w14:textId="152C4110" w:rsidR="009B06FB" w:rsidRPr="00A333C1" w:rsidDel="006A3D04" w:rsidRDefault="009B06FB" w:rsidP="00A333C1">
      <w:pPr>
        <w:ind w:left="2874" w:hanging="357"/>
        <w:rPr>
          <w:del w:id="1797" w:author="Author"/>
          <w:rFonts w:asciiTheme="majorBidi" w:hAnsiTheme="majorBidi" w:cstheme="majorBidi"/>
          <w:rPrChange w:id="1798" w:author="Author">
            <w:rPr>
              <w:del w:id="1799" w:author="Author"/>
            </w:rPr>
          </w:rPrChange>
        </w:rPr>
        <w:pPrChange w:id="1800" w:author="Author">
          <w:pPr>
            <w:pStyle w:val="ListParagraph"/>
          </w:pPr>
        </w:pPrChange>
      </w:pPr>
    </w:p>
    <w:p w14:paraId="073C2C27" w14:textId="4F9315C8" w:rsidR="009B06FB" w:rsidRPr="00A333C1" w:rsidRDefault="006A3D04" w:rsidP="00A333C1">
      <w:pPr>
        <w:ind w:left="1440"/>
        <w:rPr>
          <w:rFonts w:asciiTheme="majorBidi" w:hAnsiTheme="majorBidi" w:cstheme="majorBidi"/>
          <w:rPrChange w:id="1801" w:author="Author">
            <w:rPr/>
          </w:rPrChange>
        </w:rPr>
        <w:pPrChange w:id="1802" w:author="Author">
          <w:pPr>
            <w:pStyle w:val="ListParagraph"/>
            <w:spacing w:line="480" w:lineRule="auto"/>
          </w:pPr>
        </w:pPrChange>
      </w:pPr>
      <w:ins w:id="1803" w:author="Author">
        <w:r>
          <w:rPr>
            <w:rFonts w:asciiTheme="majorBidi" w:hAnsiTheme="majorBidi" w:cstheme="majorBidi"/>
            <w:vertAlign w:val="superscript"/>
          </w:rPr>
          <w:t>a</w:t>
        </w:r>
        <w:r w:rsidR="004D53C8">
          <w:rPr>
            <w:rFonts w:asciiTheme="majorBidi" w:hAnsiTheme="majorBidi" w:cstheme="majorBidi"/>
          </w:rPr>
          <w:t xml:space="preserve">Based on a </w:t>
        </w:r>
      </w:ins>
      <w:del w:id="1804" w:author="Author">
        <w:r w:rsidR="009B06FB" w:rsidRPr="00A333C1" w:rsidDel="006A3D04">
          <w:rPr>
            <w:rFonts w:asciiTheme="majorBidi" w:hAnsiTheme="majorBidi" w:cstheme="majorBidi"/>
            <w:rPrChange w:id="1805" w:author="Author">
              <w:rPr/>
            </w:rPrChange>
          </w:rPr>
          <w:delText>*</w:delText>
        </w:r>
      </w:del>
      <w:r w:rsidR="009B06FB" w:rsidRPr="00A333C1">
        <w:rPr>
          <w:rFonts w:asciiTheme="majorBidi" w:hAnsiTheme="majorBidi" w:cstheme="majorBidi"/>
          <w:rPrChange w:id="1806" w:author="Author">
            <w:rPr/>
          </w:rPrChange>
        </w:rPr>
        <w:t>Fisher</w:t>
      </w:r>
      <w:ins w:id="1807" w:author="Author">
        <w:r w:rsidR="00774CA1">
          <w:rPr>
            <w:rFonts w:asciiTheme="majorBidi" w:hAnsiTheme="majorBidi" w:cstheme="majorBidi"/>
          </w:rPr>
          <w:t>’s</w:t>
        </w:r>
      </w:ins>
      <w:del w:id="1808" w:author="Author">
        <w:r w:rsidR="009B06FB" w:rsidRPr="00A333C1" w:rsidDel="006A3D04">
          <w:rPr>
            <w:rFonts w:asciiTheme="majorBidi" w:hAnsiTheme="majorBidi" w:cstheme="majorBidi"/>
            <w:rPrChange w:id="1809" w:author="Author">
              <w:rPr/>
            </w:rPrChange>
          </w:rPr>
          <w:delText>'s</w:delText>
        </w:r>
      </w:del>
      <w:r w:rsidR="009B06FB" w:rsidRPr="00A333C1">
        <w:rPr>
          <w:rFonts w:asciiTheme="majorBidi" w:hAnsiTheme="majorBidi" w:cstheme="majorBidi"/>
          <w:rPrChange w:id="1810" w:author="Author">
            <w:rPr/>
          </w:rPrChange>
        </w:rPr>
        <w:t xml:space="preserve"> exact test</w:t>
      </w:r>
      <w:ins w:id="1811" w:author="Author">
        <w:r>
          <w:rPr>
            <w:rFonts w:asciiTheme="majorBidi" w:hAnsiTheme="majorBidi" w:cstheme="majorBidi"/>
          </w:rPr>
          <w:t xml:space="preserve"> </w:t>
        </w:r>
      </w:ins>
      <w:del w:id="1812" w:author="Author">
        <w:r w:rsidR="009B06FB" w:rsidRPr="00A333C1" w:rsidDel="006A3D04">
          <w:rPr>
            <w:rFonts w:asciiTheme="majorBidi" w:hAnsiTheme="majorBidi" w:cstheme="majorBidi"/>
            <w:rPrChange w:id="1813" w:author="Author">
              <w:rPr/>
            </w:rPrChange>
          </w:rPr>
          <w:delText xml:space="preserve"> - </w:delText>
        </w:r>
        <w:r w:rsidR="009B06FB" w:rsidRPr="00A333C1" w:rsidDel="004D53C8">
          <w:rPr>
            <w:rFonts w:asciiTheme="majorBidi" w:hAnsiTheme="majorBidi" w:cstheme="majorBidi"/>
            <w:rPrChange w:id="1814" w:author="Author">
              <w:rPr/>
            </w:rPrChange>
          </w:rPr>
          <w:delText>between</w:delText>
        </w:r>
      </w:del>
      <w:ins w:id="1815" w:author="Author">
        <w:r w:rsidR="004D53C8">
          <w:rPr>
            <w:rFonts w:asciiTheme="majorBidi" w:hAnsiTheme="majorBidi" w:cstheme="majorBidi"/>
          </w:rPr>
          <w:t>comparing responses</w:t>
        </w:r>
      </w:ins>
      <w:r w:rsidR="009B06FB" w:rsidRPr="00A333C1">
        <w:rPr>
          <w:rFonts w:asciiTheme="majorBidi" w:hAnsiTheme="majorBidi" w:cstheme="majorBidi"/>
          <w:rPrChange w:id="1816" w:author="Author">
            <w:rPr/>
          </w:rPrChange>
        </w:rPr>
        <w:t xml:space="preserve"> before and after project implementation</w:t>
      </w:r>
      <w:ins w:id="1817" w:author="Author">
        <w:r>
          <w:rPr>
            <w:rFonts w:asciiTheme="majorBidi" w:hAnsiTheme="majorBidi" w:cstheme="majorBidi"/>
          </w:rPr>
          <w:t>.</w:t>
        </w:r>
      </w:ins>
    </w:p>
    <w:p w14:paraId="7B58C2F3" w14:textId="77777777" w:rsidR="009B06FB" w:rsidRPr="0088513A" w:rsidRDefault="009B06FB" w:rsidP="006B2D5B">
      <w:pPr>
        <w:rPr>
          <w:rFonts w:cs="Times New Roman"/>
          <w:szCs w:val="24"/>
        </w:rPr>
      </w:pPr>
    </w:p>
    <w:sectPr w:rsidR="009B06FB" w:rsidRPr="0088513A" w:rsidSect="00D537FA">
      <w:headerReference w:type="even" r:id="rId11"/>
      <w:headerReference w:type="default" r:id="rId12"/>
      <w:footerReference w:type="even" r:id="rId13"/>
      <w:footerReference w:type="default" r:id="rId14"/>
      <w:headerReference w:type="first" r:id="rId15"/>
      <w:pgSz w:w="12240" w:h="15840"/>
      <w:pgMar w:top="1138" w:right="1181" w:bottom="1138" w:left="1282" w:header="283" w:footer="510" w:gutter="0"/>
      <w:lnNumType w:countBy="1" w:restart="continuou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uthor" w:initials="A">
    <w:p w14:paraId="797905F1" w14:textId="77777777" w:rsidR="00D43AAA" w:rsidRDefault="00D43AAA">
      <w:pPr>
        <w:pStyle w:val="CommentText"/>
      </w:pPr>
      <w:r>
        <w:rPr>
          <w:rStyle w:val="CommentReference"/>
        </w:rPr>
        <w:annotationRef/>
      </w:r>
      <w:r>
        <w:t xml:space="preserve">Please provide the department and the city for each affiliation, as in </w:t>
      </w:r>
    </w:p>
    <w:p w14:paraId="2F0F769A" w14:textId="6C95D8EF" w:rsidR="00D43AAA" w:rsidRDefault="00D43AAA">
      <w:pPr>
        <w:pStyle w:val="CommentText"/>
      </w:pPr>
      <w:r w:rsidRPr="00376CC5">
        <w:rPr>
          <w:rFonts w:cs="Times New Roman"/>
          <w:szCs w:val="24"/>
        </w:rPr>
        <w:t>Department X, Organization X, City X,</w:t>
      </w:r>
      <w:r>
        <w:rPr>
          <w:rFonts w:cs="Times New Roman"/>
          <w:szCs w:val="24"/>
        </w:rPr>
        <w:t xml:space="preserve"> Country</w:t>
      </w:r>
    </w:p>
  </w:comment>
  <w:comment w:id="8" w:author="Author" w:initials="A">
    <w:p w14:paraId="15730F3D" w14:textId="11523C5F" w:rsidR="00D43AAA" w:rsidRDefault="00D43AAA">
      <w:pPr>
        <w:pStyle w:val="CommentText"/>
      </w:pPr>
      <w:r>
        <w:rPr>
          <w:rStyle w:val="CommentReference"/>
        </w:rPr>
        <w:annotationRef/>
      </w:r>
      <w:r>
        <w:t>The publication’s guidelines request 5 to 8 keywords. Please provide at least 1 more word/phrase.</w:t>
      </w:r>
    </w:p>
  </w:comment>
  <w:comment w:id="139" w:author="Author" w:initials="A">
    <w:p w14:paraId="5E70EB6E" w14:textId="6DE22EEA" w:rsidR="00D43AAA" w:rsidRDefault="00D43AAA">
      <w:pPr>
        <w:pStyle w:val="CommentText"/>
      </w:pPr>
      <w:r>
        <w:rPr>
          <w:rStyle w:val="CommentReference"/>
        </w:rPr>
        <w:annotationRef/>
      </w:r>
      <w:r>
        <w:t>This claim seems to need a cite/reference.</w:t>
      </w:r>
    </w:p>
  </w:comment>
  <w:comment w:id="231" w:author="Author" w:initials="A">
    <w:p w14:paraId="4E433F05" w14:textId="308B8B6C" w:rsidR="00D43AAA" w:rsidRDefault="00D43AAA">
      <w:pPr>
        <w:pStyle w:val="CommentText"/>
      </w:pPr>
      <w:r>
        <w:rPr>
          <w:rStyle w:val="CommentReference"/>
        </w:rPr>
        <w:annotationRef/>
      </w:r>
      <w:r>
        <w:t>Please specify which International Joint Commission – under the rubric of what organization?</w:t>
      </w:r>
    </w:p>
  </w:comment>
  <w:comment w:id="243" w:author="Author" w:initials="A">
    <w:p w14:paraId="2799B29E" w14:textId="735F1017" w:rsidR="00D43AAA" w:rsidRDefault="00D43AAA">
      <w:pPr>
        <w:pStyle w:val="CommentText"/>
      </w:pPr>
      <w:r>
        <w:rPr>
          <w:rStyle w:val="CommentReference"/>
        </w:rPr>
        <w:annotationRef/>
      </w:r>
      <w:r>
        <w:t xml:space="preserve">Should this be </w:t>
      </w:r>
      <w:r w:rsidRPr="00A9560C">
        <w:rPr>
          <w:rFonts w:asciiTheme="majorBidi" w:hAnsiTheme="majorBidi" w:cstheme="majorBidi"/>
          <w:szCs w:val="24"/>
        </w:rPr>
        <w:t xml:space="preserve">Australian </w:t>
      </w:r>
      <w:r w:rsidRPr="00C506E0">
        <w:rPr>
          <w:rFonts w:asciiTheme="majorBidi" w:hAnsiTheme="majorBidi" w:cstheme="majorBidi"/>
          <w:b/>
          <w:i/>
          <w:szCs w:val="24"/>
        </w:rPr>
        <w:t>Commission on</w:t>
      </w:r>
      <w:r w:rsidRPr="00A9560C">
        <w:rPr>
          <w:rFonts w:asciiTheme="majorBidi" w:hAnsiTheme="majorBidi" w:cstheme="majorBidi"/>
          <w:szCs w:val="24"/>
        </w:rPr>
        <w:t xml:space="preserve"> Safety and Quality in Health Care</w:t>
      </w:r>
      <w:r>
        <w:rPr>
          <w:rStyle w:val="CommentReference"/>
        </w:rPr>
        <w:annotationRef/>
      </w:r>
      <w:r>
        <w:rPr>
          <w:rFonts w:asciiTheme="majorBidi" w:hAnsiTheme="majorBidi" w:cstheme="majorBidi"/>
          <w:szCs w:val="24"/>
        </w:rPr>
        <w:t xml:space="preserve">? See </w:t>
      </w:r>
      <w:hyperlink r:id="rId1" w:history="1">
        <w:r w:rsidRPr="003A1306">
          <w:rPr>
            <w:rStyle w:val="Hyperlink"/>
            <w:rFonts w:asciiTheme="majorBidi" w:hAnsiTheme="majorBidi" w:cstheme="majorBidi"/>
            <w:szCs w:val="24"/>
          </w:rPr>
          <w:t>https://www.safetyandquality.gov.au/</w:t>
        </w:r>
      </w:hyperlink>
      <w:r>
        <w:rPr>
          <w:rFonts w:asciiTheme="majorBidi" w:hAnsiTheme="majorBidi" w:cstheme="majorBidi"/>
          <w:szCs w:val="24"/>
        </w:rPr>
        <w:t xml:space="preserve"> </w:t>
      </w:r>
    </w:p>
  </w:comment>
  <w:comment w:id="362" w:author="Author" w:initials="A">
    <w:p w14:paraId="28122302" w14:textId="66F12202" w:rsidR="00D43AAA" w:rsidRDefault="00D43AAA">
      <w:pPr>
        <w:pStyle w:val="CommentText"/>
      </w:pPr>
      <w:r>
        <w:rPr>
          <w:rStyle w:val="CommentReference"/>
        </w:rPr>
        <w:annotationRef/>
      </w:r>
      <w:r>
        <w:t>The article sections have been streamlined and some of the subsections have been combined to reduce the number of headings and to better fit within the typical structure of medical research articles: Introduction, Methods, Results, Discussion, and Conclusions.</w:t>
      </w:r>
    </w:p>
  </w:comment>
  <w:comment w:id="382" w:author="Author" w:initials="A">
    <w:p w14:paraId="3F6E7D9A" w14:textId="403ABBE3" w:rsidR="00D43AAA" w:rsidRDefault="00D43AAA">
      <w:pPr>
        <w:pStyle w:val="CommentText"/>
      </w:pPr>
      <w:r>
        <w:rPr>
          <w:rStyle w:val="CommentReference"/>
        </w:rPr>
        <w:annotationRef/>
      </w:r>
      <w:r>
        <w:t>Correct as edited?</w:t>
      </w:r>
    </w:p>
  </w:comment>
  <w:comment w:id="436" w:author="Author" w:initials="A">
    <w:p w14:paraId="50EF194B" w14:textId="07A3CED8" w:rsidR="00D43AAA" w:rsidRDefault="00D43AAA">
      <w:pPr>
        <w:pStyle w:val="CommentText"/>
      </w:pPr>
      <w:r>
        <w:rPr>
          <w:rStyle w:val="CommentReference"/>
        </w:rPr>
        <w:annotationRef/>
      </w:r>
      <w:r>
        <w:t>Does this change correctly reflect the meaning? Or was it managed as a routine quality improvement project as regularly perform by the MOH?</w:t>
      </w:r>
    </w:p>
  </w:comment>
  <w:comment w:id="442" w:author="Author" w:initials="A">
    <w:p w14:paraId="68E503FA" w14:textId="33EB553C" w:rsidR="00D43AAA" w:rsidRDefault="00D43AAA">
      <w:pPr>
        <w:pStyle w:val="CommentText"/>
      </w:pPr>
      <w:r>
        <w:rPr>
          <w:rStyle w:val="CommentReference"/>
        </w:rPr>
        <w:annotationRef/>
      </w:r>
      <w:r>
        <w:t>Ethical considerations in research articles typically appear all together in the Study Population/Participants paragraphs at or near the start of the Methods section, so the details from the subsection on Ethical Considerations have been added to this paragraph.</w:t>
      </w:r>
    </w:p>
  </w:comment>
  <w:comment w:id="480" w:author="Author" w:initials="A">
    <w:p w14:paraId="06FAFBE9" w14:textId="6E27013C" w:rsidR="00D43AAA" w:rsidRDefault="00D43AAA">
      <w:pPr>
        <w:pStyle w:val="CommentText"/>
      </w:pPr>
      <w:r>
        <w:rPr>
          <w:rStyle w:val="CommentReference"/>
        </w:rPr>
        <w:annotationRef/>
      </w:r>
      <w:r>
        <w:t>ISBAR was defined in the abstract as “</w:t>
      </w:r>
      <w:r w:rsidRPr="00A9560C">
        <w:rPr>
          <w:rFonts w:asciiTheme="majorBidi" w:hAnsiTheme="majorBidi" w:cstheme="majorBidi"/>
          <w:szCs w:val="24"/>
        </w:rPr>
        <w:t>Introduction, Situation, Background, Assessment, Recommendations</w:t>
      </w:r>
      <w:r>
        <w:rPr>
          <w:rFonts w:asciiTheme="majorBidi" w:hAnsiTheme="majorBidi" w:cstheme="majorBidi"/>
          <w:szCs w:val="24"/>
        </w:rPr>
        <w:t xml:space="preserve">.” Should an explanation of “recommendations” be included here after “assessment”? </w:t>
      </w:r>
    </w:p>
  </w:comment>
  <w:comment w:id="554" w:author="Author" w:initials="A">
    <w:p w14:paraId="4601CF93" w14:textId="475F7597" w:rsidR="00D43AAA" w:rsidRDefault="00D43AAA">
      <w:pPr>
        <w:pStyle w:val="CommentText"/>
      </w:pPr>
      <w:r>
        <w:rPr>
          <w:rStyle w:val="CommentReference"/>
        </w:rPr>
        <w:annotationRef/>
      </w:r>
      <w:r>
        <w:t>Is this addition of subsequent correct? Should it read additional?</w:t>
      </w:r>
    </w:p>
  </w:comment>
  <w:comment w:id="945" w:author="Author" w:initials="A">
    <w:p w14:paraId="1B420002" w14:textId="168B4430" w:rsidR="00D43AAA" w:rsidRDefault="00D43AAA">
      <w:pPr>
        <w:pStyle w:val="CommentText"/>
      </w:pPr>
      <w:r>
        <w:rPr>
          <w:rStyle w:val="CommentReference"/>
        </w:rPr>
        <w:annotationRef/>
      </w:r>
      <w:r>
        <w:t>Correct as edited?</w:t>
      </w:r>
    </w:p>
  </w:comment>
  <w:comment w:id="1072" w:author="Author" w:initials="A">
    <w:p w14:paraId="53CDCD2C" w14:textId="6B4C9977" w:rsidR="00D43AAA" w:rsidRDefault="00D43AAA">
      <w:pPr>
        <w:pStyle w:val="CommentText"/>
      </w:pPr>
      <w:r>
        <w:rPr>
          <w:rStyle w:val="CommentReference"/>
        </w:rPr>
        <w:annotationRef/>
      </w:r>
      <w:r>
        <w:t>OK as edited?</w:t>
      </w:r>
    </w:p>
  </w:comment>
  <w:comment w:id="1091" w:author="Author" w:initials="A">
    <w:p w14:paraId="0EF6E346" w14:textId="7240FB51" w:rsidR="00D43AAA" w:rsidRDefault="00D43AAA">
      <w:pPr>
        <w:pStyle w:val="CommentText"/>
      </w:pPr>
      <w:r>
        <w:rPr>
          <w:rStyle w:val="CommentReference"/>
        </w:rPr>
        <w:annotationRef/>
      </w:r>
      <w:r>
        <w:t>Note previous comment about clarifying the identification.</w:t>
      </w:r>
    </w:p>
  </w:comment>
  <w:comment w:id="1265" w:author="Author" w:initials="A">
    <w:p w14:paraId="00D87DFF" w14:textId="23EBCC4C" w:rsidR="00D43AAA" w:rsidRDefault="00D43AAA">
      <w:pPr>
        <w:pStyle w:val="CommentText"/>
      </w:pPr>
      <w:r>
        <w:rPr>
          <w:rStyle w:val="CommentReference"/>
        </w:rPr>
        <w:annotationRef/>
      </w:r>
      <w:r>
        <w:t>Or perhaps also in the implementation means for physicians – some streamlining.</w:t>
      </w:r>
    </w:p>
  </w:comment>
  <w:comment w:id="1285" w:author="Author" w:initials="A">
    <w:p w14:paraId="16DAAAA8" w14:textId="413A6187" w:rsidR="00D43AAA" w:rsidRDefault="00D43AAA">
      <w:pPr>
        <w:pStyle w:val="CommentText"/>
      </w:pPr>
      <w:r>
        <w:rPr>
          <w:rStyle w:val="CommentReference"/>
        </w:rPr>
        <w:annotationRef/>
      </w:r>
      <w:r>
        <w:t>It is not clear how this shift occurred as a result of the ISBAR protocol. Was there a causal relationship? If so, why? Or are there simply more shifts during those hours and therefore greater use of the ISBAR protocol?</w:t>
      </w:r>
    </w:p>
  </w:comment>
  <w:comment w:id="1564" w:author="Author" w:initials="A">
    <w:p w14:paraId="07D1AB1E" w14:textId="5C2A4E09" w:rsidR="00D43AAA" w:rsidRDefault="00D43AAA">
      <w:pPr>
        <w:pStyle w:val="CommentText"/>
      </w:pPr>
      <w:r>
        <w:rPr>
          <w:rStyle w:val="CommentReference"/>
        </w:rPr>
        <w:annotationRef/>
      </w:r>
      <w:r>
        <w:t>Please provide the date of access for Reference 1, as in …</w:t>
      </w:r>
      <w:hyperlink r:id="rId2" w:history="1">
        <w:r w:rsidRPr="003E4E3C">
          <w:rPr>
            <w:rFonts w:cs="Times New Roman"/>
            <w:szCs w:val="24"/>
          </w:rPr>
          <w:t>https://www.health.gov.il/UnitsOffice/HD/HQD/Pages/default.aspx</w:t>
        </w:r>
      </w:hyperlink>
      <w:r>
        <w:rPr>
          <w:rFonts w:cs="Times New Roman"/>
          <w:szCs w:val="24"/>
        </w:rPr>
        <w:t xml:space="preserve"> [Accessed Month XX, XXXX].</w:t>
      </w:r>
    </w:p>
  </w:comment>
  <w:comment w:id="1613" w:author="Author" w:initials="A">
    <w:p w14:paraId="1BB49AA2" w14:textId="4E08DA9D" w:rsidR="00D43AAA" w:rsidRDefault="00D43AAA">
      <w:pPr>
        <w:pStyle w:val="CommentText"/>
      </w:pPr>
      <w:r>
        <w:rPr>
          <w:rStyle w:val="CommentReference"/>
        </w:rPr>
        <w:annotationRef/>
      </w:r>
      <w:r>
        <w:t xml:space="preserve">Please confirm the correct and current URL for this source, and provide a date of access, as in </w:t>
      </w:r>
    </w:p>
    <w:p w14:paraId="031A6D55" w14:textId="72573057" w:rsidR="00D43AAA" w:rsidRDefault="00D43AAA">
      <w:pPr>
        <w:pStyle w:val="CommentText"/>
      </w:pPr>
      <w:r>
        <w:t>…</w:t>
      </w:r>
      <w:r>
        <w:rPr>
          <w:rFonts w:cs="Times New Roman"/>
          <w:szCs w:val="24"/>
        </w:rPr>
        <w:t>https://URL  [Accessed Month XX, XXXX].</w:t>
      </w:r>
    </w:p>
  </w:comment>
  <w:comment w:id="1634" w:author="Author" w:initials="A">
    <w:p w14:paraId="72EDA52C" w14:textId="77777777" w:rsidR="00D43AAA" w:rsidRDefault="00D43AAA" w:rsidP="00616303">
      <w:pPr>
        <w:pStyle w:val="CommentText"/>
      </w:pPr>
      <w:r>
        <w:rPr>
          <w:rStyle w:val="CommentReference"/>
        </w:rPr>
        <w:annotationRef/>
      </w:r>
      <w:r>
        <w:t xml:space="preserve">Please provide a date of access, as in </w:t>
      </w:r>
    </w:p>
    <w:p w14:paraId="4C9B2122" w14:textId="1F8881DB" w:rsidR="00D43AAA" w:rsidRDefault="00D43AAA">
      <w:pPr>
        <w:pStyle w:val="CommentText"/>
      </w:pPr>
      <w:r>
        <w:t>…</w:t>
      </w:r>
      <w:r>
        <w:rPr>
          <w:rFonts w:cs="Times New Roman"/>
          <w:szCs w:val="24"/>
        </w:rPr>
        <w:t>https://URL  [Accessed Month XX, XXXX].</w:t>
      </w:r>
    </w:p>
  </w:comment>
  <w:comment w:id="1685" w:author="Author" w:initials="A">
    <w:p w14:paraId="047D4E87" w14:textId="1E3C38AB" w:rsidR="00D43AAA" w:rsidRDefault="00D43AAA" w:rsidP="00A96EF6">
      <w:pPr>
        <w:pStyle w:val="CommentText"/>
      </w:pPr>
      <w:r>
        <w:rPr>
          <w:rStyle w:val="CommentReference"/>
        </w:rPr>
        <w:annotationRef/>
      </w:r>
      <w:r>
        <w:t>Please confirm the correct and current URL for this source.</w:t>
      </w:r>
    </w:p>
  </w:comment>
  <w:comment w:id="1710" w:author="Author" w:initials="A">
    <w:p w14:paraId="7F0F8AD6" w14:textId="4C3E7AE2" w:rsidR="00D43AAA" w:rsidRDefault="00D43AAA">
      <w:pPr>
        <w:pStyle w:val="CommentText"/>
      </w:pPr>
      <w:r>
        <w:rPr>
          <w:rStyle w:val="CommentReference"/>
        </w:rPr>
        <w:annotationRef/>
      </w:r>
      <w:r>
        <w:t>The publication’s submission guidelines request that tables be included within the main document but that figures be submitted as separate files. The figures have been moved to separate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0F769A" w15:done="0"/>
  <w15:commentEx w15:paraId="15730F3D" w15:done="0"/>
  <w15:commentEx w15:paraId="5E70EB6E" w15:done="0"/>
  <w15:commentEx w15:paraId="4E433F05" w15:done="0"/>
  <w15:commentEx w15:paraId="2799B29E" w15:done="0"/>
  <w15:commentEx w15:paraId="28122302" w15:done="0"/>
  <w15:commentEx w15:paraId="3F6E7D9A" w15:done="0"/>
  <w15:commentEx w15:paraId="50EF194B" w15:done="0"/>
  <w15:commentEx w15:paraId="68E503FA" w15:done="0"/>
  <w15:commentEx w15:paraId="06FAFBE9" w15:done="0"/>
  <w15:commentEx w15:paraId="4601CF93" w15:done="0"/>
  <w15:commentEx w15:paraId="1B420002" w15:done="0"/>
  <w15:commentEx w15:paraId="53CDCD2C" w15:done="0"/>
  <w15:commentEx w15:paraId="0EF6E346" w15:done="0"/>
  <w15:commentEx w15:paraId="00D87DFF" w15:done="0"/>
  <w15:commentEx w15:paraId="16DAAAA8" w15:done="0"/>
  <w15:commentEx w15:paraId="07D1AB1E" w15:done="0"/>
  <w15:commentEx w15:paraId="031A6D55" w15:done="0"/>
  <w15:commentEx w15:paraId="4C9B2122" w15:done="0"/>
  <w15:commentEx w15:paraId="047D4E87" w15:done="0"/>
  <w15:commentEx w15:paraId="7F0F8A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F769A" w16cid:durableId="23D758DC"/>
  <w16cid:commentId w16cid:paraId="15730F3D" w16cid:durableId="23D758DD"/>
  <w16cid:commentId w16cid:paraId="5E70EB6E" w16cid:durableId="23D758DE"/>
  <w16cid:commentId w16cid:paraId="4E433F05" w16cid:durableId="23D7C259"/>
  <w16cid:commentId w16cid:paraId="2799B29E" w16cid:durableId="23D758DF"/>
  <w16cid:commentId w16cid:paraId="28122302" w16cid:durableId="23D758E0"/>
  <w16cid:commentId w16cid:paraId="3F6E7D9A" w16cid:durableId="23D758E1"/>
  <w16cid:commentId w16cid:paraId="50EF194B" w16cid:durableId="23D7C6C1"/>
  <w16cid:commentId w16cid:paraId="68E503FA" w16cid:durableId="23D758E2"/>
  <w16cid:commentId w16cid:paraId="06FAFBE9" w16cid:durableId="23D758E3"/>
  <w16cid:commentId w16cid:paraId="4601CF93" w16cid:durableId="23D7FFC1"/>
  <w16cid:commentId w16cid:paraId="1B420002" w16cid:durableId="23D758E4"/>
  <w16cid:commentId w16cid:paraId="53CDCD2C" w16cid:durableId="23D758E5"/>
  <w16cid:commentId w16cid:paraId="0EF6E346" w16cid:durableId="23D8081E"/>
  <w16cid:commentId w16cid:paraId="00D87DFF" w16cid:durableId="23D80903"/>
  <w16cid:commentId w16cid:paraId="16DAAAA8" w16cid:durableId="23D7E27F"/>
  <w16cid:commentId w16cid:paraId="07D1AB1E" w16cid:durableId="23D758E6"/>
  <w16cid:commentId w16cid:paraId="031A6D55" w16cid:durableId="23D758E7"/>
  <w16cid:commentId w16cid:paraId="4C9B2122" w16cid:durableId="23D758E8"/>
  <w16cid:commentId w16cid:paraId="047D4E87" w16cid:durableId="23D758E9"/>
  <w16cid:commentId w16cid:paraId="7F0F8AD6" w16cid:durableId="23D758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D2708" w14:textId="77777777" w:rsidR="00D43AAA" w:rsidRDefault="00D43AAA" w:rsidP="00117666">
      <w:pPr>
        <w:spacing w:after="0"/>
      </w:pPr>
      <w:r>
        <w:separator/>
      </w:r>
    </w:p>
  </w:endnote>
  <w:endnote w:type="continuationSeparator" w:id="0">
    <w:p w14:paraId="1B2AB8AE" w14:textId="77777777" w:rsidR="00D43AAA" w:rsidRDefault="00D43AA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3D87" w14:textId="77777777" w:rsidR="00D43AAA" w:rsidRPr="00577C4C" w:rsidRDefault="00D43AAA">
    <w:pPr>
      <w:pStyle w:val="Footer"/>
      <w:rPr>
        <w:color w:val="C00000"/>
        <w:szCs w:val="24"/>
      </w:rPr>
    </w:pPr>
    <w:r w:rsidRPr="00577C4C">
      <w:rPr>
        <w:noProof/>
        <w:color w:val="C00000"/>
        <w:szCs w:val="24"/>
        <w:lang w:bidi="he-IL"/>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D43AAA" w:rsidRPr="00E9561B" w:rsidRDefault="00D43AAA">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62EE841" w14:textId="77777777" w:rsidR="002717A1" w:rsidRPr="00E9561B" w:rsidRDefault="002717A1">
                    <w:pPr>
                      <w:rPr>
                        <w:color w:val="C00000"/>
                      </w:rPr>
                    </w:pPr>
                    <w:r w:rsidRPr="00E9561B">
                      <w:rPr>
                        <w:color w:val="C00000"/>
                      </w:rPr>
                      <w:t>This is a provisional file, not the final typeset article</w:t>
                    </w:r>
                  </w:p>
                </w:txbxContent>
              </v:textbox>
            </v:shape>
          </w:pict>
        </mc:Fallback>
      </mc:AlternateContent>
    </w:r>
    <w:r>
      <w:rPr>
        <w:noProof/>
        <w:lang w:bidi="he-IL"/>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1BC082D" w:rsidR="00D43AAA" w:rsidRPr="00577C4C" w:rsidRDefault="00D43AA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0D39EB">
                            <w:rPr>
                              <w:noProof/>
                              <w:color w:val="000000" w:themeColor="text1"/>
                              <w:sz w:val="22"/>
                              <w:szCs w:val="40"/>
                            </w:rPr>
                            <w:t>16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71BC082D" w:rsidR="002717A1" w:rsidRPr="00577C4C" w:rsidRDefault="002717A1">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D39EB" w:rsidRPr="000D39EB">
                      <w:rPr>
                        <w:noProof/>
                        <w:color w:val="000000" w:themeColor="text1"/>
                        <w:sz w:val="22"/>
                        <w:szCs w:val="40"/>
                      </w:rPr>
                      <w:t>16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0BFF2" w14:textId="77777777" w:rsidR="00D43AAA" w:rsidRPr="00577C4C" w:rsidRDefault="00D43AAA">
    <w:pPr>
      <w:pStyle w:val="Footer"/>
      <w:rPr>
        <w:b/>
        <w:sz w:val="20"/>
        <w:szCs w:val="24"/>
      </w:rPr>
    </w:pPr>
    <w:r>
      <w:rPr>
        <w:noProof/>
        <w:lang w:bidi="he-IL"/>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0B2499AE" w:rsidR="00D43AAA" w:rsidRPr="00577C4C" w:rsidRDefault="00D43AA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0D39EB">
                            <w:rPr>
                              <w:noProof/>
                              <w:color w:val="000000" w:themeColor="text1"/>
                              <w:sz w:val="22"/>
                              <w:szCs w:val="40"/>
                            </w:rPr>
                            <w:t>17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0B2499AE" w:rsidR="002717A1" w:rsidRPr="00577C4C" w:rsidRDefault="002717A1">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D39EB" w:rsidRPr="000D39EB">
                      <w:rPr>
                        <w:noProof/>
                        <w:color w:val="000000" w:themeColor="text1"/>
                        <w:sz w:val="22"/>
                        <w:szCs w:val="40"/>
                      </w:rPr>
                      <w:t>17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17E3A" w14:textId="77777777" w:rsidR="00D43AAA" w:rsidRDefault="00D43AAA" w:rsidP="00117666">
      <w:pPr>
        <w:spacing w:after="0"/>
      </w:pPr>
      <w:r>
        <w:separator/>
      </w:r>
    </w:p>
  </w:footnote>
  <w:footnote w:type="continuationSeparator" w:id="0">
    <w:p w14:paraId="70C0CE37" w14:textId="77777777" w:rsidR="00D43AAA" w:rsidRDefault="00D43AA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3A34" w14:textId="7EA3BF83" w:rsidR="00D43AAA" w:rsidRPr="007E3148" w:rsidRDefault="00D43AAA" w:rsidP="00A53000">
    <w:pPr>
      <w:pStyle w:val="Header"/>
    </w:pPr>
    <w:r w:rsidRPr="007E3148">
      <w:ptab w:relativeTo="margin" w:alignment="center" w:leader="none"/>
    </w:r>
    <w:r w:rsidRPr="007E3148">
      <w:ptab w:relativeTo="margin" w:alignment="right" w:leader="none"/>
    </w:r>
    <w:r>
      <w:t>Hospital Patient Handoff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4BC" w14:textId="4EDE0A80" w:rsidR="00D43AAA" w:rsidRPr="00A53000" w:rsidRDefault="00D43AAA" w:rsidP="00A53000">
    <w:pPr>
      <w:pStyle w:val="Header"/>
    </w:pPr>
    <w:r w:rsidRPr="007E3148">
      <w:ptab w:relativeTo="margin" w:alignment="center" w:leader="none"/>
    </w:r>
    <w:r w:rsidRPr="007E3148">
      <w:ptab w:relativeTo="margin" w:alignment="right" w:leader="none"/>
    </w:r>
    <w:r>
      <w:t>Hospital Patient Handoff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27F1" w14:textId="77777777" w:rsidR="00D43AAA" w:rsidRDefault="00D43AAA" w:rsidP="00A53000">
    <w:pPr>
      <w:pStyle w:val="Header"/>
    </w:pPr>
    <w:r w:rsidRPr="005A1D84">
      <w:rPr>
        <w:noProof/>
        <w:color w:val="A6A6A6" w:themeColor="background1" w:themeShade="A6"/>
        <w:lang w:bidi="he-IL"/>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02AF1"/>
    <w:multiLevelType w:val="multilevel"/>
    <w:tmpl w:val="F318A8F6"/>
    <w:lvl w:ilvl="0">
      <w:start w:val="1"/>
      <w:numFmt w:val="decimal"/>
      <w:lvlText w:val="%1."/>
      <w:lvlJc w:val="left"/>
      <w:pPr>
        <w:ind w:left="720" w:hanging="360"/>
      </w:pPr>
      <w:rPr>
        <w:rFonts w:hint="default"/>
      </w:rPr>
    </w:lvl>
    <w:lvl w:ilvl="1">
      <w:start w:val="1"/>
      <w:numFmt w:val="bullet"/>
      <w:lvlText w:val=""/>
      <w:lvlJc w:val="left"/>
      <w:pPr>
        <w:ind w:left="1070" w:hanging="360"/>
      </w:pPr>
      <w:rPr>
        <w:rFonts w:ascii="Symbol" w:hAnsi="Symbol"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0A33231"/>
    <w:multiLevelType w:val="hybridMultilevel"/>
    <w:tmpl w:val="8500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5A5D93"/>
    <w:multiLevelType w:val="hybridMultilevel"/>
    <w:tmpl w:val="6FD60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0787C"/>
    <w:multiLevelType w:val="hybridMultilevel"/>
    <w:tmpl w:val="89FCF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A7CAC"/>
    <w:multiLevelType w:val="multilevel"/>
    <w:tmpl w:val="C6A8CCEA"/>
    <w:numStyleLink w:val="Headings"/>
  </w:abstractNum>
  <w:abstractNum w:abstractNumId="10"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2E7F8A"/>
    <w:multiLevelType w:val="hybridMultilevel"/>
    <w:tmpl w:val="25FE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C60EC1"/>
    <w:multiLevelType w:val="hybridMultilevel"/>
    <w:tmpl w:val="4DB22E84"/>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C6F29"/>
    <w:multiLevelType w:val="multilevel"/>
    <w:tmpl w:val="C6A8CCEA"/>
    <w:numStyleLink w:val="Headings"/>
  </w:abstractNum>
  <w:abstractNum w:abstractNumId="23"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9"/>
  </w:num>
  <w:num w:numId="3">
    <w:abstractNumId w:val="1"/>
  </w:num>
  <w:num w:numId="4">
    <w:abstractNumId w:val="2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0"/>
  </w:num>
  <w:num w:numId="9">
    <w:abstractNumId w:val="13"/>
  </w:num>
  <w:num w:numId="10">
    <w:abstractNumId w:val="11"/>
  </w:num>
  <w:num w:numId="11">
    <w:abstractNumId w:val="3"/>
  </w:num>
  <w:num w:numId="12">
    <w:abstractNumId w:val="23"/>
  </w:num>
  <w:num w:numId="13">
    <w:abstractNumId w:val="16"/>
  </w:num>
  <w:num w:numId="14">
    <w:abstractNumId w:val="6"/>
  </w:num>
  <w:num w:numId="15">
    <w:abstractNumId w:val="15"/>
  </w:num>
  <w:num w:numId="16">
    <w:abstractNumId w:val="20"/>
  </w:num>
  <w:num w:numId="1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2"/>
  </w:num>
  <w:num w:numId="21">
    <w:abstractNumId w:val="4"/>
  </w:num>
  <w:num w:numId="22">
    <w:abstractNumId w:val="4"/>
    <w:lvlOverride w:ilvl="0">
      <w:lvl w:ilvl="0">
        <w:start w:val="1"/>
        <w:numFmt w:val="decimal"/>
        <w:pStyle w:val="Heading1"/>
        <w:lvlText w:val="%1"/>
        <w:lvlJc w:val="left"/>
        <w:pPr>
          <w:tabs>
            <w:tab w:val="num" w:pos="567"/>
          </w:tabs>
          <w:ind w:left="567" w:hanging="567"/>
        </w:pPr>
      </w:lvl>
    </w:lvlOverride>
    <w:lvlOverride w:ilvl="1">
      <w:lvl w:ilvl="1">
        <w:start w:val="1"/>
        <w:numFmt w:val="decimal"/>
        <w:pStyle w:val="Heading2"/>
        <w:lvlText w:val="%1.%2"/>
        <w:lvlJc w:val="left"/>
        <w:pPr>
          <w:tabs>
            <w:tab w:val="num" w:pos="567"/>
          </w:tabs>
          <w:ind w:left="567" w:hanging="567"/>
        </w:pPr>
      </w:lvl>
    </w:lvlOverride>
    <w:lvlOverride w:ilvl="2">
      <w:lvl w:ilvl="2">
        <w:start w:val="1"/>
        <w:numFmt w:val="decimal"/>
        <w:pStyle w:val="Heading3"/>
        <w:lvlText w:val=""/>
        <w:lvlJc w:val="left"/>
      </w:lvl>
    </w:lvlOverride>
    <w:lvlOverride w:ilvl="3">
      <w:lvl w:ilvl="3">
        <w:start w:val="1"/>
        <w:numFmt w:val="decimal"/>
        <w:pStyle w:val="Heading4"/>
        <w:lvlText w:val=""/>
        <w:lvlJc w:val="left"/>
      </w:lvl>
    </w:lvlOverride>
    <w:lvlOverride w:ilvl="4">
      <w:lvl w:ilvl="4">
        <w:start w:val="1"/>
        <w:numFmt w:val="decimal"/>
        <w:pStyle w:val="Heading5"/>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3">
    <w:abstractNumId w:val="17"/>
  </w:num>
  <w:num w:numId="24">
    <w:abstractNumId w:val="2"/>
  </w:num>
  <w:num w:numId="25">
    <w:abstractNumId w:val="5"/>
  </w:num>
  <w:num w:numId="26">
    <w:abstractNumId w:val="8"/>
  </w:num>
  <w:num w:numId="27">
    <w:abstractNumId w:val="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trackRevisions/>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21"/>
    <w:rsid w:val="00000C6F"/>
    <w:rsid w:val="00022937"/>
    <w:rsid w:val="00032FC9"/>
    <w:rsid w:val="00034304"/>
    <w:rsid w:val="00035434"/>
    <w:rsid w:val="00045678"/>
    <w:rsid w:val="000458E4"/>
    <w:rsid w:val="00063D84"/>
    <w:rsid w:val="0006636D"/>
    <w:rsid w:val="00077D53"/>
    <w:rsid w:val="00080E30"/>
    <w:rsid w:val="00081394"/>
    <w:rsid w:val="000B34BD"/>
    <w:rsid w:val="000C7E2A"/>
    <w:rsid w:val="000D39EB"/>
    <w:rsid w:val="000E1F43"/>
    <w:rsid w:val="000F4CFB"/>
    <w:rsid w:val="00115DF8"/>
    <w:rsid w:val="00117666"/>
    <w:rsid w:val="001223A7"/>
    <w:rsid w:val="001320EE"/>
    <w:rsid w:val="00134256"/>
    <w:rsid w:val="00147395"/>
    <w:rsid w:val="001552C9"/>
    <w:rsid w:val="00172375"/>
    <w:rsid w:val="00177D84"/>
    <w:rsid w:val="00191CA1"/>
    <w:rsid w:val="00192C04"/>
    <w:rsid w:val="001964EF"/>
    <w:rsid w:val="001B1A2C"/>
    <w:rsid w:val="001B471A"/>
    <w:rsid w:val="001D5C23"/>
    <w:rsid w:val="001F1EEB"/>
    <w:rsid w:val="001F4C07"/>
    <w:rsid w:val="00203E3A"/>
    <w:rsid w:val="00220AEA"/>
    <w:rsid w:val="00223ED2"/>
    <w:rsid w:val="00226954"/>
    <w:rsid w:val="002512A8"/>
    <w:rsid w:val="002629A3"/>
    <w:rsid w:val="00265660"/>
    <w:rsid w:val="00267D18"/>
    <w:rsid w:val="002717A1"/>
    <w:rsid w:val="002868E2"/>
    <w:rsid w:val="002869C3"/>
    <w:rsid w:val="002936E4"/>
    <w:rsid w:val="00294194"/>
    <w:rsid w:val="00296B88"/>
    <w:rsid w:val="002B5B5E"/>
    <w:rsid w:val="002C74CA"/>
    <w:rsid w:val="002F744D"/>
    <w:rsid w:val="00303DE6"/>
    <w:rsid w:val="00310124"/>
    <w:rsid w:val="0033619D"/>
    <w:rsid w:val="00342059"/>
    <w:rsid w:val="003544FB"/>
    <w:rsid w:val="00365D63"/>
    <w:rsid w:val="0036793B"/>
    <w:rsid w:val="00372682"/>
    <w:rsid w:val="00376CC5"/>
    <w:rsid w:val="003943EE"/>
    <w:rsid w:val="0039448D"/>
    <w:rsid w:val="0039693B"/>
    <w:rsid w:val="003C6DBD"/>
    <w:rsid w:val="003D2F2D"/>
    <w:rsid w:val="00401590"/>
    <w:rsid w:val="00422C94"/>
    <w:rsid w:val="004532D0"/>
    <w:rsid w:val="00463E3D"/>
    <w:rsid w:val="004645AE"/>
    <w:rsid w:val="004A2995"/>
    <w:rsid w:val="004D3E33"/>
    <w:rsid w:val="004D53C8"/>
    <w:rsid w:val="0050132B"/>
    <w:rsid w:val="00502A5C"/>
    <w:rsid w:val="005250F2"/>
    <w:rsid w:val="00526F71"/>
    <w:rsid w:val="00535ED7"/>
    <w:rsid w:val="00536BD0"/>
    <w:rsid w:val="00562033"/>
    <w:rsid w:val="00565101"/>
    <w:rsid w:val="005811C7"/>
    <w:rsid w:val="005A1D84"/>
    <w:rsid w:val="005A70EA"/>
    <w:rsid w:val="005C3963"/>
    <w:rsid w:val="005D1840"/>
    <w:rsid w:val="005D35E4"/>
    <w:rsid w:val="005D7910"/>
    <w:rsid w:val="005F3585"/>
    <w:rsid w:val="005F60CE"/>
    <w:rsid w:val="00616303"/>
    <w:rsid w:val="0062154F"/>
    <w:rsid w:val="00631A8C"/>
    <w:rsid w:val="006338B2"/>
    <w:rsid w:val="00651CA2"/>
    <w:rsid w:val="00653D60"/>
    <w:rsid w:val="00660D05"/>
    <w:rsid w:val="00671D9A"/>
    <w:rsid w:val="00673952"/>
    <w:rsid w:val="00681821"/>
    <w:rsid w:val="00686C9D"/>
    <w:rsid w:val="006A3D04"/>
    <w:rsid w:val="006B2D5B"/>
    <w:rsid w:val="006B7D14"/>
    <w:rsid w:val="006D5B93"/>
    <w:rsid w:val="006E587A"/>
    <w:rsid w:val="0070430F"/>
    <w:rsid w:val="00725A7D"/>
    <w:rsid w:val="0073085C"/>
    <w:rsid w:val="00733784"/>
    <w:rsid w:val="00746505"/>
    <w:rsid w:val="0075767B"/>
    <w:rsid w:val="00774CA1"/>
    <w:rsid w:val="00790BB3"/>
    <w:rsid w:val="00792043"/>
    <w:rsid w:val="00797EDD"/>
    <w:rsid w:val="007A07A2"/>
    <w:rsid w:val="007A56F0"/>
    <w:rsid w:val="007B0322"/>
    <w:rsid w:val="007C0E3F"/>
    <w:rsid w:val="007C206C"/>
    <w:rsid w:val="007C5729"/>
    <w:rsid w:val="008111E4"/>
    <w:rsid w:val="0081301C"/>
    <w:rsid w:val="00817DD6"/>
    <w:rsid w:val="008216E1"/>
    <w:rsid w:val="00853564"/>
    <w:rsid w:val="008629A9"/>
    <w:rsid w:val="00866F6C"/>
    <w:rsid w:val="008749A9"/>
    <w:rsid w:val="00875EFB"/>
    <w:rsid w:val="0088513A"/>
    <w:rsid w:val="00892F31"/>
    <w:rsid w:val="00893C19"/>
    <w:rsid w:val="008B1F42"/>
    <w:rsid w:val="008B5D58"/>
    <w:rsid w:val="008D6C8D"/>
    <w:rsid w:val="008E2B54"/>
    <w:rsid w:val="008E4404"/>
    <w:rsid w:val="008E58C7"/>
    <w:rsid w:val="008F5021"/>
    <w:rsid w:val="00907F94"/>
    <w:rsid w:val="00930DF0"/>
    <w:rsid w:val="00934E71"/>
    <w:rsid w:val="00943573"/>
    <w:rsid w:val="00946540"/>
    <w:rsid w:val="00954DED"/>
    <w:rsid w:val="00971B61"/>
    <w:rsid w:val="0097478C"/>
    <w:rsid w:val="00980C31"/>
    <w:rsid w:val="00982580"/>
    <w:rsid w:val="009955FF"/>
    <w:rsid w:val="009B06FB"/>
    <w:rsid w:val="009D259D"/>
    <w:rsid w:val="009E0CF0"/>
    <w:rsid w:val="009E7C49"/>
    <w:rsid w:val="009F50DC"/>
    <w:rsid w:val="00A07523"/>
    <w:rsid w:val="00A333C1"/>
    <w:rsid w:val="00A50D9D"/>
    <w:rsid w:val="00A53000"/>
    <w:rsid w:val="00A545C6"/>
    <w:rsid w:val="00A652D0"/>
    <w:rsid w:val="00A75F87"/>
    <w:rsid w:val="00A95D8B"/>
    <w:rsid w:val="00A96EF6"/>
    <w:rsid w:val="00AC0270"/>
    <w:rsid w:val="00AC3EA3"/>
    <w:rsid w:val="00AC792D"/>
    <w:rsid w:val="00AE6255"/>
    <w:rsid w:val="00AF3735"/>
    <w:rsid w:val="00AF442D"/>
    <w:rsid w:val="00AF5038"/>
    <w:rsid w:val="00B01160"/>
    <w:rsid w:val="00B35AEE"/>
    <w:rsid w:val="00B572AD"/>
    <w:rsid w:val="00B6398E"/>
    <w:rsid w:val="00B657B8"/>
    <w:rsid w:val="00B84920"/>
    <w:rsid w:val="00B8556A"/>
    <w:rsid w:val="00B92F0F"/>
    <w:rsid w:val="00BB568A"/>
    <w:rsid w:val="00BD7D0D"/>
    <w:rsid w:val="00BF78F2"/>
    <w:rsid w:val="00C012A3"/>
    <w:rsid w:val="00C16F19"/>
    <w:rsid w:val="00C21C32"/>
    <w:rsid w:val="00C506E0"/>
    <w:rsid w:val="00C52A7B"/>
    <w:rsid w:val="00C6324C"/>
    <w:rsid w:val="00C679AA"/>
    <w:rsid w:val="00C724CF"/>
    <w:rsid w:val="00C75972"/>
    <w:rsid w:val="00C82792"/>
    <w:rsid w:val="00C948FD"/>
    <w:rsid w:val="00CB43D5"/>
    <w:rsid w:val="00CB57A5"/>
    <w:rsid w:val="00CB75B5"/>
    <w:rsid w:val="00CC76F9"/>
    <w:rsid w:val="00CD066B"/>
    <w:rsid w:val="00CD46E2"/>
    <w:rsid w:val="00CD7ED7"/>
    <w:rsid w:val="00D00D0B"/>
    <w:rsid w:val="00D04B69"/>
    <w:rsid w:val="00D43AAA"/>
    <w:rsid w:val="00D45481"/>
    <w:rsid w:val="00D537FA"/>
    <w:rsid w:val="00D5547D"/>
    <w:rsid w:val="00D80D99"/>
    <w:rsid w:val="00D95030"/>
    <w:rsid w:val="00D9503C"/>
    <w:rsid w:val="00DA1412"/>
    <w:rsid w:val="00DC495F"/>
    <w:rsid w:val="00DD1C9D"/>
    <w:rsid w:val="00DD73EF"/>
    <w:rsid w:val="00DE23E8"/>
    <w:rsid w:val="00E0128B"/>
    <w:rsid w:val="00E10458"/>
    <w:rsid w:val="00E30747"/>
    <w:rsid w:val="00E3345A"/>
    <w:rsid w:val="00E463B4"/>
    <w:rsid w:val="00E63712"/>
    <w:rsid w:val="00E64E17"/>
    <w:rsid w:val="00EA3D3C"/>
    <w:rsid w:val="00EC7CC3"/>
    <w:rsid w:val="00ED1A51"/>
    <w:rsid w:val="00ED40F2"/>
    <w:rsid w:val="00EE350C"/>
    <w:rsid w:val="00F43394"/>
    <w:rsid w:val="00F46494"/>
    <w:rsid w:val="00F516D4"/>
    <w:rsid w:val="00F558AB"/>
    <w:rsid w:val="00F61D89"/>
    <w:rsid w:val="00F65A94"/>
    <w:rsid w:val="00F70340"/>
    <w:rsid w:val="00F86ABB"/>
    <w:rsid w:val="00FD7648"/>
    <w:rsid w:val="00FE6699"/>
    <w:rsid w:val="00FF2BF4"/>
    <w:rsid w:val="00FF4F91"/>
    <w:rsid w:val="00FF579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BA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paragraph" w:styleId="BodyText">
    <w:name w:val="Body Text"/>
    <w:basedOn w:val="Normal"/>
    <w:link w:val="BodyTextChar"/>
    <w:uiPriority w:val="1"/>
    <w:qFormat/>
    <w:rsid w:val="00565101"/>
    <w:pPr>
      <w:widowControl w:val="0"/>
      <w:autoSpaceDE w:val="0"/>
      <w:autoSpaceDN w:val="0"/>
      <w:spacing w:before="0" w:after="0"/>
      <w:ind w:left="360"/>
    </w:pPr>
    <w:rPr>
      <w:rFonts w:eastAsia="Times New Roman" w:cs="Times New Roman"/>
      <w:szCs w:val="24"/>
    </w:rPr>
  </w:style>
  <w:style w:type="character" w:customStyle="1" w:styleId="BodyTextChar">
    <w:name w:val="Body Text Char"/>
    <w:basedOn w:val="DefaultParagraphFont"/>
    <w:link w:val="BodyText"/>
    <w:uiPriority w:val="1"/>
    <w:rsid w:val="00565101"/>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ED40F2"/>
    <w:pPr>
      <w:bidi/>
      <w:spacing w:before="0" w:after="160"/>
      <w:jc w:val="right"/>
    </w:pPr>
    <w:rPr>
      <w:rFonts w:ascii="Calibri" w:hAnsi="Calibri" w:cs="Calibri"/>
      <w:noProof/>
      <w:sz w:val="22"/>
      <w:lang w:bidi="he-IL"/>
    </w:rPr>
  </w:style>
  <w:style w:type="character" w:customStyle="1" w:styleId="EndNoteBibliographyChar">
    <w:name w:val="EndNote Bibliography Char"/>
    <w:basedOn w:val="DefaultParagraphFont"/>
    <w:link w:val="EndNoteBibliography"/>
    <w:rsid w:val="00ED40F2"/>
    <w:rPr>
      <w:rFonts w:ascii="Calibri" w:hAnsi="Calibri" w:cs="Calibri"/>
      <w:noProof/>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health.gov.il/UnitsOffice/HD/HQD/Pages/default.aspx" TargetMode="External"/><Relationship Id="rId1" Type="http://schemas.openxmlformats.org/officeDocument/2006/relationships/hyperlink" Target="https://www.safetyandquality.gov.a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1DF5A5-0BB9-40A0-A969-09518F93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8259</Words>
  <Characters>46008</Characters>
  <Application>Microsoft Office Word</Application>
  <DocSecurity>0</DocSecurity>
  <Lines>707</Lines>
  <Paragraphs>127</Paragraphs>
  <ScaleCrop>false</ScaleCrop>
  <Company/>
  <LinksUpToDate>false</LinksUpToDate>
  <CharactersWithSpaces>54140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2021-02-17T19:58:00Z</dcterms:created>
  <dcterms:modified xsi:type="dcterms:W3CDTF">2021-02-17T19:58:00Z</dcterms:modified>
</cp:coreProperties>
</file>