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EB364" w14:textId="77777777" w:rsidR="001B6668" w:rsidRDefault="001B6668" w:rsidP="00121F80">
      <w:pPr>
        <w:bidi w:val="0"/>
        <w:spacing w:line="480" w:lineRule="auto"/>
        <w:contextualSpacing/>
        <w:jc w:val="both"/>
        <w:rPr>
          <w:rFonts w:asciiTheme="majorBidi" w:hAnsiTheme="majorBidi" w:cs="David"/>
          <w:b/>
          <w:bCs/>
          <w:sz w:val="24"/>
          <w:szCs w:val="24"/>
          <w:rtl/>
        </w:rPr>
      </w:pPr>
      <w:r w:rsidRPr="0075492D">
        <w:rPr>
          <w:rFonts w:cs="David"/>
          <w:noProof/>
          <w:sz w:val="24"/>
          <w:szCs w:val="24"/>
        </w:rPr>
        <w:drawing>
          <wp:anchor distT="0" distB="0" distL="114300" distR="114300" simplePos="0" relativeHeight="251661312" behindDoc="0" locked="0" layoutInCell="1" allowOverlap="1" wp14:anchorId="34120680" wp14:editId="32903D75">
            <wp:simplePos x="0" y="0"/>
            <wp:positionH relativeFrom="column">
              <wp:posOffset>2125980</wp:posOffset>
            </wp:positionH>
            <wp:positionV relativeFrom="paragraph">
              <wp:posOffset>-539115</wp:posOffset>
            </wp:positionV>
            <wp:extent cx="952500" cy="1417955"/>
            <wp:effectExtent l="0" t="0" r="0" b="0"/>
            <wp:wrapSquare wrapText="bothSides"/>
            <wp:docPr id="2" name="תמונה 2" descr="תוצאת תמונה עבור סמל האוניברסיטה העברית בירושל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וצאת תמונה עבור סמל האוניברסיטה העברית בירושלים"/>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6107" t="25089" r="11042" b="47826"/>
                    <a:stretch/>
                  </pic:blipFill>
                  <pic:spPr bwMode="auto">
                    <a:xfrm>
                      <a:off x="0" y="0"/>
                      <a:ext cx="952500" cy="1417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04D035" w14:textId="77777777" w:rsidR="001B6668" w:rsidRDefault="001B6668" w:rsidP="00121F80">
      <w:pPr>
        <w:bidi w:val="0"/>
        <w:spacing w:line="480" w:lineRule="auto"/>
        <w:contextualSpacing/>
        <w:jc w:val="both"/>
        <w:rPr>
          <w:rFonts w:asciiTheme="majorBidi" w:hAnsiTheme="majorBidi" w:cs="David"/>
          <w:b/>
          <w:bCs/>
          <w:sz w:val="24"/>
          <w:szCs w:val="24"/>
          <w:rtl/>
        </w:rPr>
      </w:pPr>
    </w:p>
    <w:p w14:paraId="15B442AB" w14:textId="77777777" w:rsidR="001B6668" w:rsidRDefault="001B6668" w:rsidP="00121F80">
      <w:pPr>
        <w:spacing w:line="480" w:lineRule="auto"/>
        <w:contextualSpacing/>
        <w:jc w:val="center"/>
        <w:rPr>
          <w:rFonts w:asciiTheme="majorBidi" w:hAnsiTheme="majorBidi" w:cs="David"/>
          <w:sz w:val="24"/>
          <w:szCs w:val="24"/>
          <w:rtl/>
        </w:rPr>
      </w:pPr>
    </w:p>
    <w:p w14:paraId="3F6E638D" w14:textId="77777777" w:rsidR="001B6668" w:rsidRDefault="001B6668" w:rsidP="00121F80">
      <w:pPr>
        <w:spacing w:line="480" w:lineRule="auto"/>
        <w:contextualSpacing/>
        <w:jc w:val="center"/>
        <w:rPr>
          <w:rFonts w:asciiTheme="majorBidi" w:hAnsiTheme="majorBidi" w:cs="David"/>
          <w:sz w:val="24"/>
          <w:szCs w:val="24"/>
          <w:rtl/>
        </w:rPr>
      </w:pPr>
      <w:r>
        <w:rPr>
          <w:rFonts w:asciiTheme="majorBidi" w:hAnsiTheme="majorBidi" w:cs="David" w:hint="cs"/>
          <w:sz w:val="24"/>
          <w:szCs w:val="24"/>
          <w:rtl/>
        </w:rPr>
        <w:t>האוניברסיטה העברית בירושלים</w:t>
      </w:r>
    </w:p>
    <w:p w14:paraId="08EDF25D" w14:textId="77777777" w:rsidR="001B6668" w:rsidRPr="0075492D" w:rsidRDefault="001B6668" w:rsidP="00121F80">
      <w:pPr>
        <w:spacing w:line="480" w:lineRule="auto"/>
        <w:contextualSpacing/>
        <w:jc w:val="center"/>
        <w:rPr>
          <w:rFonts w:asciiTheme="majorBidi" w:hAnsiTheme="majorBidi" w:cs="David"/>
          <w:sz w:val="24"/>
          <w:szCs w:val="24"/>
          <w:rtl/>
        </w:rPr>
      </w:pPr>
      <w:r w:rsidRPr="0075492D">
        <w:rPr>
          <w:rFonts w:asciiTheme="majorBidi" w:hAnsiTheme="majorBidi" w:cs="David"/>
          <w:sz w:val="24"/>
          <w:szCs w:val="24"/>
          <w:rtl/>
        </w:rPr>
        <w:t>הפקולטה למדעי הרוח</w:t>
      </w:r>
    </w:p>
    <w:p w14:paraId="2B77A0F8" w14:textId="77777777" w:rsidR="001B6668" w:rsidRPr="0075492D" w:rsidRDefault="001B6668" w:rsidP="00121F80">
      <w:pPr>
        <w:spacing w:line="480" w:lineRule="auto"/>
        <w:contextualSpacing/>
        <w:jc w:val="center"/>
        <w:rPr>
          <w:rFonts w:asciiTheme="majorBidi" w:hAnsiTheme="majorBidi" w:cs="David"/>
          <w:sz w:val="24"/>
          <w:szCs w:val="24"/>
          <w:rtl/>
        </w:rPr>
      </w:pPr>
      <w:r w:rsidRPr="0075492D">
        <w:rPr>
          <w:rFonts w:asciiTheme="majorBidi" w:hAnsiTheme="majorBidi" w:cs="David"/>
          <w:sz w:val="24"/>
          <w:szCs w:val="24"/>
          <w:rtl/>
        </w:rPr>
        <w:t>החוג לחינוך</w:t>
      </w:r>
    </w:p>
    <w:p w14:paraId="27671300" w14:textId="77777777" w:rsidR="001B6668" w:rsidRDefault="001B6668" w:rsidP="00121F80">
      <w:pPr>
        <w:spacing w:line="480" w:lineRule="auto"/>
        <w:contextualSpacing/>
        <w:jc w:val="center"/>
        <w:rPr>
          <w:rFonts w:asciiTheme="majorBidi" w:hAnsiTheme="majorBidi" w:cs="David"/>
          <w:sz w:val="24"/>
          <w:szCs w:val="24"/>
          <w:rtl/>
        </w:rPr>
      </w:pPr>
      <w:r w:rsidRPr="0075492D">
        <w:rPr>
          <w:rFonts w:asciiTheme="majorBidi" w:hAnsiTheme="majorBidi" w:cs="David"/>
          <w:sz w:val="24"/>
          <w:szCs w:val="24"/>
          <w:rtl/>
        </w:rPr>
        <w:t>המגמה ללקויות למידה</w:t>
      </w:r>
    </w:p>
    <w:p w14:paraId="3850B6B9" w14:textId="77777777" w:rsidR="001B6668" w:rsidRDefault="001B6668" w:rsidP="00121F80">
      <w:pPr>
        <w:spacing w:line="480" w:lineRule="auto"/>
        <w:contextualSpacing/>
        <w:jc w:val="center"/>
        <w:rPr>
          <w:rFonts w:asciiTheme="majorBidi" w:hAnsiTheme="majorBidi" w:cs="David"/>
          <w:sz w:val="24"/>
          <w:szCs w:val="24"/>
          <w:rtl/>
        </w:rPr>
      </w:pPr>
    </w:p>
    <w:p w14:paraId="0B7EBB3D" w14:textId="77777777" w:rsidR="001B6668" w:rsidRDefault="001B6668" w:rsidP="00121F80">
      <w:pPr>
        <w:spacing w:line="480" w:lineRule="auto"/>
        <w:contextualSpacing/>
        <w:jc w:val="center"/>
        <w:rPr>
          <w:rFonts w:asciiTheme="majorBidi" w:hAnsiTheme="majorBidi" w:cs="David"/>
          <w:sz w:val="24"/>
          <w:szCs w:val="24"/>
          <w:rtl/>
        </w:rPr>
      </w:pPr>
    </w:p>
    <w:p w14:paraId="17E1D972" w14:textId="77777777" w:rsidR="001B6668" w:rsidRPr="007279FB" w:rsidRDefault="001B6668" w:rsidP="00121F80">
      <w:pPr>
        <w:bidi w:val="0"/>
        <w:spacing w:line="480" w:lineRule="auto"/>
        <w:contextualSpacing/>
        <w:jc w:val="center"/>
        <w:rPr>
          <w:rFonts w:asciiTheme="majorBidi" w:hAnsiTheme="majorBidi" w:cs="David"/>
          <w:b/>
          <w:bCs/>
          <w:sz w:val="36"/>
          <w:szCs w:val="36"/>
        </w:rPr>
      </w:pPr>
      <w:r w:rsidRPr="007279FB">
        <w:rPr>
          <w:rFonts w:asciiTheme="majorBidi" w:hAnsiTheme="majorBidi" w:cs="David"/>
          <w:b/>
          <w:bCs/>
          <w:sz w:val="36"/>
          <w:szCs w:val="36"/>
        </w:rPr>
        <w:t>The link between perceptions of social norms</w:t>
      </w:r>
      <w:r>
        <w:rPr>
          <w:rFonts w:asciiTheme="majorBidi" w:hAnsiTheme="majorBidi" w:cs="David"/>
          <w:b/>
          <w:bCs/>
          <w:sz w:val="36"/>
          <w:szCs w:val="36"/>
        </w:rPr>
        <w:t xml:space="preserve"> </w:t>
      </w:r>
      <w:r w:rsidRPr="007279FB">
        <w:rPr>
          <w:rFonts w:asciiTheme="majorBidi" w:hAnsiTheme="majorBidi" w:cs="David"/>
          <w:b/>
          <w:bCs/>
          <w:sz w:val="36"/>
          <w:szCs w:val="36"/>
        </w:rPr>
        <w:t xml:space="preserve">and risky behavior </w:t>
      </w:r>
      <w:r>
        <w:rPr>
          <w:rFonts w:asciiTheme="majorBidi" w:hAnsiTheme="majorBidi" w:cs="David"/>
          <w:b/>
          <w:bCs/>
          <w:sz w:val="36"/>
          <w:szCs w:val="36"/>
        </w:rPr>
        <w:t xml:space="preserve">among adults with ADHD </w:t>
      </w:r>
      <w:r w:rsidRPr="007279FB">
        <w:rPr>
          <w:rFonts w:asciiTheme="majorBidi" w:hAnsiTheme="majorBidi" w:cs="David"/>
          <w:b/>
          <w:bCs/>
          <w:sz w:val="36"/>
          <w:szCs w:val="36"/>
        </w:rPr>
        <w:t xml:space="preserve"> </w:t>
      </w:r>
    </w:p>
    <w:p w14:paraId="4E5FAC6D" w14:textId="77777777" w:rsidR="001B6668" w:rsidRDefault="001B6668" w:rsidP="00121F80">
      <w:pPr>
        <w:bidi w:val="0"/>
        <w:spacing w:line="480" w:lineRule="auto"/>
        <w:contextualSpacing/>
        <w:rPr>
          <w:rFonts w:ascii="David" w:hAnsi="David" w:cs="David"/>
          <w:b/>
          <w:bCs/>
          <w:sz w:val="24"/>
          <w:szCs w:val="24"/>
        </w:rPr>
      </w:pPr>
    </w:p>
    <w:p w14:paraId="4766AC69" w14:textId="0E6E8F6D" w:rsidR="001B6668" w:rsidRDefault="001B6668" w:rsidP="00121F80">
      <w:pPr>
        <w:bidi w:val="0"/>
        <w:spacing w:line="480" w:lineRule="auto"/>
        <w:contextualSpacing/>
        <w:jc w:val="center"/>
        <w:rPr>
          <w:rFonts w:ascii="David" w:hAnsi="David" w:cs="David"/>
          <w:b/>
          <w:bCs/>
          <w:sz w:val="24"/>
          <w:szCs w:val="24"/>
        </w:rPr>
      </w:pPr>
      <w:r>
        <w:rPr>
          <w:rFonts w:ascii="David" w:hAnsi="David" w:cs="David"/>
          <w:b/>
          <w:bCs/>
          <w:sz w:val="24"/>
          <w:szCs w:val="24"/>
        </w:rPr>
        <w:t>M</w:t>
      </w:r>
      <w:ins w:id="0" w:author="Susan" w:date="2021-12-19T02:02:00Z">
        <w:r w:rsidR="00C86232">
          <w:rPr>
            <w:rFonts w:ascii="David" w:hAnsi="David" w:cs="David"/>
            <w:b/>
            <w:bCs/>
            <w:sz w:val="24"/>
            <w:szCs w:val="24"/>
          </w:rPr>
          <w:t>Sc</w:t>
        </w:r>
      </w:ins>
      <w:del w:id="1" w:author="Susan" w:date="2021-12-19T00:11:00Z">
        <w:r w:rsidDel="00ED0205">
          <w:rPr>
            <w:rFonts w:ascii="David" w:hAnsi="David" w:cs="David"/>
            <w:b/>
            <w:bCs/>
            <w:sz w:val="24"/>
            <w:szCs w:val="24"/>
          </w:rPr>
          <w:delText>. sc.</w:delText>
        </w:r>
      </w:del>
      <w:r>
        <w:rPr>
          <w:rFonts w:ascii="David" w:hAnsi="David" w:cs="David"/>
          <w:b/>
          <w:bCs/>
          <w:sz w:val="24"/>
          <w:szCs w:val="24"/>
        </w:rPr>
        <w:t xml:space="preserve"> Thesis</w:t>
      </w:r>
    </w:p>
    <w:p w14:paraId="48F117AE" w14:textId="77777777" w:rsidR="001B6668" w:rsidRDefault="001B6668" w:rsidP="00121F80">
      <w:pPr>
        <w:bidi w:val="0"/>
        <w:spacing w:line="480" w:lineRule="auto"/>
        <w:contextualSpacing/>
        <w:jc w:val="center"/>
        <w:rPr>
          <w:rFonts w:ascii="David" w:hAnsi="David" w:cs="David"/>
          <w:b/>
          <w:bCs/>
          <w:sz w:val="24"/>
          <w:szCs w:val="24"/>
        </w:rPr>
      </w:pPr>
      <w:r>
        <w:rPr>
          <w:rFonts w:ascii="David" w:hAnsi="David" w:cs="David"/>
          <w:b/>
          <w:bCs/>
          <w:sz w:val="24"/>
          <w:szCs w:val="24"/>
        </w:rPr>
        <w:t>Submitted to the Shlomo (Seymor) Fox school of Education</w:t>
      </w:r>
    </w:p>
    <w:p w14:paraId="64263863" w14:textId="77777777" w:rsidR="001B6668" w:rsidRDefault="001B6668" w:rsidP="00121F80">
      <w:pPr>
        <w:bidi w:val="0"/>
        <w:spacing w:line="480" w:lineRule="auto"/>
        <w:contextualSpacing/>
        <w:jc w:val="center"/>
        <w:rPr>
          <w:rFonts w:ascii="David" w:hAnsi="David" w:cs="David"/>
          <w:b/>
          <w:bCs/>
          <w:sz w:val="24"/>
          <w:szCs w:val="24"/>
        </w:rPr>
      </w:pPr>
      <w:r>
        <w:rPr>
          <w:rFonts w:ascii="David" w:hAnsi="David" w:cs="David"/>
          <w:b/>
          <w:bCs/>
          <w:sz w:val="24"/>
          <w:szCs w:val="24"/>
        </w:rPr>
        <w:t>The Hebrew University of Jerusalem</w:t>
      </w:r>
    </w:p>
    <w:p w14:paraId="294E276D" w14:textId="77777777" w:rsidR="001B6668" w:rsidRDefault="001B6668" w:rsidP="00121F80">
      <w:pPr>
        <w:bidi w:val="0"/>
        <w:spacing w:line="480" w:lineRule="auto"/>
        <w:contextualSpacing/>
        <w:jc w:val="center"/>
        <w:rPr>
          <w:rFonts w:ascii="David" w:hAnsi="David" w:cs="David"/>
          <w:b/>
          <w:bCs/>
          <w:sz w:val="24"/>
          <w:szCs w:val="24"/>
        </w:rPr>
      </w:pPr>
    </w:p>
    <w:p w14:paraId="364B44EF" w14:textId="77777777" w:rsidR="001B6668" w:rsidRDefault="001B6668" w:rsidP="00121F80">
      <w:pPr>
        <w:bidi w:val="0"/>
        <w:spacing w:line="480" w:lineRule="auto"/>
        <w:contextualSpacing/>
        <w:jc w:val="center"/>
        <w:rPr>
          <w:rFonts w:ascii="David" w:hAnsi="David" w:cs="David"/>
          <w:b/>
          <w:bCs/>
          <w:sz w:val="24"/>
          <w:szCs w:val="24"/>
        </w:rPr>
      </w:pPr>
      <w:r>
        <w:rPr>
          <w:rFonts w:ascii="David" w:hAnsi="David" w:cs="David"/>
          <w:b/>
          <w:bCs/>
          <w:sz w:val="24"/>
          <w:szCs w:val="24"/>
        </w:rPr>
        <w:t>For the Degree</w:t>
      </w:r>
    </w:p>
    <w:p w14:paraId="00A0517B" w14:textId="7535382D" w:rsidR="001B6668" w:rsidRDefault="001B6668" w:rsidP="00121F80">
      <w:pPr>
        <w:bidi w:val="0"/>
        <w:spacing w:line="480" w:lineRule="auto"/>
        <w:contextualSpacing/>
        <w:jc w:val="center"/>
        <w:rPr>
          <w:rFonts w:ascii="David" w:hAnsi="David" w:cs="David"/>
          <w:b/>
          <w:bCs/>
          <w:sz w:val="24"/>
          <w:szCs w:val="24"/>
        </w:rPr>
      </w:pPr>
      <w:del w:id="2" w:author="Christopher Fotheringham" w:date="2021-12-18T14:18:00Z">
        <w:r>
          <w:rPr>
            <w:rFonts w:ascii="David" w:hAnsi="David" w:cs="David"/>
            <w:b/>
            <w:bCs/>
            <w:sz w:val="24"/>
            <w:szCs w:val="24"/>
          </w:rPr>
          <w:delText>'Master</w:delText>
        </w:r>
      </w:del>
      <w:ins w:id="3" w:author="Christopher Fotheringham" w:date="2021-12-18T14:18:00Z">
        <w:r w:rsidR="00911FC8">
          <w:rPr>
            <w:rFonts w:ascii="David" w:hAnsi="David" w:cs="David"/>
            <w:b/>
            <w:bCs/>
            <w:sz w:val="24"/>
            <w:szCs w:val="24"/>
          </w:rPr>
          <w:t>‘</w:t>
        </w:r>
        <w:r>
          <w:rPr>
            <w:rFonts w:ascii="David" w:hAnsi="David" w:cs="David"/>
            <w:b/>
            <w:bCs/>
            <w:sz w:val="24"/>
            <w:szCs w:val="24"/>
          </w:rPr>
          <w:t>Master</w:t>
        </w:r>
      </w:ins>
      <w:r>
        <w:rPr>
          <w:rFonts w:ascii="David" w:hAnsi="David" w:cs="David"/>
          <w:b/>
          <w:bCs/>
          <w:sz w:val="24"/>
          <w:szCs w:val="24"/>
        </w:rPr>
        <w:t xml:space="preserve"> of </w:t>
      </w:r>
      <w:del w:id="4" w:author="Christopher Fotheringham" w:date="2021-12-18T14:18:00Z">
        <w:r w:rsidR="00D445C7">
          <w:rPr>
            <w:rFonts w:ascii="David" w:hAnsi="David" w:cs="David"/>
            <w:b/>
            <w:bCs/>
            <w:sz w:val="24"/>
            <w:szCs w:val="24"/>
          </w:rPr>
          <w:delText>Education</w:delText>
        </w:r>
        <w:r>
          <w:rPr>
            <w:rFonts w:ascii="David" w:hAnsi="David" w:cs="David"/>
            <w:b/>
            <w:bCs/>
            <w:sz w:val="24"/>
            <w:szCs w:val="24"/>
          </w:rPr>
          <w:delText>'</w:delText>
        </w:r>
      </w:del>
      <w:ins w:id="5" w:author="Christopher Fotheringham" w:date="2021-12-18T14:18:00Z">
        <w:r w:rsidR="00D445C7">
          <w:rPr>
            <w:rFonts w:ascii="David" w:hAnsi="David" w:cs="David"/>
            <w:b/>
            <w:bCs/>
            <w:sz w:val="24"/>
            <w:szCs w:val="24"/>
          </w:rPr>
          <w:t>Education</w:t>
        </w:r>
        <w:r w:rsidR="00911FC8">
          <w:rPr>
            <w:rFonts w:ascii="David" w:hAnsi="David" w:cs="David"/>
            <w:b/>
            <w:bCs/>
            <w:sz w:val="24"/>
            <w:szCs w:val="24"/>
          </w:rPr>
          <w:t>’</w:t>
        </w:r>
      </w:ins>
    </w:p>
    <w:p w14:paraId="21628831" w14:textId="77777777" w:rsidR="001B6668" w:rsidRDefault="001B6668" w:rsidP="00121F80">
      <w:pPr>
        <w:bidi w:val="0"/>
        <w:spacing w:line="480" w:lineRule="auto"/>
        <w:contextualSpacing/>
        <w:jc w:val="center"/>
        <w:rPr>
          <w:rFonts w:ascii="David" w:hAnsi="David" w:cs="David"/>
          <w:b/>
          <w:bCs/>
          <w:sz w:val="24"/>
          <w:szCs w:val="24"/>
        </w:rPr>
      </w:pPr>
    </w:p>
    <w:p w14:paraId="5C0F9598" w14:textId="77777777" w:rsidR="001B6668" w:rsidRDefault="001B6668" w:rsidP="00121F80">
      <w:pPr>
        <w:bidi w:val="0"/>
        <w:spacing w:line="480" w:lineRule="auto"/>
        <w:contextualSpacing/>
        <w:jc w:val="center"/>
        <w:rPr>
          <w:rFonts w:ascii="David" w:hAnsi="David" w:cs="David"/>
          <w:b/>
          <w:bCs/>
          <w:sz w:val="24"/>
          <w:szCs w:val="24"/>
        </w:rPr>
      </w:pPr>
      <w:r>
        <w:rPr>
          <w:rFonts w:ascii="David" w:hAnsi="David" w:cs="David"/>
          <w:b/>
          <w:bCs/>
          <w:sz w:val="24"/>
          <w:szCs w:val="24"/>
        </w:rPr>
        <w:t>By</w:t>
      </w:r>
    </w:p>
    <w:p w14:paraId="5CEACCBC" w14:textId="77777777" w:rsidR="001B6668" w:rsidRDefault="001B6668" w:rsidP="00121F80">
      <w:pPr>
        <w:bidi w:val="0"/>
        <w:spacing w:line="480" w:lineRule="auto"/>
        <w:contextualSpacing/>
        <w:jc w:val="center"/>
        <w:rPr>
          <w:rFonts w:ascii="David" w:hAnsi="David" w:cs="David"/>
          <w:b/>
          <w:bCs/>
          <w:sz w:val="24"/>
          <w:szCs w:val="24"/>
        </w:rPr>
      </w:pPr>
      <w:r>
        <w:rPr>
          <w:rFonts w:ascii="David" w:hAnsi="David" w:cs="David"/>
          <w:b/>
          <w:bCs/>
          <w:sz w:val="24"/>
          <w:szCs w:val="24"/>
        </w:rPr>
        <w:t>Sapir Cohen</w:t>
      </w:r>
    </w:p>
    <w:p w14:paraId="36BD28A8" w14:textId="77777777" w:rsidR="001B6668" w:rsidRDefault="001B6668" w:rsidP="00121F80">
      <w:pPr>
        <w:bidi w:val="0"/>
        <w:spacing w:line="480" w:lineRule="auto"/>
        <w:contextualSpacing/>
        <w:jc w:val="center"/>
        <w:rPr>
          <w:rFonts w:ascii="David" w:hAnsi="David" w:cs="David"/>
          <w:b/>
          <w:bCs/>
          <w:sz w:val="24"/>
          <w:szCs w:val="24"/>
        </w:rPr>
      </w:pPr>
    </w:p>
    <w:p w14:paraId="11CD7F23" w14:textId="77777777" w:rsidR="001B6668" w:rsidRDefault="001B6668" w:rsidP="00121F80">
      <w:pPr>
        <w:bidi w:val="0"/>
        <w:spacing w:line="480" w:lineRule="auto"/>
        <w:contextualSpacing/>
        <w:jc w:val="center"/>
        <w:rPr>
          <w:rFonts w:ascii="David" w:hAnsi="David" w:cs="David"/>
          <w:b/>
          <w:bCs/>
          <w:sz w:val="24"/>
          <w:szCs w:val="24"/>
        </w:rPr>
      </w:pPr>
    </w:p>
    <w:p w14:paraId="13932DD8" w14:textId="77777777" w:rsidR="001B6668" w:rsidRDefault="001B6668" w:rsidP="00121F80">
      <w:pPr>
        <w:bidi w:val="0"/>
        <w:spacing w:line="480" w:lineRule="auto"/>
        <w:contextualSpacing/>
        <w:jc w:val="center"/>
        <w:rPr>
          <w:rFonts w:ascii="David" w:hAnsi="David" w:cs="David"/>
          <w:b/>
          <w:bCs/>
          <w:sz w:val="24"/>
          <w:szCs w:val="24"/>
        </w:rPr>
      </w:pPr>
    </w:p>
    <w:p w14:paraId="10527FED" w14:textId="77777777" w:rsidR="001B6668" w:rsidRDefault="001B6668" w:rsidP="00121F80">
      <w:pPr>
        <w:bidi w:val="0"/>
        <w:spacing w:line="480" w:lineRule="auto"/>
        <w:contextualSpacing/>
        <w:rPr>
          <w:rFonts w:ascii="David" w:hAnsi="David" w:cs="David"/>
          <w:b/>
          <w:bCs/>
          <w:sz w:val="24"/>
          <w:szCs w:val="24"/>
        </w:rPr>
      </w:pPr>
      <w:r>
        <w:rPr>
          <w:rFonts w:ascii="David" w:hAnsi="David" w:cs="David"/>
          <w:b/>
          <w:bCs/>
          <w:sz w:val="24"/>
          <w:szCs w:val="24"/>
        </w:rPr>
        <w:t xml:space="preserve">          Date                                                                                                                    Jerusalem   </w:t>
      </w:r>
    </w:p>
    <w:p w14:paraId="48027360" w14:textId="77777777" w:rsidR="001B6668" w:rsidRDefault="001B6668" w:rsidP="00121F80">
      <w:pPr>
        <w:bidi w:val="0"/>
        <w:spacing w:line="480" w:lineRule="auto"/>
        <w:contextualSpacing/>
        <w:rPr>
          <w:rFonts w:ascii="David" w:hAnsi="David" w:cs="David"/>
          <w:b/>
          <w:bCs/>
          <w:sz w:val="24"/>
          <w:szCs w:val="24"/>
        </w:rPr>
      </w:pPr>
      <w:r>
        <w:rPr>
          <w:rFonts w:ascii="David" w:hAnsi="David" w:cs="David"/>
          <w:b/>
          <w:bCs/>
          <w:sz w:val="24"/>
          <w:szCs w:val="24"/>
        </w:rPr>
        <w:br w:type="page"/>
      </w:r>
    </w:p>
    <w:p w14:paraId="21110045" w14:textId="77777777" w:rsidR="001B6668" w:rsidRDefault="001B6668" w:rsidP="00121F80">
      <w:pPr>
        <w:bidi w:val="0"/>
        <w:spacing w:line="480" w:lineRule="auto"/>
        <w:contextualSpacing/>
        <w:jc w:val="both"/>
        <w:rPr>
          <w:rFonts w:asciiTheme="majorBidi" w:hAnsiTheme="majorBidi" w:cs="David"/>
          <w:b/>
          <w:bCs/>
          <w:sz w:val="24"/>
          <w:szCs w:val="24"/>
          <w:rtl/>
        </w:rPr>
      </w:pPr>
      <w:r w:rsidRPr="0075492D">
        <w:rPr>
          <w:rFonts w:cs="David"/>
          <w:noProof/>
          <w:sz w:val="24"/>
          <w:szCs w:val="24"/>
        </w:rPr>
        <w:lastRenderedPageBreak/>
        <w:drawing>
          <wp:anchor distT="0" distB="0" distL="114300" distR="114300" simplePos="0" relativeHeight="251663360" behindDoc="0" locked="0" layoutInCell="1" allowOverlap="1" wp14:anchorId="62928CFD" wp14:editId="2B37BDCC">
            <wp:simplePos x="0" y="0"/>
            <wp:positionH relativeFrom="column">
              <wp:posOffset>2125980</wp:posOffset>
            </wp:positionH>
            <wp:positionV relativeFrom="paragraph">
              <wp:posOffset>-539115</wp:posOffset>
            </wp:positionV>
            <wp:extent cx="952500" cy="1417955"/>
            <wp:effectExtent l="0" t="0" r="0" b="0"/>
            <wp:wrapSquare wrapText="bothSides"/>
            <wp:docPr id="7" name="תמונה 7" descr="תוצאת תמונה עבור סמל האוניברסיטה העברית בירושל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וצאת תמונה עבור סמל האוניברסיטה העברית בירושלים"/>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6107" t="25089" r="11042" b="47826"/>
                    <a:stretch/>
                  </pic:blipFill>
                  <pic:spPr bwMode="auto">
                    <a:xfrm>
                      <a:off x="0" y="0"/>
                      <a:ext cx="952500" cy="1417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441B1A" w14:textId="77777777" w:rsidR="001B6668" w:rsidRDefault="001B6668" w:rsidP="00121F80">
      <w:pPr>
        <w:bidi w:val="0"/>
        <w:spacing w:line="480" w:lineRule="auto"/>
        <w:contextualSpacing/>
        <w:jc w:val="both"/>
        <w:rPr>
          <w:rFonts w:asciiTheme="majorBidi" w:hAnsiTheme="majorBidi" w:cs="David"/>
          <w:b/>
          <w:bCs/>
          <w:sz w:val="24"/>
          <w:szCs w:val="24"/>
          <w:rtl/>
        </w:rPr>
      </w:pPr>
    </w:p>
    <w:p w14:paraId="63D08B96" w14:textId="77777777" w:rsidR="001B6668" w:rsidRDefault="001B6668" w:rsidP="00121F80">
      <w:pPr>
        <w:spacing w:line="480" w:lineRule="auto"/>
        <w:contextualSpacing/>
        <w:jc w:val="center"/>
        <w:rPr>
          <w:rFonts w:asciiTheme="majorBidi" w:hAnsiTheme="majorBidi" w:cs="David"/>
          <w:sz w:val="24"/>
          <w:szCs w:val="24"/>
          <w:rtl/>
        </w:rPr>
      </w:pPr>
    </w:p>
    <w:p w14:paraId="5287DCD9" w14:textId="77777777" w:rsidR="001B6668" w:rsidRDefault="001B6668" w:rsidP="00121F80">
      <w:pPr>
        <w:spacing w:line="480" w:lineRule="auto"/>
        <w:contextualSpacing/>
        <w:jc w:val="center"/>
        <w:rPr>
          <w:rFonts w:asciiTheme="majorBidi" w:hAnsiTheme="majorBidi" w:cs="David"/>
          <w:sz w:val="24"/>
          <w:szCs w:val="24"/>
          <w:rtl/>
        </w:rPr>
      </w:pPr>
      <w:r>
        <w:rPr>
          <w:rFonts w:asciiTheme="majorBidi" w:hAnsiTheme="majorBidi" w:cs="David" w:hint="cs"/>
          <w:sz w:val="24"/>
          <w:szCs w:val="24"/>
          <w:rtl/>
        </w:rPr>
        <w:t>האוניברסיטה העברית בירושלים</w:t>
      </w:r>
    </w:p>
    <w:p w14:paraId="41304520" w14:textId="77777777" w:rsidR="001B6668" w:rsidRPr="0075492D" w:rsidRDefault="001B6668" w:rsidP="00121F80">
      <w:pPr>
        <w:spacing w:line="480" w:lineRule="auto"/>
        <w:contextualSpacing/>
        <w:jc w:val="center"/>
        <w:rPr>
          <w:rFonts w:asciiTheme="majorBidi" w:hAnsiTheme="majorBidi" w:cs="David"/>
          <w:sz w:val="24"/>
          <w:szCs w:val="24"/>
          <w:rtl/>
        </w:rPr>
      </w:pPr>
      <w:r w:rsidRPr="0075492D">
        <w:rPr>
          <w:rFonts w:asciiTheme="majorBidi" w:hAnsiTheme="majorBidi" w:cs="David"/>
          <w:sz w:val="24"/>
          <w:szCs w:val="24"/>
          <w:rtl/>
        </w:rPr>
        <w:t>הפקולטה למדעי הרוח</w:t>
      </w:r>
    </w:p>
    <w:p w14:paraId="73D8C3B9" w14:textId="77777777" w:rsidR="001B6668" w:rsidRPr="0075492D" w:rsidRDefault="001B6668" w:rsidP="00121F80">
      <w:pPr>
        <w:spacing w:line="480" w:lineRule="auto"/>
        <w:contextualSpacing/>
        <w:jc w:val="center"/>
        <w:rPr>
          <w:rFonts w:asciiTheme="majorBidi" w:hAnsiTheme="majorBidi" w:cs="David"/>
          <w:sz w:val="24"/>
          <w:szCs w:val="24"/>
          <w:rtl/>
        </w:rPr>
      </w:pPr>
      <w:r w:rsidRPr="0075492D">
        <w:rPr>
          <w:rFonts w:asciiTheme="majorBidi" w:hAnsiTheme="majorBidi" w:cs="David"/>
          <w:sz w:val="24"/>
          <w:szCs w:val="24"/>
          <w:rtl/>
        </w:rPr>
        <w:t>החוג לחינוך</w:t>
      </w:r>
    </w:p>
    <w:p w14:paraId="5DD98E03" w14:textId="77777777" w:rsidR="001B6668" w:rsidRDefault="001B6668" w:rsidP="00121F80">
      <w:pPr>
        <w:spacing w:line="480" w:lineRule="auto"/>
        <w:contextualSpacing/>
        <w:jc w:val="center"/>
        <w:rPr>
          <w:rFonts w:asciiTheme="majorBidi" w:hAnsiTheme="majorBidi" w:cs="David"/>
          <w:sz w:val="24"/>
          <w:szCs w:val="24"/>
          <w:rtl/>
        </w:rPr>
      </w:pPr>
      <w:r w:rsidRPr="0075492D">
        <w:rPr>
          <w:rFonts w:asciiTheme="majorBidi" w:hAnsiTheme="majorBidi" w:cs="David"/>
          <w:sz w:val="24"/>
          <w:szCs w:val="24"/>
          <w:rtl/>
        </w:rPr>
        <w:t>המגמה ללקויות למידה</w:t>
      </w:r>
    </w:p>
    <w:p w14:paraId="7E29E207" w14:textId="77777777" w:rsidR="001B6668" w:rsidRDefault="001B6668" w:rsidP="00121F80">
      <w:pPr>
        <w:bidi w:val="0"/>
        <w:spacing w:line="480" w:lineRule="auto"/>
        <w:contextualSpacing/>
        <w:jc w:val="center"/>
        <w:rPr>
          <w:rFonts w:ascii="David" w:hAnsi="David" w:cs="David"/>
          <w:b/>
          <w:bCs/>
          <w:sz w:val="24"/>
          <w:szCs w:val="24"/>
        </w:rPr>
      </w:pPr>
    </w:p>
    <w:p w14:paraId="27D117B0" w14:textId="77777777" w:rsidR="001B6668" w:rsidRPr="001B6668" w:rsidRDefault="001B6668" w:rsidP="00121F80">
      <w:pPr>
        <w:bidi w:val="0"/>
        <w:spacing w:line="480" w:lineRule="auto"/>
        <w:contextualSpacing/>
        <w:jc w:val="center"/>
        <w:rPr>
          <w:rFonts w:asciiTheme="majorBidi" w:hAnsiTheme="majorBidi" w:cs="David"/>
          <w:b/>
          <w:bCs/>
          <w:sz w:val="36"/>
          <w:szCs w:val="36"/>
          <w:rtl/>
        </w:rPr>
      </w:pPr>
      <w:r w:rsidRPr="001B6668">
        <w:rPr>
          <w:rFonts w:asciiTheme="majorBidi" w:hAnsiTheme="majorBidi" w:cs="David" w:hint="cs"/>
          <w:b/>
          <w:bCs/>
          <w:sz w:val="36"/>
          <w:szCs w:val="36"/>
          <w:rtl/>
        </w:rPr>
        <w:t>הקשר בין תפיסת נורמות חברתיות והתנהגות סיכונית</w:t>
      </w:r>
    </w:p>
    <w:p w14:paraId="1B867935" w14:textId="77777777" w:rsidR="001B6668" w:rsidRPr="001B6668" w:rsidRDefault="001B6668" w:rsidP="00121F80">
      <w:pPr>
        <w:bidi w:val="0"/>
        <w:spacing w:line="480" w:lineRule="auto"/>
        <w:contextualSpacing/>
        <w:jc w:val="center"/>
        <w:rPr>
          <w:rFonts w:asciiTheme="majorBidi" w:hAnsiTheme="majorBidi" w:cs="David"/>
          <w:b/>
          <w:bCs/>
          <w:sz w:val="36"/>
          <w:szCs w:val="36"/>
          <w:rtl/>
        </w:rPr>
      </w:pPr>
      <w:r w:rsidRPr="001B6668">
        <w:rPr>
          <w:rFonts w:asciiTheme="majorBidi" w:hAnsiTheme="majorBidi" w:cs="David" w:hint="cs"/>
          <w:b/>
          <w:bCs/>
          <w:sz w:val="36"/>
          <w:szCs w:val="36"/>
          <w:rtl/>
        </w:rPr>
        <w:t>בקרב מבוגרים עם הפרעת קשב</w:t>
      </w:r>
    </w:p>
    <w:p w14:paraId="10E4978F" w14:textId="77777777" w:rsidR="001B6668" w:rsidRDefault="001B6668" w:rsidP="00121F80">
      <w:pPr>
        <w:bidi w:val="0"/>
        <w:spacing w:line="480" w:lineRule="auto"/>
        <w:contextualSpacing/>
        <w:jc w:val="center"/>
        <w:rPr>
          <w:rFonts w:ascii="David" w:hAnsi="David" w:cs="David"/>
          <w:b/>
          <w:bCs/>
          <w:sz w:val="24"/>
          <w:szCs w:val="24"/>
          <w:rtl/>
        </w:rPr>
      </w:pPr>
    </w:p>
    <w:p w14:paraId="2C97105B" w14:textId="77777777" w:rsidR="001B6668" w:rsidRDefault="001B6668" w:rsidP="00121F80">
      <w:pPr>
        <w:bidi w:val="0"/>
        <w:spacing w:line="480" w:lineRule="auto"/>
        <w:contextualSpacing/>
        <w:jc w:val="center"/>
        <w:rPr>
          <w:rFonts w:ascii="David" w:hAnsi="David" w:cs="David"/>
          <w:b/>
          <w:bCs/>
          <w:sz w:val="24"/>
          <w:szCs w:val="24"/>
          <w:rtl/>
        </w:rPr>
      </w:pPr>
      <w:r>
        <w:rPr>
          <w:rFonts w:ascii="David" w:hAnsi="David" w:cs="David" w:hint="cs"/>
          <w:b/>
          <w:bCs/>
          <w:sz w:val="24"/>
          <w:szCs w:val="24"/>
          <w:rtl/>
        </w:rPr>
        <w:t>עבודת גמר</w:t>
      </w:r>
    </w:p>
    <w:p w14:paraId="3A5B50DF" w14:textId="15B91C8C" w:rsidR="001B6668" w:rsidRDefault="001B6668" w:rsidP="00121F80">
      <w:pPr>
        <w:bidi w:val="0"/>
        <w:spacing w:line="480" w:lineRule="auto"/>
        <w:contextualSpacing/>
        <w:jc w:val="center"/>
        <w:rPr>
          <w:rFonts w:ascii="David" w:hAnsi="David" w:cs="David"/>
          <w:b/>
          <w:bCs/>
          <w:sz w:val="24"/>
          <w:szCs w:val="24"/>
          <w:rtl/>
        </w:rPr>
      </w:pPr>
      <w:r>
        <w:rPr>
          <w:rFonts w:ascii="David" w:hAnsi="David" w:cs="David" w:hint="cs"/>
          <w:b/>
          <w:bCs/>
          <w:sz w:val="24"/>
          <w:szCs w:val="24"/>
          <w:rtl/>
        </w:rPr>
        <w:t>מוגש לבית הספר לחינוך ע</w:t>
      </w:r>
      <w:del w:id="6" w:author="Christopher Fotheringham" w:date="2021-12-18T14:18:00Z">
        <w:r>
          <w:rPr>
            <w:rFonts w:ascii="David" w:hAnsi="David" w:cs="David" w:hint="cs"/>
            <w:b/>
            <w:bCs/>
            <w:sz w:val="24"/>
            <w:szCs w:val="24"/>
            <w:rtl/>
          </w:rPr>
          <w:delText>"</w:delText>
        </w:r>
      </w:del>
      <w:ins w:id="7" w:author="Christopher Fotheringham" w:date="2021-12-18T14:18:00Z">
        <w:r w:rsidR="00911FC8">
          <w:rPr>
            <w:rFonts w:ascii="David" w:hAnsi="David" w:cs="David"/>
            <w:b/>
            <w:bCs/>
            <w:sz w:val="24"/>
            <w:szCs w:val="24"/>
            <w:rtl/>
          </w:rPr>
          <w:t>”</w:t>
        </w:r>
      </w:ins>
      <w:r>
        <w:rPr>
          <w:rFonts w:ascii="David" w:hAnsi="David" w:cs="David" w:hint="cs"/>
          <w:b/>
          <w:bCs/>
          <w:sz w:val="24"/>
          <w:szCs w:val="24"/>
          <w:rtl/>
        </w:rPr>
        <w:t>ש סימור פוקס</w:t>
      </w:r>
    </w:p>
    <w:p w14:paraId="5C3A3E5F" w14:textId="77777777" w:rsidR="001B6668" w:rsidRDefault="001B6668" w:rsidP="00121F80">
      <w:pPr>
        <w:bidi w:val="0"/>
        <w:spacing w:line="480" w:lineRule="auto"/>
        <w:contextualSpacing/>
        <w:jc w:val="center"/>
        <w:rPr>
          <w:rFonts w:ascii="David" w:hAnsi="David" w:cs="David"/>
          <w:b/>
          <w:bCs/>
          <w:sz w:val="24"/>
          <w:szCs w:val="24"/>
          <w:rtl/>
        </w:rPr>
      </w:pPr>
    </w:p>
    <w:p w14:paraId="4177A7AA" w14:textId="77777777" w:rsidR="001B6668" w:rsidRDefault="001B6668" w:rsidP="00121F80">
      <w:pPr>
        <w:bidi w:val="0"/>
        <w:spacing w:line="480" w:lineRule="auto"/>
        <w:contextualSpacing/>
        <w:jc w:val="center"/>
        <w:rPr>
          <w:rFonts w:ascii="David" w:hAnsi="David" w:cs="David"/>
          <w:b/>
          <w:bCs/>
          <w:sz w:val="24"/>
          <w:szCs w:val="24"/>
          <w:rtl/>
        </w:rPr>
      </w:pPr>
      <w:r>
        <w:rPr>
          <w:rFonts w:ascii="David" w:hAnsi="David" w:cs="David" w:hint="cs"/>
          <w:b/>
          <w:bCs/>
          <w:sz w:val="24"/>
          <w:szCs w:val="24"/>
          <w:rtl/>
        </w:rPr>
        <w:t>האוניברסיטה העברית בירושלים</w:t>
      </w:r>
    </w:p>
    <w:p w14:paraId="266806D7" w14:textId="77777777" w:rsidR="001B6668" w:rsidRDefault="001B6668" w:rsidP="00121F80">
      <w:pPr>
        <w:bidi w:val="0"/>
        <w:spacing w:line="480" w:lineRule="auto"/>
        <w:contextualSpacing/>
        <w:jc w:val="center"/>
        <w:rPr>
          <w:rFonts w:ascii="David" w:hAnsi="David" w:cs="David"/>
          <w:b/>
          <w:bCs/>
          <w:sz w:val="24"/>
          <w:szCs w:val="24"/>
          <w:rtl/>
        </w:rPr>
      </w:pPr>
    </w:p>
    <w:p w14:paraId="7FDB3706" w14:textId="77777777" w:rsidR="001B6668" w:rsidRDefault="001B6668" w:rsidP="00121F80">
      <w:pPr>
        <w:bidi w:val="0"/>
        <w:spacing w:line="480" w:lineRule="auto"/>
        <w:contextualSpacing/>
        <w:jc w:val="center"/>
        <w:rPr>
          <w:rFonts w:ascii="David" w:hAnsi="David" w:cs="David"/>
          <w:b/>
          <w:bCs/>
          <w:sz w:val="24"/>
          <w:szCs w:val="24"/>
          <w:rtl/>
        </w:rPr>
      </w:pPr>
      <w:r>
        <w:rPr>
          <w:rFonts w:ascii="David" w:hAnsi="David" w:cs="David" w:hint="cs"/>
          <w:b/>
          <w:bCs/>
          <w:sz w:val="24"/>
          <w:szCs w:val="24"/>
          <w:rtl/>
        </w:rPr>
        <w:t>לשם קבלת תואר</w:t>
      </w:r>
    </w:p>
    <w:p w14:paraId="7988E69F" w14:textId="77777777" w:rsidR="001B6668" w:rsidRDefault="001B6668" w:rsidP="00121F80">
      <w:pPr>
        <w:bidi w:val="0"/>
        <w:spacing w:line="480" w:lineRule="auto"/>
        <w:contextualSpacing/>
        <w:jc w:val="center"/>
        <w:rPr>
          <w:del w:id="8" w:author="Christopher Fotheringham" w:date="2021-12-18T14:18:00Z"/>
          <w:rFonts w:ascii="David" w:hAnsi="David" w:cs="David"/>
          <w:b/>
          <w:bCs/>
          <w:sz w:val="24"/>
          <w:szCs w:val="24"/>
          <w:rtl/>
        </w:rPr>
      </w:pPr>
      <w:del w:id="9" w:author="Christopher Fotheringham" w:date="2021-12-18T14:18:00Z">
        <w:r>
          <w:rPr>
            <w:rFonts w:ascii="David" w:hAnsi="David" w:cs="David" w:hint="cs"/>
            <w:b/>
            <w:bCs/>
            <w:sz w:val="24"/>
            <w:szCs w:val="24"/>
            <w:rtl/>
          </w:rPr>
          <w:delText>'מוסמך בחינוך'</w:delText>
        </w:r>
      </w:del>
    </w:p>
    <w:p w14:paraId="140451B5" w14:textId="77777777" w:rsidR="001B6668" w:rsidRDefault="001B6668" w:rsidP="00121F80">
      <w:pPr>
        <w:bidi w:val="0"/>
        <w:spacing w:line="480" w:lineRule="auto"/>
        <w:contextualSpacing/>
        <w:jc w:val="center"/>
        <w:rPr>
          <w:del w:id="10" w:author="Christopher Fotheringham" w:date="2021-12-18T14:18:00Z"/>
          <w:rFonts w:ascii="David" w:hAnsi="David" w:cs="David"/>
          <w:b/>
          <w:bCs/>
          <w:sz w:val="24"/>
          <w:szCs w:val="24"/>
          <w:rtl/>
        </w:rPr>
      </w:pPr>
    </w:p>
    <w:p w14:paraId="17DAE7FA" w14:textId="7062EDC0" w:rsidR="001B6668" w:rsidRDefault="00911FC8" w:rsidP="00121F80">
      <w:pPr>
        <w:bidi w:val="0"/>
        <w:spacing w:line="480" w:lineRule="auto"/>
        <w:contextualSpacing/>
        <w:jc w:val="center"/>
        <w:rPr>
          <w:ins w:id="11" w:author="Christopher Fotheringham" w:date="2021-12-18T14:18:00Z"/>
          <w:rFonts w:ascii="David" w:hAnsi="David" w:cs="David"/>
          <w:b/>
          <w:bCs/>
          <w:sz w:val="24"/>
          <w:szCs w:val="24"/>
          <w:rtl/>
        </w:rPr>
      </w:pPr>
      <w:ins w:id="12" w:author="Christopher Fotheringham" w:date="2021-12-18T14:18:00Z">
        <w:r>
          <w:rPr>
            <w:rFonts w:ascii="David" w:hAnsi="David" w:cs="David"/>
            <w:b/>
            <w:bCs/>
            <w:sz w:val="24"/>
            <w:szCs w:val="24"/>
          </w:rPr>
          <w:t>‘</w:t>
        </w:r>
        <w:r w:rsidR="001B6668">
          <w:rPr>
            <w:rFonts w:ascii="David" w:hAnsi="David" w:cs="David" w:hint="cs"/>
            <w:b/>
            <w:bCs/>
            <w:sz w:val="24"/>
            <w:szCs w:val="24"/>
            <w:rtl/>
          </w:rPr>
          <w:t>מוסמך בחינוך</w:t>
        </w:r>
        <w:r>
          <w:rPr>
            <w:rFonts w:ascii="David" w:hAnsi="David" w:cs="David"/>
            <w:b/>
            <w:bCs/>
            <w:sz w:val="24"/>
            <w:szCs w:val="24"/>
          </w:rPr>
          <w:t>’</w:t>
        </w:r>
      </w:ins>
    </w:p>
    <w:p w14:paraId="440232F8" w14:textId="77777777" w:rsidR="001B6668" w:rsidRDefault="001B6668" w:rsidP="00121F80">
      <w:pPr>
        <w:bidi w:val="0"/>
        <w:spacing w:line="480" w:lineRule="auto"/>
        <w:contextualSpacing/>
        <w:jc w:val="center"/>
        <w:rPr>
          <w:ins w:id="13" w:author="Christopher Fotheringham" w:date="2021-12-18T14:18:00Z"/>
          <w:rFonts w:ascii="David" w:hAnsi="David" w:cs="David"/>
          <w:b/>
          <w:bCs/>
          <w:sz w:val="24"/>
          <w:szCs w:val="24"/>
          <w:rtl/>
        </w:rPr>
      </w:pPr>
    </w:p>
    <w:p w14:paraId="236A2312" w14:textId="04BF4E9F" w:rsidR="001B6668" w:rsidRDefault="001B6668" w:rsidP="00121F80">
      <w:pPr>
        <w:bidi w:val="0"/>
        <w:spacing w:line="480" w:lineRule="auto"/>
        <w:contextualSpacing/>
        <w:jc w:val="center"/>
        <w:rPr>
          <w:rFonts w:ascii="David" w:hAnsi="David" w:cs="David"/>
          <w:b/>
          <w:bCs/>
          <w:sz w:val="24"/>
          <w:szCs w:val="24"/>
          <w:rtl/>
        </w:rPr>
      </w:pPr>
      <w:r>
        <w:rPr>
          <w:rFonts w:ascii="David" w:hAnsi="David" w:cs="David" w:hint="cs"/>
          <w:b/>
          <w:bCs/>
          <w:sz w:val="24"/>
          <w:szCs w:val="24"/>
          <w:rtl/>
        </w:rPr>
        <w:t>ע</w:t>
      </w:r>
      <w:del w:id="14" w:author="Christopher Fotheringham" w:date="2021-12-18T14:18:00Z">
        <w:r>
          <w:rPr>
            <w:rFonts w:ascii="David" w:hAnsi="David" w:cs="David" w:hint="cs"/>
            <w:b/>
            <w:bCs/>
            <w:sz w:val="24"/>
            <w:szCs w:val="24"/>
            <w:rtl/>
          </w:rPr>
          <w:delText>"</w:delText>
        </w:r>
      </w:del>
      <w:ins w:id="15" w:author="Christopher Fotheringham" w:date="2021-12-18T14:18:00Z">
        <w:r w:rsidR="00911FC8">
          <w:rPr>
            <w:rFonts w:ascii="David" w:hAnsi="David" w:cs="David"/>
            <w:b/>
            <w:bCs/>
            <w:sz w:val="24"/>
            <w:szCs w:val="24"/>
            <w:rtl/>
          </w:rPr>
          <w:t>”</w:t>
        </w:r>
      </w:ins>
      <w:r>
        <w:rPr>
          <w:rFonts w:ascii="David" w:hAnsi="David" w:cs="David" w:hint="cs"/>
          <w:b/>
          <w:bCs/>
          <w:sz w:val="24"/>
          <w:szCs w:val="24"/>
          <w:rtl/>
        </w:rPr>
        <w:t>י</w:t>
      </w:r>
    </w:p>
    <w:p w14:paraId="39D02E40" w14:textId="77777777" w:rsidR="001B6668" w:rsidRDefault="001B6668" w:rsidP="00121F80">
      <w:pPr>
        <w:bidi w:val="0"/>
        <w:spacing w:line="480" w:lineRule="auto"/>
        <w:contextualSpacing/>
        <w:jc w:val="center"/>
        <w:rPr>
          <w:rFonts w:ascii="David" w:hAnsi="David" w:cs="David"/>
          <w:b/>
          <w:bCs/>
          <w:sz w:val="24"/>
          <w:szCs w:val="24"/>
          <w:rtl/>
        </w:rPr>
      </w:pPr>
      <w:r>
        <w:rPr>
          <w:rFonts w:ascii="David" w:hAnsi="David" w:cs="David" w:hint="cs"/>
          <w:b/>
          <w:bCs/>
          <w:sz w:val="24"/>
          <w:szCs w:val="24"/>
          <w:rtl/>
        </w:rPr>
        <w:t>ספיר כהן</w:t>
      </w:r>
    </w:p>
    <w:p w14:paraId="028B1662" w14:textId="77777777" w:rsidR="001B6668" w:rsidRDefault="001B6668" w:rsidP="00121F80">
      <w:pPr>
        <w:bidi w:val="0"/>
        <w:spacing w:line="480" w:lineRule="auto"/>
        <w:contextualSpacing/>
        <w:jc w:val="center"/>
        <w:rPr>
          <w:rFonts w:ascii="David" w:hAnsi="David" w:cs="David"/>
          <w:b/>
          <w:bCs/>
          <w:sz w:val="24"/>
          <w:szCs w:val="24"/>
          <w:rtl/>
        </w:rPr>
      </w:pPr>
    </w:p>
    <w:p w14:paraId="2CE66BDE" w14:textId="77777777" w:rsidR="001B6668" w:rsidRDefault="001B6668" w:rsidP="00121F80">
      <w:pPr>
        <w:bidi w:val="0"/>
        <w:spacing w:line="480" w:lineRule="auto"/>
        <w:contextualSpacing/>
        <w:jc w:val="center"/>
        <w:rPr>
          <w:rFonts w:ascii="David" w:hAnsi="David" w:cs="David"/>
          <w:b/>
          <w:bCs/>
          <w:sz w:val="24"/>
          <w:szCs w:val="24"/>
        </w:rPr>
      </w:pPr>
    </w:p>
    <w:p w14:paraId="1EC4FB52" w14:textId="77777777" w:rsidR="001B6668" w:rsidRDefault="001B6668" w:rsidP="00121F80">
      <w:pPr>
        <w:bidi w:val="0"/>
        <w:spacing w:line="480" w:lineRule="auto"/>
        <w:contextualSpacing/>
        <w:jc w:val="center"/>
        <w:rPr>
          <w:rFonts w:ascii="David" w:hAnsi="David" w:cs="David"/>
          <w:b/>
          <w:bCs/>
          <w:sz w:val="24"/>
          <w:szCs w:val="24"/>
        </w:rPr>
      </w:pPr>
    </w:p>
    <w:p w14:paraId="05EA30D7" w14:textId="77777777" w:rsidR="007C3C4E" w:rsidRPr="00BE7C22" w:rsidRDefault="001B6668" w:rsidP="00121F80">
      <w:pPr>
        <w:bidi w:val="0"/>
        <w:spacing w:line="480" w:lineRule="auto"/>
        <w:contextualSpacing/>
        <w:jc w:val="right"/>
        <w:rPr>
          <w:rFonts w:ascii="David" w:hAnsi="David" w:cs="David"/>
          <w:b/>
          <w:bCs/>
          <w:sz w:val="24"/>
          <w:szCs w:val="24"/>
        </w:rPr>
      </w:pPr>
      <w:r>
        <w:rPr>
          <w:rFonts w:ascii="David" w:hAnsi="David" w:cs="David" w:hint="cs"/>
          <w:b/>
          <w:bCs/>
          <w:sz w:val="24"/>
          <w:szCs w:val="24"/>
          <w:rtl/>
        </w:rPr>
        <w:t>תאריך הגשה עברי                                            ירושלים                                   תאריך הגשה לועזי</w:t>
      </w:r>
      <w:r>
        <w:rPr>
          <w:rFonts w:ascii="David" w:hAnsi="David" w:cs="David"/>
          <w:b/>
          <w:bCs/>
          <w:sz w:val="24"/>
          <w:szCs w:val="24"/>
        </w:rPr>
        <w:t xml:space="preserve">                              </w:t>
      </w:r>
      <w:r w:rsidR="007C3C4E" w:rsidRPr="00BE7C22">
        <w:rPr>
          <w:rFonts w:ascii="David" w:hAnsi="David" w:cs="David"/>
          <w:b/>
          <w:bCs/>
          <w:sz w:val="24"/>
          <w:szCs w:val="24"/>
        </w:rPr>
        <w:br w:type="page"/>
      </w:r>
    </w:p>
    <w:p w14:paraId="0460567D" w14:textId="77777777" w:rsidR="007C3C4E" w:rsidRPr="00663390" w:rsidRDefault="007C3C4E">
      <w:pPr>
        <w:bidi w:val="0"/>
        <w:spacing w:line="240" w:lineRule="auto"/>
        <w:contextualSpacing/>
        <w:jc w:val="both"/>
        <w:rPr>
          <w:rFonts w:asciiTheme="majorBidi" w:hAnsiTheme="majorBidi"/>
          <w:b/>
          <w:sz w:val="24"/>
          <w:rPrChange w:id="16" w:author="Christopher Fotheringham" w:date="2021-12-18T14:18:00Z">
            <w:rPr>
              <w:rFonts w:ascii="David" w:hAnsi="David"/>
              <w:b/>
              <w:sz w:val="24"/>
            </w:rPr>
          </w:rPrChange>
        </w:rPr>
        <w:pPrChange w:id="17" w:author="Christopher Fotheringham" w:date="2021-12-18T14:18:00Z">
          <w:pPr>
            <w:bidi w:val="0"/>
            <w:spacing w:line="480" w:lineRule="auto"/>
            <w:contextualSpacing/>
            <w:jc w:val="both"/>
          </w:pPr>
        </w:pPrChange>
      </w:pPr>
      <w:r w:rsidRPr="00663390">
        <w:rPr>
          <w:rFonts w:asciiTheme="majorBidi" w:hAnsiTheme="majorBidi"/>
          <w:b/>
          <w:sz w:val="24"/>
          <w:rPrChange w:id="18" w:author="Christopher Fotheringham" w:date="2021-12-18T14:18:00Z">
            <w:rPr>
              <w:rFonts w:ascii="David" w:hAnsi="David"/>
              <w:b/>
              <w:sz w:val="24"/>
            </w:rPr>
          </w:rPrChange>
        </w:rPr>
        <w:lastRenderedPageBreak/>
        <w:t>Abstract</w:t>
      </w:r>
    </w:p>
    <w:p w14:paraId="7EE2BD97" w14:textId="71D45047" w:rsidR="00E0566D" w:rsidRPr="001561C4" w:rsidRDefault="00E0566D">
      <w:pPr>
        <w:bidi w:val="0"/>
        <w:spacing w:line="240" w:lineRule="auto"/>
        <w:contextualSpacing/>
        <w:jc w:val="both"/>
        <w:rPr>
          <w:rFonts w:asciiTheme="majorBidi" w:hAnsiTheme="majorBidi" w:cstheme="majorBidi"/>
          <w:sz w:val="24"/>
          <w:rPrChange w:id="19" w:author="Christopher Fotheringham" w:date="2021-12-18T14:19:00Z">
            <w:rPr>
              <w:rFonts w:ascii="David" w:hAnsi="David"/>
              <w:sz w:val="24"/>
            </w:rPr>
          </w:rPrChange>
        </w:rPr>
        <w:pPrChange w:id="20" w:author="Christopher Fotheringham" w:date="2021-12-18T14:19:00Z">
          <w:pPr>
            <w:bidi w:val="0"/>
            <w:spacing w:line="480" w:lineRule="auto"/>
            <w:contextualSpacing/>
            <w:jc w:val="both"/>
          </w:pPr>
        </w:pPrChange>
      </w:pPr>
      <w:r w:rsidRPr="001561C4">
        <w:rPr>
          <w:rFonts w:asciiTheme="majorBidi" w:hAnsiTheme="majorBidi" w:cstheme="majorBidi"/>
          <w:sz w:val="24"/>
          <w:rPrChange w:id="21" w:author="Christopher Fotheringham" w:date="2021-12-18T14:19:00Z">
            <w:rPr>
              <w:rFonts w:ascii="David" w:hAnsi="David"/>
              <w:sz w:val="24"/>
            </w:rPr>
          </w:rPrChange>
        </w:rPr>
        <w:t xml:space="preserve">Attention deficit hyperactivity disorder (ADHD) is a childhood onset developmental disorder, which frequently persists into adulthood. </w:t>
      </w:r>
      <w:del w:id="22" w:author="Christopher Fotheringham" w:date="2021-12-18T14:18:00Z">
        <w:r w:rsidRPr="001561C4">
          <w:rPr>
            <w:rFonts w:asciiTheme="majorBidi" w:hAnsiTheme="majorBidi" w:cstheme="majorBidi"/>
            <w:sz w:val="24"/>
            <w:szCs w:val="24"/>
            <w:rPrChange w:id="23" w:author="Christopher Fotheringham" w:date="2021-12-18T14:19:00Z">
              <w:rPr>
                <w:rFonts w:ascii="David" w:hAnsi="David" w:cs="David"/>
                <w:sz w:val="24"/>
                <w:szCs w:val="24"/>
              </w:rPr>
            </w:rPrChange>
          </w:rPr>
          <w:delText>Pervious researches</w:delText>
        </w:r>
      </w:del>
      <w:ins w:id="24" w:author="Christopher Fotheringham" w:date="2021-12-18T14:18:00Z">
        <w:r w:rsidR="006E6510" w:rsidRPr="001561C4">
          <w:rPr>
            <w:rFonts w:asciiTheme="majorBidi" w:hAnsiTheme="majorBidi" w:cstheme="majorBidi"/>
            <w:sz w:val="24"/>
            <w:szCs w:val="24"/>
          </w:rPr>
          <w:t>Previous studies have</w:t>
        </w:r>
      </w:ins>
      <w:r w:rsidR="006E6510" w:rsidRPr="001561C4">
        <w:rPr>
          <w:rFonts w:asciiTheme="majorBidi" w:hAnsiTheme="majorBidi" w:cstheme="majorBidi"/>
          <w:sz w:val="24"/>
          <w:rPrChange w:id="25" w:author="Christopher Fotheringham" w:date="2021-12-18T14:19:00Z">
            <w:rPr>
              <w:rFonts w:ascii="David" w:hAnsi="David"/>
              <w:sz w:val="24"/>
            </w:rPr>
          </w:rPrChange>
        </w:rPr>
        <w:t xml:space="preserve"> </w:t>
      </w:r>
      <w:r w:rsidRPr="001561C4">
        <w:rPr>
          <w:rFonts w:asciiTheme="majorBidi" w:hAnsiTheme="majorBidi" w:cstheme="majorBidi"/>
          <w:sz w:val="24"/>
          <w:rPrChange w:id="26" w:author="Christopher Fotheringham" w:date="2021-12-18T14:19:00Z">
            <w:rPr>
              <w:rFonts w:ascii="David" w:hAnsi="David"/>
              <w:sz w:val="24"/>
            </w:rPr>
          </w:rPrChange>
        </w:rPr>
        <w:t xml:space="preserve">found a strong association between ADHD and risky behavior. People with ADHD are more likely to be involved in risky behaviors in </w:t>
      </w:r>
      <w:del w:id="27" w:author="Christopher Fotheringham" w:date="2021-12-18T14:18:00Z">
        <w:r w:rsidRPr="001561C4">
          <w:rPr>
            <w:rFonts w:asciiTheme="majorBidi" w:hAnsiTheme="majorBidi" w:cstheme="majorBidi"/>
            <w:sz w:val="24"/>
            <w:szCs w:val="24"/>
            <w:rPrChange w:id="28" w:author="Christopher Fotheringham" w:date="2021-12-18T14:19:00Z">
              <w:rPr>
                <w:rFonts w:ascii="David" w:hAnsi="David" w:cs="David"/>
                <w:sz w:val="24"/>
                <w:szCs w:val="24"/>
              </w:rPr>
            </w:rPrChange>
          </w:rPr>
          <w:delText>different</w:delText>
        </w:r>
      </w:del>
      <w:ins w:id="29" w:author="Christopher Fotheringham" w:date="2021-12-18T14:18:00Z">
        <w:r w:rsidR="006E6510" w:rsidRPr="001561C4">
          <w:rPr>
            <w:rFonts w:asciiTheme="majorBidi" w:hAnsiTheme="majorBidi" w:cstheme="majorBidi"/>
            <w:sz w:val="24"/>
            <w:szCs w:val="24"/>
          </w:rPr>
          <w:t xml:space="preserve">various </w:t>
        </w:r>
        <w:r w:rsidR="0087300E" w:rsidRPr="001561C4">
          <w:rPr>
            <w:rFonts w:asciiTheme="majorBidi" w:hAnsiTheme="majorBidi" w:cstheme="majorBidi"/>
            <w:sz w:val="24"/>
            <w:szCs w:val="24"/>
          </w:rPr>
          <w:t>areas of</w:t>
        </w:r>
      </w:ins>
      <w:r w:rsidR="0087300E" w:rsidRPr="001561C4">
        <w:rPr>
          <w:rFonts w:asciiTheme="majorBidi" w:hAnsiTheme="majorBidi" w:cstheme="majorBidi"/>
          <w:sz w:val="24"/>
          <w:rPrChange w:id="30" w:author="Christopher Fotheringham" w:date="2021-12-18T14:19:00Z">
            <w:rPr>
              <w:rFonts w:ascii="David" w:hAnsi="David"/>
              <w:sz w:val="24"/>
            </w:rPr>
          </w:rPrChange>
        </w:rPr>
        <w:t xml:space="preserve"> life</w:t>
      </w:r>
      <w:r w:rsidR="006E6510" w:rsidRPr="001561C4">
        <w:rPr>
          <w:rFonts w:asciiTheme="majorBidi" w:hAnsiTheme="majorBidi" w:cstheme="majorBidi"/>
          <w:sz w:val="24"/>
          <w:rPrChange w:id="31" w:author="Christopher Fotheringham" w:date="2021-12-18T14:19:00Z">
            <w:rPr>
              <w:rFonts w:ascii="David" w:hAnsi="David"/>
              <w:sz w:val="24"/>
            </w:rPr>
          </w:rPrChange>
        </w:rPr>
        <w:t xml:space="preserve"> </w:t>
      </w:r>
      <w:del w:id="32" w:author="Christopher Fotheringham" w:date="2021-12-18T14:18:00Z">
        <w:r w:rsidRPr="001561C4">
          <w:rPr>
            <w:rFonts w:asciiTheme="majorBidi" w:hAnsiTheme="majorBidi" w:cstheme="majorBidi"/>
            <w:sz w:val="24"/>
            <w:szCs w:val="24"/>
            <w:rPrChange w:id="33" w:author="Christopher Fotheringham" w:date="2021-12-18T14:19:00Z">
              <w:rPr>
                <w:rFonts w:ascii="David" w:hAnsi="David" w:cs="David"/>
                <w:sz w:val="24"/>
                <w:szCs w:val="24"/>
              </w:rPr>
            </w:rPrChange>
          </w:rPr>
          <w:delText>domains</w:delText>
        </w:r>
      </w:del>
      <w:ins w:id="34" w:author="Christopher Fotheringham" w:date="2021-12-18T14:18:00Z">
        <w:r w:rsidR="006E6510" w:rsidRPr="001561C4">
          <w:rPr>
            <w:rFonts w:asciiTheme="majorBidi" w:hAnsiTheme="majorBidi" w:cstheme="majorBidi"/>
            <w:sz w:val="24"/>
            <w:szCs w:val="24"/>
          </w:rPr>
          <w:t>as</w:t>
        </w:r>
      </w:ins>
      <w:r w:rsidRPr="001561C4">
        <w:rPr>
          <w:rFonts w:asciiTheme="majorBidi" w:hAnsiTheme="majorBidi" w:cstheme="majorBidi"/>
          <w:sz w:val="24"/>
          <w:rPrChange w:id="35" w:author="Christopher Fotheringham" w:date="2021-12-18T14:19:00Z">
            <w:rPr>
              <w:rFonts w:ascii="David" w:hAnsi="David"/>
              <w:sz w:val="24"/>
            </w:rPr>
          </w:rPrChange>
        </w:rPr>
        <w:t xml:space="preserve"> compared to people without ADHD. The aim of this study was to examine </w:t>
      </w:r>
      <w:r w:rsidR="00000C4D" w:rsidRPr="001561C4">
        <w:rPr>
          <w:rFonts w:asciiTheme="majorBidi" w:hAnsiTheme="majorBidi" w:cstheme="majorBidi"/>
          <w:sz w:val="24"/>
          <w:rPrChange w:id="36" w:author="Christopher Fotheringham" w:date="2021-12-18T14:19:00Z">
            <w:rPr>
              <w:rFonts w:ascii="David" w:hAnsi="David"/>
              <w:sz w:val="24"/>
            </w:rPr>
          </w:rPrChange>
        </w:rPr>
        <w:t>if there is</w:t>
      </w:r>
      <w:r w:rsidRPr="001561C4">
        <w:rPr>
          <w:rFonts w:asciiTheme="majorBidi" w:hAnsiTheme="majorBidi" w:cstheme="majorBidi"/>
          <w:sz w:val="24"/>
          <w:rPrChange w:id="37" w:author="Christopher Fotheringham" w:date="2021-12-18T14:19:00Z">
            <w:rPr>
              <w:rFonts w:ascii="David" w:hAnsi="David"/>
              <w:sz w:val="24"/>
            </w:rPr>
          </w:rPrChange>
        </w:rPr>
        <w:t xml:space="preserve"> a relationship between </w:t>
      </w:r>
      <w:del w:id="38" w:author="Christopher Fotheringham" w:date="2021-12-18T14:18:00Z">
        <w:r w:rsidRPr="001561C4">
          <w:rPr>
            <w:rFonts w:asciiTheme="majorBidi" w:hAnsiTheme="majorBidi" w:cstheme="majorBidi"/>
            <w:sz w:val="24"/>
            <w:szCs w:val="24"/>
            <w:rPrChange w:id="39" w:author="Christopher Fotheringham" w:date="2021-12-18T14:19:00Z">
              <w:rPr>
                <w:rFonts w:ascii="David" w:hAnsi="David" w:cs="David"/>
                <w:sz w:val="24"/>
                <w:szCs w:val="24"/>
              </w:rPr>
            </w:rPrChange>
          </w:rPr>
          <w:delText>perception</w:delText>
        </w:r>
      </w:del>
      <w:ins w:id="40" w:author="Christopher Fotheringham" w:date="2021-12-18T14:18:00Z">
        <w:r w:rsidRPr="001561C4">
          <w:rPr>
            <w:rFonts w:asciiTheme="majorBidi" w:hAnsiTheme="majorBidi" w:cstheme="majorBidi"/>
            <w:sz w:val="24"/>
            <w:szCs w:val="24"/>
          </w:rPr>
          <w:t>perception</w:t>
        </w:r>
        <w:r w:rsidR="006E6510" w:rsidRPr="001561C4">
          <w:rPr>
            <w:rFonts w:asciiTheme="majorBidi" w:hAnsiTheme="majorBidi" w:cstheme="majorBidi"/>
            <w:sz w:val="24"/>
            <w:szCs w:val="24"/>
          </w:rPr>
          <w:t>s</w:t>
        </w:r>
      </w:ins>
      <w:r w:rsidRPr="001561C4">
        <w:rPr>
          <w:rFonts w:asciiTheme="majorBidi" w:hAnsiTheme="majorBidi" w:cstheme="majorBidi"/>
          <w:sz w:val="24"/>
          <w:rPrChange w:id="41" w:author="Christopher Fotheringham" w:date="2021-12-18T14:19:00Z">
            <w:rPr>
              <w:rFonts w:ascii="David" w:hAnsi="David"/>
              <w:sz w:val="24"/>
            </w:rPr>
          </w:rPrChange>
        </w:rPr>
        <w:t xml:space="preserve"> of social norms and risky behavior</w:t>
      </w:r>
      <w:r w:rsidR="00000C4D" w:rsidRPr="001561C4">
        <w:rPr>
          <w:rFonts w:asciiTheme="majorBidi" w:hAnsiTheme="majorBidi" w:cstheme="majorBidi"/>
          <w:sz w:val="24"/>
          <w:rPrChange w:id="42" w:author="Christopher Fotheringham" w:date="2021-12-18T14:19:00Z">
            <w:rPr>
              <w:rFonts w:ascii="David" w:hAnsi="David"/>
              <w:sz w:val="24"/>
            </w:rPr>
          </w:rPrChange>
        </w:rPr>
        <w:t xml:space="preserve"> among</w:t>
      </w:r>
      <w:r w:rsidRPr="001561C4">
        <w:rPr>
          <w:rFonts w:asciiTheme="majorBidi" w:hAnsiTheme="majorBidi" w:cstheme="majorBidi"/>
          <w:sz w:val="24"/>
          <w:rPrChange w:id="43" w:author="Christopher Fotheringham" w:date="2021-12-18T14:19:00Z">
            <w:rPr>
              <w:rFonts w:ascii="David" w:hAnsi="David"/>
              <w:sz w:val="24"/>
            </w:rPr>
          </w:rPrChange>
        </w:rPr>
        <w:t xml:space="preserve"> adults with ADHD.</w:t>
      </w:r>
      <w:r w:rsidRPr="001561C4">
        <w:rPr>
          <w:rFonts w:asciiTheme="majorBidi" w:hAnsiTheme="majorBidi" w:cstheme="majorBidi"/>
          <w:color w:val="FF0000"/>
          <w:sz w:val="24"/>
          <w:rPrChange w:id="44" w:author="Christopher Fotheringham" w:date="2021-12-18T14:19:00Z">
            <w:rPr>
              <w:rFonts w:ascii="David" w:hAnsi="David"/>
              <w:color w:val="FF0000"/>
              <w:sz w:val="24"/>
            </w:rPr>
          </w:rPrChange>
        </w:rPr>
        <w:t xml:space="preserve"> </w:t>
      </w:r>
      <w:r w:rsidRPr="001561C4">
        <w:rPr>
          <w:rFonts w:asciiTheme="majorBidi" w:hAnsiTheme="majorBidi" w:cstheme="majorBidi"/>
          <w:sz w:val="24"/>
          <w:rPrChange w:id="45" w:author="Christopher Fotheringham" w:date="2021-12-18T14:19:00Z">
            <w:rPr>
              <w:rFonts w:ascii="David" w:hAnsi="David"/>
              <w:sz w:val="24"/>
            </w:rPr>
          </w:rPrChange>
        </w:rPr>
        <w:t xml:space="preserve">The first hypothesis is that </w:t>
      </w:r>
      <w:del w:id="46" w:author="Christopher Fotheringham" w:date="2021-12-18T14:18:00Z">
        <w:r w:rsidRPr="001561C4">
          <w:rPr>
            <w:rFonts w:asciiTheme="majorBidi" w:hAnsiTheme="majorBidi" w:cstheme="majorBidi"/>
            <w:sz w:val="24"/>
            <w:szCs w:val="24"/>
            <w:rPrChange w:id="47" w:author="Christopher Fotheringham" w:date="2021-12-18T14:19:00Z">
              <w:rPr>
                <w:rFonts w:ascii="David" w:hAnsi="David" w:cs="David"/>
                <w:sz w:val="24"/>
                <w:szCs w:val="24"/>
              </w:rPr>
            </w:rPrChange>
          </w:rPr>
          <w:delText>Adults</w:delText>
        </w:r>
      </w:del>
      <w:ins w:id="48" w:author="Christopher Fotheringham" w:date="2021-12-18T14:18:00Z">
        <w:r w:rsidR="00610E7F" w:rsidRPr="001561C4">
          <w:rPr>
            <w:rFonts w:asciiTheme="majorBidi" w:hAnsiTheme="majorBidi" w:cstheme="majorBidi"/>
            <w:sz w:val="24"/>
            <w:szCs w:val="24"/>
          </w:rPr>
          <w:t>adults</w:t>
        </w:r>
      </w:ins>
      <w:r w:rsidR="00610E7F" w:rsidRPr="001561C4">
        <w:rPr>
          <w:rFonts w:asciiTheme="majorBidi" w:hAnsiTheme="majorBidi" w:cstheme="majorBidi"/>
          <w:sz w:val="24"/>
          <w:rPrChange w:id="49" w:author="Christopher Fotheringham" w:date="2021-12-18T14:19:00Z">
            <w:rPr>
              <w:rFonts w:ascii="David" w:hAnsi="David"/>
              <w:sz w:val="24"/>
            </w:rPr>
          </w:rPrChange>
        </w:rPr>
        <w:t xml:space="preserve"> </w:t>
      </w:r>
      <w:r w:rsidRPr="001561C4">
        <w:rPr>
          <w:rFonts w:asciiTheme="majorBidi" w:hAnsiTheme="majorBidi" w:cstheme="majorBidi"/>
          <w:sz w:val="24"/>
          <w:rPrChange w:id="50" w:author="Christopher Fotheringham" w:date="2021-12-18T14:19:00Z">
            <w:rPr>
              <w:rFonts w:ascii="David" w:hAnsi="David"/>
              <w:sz w:val="24"/>
            </w:rPr>
          </w:rPrChange>
        </w:rPr>
        <w:t xml:space="preserve">with high </w:t>
      </w:r>
      <w:del w:id="51" w:author="Christopher Fotheringham" w:date="2021-12-18T14:18:00Z">
        <w:r w:rsidRPr="001561C4">
          <w:rPr>
            <w:rFonts w:asciiTheme="majorBidi" w:hAnsiTheme="majorBidi" w:cstheme="majorBidi"/>
            <w:sz w:val="24"/>
            <w:szCs w:val="24"/>
            <w:rPrChange w:id="52" w:author="Christopher Fotheringham" w:date="2021-12-18T14:19:00Z">
              <w:rPr>
                <w:rFonts w:ascii="David" w:hAnsi="David" w:cs="David"/>
                <w:sz w:val="24"/>
                <w:szCs w:val="24"/>
              </w:rPr>
            </w:rPrChange>
          </w:rPr>
          <w:delText>level</w:delText>
        </w:r>
      </w:del>
      <w:ins w:id="53" w:author="Christopher Fotheringham" w:date="2021-12-18T14:18:00Z">
        <w:r w:rsidRPr="001561C4">
          <w:rPr>
            <w:rFonts w:asciiTheme="majorBidi" w:hAnsiTheme="majorBidi" w:cstheme="majorBidi"/>
            <w:sz w:val="24"/>
            <w:szCs w:val="24"/>
          </w:rPr>
          <w:t>level</w:t>
        </w:r>
        <w:r w:rsidR="006E6510" w:rsidRPr="001561C4">
          <w:rPr>
            <w:rFonts w:asciiTheme="majorBidi" w:hAnsiTheme="majorBidi" w:cstheme="majorBidi"/>
            <w:sz w:val="24"/>
            <w:szCs w:val="24"/>
          </w:rPr>
          <w:t>s</w:t>
        </w:r>
      </w:ins>
      <w:r w:rsidRPr="001561C4">
        <w:rPr>
          <w:rFonts w:asciiTheme="majorBidi" w:hAnsiTheme="majorBidi" w:cstheme="majorBidi"/>
          <w:sz w:val="24"/>
          <w:rPrChange w:id="54" w:author="Christopher Fotheringham" w:date="2021-12-18T14:19:00Z">
            <w:rPr>
              <w:rFonts w:ascii="David" w:hAnsi="David"/>
              <w:sz w:val="24"/>
            </w:rPr>
          </w:rPrChange>
        </w:rPr>
        <w:t xml:space="preserve"> of ADHD symptoms </w:t>
      </w:r>
      <w:del w:id="55" w:author="Christopher Fotheringham" w:date="2021-12-18T14:18:00Z">
        <w:r w:rsidRPr="001561C4">
          <w:rPr>
            <w:rFonts w:asciiTheme="majorBidi" w:hAnsiTheme="majorBidi" w:cstheme="majorBidi"/>
            <w:sz w:val="24"/>
            <w:szCs w:val="24"/>
            <w:rPrChange w:id="56" w:author="Christopher Fotheringham" w:date="2021-12-18T14:19:00Z">
              <w:rPr>
                <w:rFonts w:ascii="David" w:hAnsi="David" w:cs="David"/>
                <w:sz w:val="24"/>
                <w:szCs w:val="24"/>
              </w:rPr>
            </w:rPrChange>
          </w:rPr>
          <w:delText>performing</w:delText>
        </w:r>
      </w:del>
      <w:ins w:id="57" w:author="Christopher Fotheringham" w:date="2021-12-18T14:18:00Z">
        <w:r w:rsidR="006E6510" w:rsidRPr="001561C4">
          <w:rPr>
            <w:rFonts w:asciiTheme="majorBidi" w:hAnsiTheme="majorBidi" w:cstheme="majorBidi"/>
            <w:sz w:val="24"/>
            <w:szCs w:val="24"/>
          </w:rPr>
          <w:t>engage in</w:t>
        </w:r>
      </w:ins>
      <w:r w:rsidR="006E6510" w:rsidRPr="001561C4">
        <w:rPr>
          <w:rFonts w:asciiTheme="majorBidi" w:hAnsiTheme="majorBidi" w:cstheme="majorBidi"/>
          <w:sz w:val="24"/>
          <w:rPrChange w:id="58" w:author="Christopher Fotheringham" w:date="2021-12-18T14:19:00Z">
            <w:rPr>
              <w:rFonts w:ascii="David" w:hAnsi="David"/>
              <w:sz w:val="24"/>
            </w:rPr>
          </w:rPrChange>
        </w:rPr>
        <w:t xml:space="preserve"> </w:t>
      </w:r>
      <w:r w:rsidRPr="001561C4">
        <w:rPr>
          <w:rFonts w:asciiTheme="majorBidi" w:hAnsiTheme="majorBidi" w:cstheme="majorBidi"/>
          <w:sz w:val="24"/>
          <w:rPrChange w:id="59" w:author="Christopher Fotheringham" w:date="2021-12-18T14:19:00Z">
            <w:rPr>
              <w:rFonts w:ascii="David" w:hAnsi="David"/>
              <w:sz w:val="24"/>
            </w:rPr>
          </w:rPrChange>
        </w:rPr>
        <w:t xml:space="preserve">more risky behaviors than adults with lower </w:t>
      </w:r>
      <w:del w:id="60" w:author="Christopher Fotheringham" w:date="2021-12-18T14:18:00Z">
        <w:r w:rsidRPr="001561C4">
          <w:rPr>
            <w:rFonts w:asciiTheme="majorBidi" w:hAnsiTheme="majorBidi" w:cstheme="majorBidi"/>
            <w:sz w:val="24"/>
            <w:szCs w:val="24"/>
            <w:rPrChange w:id="61" w:author="Christopher Fotheringham" w:date="2021-12-18T14:19:00Z">
              <w:rPr>
                <w:rFonts w:ascii="David" w:hAnsi="David" w:cs="David"/>
                <w:sz w:val="24"/>
                <w:szCs w:val="24"/>
              </w:rPr>
            </w:rPrChange>
          </w:rPr>
          <w:delText>level</w:delText>
        </w:r>
      </w:del>
      <w:ins w:id="62" w:author="Christopher Fotheringham" w:date="2021-12-18T14:18:00Z">
        <w:r w:rsidRPr="001561C4">
          <w:rPr>
            <w:rFonts w:asciiTheme="majorBidi" w:hAnsiTheme="majorBidi" w:cstheme="majorBidi"/>
            <w:sz w:val="24"/>
            <w:szCs w:val="24"/>
          </w:rPr>
          <w:t>level</w:t>
        </w:r>
        <w:r w:rsidR="00E373BF" w:rsidRPr="001561C4">
          <w:rPr>
            <w:rFonts w:asciiTheme="majorBidi" w:hAnsiTheme="majorBidi" w:cstheme="majorBidi"/>
            <w:sz w:val="24"/>
            <w:szCs w:val="24"/>
          </w:rPr>
          <w:t>s</w:t>
        </w:r>
      </w:ins>
      <w:r w:rsidRPr="001561C4">
        <w:rPr>
          <w:rFonts w:asciiTheme="majorBidi" w:hAnsiTheme="majorBidi" w:cstheme="majorBidi"/>
          <w:sz w:val="24"/>
          <w:rPrChange w:id="63" w:author="Christopher Fotheringham" w:date="2021-12-18T14:19:00Z">
            <w:rPr>
              <w:rFonts w:ascii="David" w:hAnsi="David"/>
              <w:sz w:val="24"/>
            </w:rPr>
          </w:rPrChange>
        </w:rPr>
        <w:t xml:space="preserve"> of ADHD symptoms. The second hypothesis is that there is a positive relationship between </w:t>
      </w:r>
      <w:del w:id="64" w:author="Christopher Fotheringham" w:date="2021-12-18T14:18:00Z">
        <w:r w:rsidRPr="001561C4">
          <w:rPr>
            <w:rFonts w:asciiTheme="majorBidi" w:hAnsiTheme="majorBidi" w:cstheme="majorBidi"/>
            <w:sz w:val="24"/>
            <w:szCs w:val="24"/>
            <w:rPrChange w:id="65" w:author="Christopher Fotheringham" w:date="2021-12-18T14:19:00Z">
              <w:rPr>
                <w:rFonts w:ascii="David" w:hAnsi="David" w:cs="David"/>
                <w:sz w:val="24"/>
                <w:szCs w:val="24"/>
              </w:rPr>
            </w:rPrChange>
          </w:rPr>
          <w:delText>perception</w:delText>
        </w:r>
      </w:del>
      <w:ins w:id="66" w:author="Christopher Fotheringham" w:date="2021-12-18T14:18:00Z">
        <w:r w:rsidRPr="001561C4">
          <w:rPr>
            <w:rFonts w:asciiTheme="majorBidi" w:hAnsiTheme="majorBidi" w:cstheme="majorBidi"/>
            <w:sz w:val="24"/>
            <w:szCs w:val="24"/>
          </w:rPr>
          <w:t>perception</w:t>
        </w:r>
        <w:r w:rsidR="00E373BF" w:rsidRPr="001561C4">
          <w:rPr>
            <w:rFonts w:asciiTheme="majorBidi" w:hAnsiTheme="majorBidi" w:cstheme="majorBidi"/>
            <w:sz w:val="24"/>
            <w:szCs w:val="24"/>
          </w:rPr>
          <w:t>s</w:t>
        </w:r>
      </w:ins>
      <w:r w:rsidRPr="001561C4">
        <w:rPr>
          <w:rFonts w:asciiTheme="majorBidi" w:hAnsiTheme="majorBidi" w:cstheme="majorBidi"/>
          <w:sz w:val="24"/>
          <w:rPrChange w:id="67" w:author="Christopher Fotheringham" w:date="2021-12-18T14:19:00Z">
            <w:rPr>
              <w:rFonts w:ascii="David" w:hAnsi="David"/>
              <w:sz w:val="24"/>
            </w:rPr>
          </w:rPrChange>
        </w:rPr>
        <w:t xml:space="preserve"> of norms and risky behavior. The third hypothesis is that there is a negative relationship between </w:t>
      </w:r>
      <w:del w:id="68" w:author="Christopher Fotheringham" w:date="2021-12-18T14:18:00Z">
        <w:r w:rsidRPr="001561C4">
          <w:rPr>
            <w:rFonts w:asciiTheme="majorBidi" w:hAnsiTheme="majorBidi" w:cstheme="majorBidi"/>
            <w:sz w:val="24"/>
            <w:szCs w:val="24"/>
            <w:rPrChange w:id="69" w:author="Christopher Fotheringham" w:date="2021-12-18T14:19:00Z">
              <w:rPr>
                <w:rFonts w:ascii="David" w:hAnsi="David" w:cs="David"/>
                <w:sz w:val="24"/>
                <w:szCs w:val="24"/>
              </w:rPr>
            </w:rPrChange>
          </w:rPr>
          <w:delText>level</w:delText>
        </w:r>
      </w:del>
      <w:ins w:id="70" w:author="Christopher Fotheringham" w:date="2021-12-18T14:18:00Z">
        <w:r w:rsidRPr="001561C4">
          <w:rPr>
            <w:rFonts w:asciiTheme="majorBidi" w:hAnsiTheme="majorBidi" w:cstheme="majorBidi"/>
            <w:sz w:val="24"/>
            <w:szCs w:val="24"/>
          </w:rPr>
          <w:t>level</w:t>
        </w:r>
        <w:r w:rsidR="00F455BA" w:rsidRPr="001561C4">
          <w:rPr>
            <w:rFonts w:asciiTheme="majorBidi" w:hAnsiTheme="majorBidi" w:cstheme="majorBidi"/>
            <w:sz w:val="24"/>
            <w:szCs w:val="24"/>
          </w:rPr>
          <w:t>s</w:t>
        </w:r>
      </w:ins>
      <w:r w:rsidRPr="001561C4">
        <w:rPr>
          <w:rFonts w:asciiTheme="majorBidi" w:hAnsiTheme="majorBidi" w:cstheme="majorBidi"/>
          <w:sz w:val="24"/>
          <w:rPrChange w:id="71" w:author="Christopher Fotheringham" w:date="2021-12-18T14:19:00Z">
            <w:rPr>
              <w:rFonts w:ascii="David" w:hAnsi="David"/>
              <w:sz w:val="24"/>
            </w:rPr>
          </w:rPrChange>
        </w:rPr>
        <w:t xml:space="preserve"> of ADHD symptoms and </w:t>
      </w:r>
      <w:del w:id="72" w:author="Christopher Fotheringham" w:date="2021-12-18T14:18:00Z">
        <w:r w:rsidRPr="001561C4">
          <w:rPr>
            <w:rFonts w:asciiTheme="majorBidi" w:hAnsiTheme="majorBidi" w:cstheme="majorBidi"/>
            <w:sz w:val="24"/>
            <w:szCs w:val="24"/>
            <w:rPrChange w:id="73" w:author="Christopher Fotheringham" w:date="2021-12-18T14:19:00Z">
              <w:rPr>
                <w:rFonts w:ascii="David" w:hAnsi="David" w:cs="David"/>
                <w:sz w:val="24"/>
                <w:szCs w:val="24"/>
              </w:rPr>
            </w:rPrChange>
          </w:rPr>
          <w:delText>perception</w:delText>
        </w:r>
      </w:del>
      <w:ins w:id="74" w:author="Christopher Fotheringham" w:date="2021-12-18T14:18:00Z">
        <w:r w:rsidRPr="001561C4">
          <w:rPr>
            <w:rFonts w:asciiTheme="majorBidi" w:hAnsiTheme="majorBidi" w:cstheme="majorBidi"/>
            <w:sz w:val="24"/>
            <w:szCs w:val="24"/>
          </w:rPr>
          <w:t>perception</w:t>
        </w:r>
        <w:r w:rsidR="00F455BA" w:rsidRPr="001561C4">
          <w:rPr>
            <w:rFonts w:asciiTheme="majorBidi" w:hAnsiTheme="majorBidi" w:cstheme="majorBidi"/>
            <w:sz w:val="24"/>
            <w:szCs w:val="24"/>
          </w:rPr>
          <w:t>s</w:t>
        </w:r>
      </w:ins>
      <w:r w:rsidRPr="001561C4">
        <w:rPr>
          <w:rFonts w:asciiTheme="majorBidi" w:hAnsiTheme="majorBidi" w:cstheme="majorBidi"/>
          <w:sz w:val="24"/>
          <w:rPrChange w:id="75" w:author="Christopher Fotheringham" w:date="2021-12-18T14:19:00Z">
            <w:rPr>
              <w:rFonts w:ascii="David" w:hAnsi="David"/>
              <w:sz w:val="24"/>
            </w:rPr>
          </w:rPrChange>
        </w:rPr>
        <w:t xml:space="preserve"> of norms. Finally, the fourth hypothesis is that the relationship between ADHD and risky behavior is mediated by </w:t>
      </w:r>
      <w:del w:id="76" w:author="Christopher Fotheringham" w:date="2021-12-18T14:18:00Z">
        <w:r w:rsidRPr="001561C4">
          <w:rPr>
            <w:rFonts w:asciiTheme="majorBidi" w:hAnsiTheme="majorBidi" w:cstheme="majorBidi"/>
            <w:sz w:val="24"/>
            <w:szCs w:val="24"/>
            <w:rPrChange w:id="77" w:author="Christopher Fotheringham" w:date="2021-12-18T14:19:00Z">
              <w:rPr>
                <w:rFonts w:ascii="David" w:hAnsi="David" w:cs="David"/>
                <w:sz w:val="24"/>
                <w:szCs w:val="24"/>
              </w:rPr>
            </w:rPrChange>
          </w:rPr>
          <w:delText>perception</w:delText>
        </w:r>
      </w:del>
      <w:ins w:id="78" w:author="Christopher Fotheringham" w:date="2021-12-18T14:18:00Z">
        <w:r w:rsidRPr="001561C4">
          <w:rPr>
            <w:rFonts w:asciiTheme="majorBidi" w:hAnsiTheme="majorBidi" w:cstheme="majorBidi"/>
            <w:sz w:val="24"/>
            <w:szCs w:val="24"/>
          </w:rPr>
          <w:t>perception</w:t>
        </w:r>
        <w:r w:rsidR="004A4954" w:rsidRPr="001561C4">
          <w:rPr>
            <w:rFonts w:asciiTheme="majorBidi" w:hAnsiTheme="majorBidi" w:cstheme="majorBidi"/>
            <w:sz w:val="24"/>
            <w:szCs w:val="24"/>
          </w:rPr>
          <w:t>s</w:t>
        </w:r>
      </w:ins>
      <w:r w:rsidRPr="001561C4">
        <w:rPr>
          <w:rFonts w:asciiTheme="majorBidi" w:hAnsiTheme="majorBidi" w:cstheme="majorBidi"/>
          <w:sz w:val="24"/>
          <w:rPrChange w:id="79" w:author="Christopher Fotheringham" w:date="2021-12-18T14:19:00Z">
            <w:rPr>
              <w:rFonts w:ascii="David" w:hAnsi="David"/>
              <w:sz w:val="24"/>
            </w:rPr>
          </w:rPrChange>
        </w:rPr>
        <w:t xml:space="preserve"> of norms.</w:t>
      </w:r>
    </w:p>
    <w:p w14:paraId="2A2B80C0" w14:textId="6792CABF" w:rsidR="00E0566D" w:rsidRPr="001561C4" w:rsidRDefault="00E0566D">
      <w:pPr>
        <w:bidi w:val="0"/>
        <w:spacing w:line="240" w:lineRule="auto"/>
        <w:contextualSpacing/>
        <w:jc w:val="both"/>
        <w:rPr>
          <w:del w:id="80" w:author="Christopher Fotheringham" w:date="2021-12-18T14:18:00Z"/>
          <w:rFonts w:asciiTheme="majorBidi" w:hAnsiTheme="majorBidi" w:cstheme="majorBidi"/>
          <w:sz w:val="24"/>
          <w:szCs w:val="24"/>
          <w:rPrChange w:id="81" w:author="Christopher Fotheringham" w:date="2021-12-18T14:19:00Z">
            <w:rPr>
              <w:del w:id="82" w:author="Christopher Fotheringham" w:date="2021-12-18T14:18:00Z"/>
              <w:rFonts w:ascii="David" w:hAnsi="David" w:cs="David"/>
              <w:sz w:val="24"/>
              <w:szCs w:val="24"/>
            </w:rPr>
          </w:rPrChange>
        </w:rPr>
        <w:pPrChange w:id="83" w:author="Christopher Fotheringham" w:date="2021-12-18T14:19:00Z">
          <w:pPr>
            <w:bidi w:val="0"/>
            <w:spacing w:line="480" w:lineRule="auto"/>
            <w:contextualSpacing/>
            <w:jc w:val="both"/>
          </w:pPr>
        </w:pPrChange>
      </w:pPr>
      <w:r w:rsidRPr="001561C4">
        <w:rPr>
          <w:rFonts w:asciiTheme="majorBidi" w:hAnsiTheme="majorBidi" w:cstheme="majorBidi"/>
          <w:sz w:val="24"/>
          <w:rPrChange w:id="84" w:author="Christopher Fotheringham" w:date="2021-12-18T14:19:00Z">
            <w:rPr>
              <w:rFonts w:ascii="David" w:hAnsi="David"/>
              <w:sz w:val="24"/>
            </w:rPr>
          </w:rPrChange>
        </w:rPr>
        <w:t xml:space="preserve">The study recruited 87 </w:t>
      </w:r>
      <w:ins w:id="85" w:author="Christopher Fotheringham" w:date="2021-12-18T14:18:00Z">
        <w:r w:rsidR="00A415CC" w:rsidRPr="001561C4">
          <w:rPr>
            <w:rFonts w:asciiTheme="majorBidi" w:hAnsiTheme="majorBidi" w:cstheme="majorBidi"/>
            <w:sz w:val="24"/>
            <w:szCs w:val="24"/>
          </w:rPr>
          <w:t xml:space="preserve">student </w:t>
        </w:r>
      </w:ins>
      <w:r w:rsidRPr="001561C4">
        <w:rPr>
          <w:rFonts w:asciiTheme="majorBidi" w:hAnsiTheme="majorBidi" w:cstheme="majorBidi"/>
          <w:sz w:val="24"/>
          <w:rPrChange w:id="86" w:author="Christopher Fotheringham" w:date="2021-12-18T14:19:00Z">
            <w:rPr>
              <w:rFonts w:ascii="David" w:hAnsi="David"/>
              <w:sz w:val="24"/>
            </w:rPr>
          </w:rPrChange>
        </w:rPr>
        <w:t xml:space="preserve">participants </w:t>
      </w:r>
      <w:del w:id="87" w:author="Christopher Fotheringham" w:date="2021-12-18T14:18:00Z">
        <w:r w:rsidRPr="001561C4">
          <w:rPr>
            <w:rFonts w:asciiTheme="majorBidi" w:hAnsiTheme="majorBidi" w:cstheme="majorBidi"/>
            <w:sz w:val="24"/>
            <w:szCs w:val="24"/>
            <w:rPrChange w:id="88" w:author="Christopher Fotheringham" w:date="2021-12-18T14:19:00Z">
              <w:rPr>
                <w:rFonts w:ascii="David" w:hAnsi="David" w:cs="David"/>
                <w:sz w:val="24"/>
                <w:szCs w:val="24"/>
              </w:rPr>
            </w:rPrChange>
          </w:rPr>
          <w:delText xml:space="preserve">who are students </w:delText>
        </w:r>
      </w:del>
      <w:r w:rsidRPr="001561C4">
        <w:rPr>
          <w:rFonts w:asciiTheme="majorBidi" w:hAnsiTheme="majorBidi" w:cstheme="majorBidi"/>
          <w:sz w:val="24"/>
          <w:rPrChange w:id="89" w:author="Christopher Fotheringham" w:date="2021-12-18T14:19:00Z">
            <w:rPr>
              <w:rFonts w:ascii="David" w:hAnsi="David"/>
              <w:sz w:val="24"/>
            </w:rPr>
          </w:rPrChange>
        </w:rPr>
        <w:t>aged 18</w:t>
      </w:r>
      <w:del w:id="90" w:author="Christopher Fotheringham" w:date="2021-12-18T14:18:00Z">
        <w:r w:rsidRPr="001561C4">
          <w:rPr>
            <w:rFonts w:asciiTheme="majorBidi" w:hAnsiTheme="majorBidi" w:cstheme="majorBidi"/>
            <w:sz w:val="24"/>
            <w:szCs w:val="24"/>
            <w:rPrChange w:id="91" w:author="Christopher Fotheringham" w:date="2021-12-18T14:19:00Z">
              <w:rPr>
                <w:rFonts w:ascii="David" w:hAnsi="David" w:cs="David"/>
                <w:sz w:val="24"/>
                <w:szCs w:val="24"/>
              </w:rPr>
            </w:rPrChange>
          </w:rPr>
          <w:delText>-</w:delText>
        </w:r>
      </w:del>
      <w:ins w:id="92" w:author="Christopher Fotheringham" w:date="2021-12-18T14:18:00Z">
        <w:r w:rsidR="00E71275" w:rsidRPr="001561C4">
          <w:rPr>
            <w:rFonts w:asciiTheme="majorBidi" w:hAnsiTheme="majorBidi" w:cstheme="majorBidi"/>
            <w:sz w:val="24"/>
            <w:szCs w:val="24"/>
          </w:rPr>
          <w:t>–</w:t>
        </w:r>
      </w:ins>
      <w:r w:rsidRPr="001561C4">
        <w:rPr>
          <w:rFonts w:asciiTheme="majorBidi" w:hAnsiTheme="majorBidi" w:cstheme="majorBidi"/>
          <w:sz w:val="24"/>
          <w:rPrChange w:id="93" w:author="Christopher Fotheringham" w:date="2021-12-18T14:19:00Z">
            <w:rPr>
              <w:rFonts w:ascii="David" w:hAnsi="David"/>
              <w:sz w:val="24"/>
            </w:rPr>
          </w:rPrChange>
        </w:rPr>
        <w:t xml:space="preserve">40, who study at universities and colleges across </w:t>
      </w:r>
      <w:del w:id="94" w:author="Christopher Fotheringham" w:date="2021-12-18T14:18:00Z">
        <w:r w:rsidRPr="001561C4">
          <w:rPr>
            <w:rFonts w:asciiTheme="majorBidi" w:hAnsiTheme="majorBidi" w:cstheme="majorBidi"/>
            <w:sz w:val="24"/>
            <w:szCs w:val="24"/>
            <w:rPrChange w:id="95" w:author="Christopher Fotheringham" w:date="2021-12-18T14:19:00Z">
              <w:rPr>
                <w:rFonts w:ascii="David" w:hAnsi="David" w:cs="David"/>
                <w:sz w:val="24"/>
                <w:szCs w:val="24"/>
              </w:rPr>
            </w:rPrChange>
          </w:rPr>
          <w:delText>the country (</w:delText>
        </w:r>
      </w:del>
      <w:r w:rsidRPr="001561C4">
        <w:rPr>
          <w:rFonts w:asciiTheme="majorBidi" w:hAnsiTheme="majorBidi" w:cstheme="majorBidi"/>
          <w:sz w:val="24"/>
          <w:rPrChange w:id="96" w:author="Christopher Fotheringham" w:date="2021-12-18T14:19:00Z">
            <w:rPr>
              <w:rFonts w:ascii="David" w:hAnsi="David"/>
              <w:sz w:val="24"/>
            </w:rPr>
          </w:rPrChange>
        </w:rPr>
        <w:t>Israel</w:t>
      </w:r>
      <w:del w:id="97" w:author="Christopher Fotheringham" w:date="2021-12-18T14:18:00Z">
        <w:r w:rsidRPr="001561C4">
          <w:rPr>
            <w:rFonts w:asciiTheme="majorBidi" w:hAnsiTheme="majorBidi" w:cstheme="majorBidi"/>
            <w:sz w:val="24"/>
            <w:szCs w:val="24"/>
            <w:rPrChange w:id="98" w:author="Christopher Fotheringham" w:date="2021-12-18T14:19:00Z">
              <w:rPr>
                <w:rFonts w:ascii="David" w:hAnsi="David" w:cs="David"/>
                <w:sz w:val="24"/>
                <w:szCs w:val="24"/>
              </w:rPr>
            </w:rPrChange>
          </w:rPr>
          <w:delText>).</w:delText>
        </w:r>
      </w:del>
      <w:ins w:id="99" w:author="Christopher Fotheringham" w:date="2021-12-18T14:18:00Z">
        <w:r w:rsidRPr="001561C4">
          <w:rPr>
            <w:rFonts w:asciiTheme="majorBidi" w:hAnsiTheme="majorBidi" w:cstheme="majorBidi"/>
            <w:sz w:val="24"/>
            <w:szCs w:val="24"/>
          </w:rPr>
          <w:t>.</w:t>
        </w:r>
      </w:ins>
      <w:r w:rsidRPr="001561C4">
        <w:rPr>
          <w:rFonts w:asciiTheme="majorBidi" w:hAnsiTheme="majorBidi" w:cstheme="majorBidi"/>
          <w:sz w:val="24"/>
          <w:rPrChange w:id="100" w:author="Christopher Fotheringham" w:date="2021-12-18T14:19:00Z">
            <w:rPr>
              <w:rFonts w:ascii="David" w:hAnsi="David"/>
              <w:sz w:val="24"/>
            </w:rPr>
          </w:rPrChange>
        </w:rPr>
        <w:t xml:space="preserve"> To examine the </w:t>
      </w:r>
      <w:r w:rsidR="00E71275" w:rsidRPr="001561C4">
        <w:rPr>
          <w:rFonts w:asciiTheme="majorBidi" w:hAnsiTheme="majorBidi" w:cstheme="majorBidi"/>
          <w:sz w:val="24"/>
          <w:rPrChange w:id="101" w:author="Christopher Fotheringham" w:date="2021-12-18T14:19:00Z">
            <w:rPr>
              <w:rFonts w:ascii="David" w:hAnsi="David"/>
              <w:sz w:val="24"/>
            </w:rPr>
          </w:rPrChange>
        </w:rPr>
        <w:t>hypotheses</w:t>
      </w:r>
      <w:r w:rsidRPr="001561C4">
        <w:rPr>
          <w:rFonts w:asciiTheme="majorBidi" w:hAnsiTheme="majorBidi" w:cstheme="majorBidi"/>
          <w:sz w:val="24"/>
          <w:rPrChange w:id="102" w:author="Christopher Fotheringham" w:date="2021-12-18T14:19:00Z">
            <w:rPr>
              <w:rFonts w:ascii="David" w:hAnsi="David"/>
              <w:sz w:val="24"/>
            </w:rPr>
          </w:rPrChange>
        </w:rPr>
        <w:t xml:space="preserve">, participants were asked to complete </w:t>
      </w:r>
      <w:r w:rsidR="00000C4D" w:rsidRPr="001561C4">
        <w:rPr>
          <w:rFonts w:asciiTheme="majorBidi" w:hAnsiTheme="majorBidi" w:cstheme="majorBidi"/>
          <w:sz w:val="24"/>
          <w:rPrChange w:id="103" w:author="Christopher Fotheringham" w:date="2021-12-18T14:19:00Z">
            <w:rPr>
              <w:rFonts w:ascii="David" w:hAnsi="David"/>
              <w:sz w:val="24"/>
            </w:rPr>
          </w:rPrChange>
        </w:rPr>
        <w:t>three</w:t>
      </w:r>
      <w:r w:rsidRPr="001561C4">
        <w:rPr>
          <w:rFonts w:asciiTheme="majorBidi" w:hAnsiTheme="majorBidi" w:cstheme="majorBidi"/>
          <w:sz w:val="24"/>
          <w:rPrChange w:id="104" w:author="Christopher Fotheringham" w:date="2021-12-18T14:19:00Z">
            <w:rPr>
              <w:rFonts w:ascii="David" w:hAnsi="David"/>
              <w:sz w:val="24"/>
            </w:rPr>
          </w:rPrChange>
        </w:rPr>
        <w:t xml:space="preserve"> questionnaires</w:t>
      </w:r>
      <w:r w:rsidR="00E71275" w:rsidRPr="001561C4">
        <w:rPr>
          <w:rFonts w:asciiTheme="majorBidi" w:hAnsiTheme="majorBidi" w:cstheme="majorBidi"/>
          <w:sz w:val="24"/>
          <w:rPrChange w:id="105" w:author="Christopher Fotheringham" w:date="2021-12-18T14:19:00Z">
            <w:rPr>
              <w:rFonts w:ascii="David" w:hAnsi="David"/>
              <w:sz w:val="24"/>
            </w:rPr>
          </w:rPrChange>
        </w:rPr>
        <w:t xml:space="preserve">: </w:t>
      </w:r>
      <w:ins w:id="106" w:author="Christopher Fotheringham" w:date="2021-12-18T14:18:00Z">
        <w:r w:rsidR="00E71275" w:rsidRPr="001561C4">
          <w:rPr>
            <w:rFonts w:asciiTheme="majorBidi" w:hAnsiTheme="majorBidi" w:cstheme="majorBidi"/>
            <w:sz w:val="24"/>
            <w:szCs w:val="24"/>
          </w:rPr>
          <w:t xml:space="preserve">1) </w:t>
        </w:r>
      </w:ins>
      <w:r w:rsidRPr="001561C4">
        <w:rPr>
          <w:rFonts w:asciiTheme="majorBidi" w:hAnsiTheme="majorBidi" w:cstheme="majorBidi"/>
          <w:sz w:val="24"/>
          <w:rPrChange w:id="107" w:author="Christopher Fotheringham" w:date="2021-12-18T14:19:00Z">
            <w:rPr>
              <w:rFonts w:ascii="David" w:hAnsi="David"/>
              <w:sz w:val="24"/>
            </w:rPr>
          </w:rPrChange>
        </w:rPr>
        <w:t>Adult ADHD Self</w:t>
      </w:r>
      <w:ins w:id="108" w:author="Susan" w:date="2021-12-19T02:03:00Z">
        <w:r w:rsidR="00C86232">
          <w:rPr>
            <w:rFonts w:asciiTheme="majorBidi" w:hAnsiTheme="majorBidi" w:cstheme="majorBidi"/>
            <w:sz w:val="24"/>
          </w:rPr>
          <w:t>-</w:t>
        </w:r>
      </w:ins>
      <w:del w:id="109" w:author="Susan" w:date="2021-12-19T02:03:00Z">
        <w:r w:rsidRPr="001561C4" w:rsidDel="00C86232">
          <w:rPr>
            <w:rFonts w:asciiTheme="majorBidi" w:hAnsiTheme="majorBidi" w:cstheme="majorBidi"/>
            <w:sz w:val="24"/>
            <w:rPrChange w:id="110" w:author="Christopher Fotheringham" w:date="2021-12-18T14:19:00Z">
              <w:rPr>
                <w:rFonts w:ascii="David" w:hAnsi="David"/>
                <w:sz w:val="24"/>
              </w:rPr>
            </w:rPrChange>
          </w:rPr>
          <w:delText xml:space="preserve"> </w:delText>
        </w:r>
      </w:del>
      <w:r w:rsidRPr="001561C4">
        <w:rPr>
          <w:rFonts w:asciiTheme="majorBidi" w:hAnsiTheme="majorBidi" w:cstheme="majorBidi"/>
          <w:sz w:val="24"/>
          <w:rPrChange w:id="111" w:author="Christopher Fotheringham" w:date="2021-12-18T14:19:00Z">
            <w:rPr>
              <w:rFonts w:ascii="David" w:hAnsi="David"/>
              <w:sz w:val="24"/>
            </w:rPr>
          </w:rPrChange>
        </w:rPr>
        <w:t>Report Scale (ASRS-v1.1)</w:t>
      </w:r>
      <w:r w:rsidR="00000C4D" w:rsidRPr="001561C4">
        <w:rPr>
          <w:rFonts w:asciiTheme="majorBidi" w:hAnsiTheme="majorBidi" w:cstheme="majorBidi"/>
          <w:sz w:val="24"/>
          <w:rPrChange w:id="112" w:author="Christopher Fotheringham" w:date="2021-12-18T14:19:00Z">
            <w:rPr>
              <w:rFonts w:ascii="David" w:hAnsi="David"/>
              <w:sz w:val="24"/>
            </w:rPr>
          </w:rPrChange>
        </w:rPr>
        <w:t>,</w:t>
      </w:r>
      <w:r w:rsidRPr="001561C4">
        <w:rPr>
          <w:rFonts w:asciiTheme="majorBidi" w:hAnsiTheme="majorBidi" w:cstheme="majorBidi"/>
          <w:sz w:val="24"/>
          <w:rPrChange w:id="113" w:author="Christopher Fotheringham" w:date="2021-12-18T14:19:00Z">
            <w:rPr>
              <w:rFonts w:ascii="David" w:hAnsi="David"/>
              <w:sz w:val="24"/>
            </w:rPr>
          </w:rPrChange>
        </w:rPr>
        <w:t xml:space="preserve"> </w:t>
      </w:r>
      <w:del w:id="114" w:author="Christopher Fotheringham" w:date="2021-12-18T14:18:00Z">
        <w:r w:rsidRPr="001561C4">
          <w:rPr>
            <w:rFonts w:asciiTheme="majorBidi" w:hAnsiTheme="majorBidi" w:cstheme="majorBidi"/>
            <w:sz w:val="24"/>
            <w:szCs w:val="24"/>
            <w:rPrChange w:id="115" w:author="Christopher Fotheringham" w:date="2021-12-18T14:19:00Z">
              <w:rPr>
                <w:rFonts w:ascii="David" w:hAnsi="David" w:cs="David"/>
                <w:sz w:val="24"/>
                <w:szCs w:val="24"/>
              </w:rPr>
            </w:rPrChange>
          </w:rPr>
          <w:delText>assessing</w:delText>
        </w:r>
      </w:del>
      <w:ins w:id="116" w:author="Christopher Fotheringham" w:date="2021-12-18T14:18:00Z">
        <w:r w:rsidR="00E71275" w:rsidRPr="001561C4">
          <w:rPr>
            <w:rFonts w:asciiTheme="majorBidi" w:hAnsiTheme="majorBidi" w:cstheme="majorBidi"/>
            <w:sz w:val="24"/>
            <w:szCs w:val="24"/>
          </w:rPr>
          <w:t>which assesses</w:t>
        </w:r>
      </w:ins>
      <w:r w:rsidR="00E71275" w:rsidRPr="001561C4">
        <w:rPr>
          <w:rFonts w:asciiTheme="majorBidi" w:hAnsiTheme="majorBidi" w:cstheme="majorBidi"/>
          <w:sz w:val="24"/>
          <w:rPrChange w:id="117" w:author="Christopher Fotheringham" w:date="2021-12-18T14:19:00Z">
            <w:rPr>
              <w:rFonts w:ascii="David" w:hAnsi="David"/>
              <w:sz w:val="24"/>
            </w:rPr>
          </w:rPrChange>
        </w:rPr>
        <w:t xml:space="preserve"> </w:t>
      </w:r>
      <w:r w:rsidRPr="001561C4">
        <w:rPr>
          <w:rFonts w:asciiTheme="majorBidi" w:hAnsiTheme="majorBidi" w:cstheme="majorBidi"/>
          <w:sz w:val="24"/>
          <w:rPrChange w:id="118" w:author="Christopher Fotheringham" w:date="2021-12-18T14:19:00Z">
            <w:rPr>
              <w:rFonts w:ascii="David" w:hAnsi="David"/>
              <w:sz w:val="24"/>
            </w:rPr>
          </w:rPrChange>
        </w:rPr>
        <w:t>the severity of ADHD symptoms</w:t>
      </w:r>
      <w:r w:rsidR="00000C4D" w:rsidRPr="001561C4">
        <w:rPr>
          <w:rFonts w:asciiTheme="majorBidi" w:hAnsiTheme="majorBidi" w:cstheme="majorBidi"/>
          <w:sz w:val="24"/>
          <w:rPrChange w:id="119" w:author="Christopher Fotheringham" w:date="2021-12-18T14:19:00Z">
            <w:rPr>
              <w:rFonts w:ascii="David" w:hAnsi="David"/>
              <w:sz w:val="24"/>
            </w:rPr>
          </w:rPrChange>
        </w:rPr>
        <w:t>;</w:t>
      </w:r>
      <w:r w:rsidRPr="001561C4">
        <w:rPr>
          <w:rFonts w:asciiTheme="majorBidi" w:hAnsiTheme="majorBidi" w:cstheme="majorBidi"/>
          <w:sz w:val="24"/>
          <w:rPrChange w:id="120" w:author="Christopher Fotheringham" w:date="2021-12-18T14:19:00Z">
            <w:rPr>
              <w:rFonts w:ascii="David" w:hAnsi="David"/>
              <w:sz w:val="24"/>
            </w:rPr>
          </w:rPrChange>
        </w:rPr>
        <w:t xml:space="preserve"> </w:t>
      </w:r>
      <w:ins w:id="121" w:author="Christopher Fotheringham" w:date="2021-12-18T14:18:00Z">
        <w:r w:rsidR="00E71275" w:rsidRPr="001561C4">
          <w:rPr>
            <w:rFonts w:asciiTheme="majorBidi" w:hAnsiTheme="majorBidi" w:cstheme="majorBidi"/>
            <w:sz w:val="24"/>
            <w:szCs w:val="24"/>
          </w:rPr>
          <w:t xml:space="preserve">2) </w:t>
        </w:r>
      </w:ins>
      <w:r w:rsidRPr="001561C4">
        <w:rPr>
          <w:rFonts w:asciiTheme="majorBidi" w:hAnsiTheme="majorBidi" w:cstheme="majorBidi"/>
          <w:sz w:val="24"/>
          <w:rPrChange w:id="122" w:author="Christopher Fotheringham" w:date="2021-12-18T14:19:00Z">
            <w:rPr>
              <w:rFonts w:ascii="David" w:hAnsi="David"/>
              <w:sz w:val="24"/>
            </w:rPr>
          </w:rPrChange>
        </w:rPr>
        <w:t>SDQ</w:t>
      </w:r>
      <w:r w:rsidR="00E71275" w:rsidRPr="001561C4">
        <w:rPr>
          <w:rFonts w:asciiTheme="majorBidi" w:hAnsiTheme="majorBidi" w:cstheme="majorBidi"/>
          <w:sz w:val="24"/>
          <w:rPrChange w:id="123" w:author="Christopher Fotheringham" w:date="2021-12-18T14:19:00Z">
            <w:rPr>
              <w:rFonts w:ascii="David" w:hAnsi="David"/>
              <w:sz w:val="24"/>
            </w:rPr>
          </w:rPrChange>
        </w:rPr>
        <w:t xml:space="preserve">, </w:t>
      </w:r>
      <w:del w:id="124" w:author="Christopher Fotheringham" w:date="2021-12-18T14:18:00Z">
        <w:r w:rsidRPr="001561C4">
          <w:rPr>
            <w:rFonts w:asciiTheme="majorBidi" w:hAnsiTheme="majorBidi" w:cstheme="majorBidi"/>
            <w:sz w:val="24"/>
            <w:szCs w:val="24"/>
            <w:rPrChange w:id="125" w:author="Christopher Fotheringham" w:date="2021-12-18T14:19:00Z">
              <w:rPr>
                <w:rFonts w:ascii="David" w:hAnsi="David" w:cs="David"/>
                <w:sz w:val="24"/>
                <w:szCs w:val="24"/>
              </w:rPr>
            </w:rPrChange>
          </w:rPr>
          <w:delText>aims to examine</w:delText>
        </w:r>
      </w:del>
      <w:ins w:id="126" w:author="Christopher Fotheringham" w:date="2021-12-18T14:18:00Z">
        <w:r w:rsidR="00E71275" w:rsidRPr="001561C4">
          <w:rPr>
            <w:rFonts w:asciiTheme="majorBidi" w:hAnsiTheme="majorBidi" w:cstheme="majorBidi"/>
            <w:sz w:val="24"/>
            <w:szCs w:val="24"/>
          </w:rPr>
          <w:t>which</w:t>
        </w:r>
        <w:r w:rsidRPr="001561C4">
          <w:rPr>
            <w:rFonts w:asciiTheme="majorBidi" w:hAnsiTheme="majorBidi" w:cstheme="majorBidi"/>
            <w:sz w:val="24"/>
            <w:szCs w:val="24"/>
          </w:rPr>
          <w:t xml:space="preserve"> </w:t>
        </w:r>
        <w:r w:rsidR="00610E7F" w:rsidRPr="001561C4">
          <w:rPr>
            <w:rFonts w:asciiTheme="majorBidi" w:hAnsiTheme="majorBidi" w:cstheme="majorBidi"/>
            <w:sz w:val="24"/>
            <w:szCs w:val="24"/>
          </w:rPr>
          <w:t>assesses</w:t>
        </w:r>
      </w:ins>
      <w:r w:rsidRPr="001561C4">
        <w:rPr>
          <w:rFonts w:asciiTheme="majorBidi" w:hAnsiTheme="majorBidi" w:cstheme="majorBidi"/>
          <w:sz w:val="24"/>
          <w:rPrChange w:id="127" w:author="Christopher Fotheringham" w:date="2021-12-18T14:19:00Z">
            <w:rPr>
              <w:rFonts w:ascii="David" w:hAnsi="David"/>
              <w:sz w:val="24"/>
            </w:rPr>
          </w:rPrChange>
        </w:rPr>
        <w:t xml:space="preserve"> the </w:t>
      </w:r>
      <w:del w:id="128" w:author="Christopher Fotheringham" w:date="2021-12-18T14:18:00Z">
        <w:r w:rsidRPr="001561C4">
          <w:rPr>
            <w:rFonts w:asciiTheme="majorBidi" w:hAnsiTheme="majorBidi" w:cstheme="majorBidi"/>
            <w:sz w:val="24"/>
            <w:szCs w:val="24"/>
            <w:rPrChange w:id="129" w:author="Christopher Fotheringham" w:date="2021-12-18T14:19:00Z">
              <w:rPr>
                <w:rFonts w:ascii="David" w:hAnsi="David" w:cs="David"/>
                <w:sz w:val="24"/>
                <w:szCs w:val="24"/>
              </w:rPr>
            </w:rPrChange>
          </w:rPr>
          <w:delText>strength</w:delText>
        </w:r>
      </w:del>
      <w:ins w:id="130" w:author="Christopher Fotheringham" w:date="2021-12-18T14:18:00Z">
        <w:r w:rsidRPr="001561C4">
          <w:rPr>
            <w:rFonts w:asciiTheme="majorBidi" w:hAnsiTheme="majorBidi" w:cstheme="majorBidi"/>
            <w:sz w:val="24"/>
            <w:szCs w:val="24"/>
          </w:rPr>
          <w:t>strength</w:t>
        </w:r>
        <w:r w:rsidR="00F11EC2" w:rsidRPr="001561C4">
          <w:rPr>
            <w:rFonts w:asciiTheme="majorBidi" w:hAnsiTheme="majorBidi" w:cstheme="majorBidi"/>
            <w:sz w:val="24"/>
            <w:szCs w:val="24"/>
          </w:rPr>
          <w:t>s</w:t>
        </w:r>
      </w:ins>
      <w:r w:rsidRPr="001561C4">
        <w:rPr>
          <w:rFonts w:asciiTheme="majorBidi" w:hAnsiTheme="majorBidi" w:cstheme="majorBidi"/>
          <w:sz w:val="24"/>
          <w:rPrChange w:id="131" w:author="Christopher Fotheringham" w:date="2021-12-18T14:19:00Z">
            <w:rPr>
              <w:rFonts w:ascii="David" w:hAnsi="David"/>
              <w:sz w:val="24"/>
            </w:rPr>
          </w:rPrChange>
        </w:rPr>
        <w:t xml:space="preserve"> and </w:t>
      </w:r>
      <w:del w:id="132" w:author="Christopher Fotheringham" w:date="2021-12-18T14:18:00Z">
        <w:r w:rsidRPr="001561C4">
          <w:rPr>
            <w:rFonts w:asciiTheme="majorBidi" w:hAnsiTheme="majorBidi" w:cstheme="majorBidi"/>
            <w:sz w:val="24"/>
            <w:szCs w:val="24"/>
            <w:rPrChange w:id="133" w:author="Christopher Fotheringham" w:date="2021-12-18T14:19:00Z">
              <w:rPr>
                <w:rFonts w:ascii="David" w:hAnsi="David" w:cs="David"/>
                <w:sz w:val="24"/>
                <w:szCs w:val="24"/>
              </w:rPr>
            </w:rPrChange>
          </w:rPr>
          <w:delText>the difficulties</w:delText>
        </w:r>
      </w:del>
      <w:ins w:id="134" w:author="Christopher Fotheringham" w:date="2021-12-18T14:18:00Z">
        <w:r w:rsidR="00F11EC2" w:rsidRPr="001561C4">
          <w:rPr>
            <w:rFonts w:asciiTheme="majorBidi" w:hAnsiTheme="majorBidi" w:cstheme="majorBidi"/>
            <w:sz w:val="24"/>
            <w:szCs w:val="24"/>
          </w:rPr>
          <w:t>weaknesses</w:t>
        </w:r>
      </w:ins>
      <w:r w:rsidRPr="001561C4">
        <w:rPr>
          <w:rFonts w:asciiTheme="majorBidi" w:hAnsiTheme="majorBidi" w:cstheme="majorBidi"/>
          <w:sz w:val="24"/>
          <w:rPrChange w:id="135" w:author="Christopher Fotheringham" w:date="2021-12-18T14:19:00Z">
            <w:rPr>
              <w:rFonts w:ascii="David" w:hAnsi="David"/>
              <w:sz w:val="24"/>
            </w:rPr>
          </w:rPrChange>
        </w:rPr>
        <w:t xml:space="preserve"> of each subject</w:t>
      </w:r>
      <w:ins w:id="136" w:author="Christopher Fotheringham" w:date="2021-12-18T14:18:00Z">
        <w:r w:rsidR="00E71275" w:rsidRPr="001561C4">
          <w:rPr>
            <w:rFonts w:asciiTheme="majorBidi" w:hAnsiTheme="majorBidi" w:cstheme="majorBidi"/>
            <w:sz w:val="24"/>
            <w:szCs w:val="24"/>
          </w:rPr>
          <w:t>,</w:t>
        </w:r>
      </w:ins>
      <w:r w:rsidR="00000C4D" w:rsidRPr="001561C4">
        <w:rPr>
          <w:rFonts w:asciiTheme="majorBidi" w:hAnsiTheme="majorBidi" w:cstheme="majorBidi"/>
          <w:sz w:val="24"/>
          <w:rPrChange w:id="137" w:author="Christopher Fotheringham" w:date="2021-12-18T14:19:00Z">
            <w:rPr>
              <w:rFonts w:ascii="David" w:hAnsi="David"/>
              <w:sz w:val="24"/>
            </w:rPr>
          </w:rPrChange>
        </w:rPr>
        <w:t xml:space="preserve"> and</w:t>
      </w:r>
      <w:r w:rsidR="00E71275" w:rsidRPr="001561C4">
        <w:rPr>
          <w:rFonts w:asciiTheme="majorBidi" w:hAnsiTheme="majorBidi" w:cstheme="majorBidi"/>
          <w:sz w:val="24"/>
          <w:rPrChange w:id="138" w:author="Christopher Fotheringham" w:date="2021-12-18T14:19:00Z">
            <w:rPr>
              <w:rFonts w:ascii="David" w:hAnsi="David"/>
              <w:sz w:val="24"/>
            </w:rPr>
          </w:rPrChange>
        </w:rPr>
        <w:t xml:space="preserve"> </w:t>
      </w:r>
      <w:ins w:id="139" w:author="Christopher Fotheringham" w:date="2021-12-18T14:18:00Z">
        <w:r w:rsidR="00E71275" w:rsidRPr="001561C4">
          <w:rPr>
            <w:rFonts w:asciiTheme="majorBidi" w:hAnsiTheme="majorBidi" w:cstheme="majorBidi"/>
            <w:sz w:val="24"/>
            <w:szCs w:val="24"/>
          </w:rPr>
          <w:t>3)</w:t>
        </w:r>
        <w:r w:rsidR="00000C4D" w:rsidRPr="001561C4">
          <w:rPr>
            <w:rFonts w:asciiTheme="majorBidi" w:hAnsiTheme="majorBidi" w:cstheme="majorBidi"/>
            <w:sz w:val="24"/>
            <w:szCs w:val="24"/>
          </w:rPr>
          <w:t xml:space="preserve"> </w:t>
        </w:r>
      </w:ins>
      <w:r w:rsidRPr="001561C4">
        <w:rPr>
          <w:rFonts w:asciiTheme="majorBidi" w:hAnsiTheme="majorBidi" w:cstheme="majorBidi"/>
          <w:sz w:val="24"/>
          <w:rPrChange w:id="140" w:author="Christopher Fotheringham" w:date="2021-12-18T14:19:00Z">
            <w:rPr>
              <w:rFonts w:ascii="David" w:hAnsi="David"/>
              <w:sz w:val="24"/>
            </w:rPr>
          </w:rPrChange>
        </w:rPr>
        <w:t xml:space="preserve">Adult </w:t>
      </w:r>
      <w:r w:rsidR="008F2424" w:rsidRPr="001561C4">
        <w:rPr>
          <w:rFonts w:asciiTheme="majorBidi" w:hAnsiTheme="majorBidi" w:cstheme="majorBidi"/>
          <w:sz w:val="24"/>
          <w:rPrChange w:id="141" w:author="Christopher Fotheringham" w:date="2021-12-18T14:19:00Z">
            <w:rPr>
              <w:rFonts w:ascii="David" w:hAnsi="David"/>
              <w:sz w:val="24"/>
            </w:rPr>
          </w:rPrChange>
        </w:rPr>
        <w:t>Risk</w:t>
      </w:r>
      <w:del w:id="142" w:author="Christopher Fotheringham" w:date="2021-12-18T14:18:00Z">
        <w:r w:rsidRPr="001561C4">
          <w:rPr>
            <w:rFonts w:asciiTheme="majorBidi" w:hAnsiTheme="majorBidi" w:cstheme="majorBidi"/>
            <w:sz w:val="24"/>
            <w:szCs w:val="24"/>
            <w:rPrChange w:id="143" w:author="Christopher Fotheringham" w:date="2021-12-18T14:19:00Z">
              <w:rPr>
                <w:rFonts w:ascii="David" w:hAnsi="David" w:cs="David"/>
                <w:sz w:val="24"/>
                <w:szCs w:val="24"/>
              </w:rPr>
            </w:rPrChange>
          </w:rPr>
          <w:delText xml:space="preserve"> </w:delText>
        </w:r>
      </w:del>
      <w:ins w:id="144" w:author="Christopher Fotheringham" w:date="2021-12-18T14:18:00Z">
        <w:r w:rsidR="008F2424" w:rsidRPr="001561C4">
          <w:rPr>
            <w:rFonts w:asciiTheme="majorBidi" w:hAnsiTheme="majorBidi" w:cstheme="majorBidi"/>
            <w:sz w:val="24"/>
            <w:szCs w:val="24"/>
          </w:rPr>
          <w:t>-</w:t>
        </w:r>
      </w:ins>
      <w:r w:rsidR="008F2424" w:rsidRPr="001561C4">
        <w:rPr>
          <w:rFonts w:asciiTheme="majorBidi" w:hAnsiTheme="majorBidi" w:cstheme="majorBidi"/>
          <w:sz w:val="24"/>
          <w:rPrChange w:id="145" w:author="Christopher Fotheringham" w:date="2021-12-18T14:19:00Z">
            <w:rPr>
              <w:rFonts w:ascii="David" w:hAnsi="David"/>
              <w:sz w:val="24"/>
            </w:rPr>
          </w:rPrChange>
        </w:rPr>
        <w:t>Taking</w:t>
      </w:r>
      <w:r w:rsidRPr="001561C4">
        <w:rPr>
          <w:rFonts w:asciiTheme="majorBidi" w:hAnsiTheme="majorBidi" w:cstheme="majorBidi"/>
          <w:sz w:val="24"/>
          <w:rPrChange w:id="146" w:author="Christopher Fotheringham" w:date="2021-12-18T14:19:00Z">
            <w:rPr>
              <w:rFonts w:ascii="David" w:hAnsi="David"/>
              <w:sz w:val="24"/>
            </w:rPr>
          </w:rPrChange>
        </w:rPr>
        <w:t xml:space="preserve"> Inventory (ARTI)</w:t>
      </w:r>
      <w:r w:rsidR="00000C4D" w:rsidRPr="001561C4">
        <w:rPr>
          <w:rFonts w:asciiTheme="majorBidi" w:hAnsiTheme="majorBidi" w:cstheme="majorBidi"/>
          <w:sz w:val="24"/>
          <w:rPrChange w:id="147" w:author="Christopher Fotheringham" w:date="2021-12-18T14:19:00Z">
            <w:rPr>
              <w:rFonts w:ascii="David" w:hAnsi="David"/>
              <w:sz w:val="24"/>
            </w:rPr>
          </w:rPrChange>
        </w:rPr>
        <w:t>,</w:t>
      </w:r>
      <w:r w:rsidRPr="001561C4">
        <w:rPr>
          <w:rFonts w:asciiTheme="majorBidi" w:hAnsiTheme="majorBidi" w:cstheme="majorBidi"/>
          <w:sz w:val="24"/>
          <w:rPrChange w:id="148" w:author="Christopher Fotheringham" w:date="2021-12-18T14:19:00Z">
            <w:rPr>
              <w:rFonts w:ascii="David" w:hAnsi="David"/>
              <w:sz w:val="24"/>
            </w:rPr>
          </w:rPrChange>
        </w:rPr>
        <w:t xml:space="preserve"> </w:t>
      </w:r>
      <w:del w:id="149" w:author="Christopher Fotheringham" w:date="2021-12-18T14:18:00Z">
        <w:r w:rsidRPr="001561C4">
          <w:rPr>
            <w:rFonts w:asciiTheme="majorBidi" w:hAnsiTheme="majorBidi" w:cstheme="majorBidi"/>
            <w:sz w:val="24"/>
            <w:szCs w:val="24"/>
            <w:rPrChange w:id="150" w:author="Christopher Fotheringham" w:date="2021-12-18T14:19:00Z">
              <w:rPr>
                <w:rFonts w:ascii="David" w:hAnsi="David" w:cs="David"/>
                <w:sz w:val="24"/>
                <w:szCs w:val="24"/>
              </w:rPr>
            </w:rPrChange>
          </w:rPr>
          <w:delText>to examine</w:delText>
        </w:r>
      </w:del>
      <w:ins w:id="151" w:author="Christopher Fotheringham" w:date="2021-12-18T14:18:00Z">
        <w:r w:rsidR="00E71275" w:rsidRPr="001561C4">
          <w:rPr>
            <w:rFonts w:asciiTheme="majorBidi" w:hAnsiTheme="majorBidi" w:cstheme="majorBidi"/>
            <w:sz w:val="24"/>
            <w:szCs w:val="24"/>
          </w:rPr>
          <w:t>which assesses</w:t>
        </w:r>
      </w:ins>
      <w:r w:rsidR="00E71275" w:rsidRPr="001561C4">
        <w:rPr>
          <w:rFonts w:asciiTheme="majorBidi" w:hAnsiTheme="majorBidi" w:cstheme="majorBidi"/>
          <w:sz w:val="24"/>
          <w:rPrChange w:id="152" w:author="Christopher Fotheringham" w:date="2021-12-18T14:19:00Z">
            <w:rPr>
              <w:rFonts w:ascii="David" w:hAnsi="David"/>
              <w:sz w:val="24"/>
            </w:rPr>
          </w:rPrChange>
        </w:rPr>
        <w:t xml:space="preserve"> </w:t>
      </w:r>
      <w:r w:rsidRPr="001561C4">
        <w:rPr>
          <w:rFonts w:asciiTheme="majorBidi" w:hAnsiTheme="majorBidi" w:cstheme="majorBidi"/>
          <w:sz w:val="24"/>
          <w:rPrChange w:id="153" w:author="Christopher Fotheringham" w:date="2021-12-18T14:19:00Z">
            <w:rPr>
              <w:rFonts w:ascii="David" w:hAnsi="David"/>
              <w:sz w:val="24"/>
            </w:rPr>
          </w:rPrChange>
        </w:rPr>
        <w:t xml:space="preserve">the </w:t>
      </w:r>
      <w:del w:id="154" w:author="Christopher Fotheringham" w:date="2021-12-18T14:18:00Z">
        <w:r w:rsidRPr="001561C4">
          <w:rPr>
            <w:rFonts w:asciiTheme="majorBidi" w:hAnsiTheme="majorBidi" w:cstheme="majorBidi"/>
            <w:sz w:val="24"/>
            <w:szCs w:val="24"/>
            <w:rPrChange w:id="155" w:author="Christopher Fotheringham" w:date="2021-12-18T14:19:00Z">
              <w:rPr>
                <w:rFonts w:ascii="David" w:hAnsi="David" w:cs="David"/>
                <w:sz w:val="24"/>
                <w:szCs w:val="24"/>
              </w:rPr>
            </w:rPrChange>
          </w:rPr>
          <w:delText>subject's</w:delText>
        </w:r>
      </w:del>
      <w:ins w:id="156" w:author="Christopher Fotheringham" w:date="2021-12-18T14:18:00Z">
        <w:r w:rsidRPr="001561C4">
          <w:rPr>
            <w:rFonts w:asciiTheme="majorBidi" w:hAnsiTheme="majorBidi" w:cstheme="majorBidi"/>
            <w:sz w:val="24"/>
            <w:szCs w:val="24"/>
          </w:rPr>
          <w:t>subject</w:t>
        </w:r>
        <w:r w:rsidR="00911FC8" w:rsidRPr="001561C4">
          <w:rPr>
            <w:rFonts w:asciiTheme="majorBidi" w:hAnsiTheme="majorBidi" w:cstheme="majorBidi"/>
            <w:sz w:val="24"/>
            <w:szCs w:val="24"/>
          </w:rPr>
          <w:t>’</w:t>
        </w:r>
        <w:r w:rsidRPr="001561C4">
          <w:rPr>
            <w:rFonts w:asciiTheme="majorBidi" w:hAnsiTheme="majorBidi" w:cstheme="majorBidi"/>
            <w:sz w:val="24"/>
            <w:szCs w:val="24"/>
          </w:rPr>
          <w:t>s</w:t>
        </w:r>
      </w:ins>
      <w:r w:rsidRPr="001561C4">
        <w:rPr>
          <w:rFonts w:asciiTheme="majorBidi" w:hAnsiTheme="majorBidi" w:cstheme="majorBidi"/>
          <w:sz w:val="24"/>
          <w:rPrChange w:id="157" w:author="Christopher Fotheringham" w:date="2021-12-18T14:19:00Z">
            <w:rPr>
              <w:rFonts w:ascii="David" w:hAnsi="David"/>
              <w:sz w:val="24"/>
            </w:rPr>
          </w:rPrChange>
        </w:rPr>
        <w:t xml:space="preserve"> likelihood of engaging in 40 risky behaviors and </w:t>
      </w:r>
      <w:del w:id="158" w:author="Christopher Fotheringham" w:date="2021-12-18T14:18:00Z">
        <w:r w:rsidRPr="001561C4">
          <w:rPr>
            <w:rFonts w:asciiTheme="majorBidi" w:hAnsiTheme="majorBidi" w:cstheme="majorBidi"/>
            <w:sz w:val="24"/>
            <w:szCs w:val="24"/>
            <w:rPrChange w:id="159" w:author="Christopher Fotheringham" w:date="2021-12-18T14:19:00Z">
              <w:rPr>
                <w:rFonts w:ascii="David" w:hAnsi="David" w:cs="David"/>
                <w:sz w:val="24"/>
                <w:szCs w:val="24"/>
              </w:rPr>
            </w:rPrChange>
          </w:rPr>
          <w:delText>her/his</w:delText>
        </w:r>
      </w:del>
      <w:ins w:id="160" w:author="Christopher Fotheringham" w:date="2021-12-18T14:18:00Z">
        <w:r w:rsidR="00A621E7" w:rsidRPr="001561C4">
          <w:rPr>
            <w:rFonts w:asciiTheme="majorBidi" w:hAnsiTheme="majorBidi" w:cstheme="majorBidi"/>
            <w:sz w:val="24"/>
            <w:szCs w:val="24"/>
          </w:rPr>
          <w:t>their</w:t>
        </w:r>
      </w:ins>
      <w:r w:rsidRPr="001561C4">
        <w:rPr>
          <w:rFonts w:asciiTheme="majorBidi" w:hAnsiTheme="majorBidi" w:cstheme="majorBidi"/>
          <w:sz w:val="24"/>
          <w:rPrChange w:id="161" w:author="Christopher Fotheringham" w:date="2021-12-18T14:19:00Z">
            <w:rPr>
              <w:rFonts w:ascii="David" w:hAnsi="David"/>
              <w:sz w:val="24"/>
            </w:rPr>
          </w:rPrChange>
        </w:rPr>
        <w:t xml:space="preserve"> perception of descriptive and injunctive norms. I tested significance levels and the </w:t>
      </w:r>
      <w:del w:id="162" w:author="Christopher Fotheringham" w:date="2021-12-18T14:18:00Z">
        <w:r w:rsidRPr="001561C4">
          <w:rPr>
            <w:rFonts w:asciiTheme="majorBidi" w:hAnsiTheme="majorBidi" w:cstheme="majorBidi"/>
            <w:sz w:val="24"/>
            <w:szCs w:val="24"/>
            <w:rPrChange w:id="163" w:author="Christopher Fotheringham" w:date="2021-12-18T14:19:00Z">
              <w:rPr>
                <w:rFonts w:ascii="David" w:hAnsi="David" w:cs="David"/>
                <w:sz w:val="24"/>
                <w:szCs w:val="24"/>
              </w:rPr>
            </w:rPrChange>
          </w:rPr>
          <w:delText xml:space="preserve">directions of the </w:delText>
        </w:r>
      </w:del>
      <w:r w:rsidRPr="001561C4">
        <w:rPr>
          <w:rFonts w:asciiTheme="majorBidi" w:hAnsiTheme="majorBidi" w:cstheme="majorBidi"/>
          <w:sz w:val="24"/>
          <w:rPrChange w:id="164" w:author="Christopher Fotheringham" w:date="2021-12-18T14:19:00Z">
            <w:rPr>
              <w:rFonts w:ascii="David" w:hAnsi="David"/>
              <w:sz w:val="24"/>
            </w:rPr>
          </w:rPrChange>
        </w:rPr>
        <w:t>connections between the variables</w:t>
      </w:r>
      <w:del w:id="165" w:author="Christopher Fotheringham" w:date="2021-12-18T14:18:00Z">
        <w:r w:rsidR="00000C4D" w:rsidRPr="001561C4">
          <w:rPr>
            <w:rFonts w:asciiTheme="majorBidi" w:hAnsiTheme="majorBidi" w:cstheme="majorBidi"/>
            <w:sz w:val="24"/>
            <w:szCs w:val="24"/>
            <w:rPrChange w:id="166" w:author="Christopher Fotheringham" w:date="2021-12-18T14:19:00Z">
              <w:rPr>
                <w:rFonts w:ascii="David" w:hAnsi="David" w:cs="David"/>
                <w:sz w:val="24"/>
                <w:szCs w:val="24"/>
              </w:rPr>
            </w:rPrChange>
          </w:rPr>
          <w:delText>:</w:delText>
        </w:r>
      </w:del>
      <w:ins w:id="167" w:author="Christopher Fotheringham" w:date="2021-12-18T14:18:00Z">
        <w:r w:rsidR="004737FD" w:rsidRPr="001561C4">
          <w:rPr>
            <w:rFonts w:asciiTheme="majorBidi" w:hAnsiTheme="majorBidi" w:cstheme="majorBidi"/>
            <w:sz w:val="24"/>
            <w:szCs w:val="24"/>
          </w:rPr>
          <w:t>.</w:t>
        </w:r>
      </w:ins>
      <w:r w:rsidR="004737FD" w:rsidRPr="001561C4">
        <w:rPr>
          <w:rFonts w:asciiTheme="majorBidi" w:hAnsiTheme="majorBidi" w:cstheme="majorBidi"/>
          <w:sz w:val="24"/>
          <w:rPrChange w:id="168" w:author="Christopher Fotheringham" w:date="2021-12-18T14:19:00Z">
            <w:rPr>
              <w:rFonts w:ascii="David" w:hAnsi="David"/>
              <w:sz w:val="24"/>
            </w:rPr>
          </w:rPrChange>
        </w:rPr>
        <w:t xml:space="preserve"> </w:t>
      </w:r>
      <w:r w:rsidR="00000C4D" w:rsidRPr="001561C4">
        <w:rPr>
          <w:rFonts w:asciiTheme="majorBidi" w:hAnsiTheme="majorBidi" w:cstheme="majorBidi"/>
          <w:sz w:val="24"/>
          <w:rPrChange w:id="169" w:author="Christopher Fotheringham" w:date="2021-12-18T14:19:00Z">
            <w:rPr>
              <w:rFonts w:ascii="David" w:hAnsi="David"/>
              <w:sz w:val="24"/>
            </w:rPr>
          </w:rPrChange>
        </w:rPr>
        <w:t>I used multiple regression and PROCESS (Hayes, 2013) to examine the link between ADHD and risk</w:t>
      </w:r>
      <w:ins w:id="170" w:author="Christopher Fotheringham" w:date="2021-12-18T14:18:00Z">
        <w:r w:rsidR="00CC38E2" w:rsidRPr="001561C4">
          <w:rPr>
            <w:rFonts w:asciiTheme="majorBidi" w:hAnsiTheme="majorBidi" w:cstheme="majorBidi"/>
            <w:sz w:val="24"/>
            <w:szCs w:val="24"/>
          </w:rPr>
          <w:t>-taking</w:t>
        </w:r>
      </w:ins>
      <w:r w:rsidR="00000C4D" w:rsidRPr="001561C4">
        <w:rPr>
          <w:rFonts w:asciiTheme="majorBidi" w:hAnsiTheme="majorBidi" w:cstheme="majorBidi"/>
          <w:sz w:val="24"/>
          <w:rPrChange w:id="171" w:author="Christopher Fotheringham" w:date="2021-12-18T14:19:00Z">
            <w:rPr>
              <w:rFonts w:ascii="David" w:hAnsi="David"/>
              <w:sz w:val="24"/>
            </w:rPr>
          </w:rPrChange>
        </w:rPr>
        <w:t xml:space="preserve"> behavior, ADHD and perception of social norms</w:t>
      </w:r>
      <w:del w:id="172" w:author="Christopher Fotheringham" w:date="2021-12-18T14:18:00Z">
        <w:r w:rsidR="00000C4D" w:rsidRPr="001561C4">
          <w:rPr>
            <w:rFonts w:asciiTheme="majorBidi" w:hAnsiTheme="majorBidi" w:cstheme="majorBidi"/>
            <w:sz w:val="24"/>
            <w:szCs w:val="24"/>
            <w:rPrChange w:id="173" w:author="Christopher Fotheringham" w:date="2021-12-18T14:19:00Z">
              <w:rPr>
                <w:rFonts w:ascii="David" w:hAnsi="David" w:cs="David"/>
                <w:sz w:val="24"/>
                <w:szCs w:val="24"/>
              </w:rPr>
            </w:rPrChange>
          </w:rPr>
          <w:delText xml:space="preserve"> amd</w:delText>
        </w:r>
      </w:del>
      <w:ins w:id="174" w:author="Christopher Fotheringham" w:date="2021-12-18T14:18:00Z">
        <w:r w:rsidR="000C7F52" w:rsidRPr="001561C4">
          <w:rPr>
            <w:rFonts w:asciiTheme="majorBidi" w:hAnsiTheme="majorBidi" w:cstheme="majorBidi"/>
            <w:sz w:val="24"/>
            <w:szCs w:val="24"/>
          </w:rPr>
          <w:t>,</w:t>
        </w:r>
        <w:r w:rsidR="00000C4D" w:rsidRPr="001561C4">
          <w:rPr>
            <w:rFonts w:asciiTheme="majorBidi" w:hAnsiTheme="majorBidi" w:cstheme="majorBidi"/>
            <w:sz w:val="24"/>
            <w:szCs w:val="24"/>
          </w:rPr>
          <w:t xml:space="preserve"> </w:t>
        </w:r>
        <w:r w:rsidR="008F2424" w:rsidRPr="001561C4">
          <w:rPr>
            <w:rFonts w:asciiTheme="majorBidi" w:hAnsiTheme="majorBidi" w:cstheme="majorBidi"/>
            <w:sz w:val="24"/>
            <w:szCs w:val="24"/>
          </w:rPr>
          <w:t>and</w:t>
        </w:r>
      </w:ins>
      <w:r w:rsidR="00000C4D" w:rsidRPr="001561C4">
        <w:rPr>
          <w:rFonts w:asciiTheme="majorBidi" w:hAnsiTheme="majorBidi" w:cstheme="majorBidi"/>
          <w:sz w:val="24"/>
          <w:rPrChange w:id="175" w:author="Christopher Fotheringham" w:date="2021-12-18T14:19:00Z">
            <w:rPr>
              <w:rFonts w:ascii="David" w:hAnsi="David"/>
              <w:sz w:val="24"/>
            </w:rPr>
          </w:rPrChange>
        </w:rPr>
        <w:t xml:space="preserve"> the link between </w:t>
      </w:r>
      <w:del w:id="176" w:author="Christopher Fotheringham" w:date="2021-12-18T14:18:00Z">
        <w:r w:rsidR="00000C4D" w:rsidRPr="001561C4">
          <w:rPr>
            <w:rFonts w:asciiTheme="majorBidi" w:hAnsiTheme="majorBidi" w:cstheme="majorBidi"/>
            <w:sz w:val="24"/>
            <w:szCs w:val="24"/>
            <w:rPrChange w:id="177" w:author="Christopher Fotheringham" w:date="2021-12-18T14:19:00Z">
              <w:rPr>
                <w:rFonts w:ascii="David" w:hAnsi="David" w:cs="David"/>
                <w:sz w:val="24"/>
                <w:szCs w:val="24"/>
              </w:rPr>
            </w:rPrChange>
          </w:rPr>
          <w:delText>risk</w:delText>
        </w:r>
      </w:del>
      <w:ins w:id="178" w:author="Christopher Fotheringham" w:date="2021-12-18T14:18:00Z">
        <w:r w:rsidR="00000C4D" w:rsidRPr="001561C4">
          <w:rPr>
            <w:rFonts w:asciiTheme="majorBidi" w:hAnsiTheme="majorBidi" w:cstheme="majorBidi"/>
            <w:sz w:val="24"/>
            <w:szCs w:val="24"/>
          </w:rPr>
          <w:t>risk</w:t>
        </w:r>
        <w:r w:rsidR="000C7F52" w:rsidRPr="001561C4">
          <w:rPr>
            <w:rFonts w:asciiTheme="majorBidi" w:hAnsiTheme="majorBidi" w:cstheme="majorBidi"/>
            <w:sz w:val="24"/>
            <w:szCs w:val="24"/>
          </w:rPr>
          <w:t>y</w:t>
        </w:r>
      </w:ins>
      <w:r w:rsidR="00000C4D" w:rsidRPr="001561C4">
        <w:rPr>
          <w:rFonts w:asciiTheme="majorBidi" w:hAnsiTheme="majorBidi" w:cstheme="majorBidi"/>
          <w:sz w:val="24"/>
          <w:rPrChange w:id="179" w:author="Christopher Fotheringham" w:date="2021-12-18T14:19:00Z">
            <w:rPr>
              <w:rFonts w:ascii="David" w:hAnsi="David"/>
              <w:sz w:val="24"/>
            </w:rPr>
          </w:rPrChange>
        </w:rPr>
        <w:t xml:space="preserve"> behavior and </w:t>
      </w:r>
      <w:del w:id="180" w:author="Christopher Fotheringham" w:date="2021-12-18T14:18:00Z">
        <w:r w:rsidR="00000C4D" w:rsidRPr="001561C4">
          <w:rPr>
            <w:rFonts w:asciiTheme="majorBidi" w:hAnsiTheme="majorBidi" w:cstheme="majorBidi"/>
            <w:sz w:val="24"/>
            <w:szCs w:val="24"/>
            <w:rPrChange w:id="181" w:author="Christopher Fotheringham" w:date="2021-12-18T14:19:00Z">
              <w:rPr>
                <w:rFonts w:ascii="David" w:hAnsi="David" w:cs="David"/>
                <w:sz w:val="24"/>
                <w:szCs w:val="24"/>
              </w:rPr>
            </w:rPrChange>
          </w:rPr>
          <w:delText>perception</w:delText>
        </w:r>
      </w:del>
      <w:ins w:id="182" w:author="Christopher Fotheringham" w:date="2021-12-18T14:18:00Z">
        <w:r w:rsidR="00000C4D" w:rsidRPr="001561C4">
          <w:rPr>
            <w:rFonts w:asciiTheme="majorBidi" w:hAnsiTheme="majorBidi" w:cstheme="majorBidi"/>
            <w:sz w:val="24"/>
            <w:szCs w:val="24"/>
          </w:rPr>
          <w:t>perception</w:t>
        </w:r>
        <w:r w:rsidR="000C7F52" w:rsidRPr="001561C4">
          <w:rPr>
            <w:rFonts w:asciiTheme="majorBidi" w:hAnsiTheme="majorBidi" w:cstheme="majorBidi"/>
            <w:sz w:val="24"/>
            <w:szCs w:val="24"/>
          </w:rPr>
          <w:t>s</w:t>
        </w:r>
      </w:ins>
      <w:r w:rsidR="00000C4D" w:rsidRPr="001561C4">
        <w:rPr>
          <w:rFonts w:asciiTheme="majorBidi" w:hAnsiTheme="majorBidi" w:cstheme="majorBidi"/>
          <w:sz w:val="24"/>
          <w:rPrChange w:id="183" w:author="Christopher Fotheringham" w:date="2021-12-18T14:19:00Z">
            <w:rPr>
              <w:rFonts w:ascii="David" w:hAnsi="David"/>
              <w:sz w:val="24"/>
            </w:rPr>
          </w:rPrChange>
        </w:rPr>
        <w:t xml:space="preserve"> of social norms among adults with ADHD.</w:t>
      </w:r>
      <w:r w:rsidRPr="001561C4">
        <w:rPr>
          <w:rFonts w:asciiTheme="majorBidi" w:hAnsiTheme="majorBidi" w:cstheme="majorBidi"/>
          <w:sz w:val="24"/>
          <w:rPrChange w:id="184" w:author="Christopher Fotheringham" w:date="2021-12-18T14:19:00Z">
            <w:rPr>
              <w:rFonts w:ascii="David" w:hAnsi="David"/>
              <w:sz w:val="24"/>
            </w:rPr>
          </w:rPrChange>
        </w:rPr>
        <w:t xml:space="preserve"> </w:t>
      </w:r>
    </w:p>
    <w:p w14:paraId="4B251FCC" w14:textId="38B1A12E" w:rsidR="007C3C4E" w:rsidRPr="001561C4" w:rsidRDefault="00F05C6D" w:rsidP="001561C4">
      <w:pPr>
        <w:bidi w:val="0"/>
        <w:spacing w:line="240" w:lineRule="auto"/>
        <w:contextualSpacing/>
        <w:jc w:val="both"/>
        <w:rPr>
          <w:ins w:id="185" w:author="Christopher Fotheringham" w:date="2021-12-18T14:18:00Z"/>
          <w:rFonts w:asciiTheme="majorBidi" w:hAnsiTheme="majorBidi" w:cstheme="majorBidi"/>
          <w:sz w:val="24"/>
          <w:szCs w:val="24"/>
        </w:rPr>
      </w:pPr>
      <w:r w:rsidRPr="001561C4">
        <w:rPr>
          <w:rFonts w:asciiTheme="majorBidi" w:hAnsiTheme="majorBidi" w:cstheme="majorBidi"/>
          <w:sz w:val="24"/>
          <w:rPrChange w:id="186" w:author="Christopher Fotheringham" w:date="2021-12-18T14:19:00Z">
            <w:rPr>
              <w:rFonts w:ascii="David" w:hAnsi="David"/>
              <w:sz w:val="24"/>
            </w:rPr>
          </w:rPrChange>
        </w:rPr>
        <w:t xml:space="preserve">The first two hypotheses were confirmed. However, the third </w:t>
      </w:r>
      <w:del w:id="187" w:author="Christopher Fotheringham" w:date="2021-12-18T14:18:00Z">
        <w:r w:rsidRPr="001561C4">
          <w:rPr>
            <w:rFonts w:asciiTheme="majorBidi" w:hAnsiTheme="majorBidi" w:cstheme="majorBidi"/>
            <w:sz w:val="24"/>
            <w:szCs w:val="24"/>
            <w:rPrChange w:id="188" w:author="Christopher Fotheringham" w:date="2021-12-18T14:19:00Z">
              <w:rPr>
                <w:rFonts w:ascii="David" w:hAnsi="David" w:cs="David"/>
                <w:sz w:val="24"/>
                <w:szCs w:val="24"/>
              </w:rPr>
            </w:rPrChange>
          </w:rPr>
          <w:delText>hypotheses</w:delText>
        </w:r>
      </w:del>
      <w:ins w:id="189" w:author="Christopher Fotheringham" w:date="2021-12-18T14:18:00Z">
        <w:r w:rsidRPr="001561C4">
          <w:rPr>
            <w:rFonts w:asciiTheme="majorBidi" w:hAnsiTheme="majorBidi" w:cstheme="majorBidi"/>
            <w:sz w:val="24"/>
            <w:szCs w:val="24"/>
          </w:rPr>
          <w:t>hypothes</w:t>
        </w:r>
        <w:r w:rsidR="006A7D42" w:rsidRPr="001561C4">
          <w:rPr>
            <w:rFonts w:asciiTheme="majorBidi" w:hAnsiTheme="majorBidi" w:cstheme="majorBidi"/>
            <w:sz w:val="24"/>
            <w:szCs w:val="24"/>
          </w:rPr>
          <w:t>i</w:t>
        </w:r>
        <w:r w:rsidRPr="001561C4">
          <w:rPr>
            <w:rFonts w:asciiTheme="majorBidi" w:hAnsiTheme="majorBidi" w:cstheme="majorBidi"/>
            <w:sz w:val="24"/>
            <w:szCs w:val="24"/>
          </w:rPr>
          <w:t>s</w:t>
        </w:r>
      </w:ins>
      <w:r w:rsidRPr="001561C4">
        <w:rPr>
          <w:rFonts w:asciiTheme="majorBidi" w:hAnsiTheme="majorBidi" w:cstheme="majorBidi"/>
          <w:sz w:val="24"/>
          <w:rPrChange w:id="190" w:author="Christopher Fotheringham" w:date="2021-12-18T14:19:00Z">
            <w:rPr>
              <w:rFonts w:ascii="David" w:hAnsi="David"/>
              <w:sz w:val="24"/>
            </w:rPr>
          </w:rPrChange>
        </w:rPr>
        <w:t xml:space="preserve"> was partly confirmed and</w:t>
      </w:r>
      <w:ins w:id="191" w:author="Christopher Fotheringham" w:date="2021-12-18T14:18:00Z">
        <w:r w:rsidR="00911FC8" w:rsidRPr="001561C4">
          <w:rPr>
            <w:rFonts w:asciiTheme="majorBidi" w:hAnsiTheme="majorBidi" w:cstheme="majorBidi"/>
            <w:sz w:val="24"/>
            <w:szCs w:val="24"/>
          </w:rPr>
          <w:t>,</w:t>
        </w:r>
      </w:ins>
      <w:r w:rsidRPr="001561C4">
        <w:rPr>
          <w:rFonts w:asciiTheme="majorBidi" w:hAnsiTheme="majorBidi" w:cstheme="majorBidi"/>
          <w:sz w:val="24"/>
          <w:rPrChange w:id="192" w:author="Christopher Fotheringham" w:date="2021-12-18T14:19:00Z">
            <w:rPr>
              <w:rFonts w:ascii="David" w:hAnsi="David"/>
              <w:sz w:val="24"/>
            </w:rPr>
          </w:rPrChange>
        </w:rPr>
        <w:t xml:space="preserve"> hence, </w:t>
      </w:r>
      <w:del w:id="193" w:author="Christopher Fotheringham" w:date="2021-12-18T14:18:00Z">
        <w:r w:rsidRPr="001561C4">
          <w:rPr>
            <w:rFonts w:asciiTheme="majorBidi" w:hAnsiTheme="majorBidi" w:cstheme="majorBidi"/>
            <w:sz w:val="24"/>
            <w:szCs w:val="24"/>
            <w:rPrChange w:id="194" w:author="Christopher Fotheringham" w:date="2021-12-18T14:19:00Z">
              <w:rPr>
                <w:rFonts w:ascii="David" w:hAnsi="David" w:cs="David"/>
                <w:sz w:val="24"/>
                <w:szCs w:val="24"/>
              </w:rPr>
            </w:rPrChange>
          </w:rPr>
          <w:delText>hypotheses number</w:delText>
        </w:r>
      </w:del>
      <w:ins w:id="195" w:author="Christopher Fotheringham" w:date="2021-12-18T14:18:00Z">
        <w:r w:rsidRPr="001561C4">
          <w:rPr>
            <w:rFonts w:asciiTheme="majorBidi" w:hAnsiTheme="majorBidi" w:cstheme="majorBidi"/>
            <w:sz w:val="24"/>
            <w:szCs w:val="24"/>
          </w:rPr>
          <w:t>hypothes</w:t>
        </w:r>
        <w:r w:rsidR="006A7D42" w:rsidRPr="001561C4">
          <w:rPr>
            <w:rFonts w:asciiTheme="majorBidi" w:hAnsiTheme="majorBidi" w:cstheme="majorBidi"/>
            <w:sz w:val="24"/>
            <w:szCs w:val="24"/>
          </w:rPr>
          <w:t>i</w:t>
        </w:r>
        <w:r w:rsidRPr="001561C4">
          <w:rPr>
            <w:rFonts w:asciiTheme="majorBidi" w:hAnsiTheme="majorBidi" w:cstheme="majorBidi"/>
            <w:sz w:val="24"/>
            <w:szCs w:val="24"/>
          </w:rPr>
          <w:t>s</w:t>
        </w:r>
      </w:ins>
      <w:r w:rsidRPr="001561C4">
        <w:rPr>
          <w:rFonts w:asciiTheme="majorBidi" w:hAnsiTheme="majorBidi" w:cstheme="majorBidi"/>
          <w:sz w:val="24"/>
          <w:rPrChange w:id="196" w:author="Christopher Fotheringham" w:date="2021-12-18T14:19:00Z">
            <w:rPr>
              <w:rFonts w:ascii="David" w:hAnsi="David"/>
              <w:sz w:val="24"/>
            </w:rPr>
          </w:rPrChange>
        </w:rPr>
        <w:t xml:space="preserve"> four was not tested.</w:t>
      </w:r>
    </w:p>
    <w:p w14:paraId="6A41B11E" w14:textId="77777777" w:rsidR="007C3C4E" w:rsidRPr="00BE7C22" w:rsidRDefault="007C3C4E" w:rsidP="00121F80">
      <w:pPr>
        <w:bidi w:val="0"/>
        <w:spacing w:line="480" w:lineRule="auto"/>
        <w:contextualSpacing/>
        <w:jc w:val="both"/>
        <w:rPr>
          <w:ins w:id="197" w:author="Christopher Fotheringham" w:date="2021-12-18T14:18:00Z"/>
          <w:rFonts w:ascii="David" w:hAnsi="David" w:cs="David"/>
          <w:b/>
          <w:bCs/>
          <w:sz w:val="24"/>
          <w:szCs w:val="24"/>
        </w:rPr>
      </w:pPr>
    </w:p>
    <w:p w14:paraId="7534CE32" w14:textId="77777777" w:rsidR="007C3C4E" w:rsidRPr="00BE7C22" w:rsidRDefault="007C3C4E" w:rsidP="00121F80">
      <w:pPr>
        <w:bidi w:val="0"/>
        <w:spacing w:line="480" w:lineRule="auto"/>
        <w:contextualSpacing/>
        <w:jc w:val="both"/>
        <w:rPr>
          <w:ins w:id="198" w:author="Christopher Fotheringham" w:date="2021-12-18T14:18:00Z"/>
          <w:rFonts w:ascii="David" w:hAnsi="David" w:cs="David"/>
          <w:b/>
          <w:bCs/>
          <w:sz w:val="24"/>
          <w:szCs w:val="24"/>
        </w:rPr>
      </w:pPr>
    </w:p>
    <w:p w14:paraId="05D74F80" w14:textId="77777777" w:rsidR="007C3C4E" w:rsidRPr="00BE7C22" w:rsidRDefault="007C3C4E" w:rsidP="00121F80">
      <w:pPr>
        <w:bidi w:val="0"/>
        <w:spacing w:line="480" w:lineRule="auto"/>
        <w:contextualSpacing/>
        <w:jc w:val="both"/>
        <w:rPr>
          <w:ins w:id="199" w:author="Christopher Fotheringham" w:date="2021-12-18T14:18:00Z"/>
          <w:rFonts w:ascii="David" w:hAnsi="David" w:cs="David"/>
          <w:b/>
          <w:bCs/>
          <w:sz w:val="24"/>
          <w:szCs w:val="24"/>
        </w:rPr>
      </w:pPr>
    </w:p>
    <w:p w14:paraId="30119461" w14:textId="09449ACC" w:rsidR="00F05C6D" w:rsidRDefault="00F05C6D" w:rsidP="00121F80">
      <w:pPr>
        <w:bidi w:val="0"/>
        <w:spacing w:line="480" w:lineRule="auto"/>
        <w:contextualSpacing/>
        <w:jc w:val="both"/>
        <w:rPr>
          <w:ins w:id="200" w:author="Christopher Fotheringham" w:date="2021-12-18T14:18:00Z"/>
          <w:rFonts w:ascii="David" w:hAnsi="David" w:cs="David"/>
          <w:b/>
          <w:bCs/>
          <w:sz w:val="24"/>
          <w:szCs w:val="24"/>
        </w:rPr>
      </w:pPr>
    </w:p>
    <w:p w14:paraId="27F331D1" w14:textId="0D8D5306" w:rsidR="00911FC8" w:rsidRDefault="00911FC8" w:rsidP="00911FC8">
      <w:pPr>
        <w:bidi w:val="0"/>
        <w:spacing w:line="480" w:lineRule="auto"/>
        <w:contextualSpacing/>
        <w:jc w:val="both"/>
        <w:rPr>
          <w:ins w:id="201" w:author="Christopher Fotheringham" w:date="2021-12-18T14:18:00Z"/>
          <w:rFonts w:ascii="David" w:hAnsi="David" w:cs="David"/>
          <w:b/>
          <w:bCs/>
          <w:sz w:val="24"/>
          <w:szCs w:val="24"/>
        </w:rPr>
      </w:pPr>
    </w:p>
    <w:p w14:paraId="01B6D3C4" w14:textId="1F8B11DB" w:rsidR="00911FC8" w:rsidRDefault="00911FC8" w:rsidP="00911FC8">
      <w:pPr>
        <w:bidi w:val="0"/>
        <w:spacing w:line="480" w:lineRule="auto"/>
        <w:contextualSpacing/>
        <w:jc w:val="both"/>
        <w:rPr>
          <w:ins w:id="202" w:author="Christopher Fotheringham" w:date="2021-12-18T14:18:00Z"/>
          <w:rFonts w:ascii="David" w:hAnsi="David" w:cs="David"/>
          <w:b/>
          <w:bCs/>
          <w:sz w:val="24"/>
          <w:szCs w:val="24"/>
        </w:rPr>
      </w:pPr>
    </w:p>
    <w:p w14:paraId="3538C212" w14:textId="5D79F944" w:rsidR="00911FC8" w:rsidRDefault="00911FC8" w:rsidP="00911FC8">
      <w:pPr>
        <w:bidi w:val="0"/>
        <w:spacing w:line="480" w:lineRule="auto"/>
        <w:contextualSpacing/>
        <w:jc w:val="both"/>
        <w:rPr>
          <w:ins w:id="203" w:author="Christopher Fotheringham" w:date="2021-12-18T14:18:00Z"/>
          <w:rFonts w:ascii="David" w:hAnsi="David" w:cs="David"/>
          <w:b/>
          <w:bCs/>
          <w:sz w:val="24"/>
          <w:szCs w:val="24"/>
        </w:rPr>
      </w:pPr>
    </w:p>
    <w:p w14:paraId="2B5C7F8B" w14:textId="6B221CB0" w:rsidR="00911FC8" w:rsidRDefault="00911FC8" w:rsidP="00911FC8">
      <w:pPr>
        <w:bidi w:val="0"/>
        <w:spacing w:line="480" w:lineRule="auto"/>
        <w:contextualSpacing/>
        <w:jc w:val="both"/>
        <w:rPr>
          <w:ins w:id="204" w:author="Christopher Fotheringham" w:date="2021-12-18T14:18:00Z"/>
          <w:rFonts w:ascii="David" w:hAnsi="David" w:cs="David"/>
          <w:b/>
          <w:bCs/>
          <w:sz w:val="24"/>
          <w:szCs w:val="24"/>
        </w:rPr>
      </w:pPr>
    </w:p>
    <w:p w14:paraId="16B36CF9" w14:textId="5DF81467" w:rsidR="00911FC8" w:rsidRDefault="00911FC8" w:rsidP="00911FC8">
      <w:pPr>
        <w:bidi w:val="0"/>
        <w:spacing w:line="480" w:lineRule="auto"/>
        <w:contextualSpacing/>
        <w:jc w:val="both"/>
        <w:rPr>
          <w:ins w:id="205" w:author="Christopher Fotheringham" w:date="2021-12-18T14:18:00Z"/>
          <w:rFonts w:ascii="David" w:hAnsi="David" w:cs="David"/>
          <w:b/>
          <w:bCs/>
          <w:sz w:val="24"/>
          <w:szCs w:val="24"/>
        </w:rPr>
      </w:pPr>
    </w:p>
    <w:p w14:paraId="11339AD2" w14:textId="1AFB812D" w:rsidR="00911FC8" w:rsidRDefault="00911FC8" w:rsidP="00911FC8">
      <w:pPr>
        <w:bidi w:val="0"/>
        <w:spacing w:line="480" w:lineRule="auto"/>
        <w:contextualSpacing/>
        <w:jc w:val="both"/>
        <w:rPr>
          <w:ins w:id="206" w:author="Christopher Fotheringham" w:date="2021-12-18T14:18:00Z"/>
          <w:rFonts w:ascii="David" w:hAnsi="David" w:cs="David"/>
          <w:b/>
          <w:bCs/>
          <w:sz w:val="24"/>
          <w:szCs w:val="24"/>
        </w:rPr>
      </w:pPr>
    </w:p>
    <w:p w14:paraId="3D974FA6" w14:textId="4321C251" w:rsidR="00911FC8" w:rsidRDefault="00911FC8" w:rsidP="00911FC8">
      <w:pPr>
        <w:bidi w:val="0"/>
        <w:spacing w:line="480" w:lineRule="auto"/>
        <w:contextualSpacing/>
        <w:jc w:val="both"/>
        <w:rPr>
          <w:rFonts w:ascii="David" w:hAnsi="David"/>
          <w:b/>
          <w:sz w:val="24"/>
          <w:rPrChange w:id="207" w:author="Christopher Fotheringham" w:date="2021-12-18T14:18:00Z">
            <w:rPr>
              <w:rFonts w:ascii="David" w:hAnsi="David"/>
              <w:sz w:val="24"/>
            </w:rPr>
          </w:rPrChange>
        </w:rPr>
      </w:pPr>
    </w:p>
    <w:p w14:paraId="01286C8E" w14:textId="29BADD7E" w:rsidR="00911FC8" w:rsidRDefault="00911FC8" w:rsidP="00911FC8">
      <w:pPr>
        <w:bidi w:val="0"/>
        <w:spacing w:line="480" w:lineRule="auto"/>
        <w:contextualSpacing/>
        <w:jc w:val="both"/>
        <w:rPr>
          <w:rFonts w:ascii="David" w:hAnsi="David" w:cs="David"/>
          <w:b/>
          <w:bCs/>
          <w:sz w:val="24"/>
          <w:szCs w:val="24"/>
        </w:rPr>
      </w:pPr>
    </w:p>
    <w:p w14:paraId="00CFE3DF" w14:textId="328E9983" w:rsidR="00911FC8" w:rsidRDefault="00911FC8" w:rsidP="00911FC8">
      <w:pPr>
        <w:bidi w:val="0"/>
        <w:spacing w:line="480" w:lineRule="auto"/>
        <w:contextualSpacing/>
        <w:jc w:val="both"/>
        <w:rPr>
          <w:rFonts w:ascii="David" w:hAnsi="David" w:cs="David"/>
          <w:b/>
          <w:bCs/>
          <w:sz w:val="24"/>
          <w:szCs w:val="24"/>
        </w:rPr>
      </w:pPr>
    </w:p>
    <w:p w14:paraId="23A3F71B" w14:textId="5A0F9C76" w:rsidR="00911FC8" w:rsidRDefault="00911FC8" w:rsidP="00911FC8">
      <w:pPr>
        <w:bidi w:val="0"/>
        <w:spacing w:line="480" w:lineRule="auto"/>
        <w:contextualSpacing/>
        <w:jc w:val="both"/>
        <w:rPr>
          <w:rFonts w:ascii="David" w:hAnsi="David" w:cs="David"/>
          <w:b/>
          <w:bCs/>
          <w:sz w:val="24"/>
          <w:szCs w:val="24"/>
        </w:rPr>
      </w:pPr>
    </w:p>
    <w:p w14:paraId="23F24EC9" w14:textId="77777777" w:rsidR="00911FC8" w:rsidRDefault="00911FC8" w:rsidP="00911FC8">
      <w:pPr>
        <w:bidi w:val="0"/>
        <w:spacing w:line="480" w:lineRule="auto"/>
        <w:contextualSpacing/>
        <w:jc w:val="both"/>
        <w:rPr>
          <w:rFonts w:ascii="David" w:hAnsi="David" w:cs="David"/>
          <w:b/>
          <w:bCs/>
          <w:sz w:val="24"/>
          <w:szCs w:val="24"/>
        </w:rPr>
      </w:pPr>
    </w:p>
    <w:p w14:paraId="2D760D87" w14:textId="77777777" w:rsidR="008E7C0F" w:rsidRPr="00911FC8" w:rsidRDefault="008E7C0F" w:rsidP="00121F80">
      <w:pPr>
        <w:bidi w:val="0"/>
        <w:spacing w:line="480" w:lineRule="auto"/>
        <w:contextualSpacing/>
        <w:jc w:val="both"/>
        <w:rPr>
          <w:rFonts w:asciiTheme="majorBidi" w:hAnsiTheme="majorBidi"/>
          <w:b/>
          <w:sz w:val="24"/>
          <w:rPrChange w:id="208" w:author="Christopher Fotheringham" w:date="2021-12-18T14:18:00Z">
            <w:rPr>
              <w:rFonts w:ascii="David" w:hAnsi="David"/>
              <w:b/>
              <w:sz w:val="24"/>
            </w:rPr>
          </w:rPrChange>
        </w:rPr>
      </w:pPr>
      <w:r w:rsidRPr="00911FC8">
        <w:rPr>
          <w:rFonts w:asciiTheme="majorBidi" w:hAnsiTheme="majorBidi"/>
          <w:b/>
          <w:sz w:val="24"/>
          <w:rPrChange w:id="209" w:author="Christopher Fotheringham" w:date="2021-12-18T14:18:00Z">
            <w:rPr>
              <w:rFonts w:ascii="David" w:hAnsi="David"/>
              <w:b/>
              <w:sz w:val="24"/>
            </w:rPr>
          </w:rPrChange>
        </w:rPr>
        <w:lastRenderedPageBreak/>
        <w:t>Introduction</w:t>
      </w:r>
    </w:p>
    <w:p w14:paraId="24F1C80A" w14:textId="77777777" w:rsidR="00C30ADC" w:rsidRPr="00911FC8" w:rsidRDefault="00306925" w:rsidP="00121F80">
      <w:pPr>
        <w:bidi w:val="0"/>
        <w:spacing w:line="480" w:lineRule="auto"/>
        <w:contextualSpacing/>
        <w:jc w:val="both"/>
        <w:rPr>
          <w:rFonts w:asciiTheme="majorBidi" w:hAnsiTheme="majorBidi"/>
          <w:b/>
          <w:sz w:val="24"/>
          <w:rPrChange w:id="210" w:author="Christopher Fotheringham" w:date="2021-12-18T14:18:00Z">
            <w:rPr>
              <w:rFonts w:ascii="David" w:hAnsi="David"/>
              <w:b/>
              <w:sz w:val="24"/>
            </w:rPr>
          </w:rPrChange>
        </w:rPr>
      </w:pPr>
      <w:r w:rsidRPr="00911FC8">
        <w:rPr>
          <w:rFonts w:asciiTheme="majorBidi" w:hAnsiTheme="majorBidi"/>
          <w:b/>
          <w:sz w:val="24"/>
          <w:rPrChange w:id="211" w:author="Christopher Fotheringham" w:date="2021-12-18T14:18:00Z">
            <w:rPr>
              <w:rFonts w:ascii="David" w:hAnsi="David"/>
              <w:b/>
              <w:sz w:val="24"/>
            </w:rPr>
          </w:rPrChange>
        </w:rPr>
        <w:t>ADHD</w:t>
      </w:r>
    </w:p>
    <w:p w14:paraId="681ED9A9" w14:textId="0601274B" w:rsidR="00E27144" w:rsidRDefault="00DD3C3F" w:rsidP="00E27144">
      <w:pPr>
        <w:bidi w:val="0"/>
        <w:spacing w:line="480" w:lineRule="auto"/>
        <w:contextualSpacing/>
        <w:jc w:val="both"/>
        <w:rPr>
          <w:rFonts w:asciiTheme="majorBidi" w:hAnsiTheme="majorBidi"/>
          <w:sz w:val="24"/>
          <w:rPrChange w:id="212" w:author="Christopher Fotheringham" w:date="2021-12-18T14:18:00Z">
            <w:rPr>
              <w:rFonts w:ascii="David" w:hAnsi="David"/>
              <w:sz w:val="24"/>
            </w:rPr>
          </w:rPrChange>
        </w:rPr>
      </w:pPr>
      <w:r w:rsidRPr="00911FC8">
        <w:rPr>
          <w:rFonts w:asciiTheme="majorBidi" w:hAnsiTheme="majorBidi"/>
          <w:sz w:val="24"/>
          <w:rPrChange w:id="213" w:author="Christopher Fotheringham" w:date="2021-12-18T14:18:00Z">
            <w:rPr>
              <w:rFonts w:ascii="David" w:hAnsi="David"/>
              <w:sz w:val="24"/>
            </w:rPr>
          </w:rPrChange>
        </w:rPr>
        <w:t xml:space="preserve">Attention deficit hyperactivity disorder </w:t>
      </w:r>
      <w:r w:rsidR="00622F37" w:rsidRPr="00911FC8">
        <w:rPr>
          <w:rFonts w:asciiTheme="majorBidi" w:hAnsiTheme="majorBidi"/>
          <w:sz w:val="24"/>
          <w:rPrChange w:id="214" w:author="Christopher Fotheringham" w:date="2021-12-18T14:18:00Z">
            <w:rPr>
              <w:rFonts w:ascii="David" w:hAnsi="David"/>
              <w:sz w:val="24"/>
            </w:rPr>
          </w:rPrChange>
        </w:rPr>
        <w:t xml:space="preserve">(ADHD) </w:t>
      </w:r>
      <w:r w:rsidRPr="00911FC8">
        <w:rPr>
          <w:rFonts w:asciiTheme="majorBidi" w:hAnsiTheme="majorBidi"/>
          <w:sz w:val="24"/>
          <w:rPrChange w:id="215" w:author="Christopher Fotheringham" w:date="2021-12-18T14:18:00Z">
            <w:rPr>
              <w:rFonts w:ascii="David" w:hAnsi="David"/>
              <w:sz w:val="24"/>
            </w:rPr>
          </w:rPrChange>
        </w:rPr>
        <w:t xml:space="preserve">is a childhood onset developmental </w:t>
      </w:r>
      <w:r w:rsidR="00D3004F" w:rsidRPr="00911FC8">
        <w:rPr>
          <w:rFonts w:asciiTheme="majorBidi" w:hAnsiTheme="majorBidi"/>
          <w:sz w:val="24"/>
          <w:rPrChange w:id="216" w:author="Christopher Fotheringham" w:date="2021-12-18T14:18:00Z">
            <w:rPr>
              <w:rFonts w:ascii="David" w:hAnsi="David"/>
              <w:sz w:val="24"/>
            </w:rPr>
          </w:rPrChange>
        </w:rPr>
        <w:t>disorder</w:t>
      </w:r>
      <w:del w:id="217" w:author="Christopher Fotheringham" w:date="2021-12-18T14:18:00Z">
        <w:r w:rsidR="00D3004F" w:rsidRPr="00BE7C22">
          <w:rPr>
            <w:rFonts w:ascii="David" w:hAnsi="David" w:cs="David"/>
            <w:sz w:val="24"/>
            <w:szCs w:val="24"/>
          </w:rPr>
          <w:delText>, which</w:delText>
        </w:r>
      </w:del>
      <w:ins w:id="218" w:author="Christopher Fotheringham" w:date="2021-12-18T14:18:00Z">
        <w:r w:rsidR="006E1B77">
          <w:rPr>
            <w:rFonts w:asciiTheme="majorBidi" w:hAnsiTheme="majorBidi" w:cstheme="majorBidi"/>
            <w:sz w:val="24"/>
            <w:szCs w:val="24"/>
          </w:rPr>
          <w:t xml:space="preserve"> that</w:t>
        </w:r>
      </w:ins>
      <w:r w:rsidR="00622F37" w:rsidRPr="00911FC8">
        <w:rPr>
          <w:rFonts w:asciiTheme="majorBidi" w:hAnsiTheme="majorBidi"/>
          <w:sz w:val="24"/>
          <w:rPrChange w:id="219" w:author="Christopher Fotheringham" w:date="2021-12-18T14:18:00Z">
            <w:rPr>
              <w:rFonts w:ascii="David" w:hAnsi="David"/>
              <w:sz w:val="24"/>
            </w:rPr>
          </w:rPrChange>
        </w:rPr>
        <w:t xml:space="preserve"> frequently persists into adulthood. ADHD occurs in approximately 3</w:t>
      </w:r>
      <w:del w:id="220" w:author="Christopher Fotheringham" w:date="2021-12-18T14:18:00Z">
        <w:r w:rsidR="00D3004F" w:rsidRPr="00BE7C22">
          <w:rPr>
            <w:rFonts w:ascii="David" w:hAnsi="David" w:cs="David"/>
            <w:sz w:val="24"/>
            <w:szCs w:val="24"/>
          </w:rPr>
          <w:delText>-</w:delText>
        </w:r>
      </w:del>
      <w:ins w:id="221" w:author="Christopher Fotheringham" w:date="2021-12-18T14:18:00Z">
        <w:r w:rsidR="00911FC8">
          <w:rPr>
            <w:rFonts w:asciiTheme="majorBidi" w:hAnsiTheme="majorBidi" w:cstheme="majorBidi"/>
            <w:sz w:val="24"/>
            <w:szCs w:val="24"/>
          </w:rPr>
          <w:t>–</w:t>
        </w:r>
      </w:ins>
      <w:r w:rsidR="00D3004F" w:rsidRPr="00911FC8">
        <w:rPr>
          <w:rFonts w:asciiTheme="majorBidi" w:hAnsiTheme="majorBidi"/>
          <w:sz w:val="24"/>
          <w:rPrChange w:id="222" w:author="Christopher Fotheringham" w:date="2021-12-18T14:18:00Z">
            <w:rPr>
              <w:rFonts w:ascii="David" w:hAnsi="David"/>
              <w:sz w:val="24"/>
            </w:rPr>
          </w:rPrChange>
        </w:rPr>
        <w:t>7% of the childhood population and in 2.5</w:t>
      </w:r>
      <w:del w:id="223" w:author="Christopher Fotheringham" w:date="2021-12-18T14:18:00Z">
        <w:r w:rsidR="00D3004F" w:rsidRPr="00BE7C22">
          <w:rPr>
            <w:rFonts w:ascii="David" w:hAnsi="David" w:cs="David"/>
            <w:sz w:val="24"/>
            <w:szCs w:val="24"/>
          </w:rPr>
          <w:delText>-</w:delText>
        </w:r>
      </w:del>
      <w:ins w:id="224" w:author="Christopher Fotheringham" w:date="2021-12-18T14:18:00Z">
        <w:r w:rsidR="00911FC8">
          <w:rPr>
            <w:rFonts w:asciiTheme="majorBidi" w:hAnsiTheme="majorBidi" w:cstheme="majorBidi"/>
            <w:sz w:val="24"/>
            <w:szCs w:val="24"/>
          </w:rPr>
          <w:t>–</w:t>
        </w:r>
      </w:ins>
      <w:r w:rsidR="00D3004F" w:rsidRPr="00911FC8">
        <w:rPr>
          <w:rFonts w:asciiTheme="majorBidi" w:hAnsiTheme="majorBidi"/>
          <w:sz w:val="24"/>
          <w:rPrChange w:id="225" w:author="Christopher Fotheringham" w:date="2021-12-18T14:18:00Z">
            <w:rPr>
              <w:rFonts w:ascii="David" w:hAnsi="David"/>
              <w:sz w:val="24"/>
            </w:rPr>
          </w:rPrChange>
        </w:rPr>
        <w:t>4% of the adult population,</w:t>
      </w:r>
      <w:r w:rsidR="00622F37" w:rsidRPr="00911FC8">
        <w:rPr>
          <w:rFonts w:asciiTheme="majorBidi" w:hAnsiTheme="majorBidi"/>
          <w:sz w:val="24"/>
          <w:rPrChange w:id="226" w:author="Christopher Fotheringham" w:date="2021-12-18T14:18:00Z">
            <w:rPr>
              <w:rFonts w:ascii="David" w:hAnsi="David"/>
              <w:sz w:val="24"/>
            </w:rPr>
          </w:rPrChange>
        </w:rPr>
        <w:t xml:space="preserve"> with boys </w:t>
      </w:r>
      <w:del w:id="227" w:author="Susan" w:date="2021-12-19T00:25:00Z">
        <w:r w:rsidR="00622F37" w:rsidRPr="00911FC8" w:rsidDel="00A1032B">
          <w:rPr>
            <w:rFonts w:asciiTheme="majorBidi" w:hAnsiTheme="majorBidi"/>
            <w:sz w:val="24"/>
            <w:rPrChange w:id="228" w:author="Christopher Fotheringham" w:date="2021-12-18T14:18:00Z">
              <w:rPr>
                <w:rFonts w:ascii="David" w:hAnsi="David"/>
                <w:sz w:val="24"/>
              </w:rPr>
            </w:rPrChange>
          </w:rPr>
          <w:delText xml:space="preserve">being </w:delText>
        </w:r>
      </w:del>
      <w:r w:rsidR="00622F37" w:rsidRPr="00911FC8">
        <w:rPr>
          <w:rFonts w:asciiTheme="majorBidi" w:hAnsiTheme="majorBidi"/>
          <w:sz w:val="24"/>
          <w:rPrChange w:id="229" w:author="Christopher Fotheringham" w:date="2021-12-18T14:18:00Z">
            <w:rPr>
              <w:rFonts w:ascii="David" w:hAnsi="David"/>
              <w:sz w:val="24"/>
            </w:rPr>
          </w:rPrChange>
        </w:rPr>
        <w:t>over-represented</w:t>
      </w:r>
      <w:ins w:id="230" w:author="Christopher Fotheringham" w:date="2021-12-18T14:18:00Z">
        <w:r w:rsidR="00911FC8">
          <w:rPr>
            <w:rFonts w:asciiTheme="majorBidi" w:hAnsiTheme="majorBidi" w:cstheme="majorBidi"/>
            <w:sz w:val="24"/>
            <w:szCs w:val="24"/>
          </w:rPr>
          <w:t xml:space="preserve"> by</w:t>
        </w:r>
      </w:ins>
      <w:r w:rsidR="00622F37" w:rsidRPr="00911FC8">
        <w:rPr>
          <w:rFonts w:asciiTheme="majorBidi" w:hAnsiTheme="majorBidi"/>
          <w:sz w:val="24"/>
          <w:rPrChange w:id="231" w:author="Christopher Fotheringham" w:date="2021-12-18T14:18:00Z">
            <w:rPr>
              <w:rFonts w:ascii="David" w:hAnsi="David"/>
              <w:sz w:val="24"/>
            </w:rPr>
          </w:rPrChange>
        </w:rPr>
        <w:t>, on average,</w:t>
      </w:r>
      <w:ins w:id="232" w:author="Christopher Fotheringham" w:date="2021-12-18T14:18:00Z">
        <w:r w:rsidR="009E790D">
          <w:rPr>
            <w:rFonts w:asciiTheme="majorBidi" w:hAnsiTheme="majorBidi" w:cstheme="majorBidi"/>
            <w:sz w:val="24"/>
            <w:szCs w:val="24"/>
          </w:rPr>
          <w:t xml:space="preserve"> a ratio of</w:t>
        </w:r>
      </w:ins>
      <w:r w:rsidR="00622F37" w:rsidRPr="00911FC8">
        <w:rPr>
          <w:rFonts w:asciiTheme="majorBidi" w:hAnsiTheme="majorBidi"/>
          <w:sz w:val="24"/>
          <w:rPrChange w:id="233" w:author="Christopher Fotheringham" w:date="2021-12-18T14:18:00Z">
            <w:rPr>
              <w:rFonts w:ascii="David" w:hAnsi="David"/>
              <w:sz w:val="24"/>
            </w:rPr>
          </w:rPrChange>
        </w:rPr>
        <w:t xml:space="preserve"> approximately 3:1 (Asherson, Raz &amp; Leykin 2015; Barkley 1997; Barkley 1990).</w:t>
      </w:r>
      <w:r w:rsidR="00D3004F" w:rsidRPr="00911FC8">
        <w:rPr>
          <w:rFonts w:asciiTheme="majorBidi" w:hAnsiTheme="majorBidi"/>
          <w:sz w:val="24"/>
          <w:rPrChange w:id="234" w:author="Christopher Fotheringham" w:date="2021-12-18T14:18:00Z">
            <w:rPr>
              <w:rFonts w:ascii="David" w:hAnsi="David"/>
              <w:sz w:val="24"/>
            </w:rPr>
          </w:rPrChange>
        </w:rPr>
        <w:t xml:space="preserve"> ADHD is characterized by pervasive and </w:t>
      </w:r>
      <w:del w:id="235" w:author="Christopher Fotheringham" w:date="2021-12-18T14:18:00Z">
        <w:r w:rsidR="00D3004F" w:rsidRPr="00BE7C22">
          <w:rPr>
            <w:rFonts w:ascii="David" w:hAnsi="David" w:cs="David"/>
            <w:sz w:val="24"/>
            <w:szCs w:val="24"/>
          </w:rPr>
          <w:delText>developmental</w:delText>
        </w:r>
      </w:del>
      <w:ins w:id="236" w:author="Christopher Fotheringham" w:date="2021-12-18T14:18:00Z">
        <w:r w:rsidR="008F2424" w:rsidRPr="00911FC8">
          <w:rPr>
            <w:rFonts w:asciiTheme="majorBidi" w:hAnsiTheme="majorBidi" w:cstheme="majorBidi"/>
            <w:sz w:val="24"/>
            <w:szCs w:val="24"/>
          </w:rPr>
          <w:t>developmentally</w:t>
        </w:r>
      </w:ins>
      <w:r w:rsidR="00D3004F" w:rsidRPr="00911FC8">
        <w:rPr>
          <w:rFonts w:asciiTheme="majorBidi" w:hAnsiTheme="majorBidi"/>
          <w:sz w:val="24"/>
          <w:rPrChange w:id="237" w:author="Christopher Fotheringham" w:date="2021-12-18T14:18:00Z">
            <w:rPr>
              <w:rFonts w:ascii="David" w:hAnsi="David"/>
              <w:sz w:val="24"/>
            </w:rPr>
          </w:rPrChange>
        </w:rPr>
        <w:t xml:space="preserve"> inappropriate difficulties with impulsivity, hyperactivity</w:t>
      </w:r>
      <w:ins w:id="238" w:author="Susan" w:date="2021-12-19T00:12:00Z">
        <w:r w:rsidR="00ED0205">
          <w:rPr>
            <w:rFonts w:asciiTheme="majorBidi" w:hAnsiTheme="majorBidi"/>
            <w:sz w:val="24"/>
          </w:rPr>
          <w:t>,</w:t>
        </w:r>
      </w:ins>
      <w:r w:rsidR="00D3004F" w:rsidRPr="00911FC8">
        <w:rPr>
          <w:rFonts w:asciiTheme="majorBidi" w:hAnsiTheme="majorBidi"/>
          <w:sz w:val="24"/>
          <w:rPrChange w:id="239" w:author="Christopher Fotheringham" w:date="2021-12-18T14:18:00Z">
            <w:rPr>
              <w:rFonts w:ascii="David" w:hAnsi="David"/>
              <w:sz w:val="24"/>
            </w:rPr>
          </w:rPrChange>
        </w:rPr>
        <w:t xml:space="preserve"> and attention (DuPaul, Weyandt &amp; Janusis 2011)</w:t>
      </w:r>
      <w:r w:rsidR="002B6D7E" w:rsidRPr="00911FC8">
        <w:rPr>
          <w:rFonts w:asciiTheme="majorBidi" w:hAnsiTheme="majorBidi"/>
          <w:sz w:val="24"/>
          <w:rPrChange w:id="240" w:author="Christopher Fotheringham" w:date="2021-12-18T14:18:00Z">
            <w:rPr>
              <w:rFonts w:ascii="David" w:hAnsi="David"/>
              <w:sz w:val="24"/>
            </w:rPr>
          </w:rPrChange>
        </w:rPr>
        <w:t>.</w:t>
      </w:r>
      <w:r w:rsidR="00C30ADC" w:rsidRPr="00911FC8">
        <w:rPr>
          <w:rFonts w:asciiTheme="majorBidi" w:hAnsiTheme="majorBidi"/>
          <w:sz w:val="24"/>
          <w:rPrChange w:id="241" w:author="Christopher Fotheringham" w:date="2021-12-18T14:18:00Z">
            <w:rPr>
              <w:rFonts w:ascii="David" w:hAnsi="David"/>
              <w:sz w:val="24"/>
            </w:rPr>
          </w:rPrChange>
        </w:rPr>
        <w:t xml:space="preserve"> ADHD </w:t>
      </w:r>
      <w:ins w:id="242" w:author="Susan" w:date="2021-12-19T00:12:00Z">
        <w:r w:rsidR="00ED0205">
          <w:rPr>
            <w:rFonts w:asciiTheme="majorBidi" w:hAnsiTheme="majorBidi"/>
            <w:sz w:val="24"/>
          </w:rPr>
          <w:t>tends</w:t>
        </w:r>
      </w:ins>
      <w:del w:id="243" w:author="Susan" w:date="2021-12-19T00:12:00Z">
        <w:r w:rsidR="00C30ADC" w:rsidRPr="00911FC8" w:rsidDel="00ED0205">
          <w:rPr>
            <w:rFonts w:asciiTheme="majorBidi" w:hAnsiTheme="majorBidi"/>
            <w:sz w:val="24"/>
            <w:rPrChange w:id="244" w:author="Christopher Fotheringham" w:date="2021-12-18T14:18:00Z">
              <w:rPr>
                <w:rFonts w:ascii="David" w:hAnsi="David"/>
                <w:sz w:val="24"/>
              </w:rPr>
            </w:rPrChange>
          </w:rPr>
          <w:delText>has a tendency</w:delText>
        </w:r>
      </w:del>
      <w:r w:rsidR="00C30ADC" w:rsidRPr="00911FC8">
        <w:rPr>
          <w:rFonts w:asciiTheme="majorBidi" w:hAnsiTheme="majorBidi"/>
          <w:sz w:val="24"/>
          <w:rPrChange w:id="245" w:author="Christopher Fotheringham" w:date="2021-12-18T14:18:00Z">
            <w:rPr>
              <w:rFonts w:ascii="David" w:hAnsi="David"/>
              <w:sz w:val="24"/>
            </w:rPr>
          </w:rPrChange>
        </w:rPr>
        <w:t xml:space="preserve"> to significantly affect human behavior and cognitive functions. ADHD is associated with high risk for low academic performance</w:t>
      </w:r>
      <w:del w:id="246" w:author="Christopher Fotheringham" w:date="2021-12-18T14:18:00Z">
        <w:r w:rsidR="00C30ADC" w:rsidRPr="00BE7C22">
          <w:rPr>
            <w:rFonts w:ascii="David" w:hAnsi="David" w:cs="David"/>
            <w:sz w:val="24"/>
            <w:szCs w:val="24"/>
          </w:rPr>
          <w:delText>,</w:delText>
        </w:r>
      </w:del>
      <w:ins w:id="247" w:author="Christopher Fotheringham" w:date="2021-12-18T14:18:00Z">
        <w:r w:rsidR="006E1B77">
          <w:rPr>
            <w:rFonts w:asciiTheme="majorBidi" w:hAnsiTheme="majorBidi" w:cstheme="majorBidi"/>
            <w:sz w:val="24"/>
            <w:szCs w:val="24"/>
          </w:rPr>
          <w:t>;</w:t>
        </w:r>
      </w:ins>
      <w:r w:rsidR="00C30ADC" w:rsidRPr="00911FC8">
        <w:rPr>
          <w:rFonts w:asciiTheme="majorBidi" w:hAnsiTheme="majorBidi"/>
          <w:sz w:val="24"/>
          <w:rPrChange w:id="248" w:author="Christopher Fotheringham" w:date="2021-12-18T14:18:00Z">
            <w:rPr>
              <w:rFonts w:ascii="David" w:hAnsi="David"/>
              <w:sz w:val="24"/>
            </w:rPr>
          </w:rPrChange>
        </w:rPr>
        <w:t xml:space="preserve"> poor peer and family relationships</w:t>
      </w:r>
      <w:del w:id="249" w:author="Christopher Fotheringham" w:date="2021-12-18T14:18:00Z">
        <w:r w:rsidR="00C30ADC" w:rsidRPr="00BE7C22">
          <w:rPr>
            <w:rFonts w:ascii="David" w:hAnsi="David" w:cs="David"/>
            <w:sz w:val="24"/>
            <w:szCs w:val="24"/>
          </w:rPr>
          <w:delText>, conduct</w:delText>
        </w:r>
      </w:del>
      <w:ins w:id="250" w:author="Christopher Fotheringham" w:date="2021-12-18T14:18:00Z">
        <w:r w:rsidR="006E1B77">
          <w:rPr>
            <w:rFonts w:asciiTheme="majorBidi" w:hAnsiTheme="majorBidi" w:cstheme="majorBidi"/>
            <w:sz w:val="24"/>
            <w:szCs w:val="24"/>
          </w:rPr>
          <w:t>;</w:t>
        </w:r>
        <w:r w:rsidR="00C30ADC" w:rsidRPr="00911FC8">
          <w:rPr>
            <w:rFonts w:asciiTheme="majorBidi" w:hAnsiTheme="majorBidi" w:cstheme="majorBidi"/>
            <w:sz w:val="24"/>
            <w:szCs w:val="24"/>
          </w:rPr>
          <w:t xml:space="preserve"> </w:t>
        </w:r>
        <w:r w:rsidR="006E1B77">
          <w:rPr>
            <w:rFonts w:asciiTheme="majorBidi" w:hAnsiTheme="majorBidi" w:cstheme="majorBidi"/>
            <w:sz w:val="24"/>
            <w:szCs w:val="24"/>
          </w:rPr>
          <w:t>behavioral</w:t>
        </w:r>
      </w:ins>
      <w:r w:rsidR="00C30ADC" w:rsidRPr="00911FC8">
        <w:rPr>
          <w:rFonts w:asciiTheme="majorBidi" w:hAnsiTheme="majorBidi"/>
          <w:sz w:val="24"/>
          <w:rPrChange w:id="251" w:author="Christopher Fotheringham" w:date="2021-12-18T14:18:00Z">
            <w:rPr>
              <w:rFonts w:ascii="David" w:hAnsi="David"/>
              <w:sz w:val="24"/>
            </w:rPr>
          </w:rPrChange>
        </w:rPr>
        <w:t xml:space="preserve"> problems and delinquency</w:t>
      </w:r>
      <w:del w:id="252" w:author="Christopher Fotheringham" w:date="2021-12-18T14:18:00Z">
        <w:r w:rsidR="00C30ADC" w:rsidRPr="00BE7C22">
          <w:rPr>
            <w:rFonts w:ascii="David" w:hAnsi="David" w:cs="David"/>
            <w:sz w:val="24"/>
            <w:szCs w:val="24"/>
          </w:rPr>
          <w:delText>,</w:delText>
        </w:r>
      </w:del>
      <w:ins w:id="253" w:author="Christopher Fotheringham" w:date="2021-12-18T14:18:00Z">
        <w:r w:rsidR="006E1B77">
          <w:rPr>
            <w:rFonts w:asciiTheme="majorBidi" w:hAnsiTheme="majorBidi" w:cstheme="majorBidi"/>
            <w:sz w:val="24"/>
            <w:szCs w:val="24"/>
          </w:rPr>
          <w:t>;</w:t>
        </w:r>
      </w:ins>
      <w:r w:rsidR="00C30ADC" w:rsidRPr="00911FC8">
        <w:rPr>
          <w:rFonts w:asciiTheme="majorBidi" w:hAnsiTheme="majorBidi"/>
          <w:sz w:val="24"/>
          <w:rPrChange w:id="254" w:author="Christopher Fotheringham" w:date="2021-12-18T14:18:00Z">
            <w:rPr>
              <w:rFonts w:ascii="David" w:hAnsi="David"/>
              <w:sz w:val="24"/>
            </w:rPr>
          </w:rPrChange>
        </w:rPr>
        <w:t xml:space="preserve"> driving accidents</w:t>
      </w:r>
      <w:del w:id="255" w:author="Christopher Fotheringham" w:date="2021-12-18T14:18:00Z">
        <w:r w:rsidR="00C30ADC" w:rsidRPr="00BE7C22">
          <w:rPr>
            <w:rFonts w:ascii="David" w:hAnsi="David" w:cs="David"/>
            <w:sz w:val="24"/>
            <w:szCs w:val="24"/>
          </w:rPr>
          <w:delText xml:space="preserve"> and</w:delText>
        </w:r>
      </w:del>
      <w:ins w:id="256" w:author="Christopher Fotheringham" w:date="2021-12-18T14:18:00Z">
        <w:r w:rsidR="00F21042">
          <w:rPr>
            <w:rFonts w:asciiTheme="majorBidi" w:hAnsiTheme="majorBidi" w:cstheme="majorBidi"/>
            <w:sz w:val="24"/>
            <w:szCs w:val="24"/>
          </w:rPr>
          <w:t>;</w:t>
        </w:r>
      </w:ins>
      <w:r w:rsidR="00C30ADC" w:rsidRPr="00911FC8">
        <w:rPr>
          <w:rFonts w:asciiTheme="majorBidi" w:hAnsiTheme="majorBidi"/>
          <w:sz w:val="24"/>
          <w:rPrChange w:id="257" w:author="Christopher Fotheringham" w:date="2021-12-18T14:18:00Z">
            <w:rPr>
              <w:rFonts w:ascii="David" w:hAnsi="David"/>
              <w:sz w:val="24"/>
            </w:rPr>
          </w:rPrChange>
        </w:rPr>
        <w:t xml:space="preserve"> speeding violations</w:t>
      </w:r>
      <w:ins w:id="258" w:author="Christopher Fotheringham" w:date="2021-12-18T14:18:00Z">
        <w:r w:rsidR="00F21042">
          <w:rPr>
            <w:rFonts w:asciiTheme="majorBidi" w:hAnsiTheme="majorBidi" w:cstheme="majorBidi"/>
            <w:sz w:val="24"/>
            <w:szCs w:val="24"/>
          </w:rPr>
          <w:t>,</w:t>
        </w:r>
      </w:ins>
      <w:r w:rsidR="00C30ADC" w:rsidRPr="00911FC8">
        <w:rPr>
          <w:rFonts w:asciiTheme="majorBidi" w:hAnsiTheme="majorBidi"/>
          <w:sz w:val="24"/>
          <w:rPrChange w:id="259" w:author="Christopher Fotheringham" w:date="2021-12-18T14:18:00Z">
            <w:rPr>
              <w:rFonts w:ascii="David" w:hAnsi="David"/>
              <w:sz w:val="24"/>
            </w:rPr>
          </w:rPrChange>
        </w:rPr>
        <w:t xml:space="preserve"> and early substance experiments and abuse (Barkley 1997).</w:t>
      </w:r>
      <w:r w:rsidR="008633D7" w:rsidRPr="00911FC8">
        <w:rPr>
          <w:rFonts w:asciiTheme="majorBidi" w:hAnsiTheme="majorBidi"/>
          <w:sz w:val="24"/>
          <w:rPrChange w:id="260" w:author="Christopher Fotheringham" w:date="2021-12-18T14:18:00Z">
            <w:rPr>
              <w:rFonts w:ascii="David" w:hAnsi="David"/>
              <w:sz w:val="24"/>
            </w:rPr>
          </w:rPrChange>
        </w:rPr>
        <w:t xml:space="preserve"> In addition, </w:t>
      </w:r>
      <w:ins w:id="261" w:author="Christopher Fotheringham" w:date="2021-12-18T14:18:00Z">
        <w:r w:rsidR="00F21042">
          <w:rPr>
            <w:rFonts w:asciiTheme="majorBidi" w:hAnsiTheme="majorBidi" w:cstheme="majorBidi"/>
            <w:sz w:val="24"/>
            <w:szCs w:val="24"/>
          </w:rPr>
          <w:t xml:space="preserve">ADHD </w:t>
        </w:r>
      </w:ins>
      <w:r w:rsidR="008633D7" w:rsidRPr="00911FC8">
        <w:rPr>
          <w:rFonts w:asciiTheme="majorBidi" w:hAnsiTheme="majorBidi"/>
          <w:sz w:val="24"/>
          <w:rPrChange w:id="262" w:author="Christopher Fotheringham" w:date="2021-12-18T14:18:00Z">
            <w:rPr>
              <w:rFonts w:ascii="David" w:hAnsi="David"/>
              <w:sz w:val="24"/>
            </w:rPr>
          </w:rPrChange>
        </w:rPr>
        <w:t>could be associated with mental illness, interpersonal problems</w:t>
      </w:r>
      <w:ins w:id="263" w:author="Christopher Fotheringham" w:date="2021-12-18T14:18:00Z">
        <w:r w:rsidR="008526DC">
          <w:rPr>
            <w:rFonts w:asciiTheme="majorBidi" w:hAnsiTheme="majorBidi" w:cstheme="majorBidi"/>
            <w:sz w:val="24"/>
            <w:szCs w:val="24"/>
          </w:rPr>
          <w:t>,</w:t>
        </w:r>
      </w:ins>
      <w:r w:rsidR="008633D7" w:rsidRPr="00911FC8">
        <w:rPr>
          <w:rFonts w:asciiTheme="majorBidi" w:hAnsiTheme="majorBidi"/>
          <w:sz w:val="24"/>
          <w:rPrChange w:id="264" w:author="Christopher Fotheringham" w:date="2021-12-18T14:18:00Z">
            <w:rPr>
              <w:rFonts w:ascii="David" w:hAnsi="David"/>
              <w:sz w:val="24"/>
            </w:rPr>
          </w:rPrChange>
        </w:rPr>
        <w:t xml:space="preserve"> and delinquency</w:t>
      </w:r>
      <w:r w:rsidR="008526DC">
        <w:rPr>
          <w:rFonts w:asciiTheme="majorBidi" w:hAnsiTheme="majorBidi"/>
          <w:sz w:val="24"/>
          <w:rPrChange w:id="265" w:author="Christopher Fotheringham" w:date="2021-12-18T14:18:00Z">
            <w:rPr>
              <w:rFonts w:ascii="David" w:hAnsi="David"/>
              <w:sz w:val="24"/>
            </w:rPr>
          </w:rPrChange>
        </w:rPr>
        <w:t xml:space="preserve">, </w:t>
      </w:r>
      <w:del w:id="266" w:author="Christopher Fotheringham" w:date="2021-12-18T14:18:00Z">
        <w:r w:rsidR="008633D7" w:rsidRPr="00BE7C22">
          <w:rPr>
            <w:rFonts w:ascii="David" w:hAnsi="David" w:cs="David"/>
            <w:sz w:val="24"/>
            <w:szCs w:val="24"/>
          </w:rPr>
          <w:delText>creating</w:delText>
        </w:r>
      </w:del>
      <w:ins w:id="267" w:author="Christopher Fotheringham" w:date="2021-12-18T14:18:00Z">
        <w:r w:rsidR="008964BD">
          <w:rPr>
            <w:rFonts w:asciiTheme="majorBidi" w:hAnsiTheme="majorBidi" w:cstheme="majorBidi"/>
            <w:sz w:val="24"/>
            <w:szCs w:val="24"/>
          </w:rPr>
          <w:t>leading to</w:t>
        </w:r>
      </w:ins>
      <w:r w:rsidR="008633D7" w:rsidRPr="00911FC8">
        <w:rPr>
          <w:rFonts w:asciiTheme="majorBidi" w:hAnsiTheme="majorBidi"/>
          <w:sz w:val="24"/>
          <w:rPrChange w:id="268" w:author="Christopher Fotheringham" w:date="2021-12-18T14:18:00Z">
            <w:rPr>
              <w:rFonts w:ascii="David" w:hAnsi="David"/>
              <w:sz w:val="24"/>
            </w:rPr>
          </w:rPrChange>
        </w:rPr>
        <w:t xml:space="preserve"> a substantial burden on families, social </w:t>
      </w:r>
      <w:del w:id="269" w:author="Christopher Fotheringham" w:date="2021-12-18T14:18:00Z">
        <w:r w:rsidR="008633D7" w:rsidRPr="00BE7C22">
          <w:rPr>
            <w:rFonts w:ascii="David" w:hAnsi="David" w:cs="David"/>
            <w:sz w:val="24"/>
            <w:szCs w:val="24"/>
          </w:rPr>
          <w:delText>cares</w:delText>
        </w:r>
      </w:del>
      <w:ins w:id="270" w:author="Christopher Fotheringham" w:date="2021-12-18T14:18:00Z">
        <w:r w:rsidR="00D6585E">
          <w:rPr>
            <w:rFonts w:asciiTheme="majorBidi" w:hAnsiTheme="majorBidi" w:cstheme="majorBidi"/>
            <w:sz w:val="24"/>
            <w:szCs w:val="24"/>
          </w:rPr>
          <w:t>welfare</w:t>
        </w:r>
      </w:ins>
      <w:r w:rsidR="008633D7" w:rsidRPr="00911FC8">
        <w:rPr>
          <w:rFonts w:asciiTheme="majorBidi" w:hAnsiTheme="majorBidi"/>
          <w:sz w:val="24"/>
          <w:rPrChange w:id="271" w:author="Christopher Fotheringham" w:date="2021-12-18T14:18:00Z">
            <w:rPr>
              <w:rFonts w:ascii="David" w:hAnsi="David"/>
              <w:sz w:val="24"/>
            </w:rPr>
          </w:rPrChange>
        </w:rPr>
        <w:t>, health</w:t>
      </w:r>
      <w:ins w:id="272" w:author="Susan" w:date="2021-12-19T00:26:00Z">
        <w:r w:rsidR="00A1032B">
          <w:rPr>
            <w:rFonts w:asciiTheme="majorBidi" w:hAnsiTheme="majorBidi"/>
            <w:sz w:val="24"/>
          </w:rPr>
          <w:t>,</w:t>
        </w:r>
      </w:ins>
      <w:r w:rsidR="008633D7" w:rsidRPr="00911FC8">
        <w:rPr>
          <w:rFonts w:asciiTheme="majorBidi" w:hAnsiTheme="majorBidi"/>
          <w:sz w:val="24"/>
          <w:rPrChange w:id="273" w:author="Christopher Fotheringham" w:date="2021-12-18T14:18:00Z">
            <w:rPr>
              <w:rFonts w:ascii="David" w:hAnsi="David"/>
              <w:sz w:val="24"/>
            </w:rPr>
          </w:rPrChange>
        </w:rPr>
        <w:t xml:space="preserve"> and criminal justice systems (Sonuga-Barke</w:t>
      </w:r>
      <w:r w:rsidR="00304B42" w:rsidRPr="00911FC8">
        <w:rPr>
          <w:rFonts w:asciiTheme="majorBidi" w:hAnsiTheme="majorBidi"/>
          <w:sz w:val="24"/>
          <w:rPrChange w:id="274" w:author="Christopher Fotheringham" w:date="2021-12-18T14:18:00Z">
            <w:rPr>
              <w:rFonts w:ascii="David" w:hAnsi="David"/>
              <w:sz w:val="24"/>
            </w:rPr>
          </w:rPrChange>
        </w:rPr>
        <w:t xml:space="preserve"> et al</w:t>
      </w:r>
      <w:r w:rsidR="008633D7" w:rsidRPr="00911FC8">
        <w:rPr>
          <w:rFonts w:asciiTheme="majorBidi" w:hAnsiTheme="majorBidi"/>
          <w:sz w:val="24"/>
          <w:rPrChange w:id="275" w:author="Christopher Fotheringham" w:date="2021-12-18T14:18:00Z">
            <w:rPr>
              <w:rFonts w:ascii="David" w:hAnsi="David"/>
              <w:sz w:val="24"/>
            </w:rPr>
          </w:rPrChange>
        </w:rPr>
        <w:t>, 2013).</w:t>
      </w:r>
    </w:p>
    <w:p w14:paraId="3D93FB6B" w14:textId="77777777" w:rsidR="00E27144" w:rsidRDefault="00E27144" w:rsidP="00E27144">
      <w:pPr>
        <w:bidi w:val="0"/>
        <w:spacing w:line="480" w:lineRule="auto"/>
        <w:contextualSpacing/>
        <w:jc w:val="both"/>
        <w:rPr>
          <w:ins w:id="276" w:author="Christopher Fotheringham" w:date="2021-12-18T14:18:00Z"/>
          <w:rFonts w:asciiTheme="majorBidi" w:hAnsiTheme="majorBidi" w:cstheme="majorBidi"/>
          <w:sz w:val="24"/>
          <w:szCs w:val="24"/>
        </w:rPr>
      </w:pPr>
    </w:p>
    <w:p w14:paraId="3FC46133" w14:textId="7F104487" w:rsidR="00813D06" w:rsidRDefault="004B3E14">
      <w:pPr>
        <w:bidi w:val="0"/>
        <w:spacing w:line="480" w:lineRule="auto"/>
        <w:ind w:firstLine="720"/>
        <w:contextualSpacing/>
        <w:jc w:val="both"/>
        <w:rPr>
          <w:rFonts w:asciiTheme="majorBidi" w:hAnsiTheme="majorBidi"/>
          <w:sz w:val="24"/>
          <w:rPrChange w:id="277" w:author="Christopher Fotheringham" w:date="2021-12-18T14:18:00Z">
            <w:rPr>
              <w:rFonts w:ascii="David" w:hAnsi="David"/>
              <w:sz w:val="24"/>
            </w:rPr>
          </w:rPrChange>
        </w:rPr>
        <w:pPrChange w:id="278" w:author="Christopher Fotheringham" w:date="2021-12-18T14:18:00Z">
          <w:pPr>
            <w:bidi w:val="0"/>
            <w:spacing w:line="480" w:lineRule="auto"/>
            <w:contextualSpacing/>
            <w:jc w:val="both"/>
          </w:pPr>
        </w:pPrChange>
      </w:pPr>
      <w:r w:rsidRPr="00911FC8">
        <w:rPr>
          <w:rFonts w:asciiTheme="majorBidi" w:hAnsiTheme="majorBidi"/>
          <w:sz w:val="24"/>
          <w:rPrChange w:id="279" w:author="Christopher Fotheringham" w:date="2021-12-18T14:18:00Z">
            <w:rPr>
              <w:rFonts w:ascii="David" w:hAnsi="David"/>
              <w:sz w:val="24"/>
            </w:rPr>
          </w:rPrChange>
        </w:rPr>
        <w:t xml:space="preserve">ADHD in adults has become a central focus of investigation and controversy, especially </w:t>
      </w:r>
      <w:del w:id="280" w:author="Christopher Fotheringham" w:date="2021-12-18T14:18:00Z">
        <w:r w:rsidR="005828CF" w:rsidRPr="00BE7C22">
          <w:rPr>
            <w:rFonts w:ascii="David" w:hAnsi="David" w:cs="David"/>
            <w:sz w:val="24"/>
            <w:szCs w:val="24"/>
          </w:rPr>
          <w:delText>when</w:delText>
        </w:r>
        <w:r w:rsidRPr="00BE7C22">
          <w:rPr>
            <w:rFonts w:ascii="David" w:hAnsi="David" w:cs="David"/>
            <w:sz w:val="24"/>
            <w:szCs w:val="24"/>
          </w:rPr>
          <w:delText xml:space="preserve"> that</w:delText>
        </w:r>
      </w:del>
      <w:ins w:id="281" w:author="Christopher Fotheringham" w:date="2021-12-18T14:18:00Z">
        <w:r w:rsidR="00D26884">
          <w:rPr>
            <w:rFonts w:asciiTheme="majorBidi" w:hAnsiTheme="majorBidi" w:cstheme="majorBidi"/>
            <w:sz w:val="24"/>
            <w:szCs w:val="24"/>
          </w:rPr>
          <w:t>since</w:t>
        </w:r>
      </w:ins>
      <w:r w:rsidRPr="00911FC8">
        <w:rPr>
          <w:rFonts w:asciiTheme="majorBidi" w:hAnsiTheme="majorBidi"/>
          <w:sz w:val="24"/>
          <w:rPrChange w:id="282" w:author="Christopher Fotheringham" w:date="2021-12-18T14:18:00Z">
            <w:rPr>
              <w:rFonts w:ascii="David" w:hAnsi="David"/>
              <w:sz w:val="24"/>
            </w:rPr>
          </w:rPrChange>
        </w:rPr>
        <w:t xml:space="preserve"> longitudinal </w:t>
      </w:r>
      <w:del w:id="283" w:author="Christopher Fotheringham" w:date="2021-12-18T14:18:00Z">
        <w:r w:rsidRPr="00BE7C22">
          <w:rPr>
            <w:rFonts w:ascii="David" w:hAnsi="David" w:cs="David"/>
            <w:sz w:val="24"/>
            <w:szCs w:val="24"/>
          </w:rPr>
          <w:delText>data</w:delText>
        </w:r>
      </w:del>
      <w:ins w:id="284" w:author="Christopher Fotheringham" w:date="2021-12-18T14:18:00Z">
        <w:r w:rsidR="00D26884">
          <w:rPr>
            <w:rFonts w:asciiTheme="majorBidi" w:hAnsiTheme="majorBidi" w:cstheme="majorBidi"/>
            <w:sz w:val="24"/>
            <w:szCs w:val="24"/>
          </w:rPr>
          <w:t>studies</w:t>
        </w:r>
      </w:ins>
      <w:r w:rsidRPr="00911FC8">
        <w:rPr>
          <w:rFonts w:asciiTheme="majorBidi" w:hAnsiTheme="majorBidi"/>
          <w:sz w:val="24"/>
          <w:rPrChange w:id="285" w:author="Christopher Fotheringham" w:date="2021-12-18T14:18:00Z">
            <w:rPr>
              <w:rFonts w:ascii="David" w:hAnsi="David"/>
              <w:sz w:val="24"/>
            </w:rPr>
          </w:rPrChange>
        </w:rPr>
        <w:t xml:space="preserve"> have established that </w:t>
      </w:r>
      <w:del w:id="286" w:author="Christopher Fotheringham" w:date="2021-12-18T14:18:00Z">
        <w:r w:rsidRPr="00BE7C22">
          <w:rPr>
            <w:rFonts w:ascii="David" w:hAnsi="David" w:cs="David"/>
            <w:sz w:val="24"/>
            <w:szCs w:val="24"/>
          </w:rPr>
          <w:delText>a lot of</w:delText>
        </w:r>
      </w:del>
      <w:ins w:id="287" w:author="Christopher Fotheringham" w:date="2021-12-18T14:18:00Z">
        <w:r w:rsidR="00D26884">
          <w:rPr>
            <w:rFonts w:asciiTheme="majorBidi" w:hAnsiTheme="majorBidi" w:cstheme="majorBidi"/>
            <w:sz w:val="24"/>
            <w:szCs w:val="24"/>
          </w:rPr>
          <w:t>many</w:t>
        </w:r>
      </w:ins>
      <w:r w:rsidRPr="00911FC8">
        <w:rPr>
          <w:rFonts w:asciiTheme="majorBidi" w:hAnsiTheme="majorBidi"/>
          <w:sz w:val="24"/>
          <w:rPrChange w:id="288" w:author="Christopher Fotheringham" w:date="2021-12-18T14:18:00Z">
            <w:rPr>
              <w:rFonts w:ascii="David" w:hAnsi="David"/>
              <w:sz w:val="24"/>
            </w:rPr>
          </w:rPrChange>
        </w:rPr>
        <w:t xml:space="preserve"> children with ADHD continue to show persistent problems </w:t>
      </w:r>
      <w:del w:id="289" w:author="Christopher Fotheringham" w:date="2021-12-18T14:18:00Z">
        <w:r w:rsidRPr="00BE7C22">
          <w:rPr>
            <w:rFonts w:ascii="David" w:hAnsi="David" w:cs="David"/>
            <w:sz w:val="24"/>
            <w:szCs w:val="24"/>
          </w:rPr>
          <w:delText>in</w:delText>
        </w:r>
      </w:del>
      <w:ins w:id="290" w:author="Christopher Fotheringham" w:date="2021-12-18T14:18:00Z">
        <w:r w:rsidRPr="00911FC8">
          <w:rPr>
            <w:rFonts w:asciiTheme="majorBidi" w:hAnsiTheme="majorBidi" w:cstheme="majorBidi"/>
            <w:sz w:val="24"/>
            <w:szCs w:val="24"/>
          </w:rPr>
          <w:t>in</w:t>
        </w:r>
        <w:r w:rsidR="00F50C21">
          <w:rPr>
            <w:rFonts w:asciiTheme="majorBidi" w:hAnsiTheme="majorBidi" w:cstheme="majorBidi"/>
            <w:sz w:val="24"/>
            <w:szCs w:val="24"/>
          </w:rPr>
          <w:t>to</w:t>
        </w:r>
      </w:ins>
      <w:r w:rsidRPr="00911FC8">
        <w:rPr>
          <w:rFonts w:asciiTheme="majorBidi" w:hAnsiTheme="majorBidi"/>
          <w:sz w:val="24"/>
          <w:rPrChange w:id="291" w:author="Christopher Fotheringham" w:date="2021-12-18T14:18:00Z">
            <w:rPr>
              <w:rFonts w:ascii="David" w:hAnsi="David"/>
              <w:sz w:val="24"/>
            </w:rPr>
          </w:rPrChange>
        </w:rPr>
        <w:t xml:space="preserve"> adulthood, including notable </w:t>
      </w:r>
      <w:del w:id="292" w:author="Christopher Fotheringham" w:date="2021-12-18T14:18:00Z">
        <w:r w:rsidRPr="00BE7C22">
          <w:rPr>
            <w:rFonts w:ascii="David" w:hAnsi="David" w:cs="David"/>
            <w:sz w:val="24"/>
            <w:szCs w:val="24"/>
          </w:rPr>
          <w:delText>impairment</w:delText>
        </w:r>
      </w:del>
      <w:ins w:id="293" w:author="Christopher Fotheringham" w:date="2021-12-18T14:18:00Z">
        <w:r w:rsidRPr="00911FC8">
          <w:rPr>
            <w:rFonts w:asciiTheme="majorBidi" w:hAnsiTheme="majorBidi" w:cstheme="majorBidi"/>
            <w:sz w:val="24"/>
            <w:szCs w:val="24"/>
          </w:rPr>
          <w:t>impairment</w:t>
        </w:r>
        <w:r w:rsidR="00E27144">
          <w:rPr>
            <w:rFonts w:asciiTheme="majorBidi" w:hAnsiTheme="majorBidi" w:cstheme="majorBidi"/>
            <w:sz w:val="24"/>
            <w:szCs w:val="24"/>
          </w:rPr>
          <w:t>s</w:t>
        </w:r>
      </w:ins>
      <w:r w:rsidRPr="00911FC8">
        <w:rPr>
          <w:rFonts w:asciiTheme="majorBidi" w:hAnsiTheme="majorBidi"/>
          <w:sz w:val="24"/>
          <w:rPrChange w:id="294" w:author="Christopher Fotheringham" w:date="2021-12-18T14:18:00Z">
            <w:rPr>
              <w:rFonts w:ascii="David" w:hAnsi="David"/>
              <w:sz w:val="24"/>
            </w:rPr>
          </w:rPrChange>
        </w:rPr>
        <w:t xml:space="preserve"> in occupational and social functioning (Nigg, Stavro, Ettenhofer, Hmabrick, Miller &amp; Henderson, 2005).</w:t>
      </w:r>
    </w:p>
    <w:p w14:paraId="6034D58B" w14:textId="77777777" w:rsidR="00F50C21" w:rsidRPr="00F50C21" w:rsidRDefault="00F50C21" w:rsidP="00F50C21">
      <w:pPr>
        <w:bidi w:val="0"/>
        <w:spacing w:line="480" w:lineRule="auto"/>
        <w:contextualSpacing/>
        <w:jc w:val="both"/>
        <w:rPr>
          <w:rFonts w:asciiTheme="majorBidi" w:hAnsiTheme="majorBidi"/>
          <w:sz w:val="24"/>
          <w:rPrChange w:id="295" w:author="Christopher Fotheringham" w:date="2021-12-18T14:18:00Z">
            <w:rPr>
              <w:rFonts w:ascii="David" w:hAnsi="David"/>
              <w:b/>
              <w:sz w:val="24"/>
            </w:rPr>
          </w:rPrChange>
        </w:rPr>
      </w:pPr>
    </w:p>
    <w:p w14:paraId="6BD1B36C" w14:textId="77777777" w:rsidR="00622F37" w:rsidRPr="00911FC8" w:rsidRDefault="00AC1989" w:rsidP="00121F80">
      <w:pPr>
        <w:bidi w:val="0"/>
        <w:spacing w:line="480" w:lineRule="auto"/>
        <w:contextualSpacing/>
        <w:jc w:val="both"/>
        <w:rPr>
          <w:rFonts w:asciiTheme="majorBidi" w:hAnsiTheme="majorBidi"/>
          <w:sz w:val="24"/>
          <w:rPrChange w:id="296" w:author="Christopher Fotheringham" w:date="2021-12-18T14:18:00Z">
            <w:rPr>
              <w:rFonts w:ascii="David" w:hAnsi="David"/>
              <w:sz w:val="24"/>
            </w:rPr>
          </w:rPrChange>
        </w:rPr>
      </w:pPr>
      <w:r w:rsidRPr="00911FC8">
        <w:rPr>
          <w:rFonts w:asciiTheme="majorBidi" w:hAnsiTheme="majorBidi"/>
          <w:b/>
          <w:sz w:val="24"/>
          <w:rPrChange w:id="297" w:author="Christopher Fotheringham" w:date="2021-12-18T14:18:00Z">
            <w:rPr>
              <w:rFonts w:ascii="David" w:hAnsi="David"/>
              <w:b/>
              <w:sz w:val="24"/>
            </w:rPr>
          </w:rPrChange>
        </w:rPr>
        <w:t>Risky behavior</w:t>
      </w:r>
      <w:r w:rsidR="002E103D" w:rsidRPr="00911FC8">
        <w:rPr>
          <w:rFonts w:asciiTheme="majorBidi" w:hAnsiTheme="majorBidi"/>
          <w:b/>
          <w:sz w:val="24"/>
          <w:rPrChange w:id="298" w:author="Christopher Fotheringham" w:date="2021-12-18T14:18:00Z">
            <w:rPr>
              <w:rFonts w:ascii="David" w:hAnsi="David"/>
              <w:b/>
              <w:sz w:val="24"/>
            </w:rPr>
          </w:rPrChange>
        </w:rPr>
        <w:t xml:space="preserve"> and ADHD</w:t>
      </w:r>
    </w:p>
    <w:p w14:paraId="66DD2487" w14:textId="754D162D" w:rsidR="002F13AF" w:rsidRPr="00911FC8" w:rsidRDefault="00AC1989" w:rsidP="00121F80">
      <w:pPr>
        <w:bidi w:val="0"/>
        <w:spacing w:line="480" w:lineRule="auto"/>
        <w:contextualSpacing/>
        <w:jc w:val="both"/>
        <w:rPr>
          <w:rFonts w:asciiTheme="majorBidi" w:hAnsiTheme="majorBidi"/>
          <w:sz w:val="24"/>
          <w:rPrChange w:id="299" w:author="Christopher Fotheringham" w:date="2021-12-18T14:18:00Z">
            <w:rPr>
              <w:rFonts w:ascii="David" w:hAnsi="David"/>
              <w:sz w:val="24"/>
            </w:rPr>
          </w:rPrChange>
        </w:rPr>
      </w:pPr>
      <w:r w:rsidRPr="00911FC8">
        <w:rPr>
          <w:rFonts w:asciiTheme="majorBidi" w:hAnsiTheme="majorBidi"/>
          <w:sz w:val="24"/>
          <w:rPrChange w:id="300" w:author="Christopher Fotheringham" w:date="2021-12-18T14:18:00Z">
            <w:rPr>
              <w:rFonts w:ascii="David" w:hAnsi="David"/>
              <w:sz w:val="24"/>
            </w:rPr>
          </w:rPrChange>
        </w:rPr>
        <w:t xml:space="preserve">Risky behavior is defined as </w:t>
      </w:r>
      <w:del w:id="301" w:author="Christopher Fotheringham" w:date="2021-12-18T14:18:00Z">
        <w:r w:rsidRPr="00BE7C22">
          <w:rPr>
            <w:rFonts w:ascii="David" w:hAnsi="David" w:cs="David"/>
            <w:sz w:val="24"/>
            <w:szCs w:val="24"/>
          </w:rPr>
          <w:delText>"</w:delText>
        </w:r>
      </w:del>
      <w:ins w:id="302" w:author="Christopher Fotheringham" w:date="2021-12-18T14:18:00Z">
        <w:r w:rsidR="00911FC8">
          <w:rPr>
            <w:rFonts w:asciiTheme="majorBidi" w:hAnsiTheme="majorBidi" w:cstheme="majorBidi"/>
            <w:sz w:val="24"/>
            <w:szCs w:val="24"/>
          </w:rPr>
          <w:t>“</w:t>
        </w:r>
      </w:ins>
      <w:r w:rsidRPr="00911FC8">
        <w:rPr>
          <w:rFonts w:asciiTheme="majorBidi" w:hAnsiTheme="majorBidi"/>
          <w:sz w:val="24"/>
          <w:rPrChange w:id="303" w:author="Christopher Fotheringham" w:date="2021-12-18T14:18:00Z">
            <w:rPr>
              <w:rFonts w:ascii="David" w:hAnsi="David"/>
              <w:sz w:val="24"/>
            </w:rPr>
          </w:rPrChange>
        </w:rPr>
        <w:t>engagement in behavior that is associated with some probability of undesirable results</w:t>
      </w:r>
      <w:del w:id="304" w:author="Christopher Fotheringham" w:date="2021-12-18T14:18:00Z">
        <w:r w:rsidRPr="00BE7C22">
          <w:rPr>
            <w:rFonts w:ascii="David" w:hAnsi="David" w:cs="David"/>
            <w:sz w:val="24"/>
            <w:szCs w:val="24"/>
          </w:rPr>
          <w:delText>"</w:delText>
        </w:r>
      </w:del>
      <w:ins w:id="305" w:author="Christopher Fotheringham" w:date="2021-12-18T14:18:00Z">
        <w:r w:rsidR="00911FC8">
          <w:rPr>
            <w:rFonts w:asciiTheme="majorBidi" w:hAnsiTheme="majorBidi" w:cstheme="majorBidi"/>
            <w:sz w:val="24"/>
            <w:szCs w:val="24"/>
          </w:rPr>
          <w:t>”</w:t>
        </w:r>
      </w:ins>
      <w:r w:rsidRPr="00911FC8">
        <w:rPr>
          <w:rFonts w:asciiTheme="majorBidi" w:hAnsiTheme="majorBidi"/>
          <w:sz w:val="24"/>
          <w:rPrChange w:id="306" w:author="Christopher Fotheringham" w:date="2021-12-18T14:18:00Z">
            <w:rPr>
              <w:rFonts w:ascii="David" w:hAnsi="David"/>
              <w:sz w:val="24"/>
            </w:rPr>
          </w:rPrChange>
        </w:rPr>
        <w:t xml:space="preserve"> (Boyer, 2006).</w:t>
      </w:r>
      <w:r w:rsidR="004C7205" w:rsidRPr="00911FC8">
        <w:rPr>
          <w:rFonts w:asciiTheme="majorBidi" w:hAnsiTheme="majorBidi"/>
          <w:sz w:val="24"/>
          <w:rPrChange w:id="307" w:author="Christopher Fotheringham" w:date="2021-12-18T14:18:00Z">
            <w:rPr>
              <w:rFonts w:ascii="David" w:hAnsi="David"/>
              <w:sz w:val="24"/>
            </w:rPr>
          </w:rPrChange>
        </w:rPr>
        <w:t xml:space="preserve"> ADHD is associated with specific </w:t>
      </w:r>
      <w:r w:rsidR="004C7205" w:rsidRPr="00911FC8">
        <w:rPr>
          <w:rFonts w:asciiTheme="majorBidi" w:hAnsiTheme="majorBidi"/>
          <w:sz w:val="24"/>
          <w:rPrChange w:id="308" w:author="Christopher Fotheringham" w:date="2021-12-18T14:18:00Z">
            <w:rPr>
              <w:rFonts w:ascii="David" w:hAnsi="David"/>
              <w:sz w:val="24"/>
            </w:rPr>
          </w:rPrChange>
        </w:rPr>
        <w:lastRenderedPageBreak/>
        <w:t>risky behaviors</w:t>
      </w:r>
      <w:ins w:id="309" w:author="Susan" w:date="2021-12-19T00:27:00Z">
        <w:r w:rsidR="00A1032B">
          <w:rPr>
            <w:rFonts w:asciiTheme="majorBidi" w:hAnsiTheme="majorBidi"/>
            <w:sz w:val="24"/>
          </w:rPr>
          <w:t>,</w:t>
        </w:r>
      </w:ins>
      <w:r w:rsidR="004C7205" w:rsidRPr="00911FC8">
        <w:rPr>
          <w:rFonts w:asciiTheme="majorBidi" w:hAnsiTheme="majorBidi"/>
          <w:sz w:val="24"/>
          <w:rPrChange w:id="310" w:author="Christopher Fotheringham" w:date="2021-12-18T14:18:00Z">
            <w:rPr>
              <w:rFonts w:ascii="David" w:hAnsi="David"/>
              <w:sz w:val="24"/>
            </w:rPr>
          </w:rPrChange>
        </w:rPr>
        <w:t xml:space="preserve"> such as dangerous driving and involvement in traffic accidents, smoking, gambling, unprotected sex</w:t>
      </w:r>
      <w:ins w:id="311" w:author="Christopher Fotheringham" w:date="2021-12-18T14:18:00Z">
        <w:r w:rsidR="00CF34FA">
          <w:rPr>
            <w:rFonts w:asciiTheme="majorBidi" w:hAnsiTheme="majorBidi" w:cstheme="majorBidi"/>
            <w:sz w:val="24"/>
            <w:szCs w:val="24"/>
          </w:rPr>
          <w:t>,</w:t>
        </w:r>
      </w:ins>
      <w:r w:rsidR="004C7205" w:rsidRPr="00911FC8">
        <w:rPr>
          <w:rFonts w:asciiTheme="majorBidi" w:hAnsiTheme="majorBidi"/>
          <w:sz w:val="24"/>
          <w:rPrChange w:id="312" w:author="Christopher Fotheringham" w:date="2021-12-18T14:18:00Z">
            <w:rPr>
              <w:rFonts w:ascii="David" w:hAnsi="David"/>
              <w:sz w:val="24"/>
            </w:rPr>
          </w:rPrChange>
        </w:rPr>
        <w:t xml:space="preserve"> and substance abuse</w:t>
      </w:r>
      <w:r w:rsidR="00B80F45" w:rsidRPr="00911FC8">
        <w:rPr>
          <w:rFonts w:asciiTheme="majorBidi" w:hAnsiTheme="majorBidi"/>
          <w:sz w:val="24"/>
          <w:rPrChange w:id="313" w:author="Christopher Fotheringham" w:date="2021-12-18T14:18:00Z">
            <w:rPr>
              <w:rFonts w:ascii="David" w:hAnsi="David"/>
              <w:sz w:val="24"/>
            </w:rPr>
          </w:rPrChange>
        </w:rPr>
        <w:t xml:space="preserve"> (</w:t>
      </w:r>
      <w:r w:rsidR="009B3E27" w:rsidRPr="00911FC8">
        <w:rPr>
          <w:rFonts w:asciiTheme="majorBidi" w:hAnsiTheme="majorBidi"/>
          <w:sz w:val="24"/>
          <w:rPrChange w:id="314" w:author="Christopher Fotheringham" w:date="2021-12-18T14:18:00Z">
            <w:rPr>
              <w:rFonts w:ascii="David" w:hAnsi="David"/>
              <w:sz w:val="24"/>
            </w:rPr>
          </w:rPrChange>
        </w:rPr>
        <w:t xml:space="preserve">Pollak, Dekkers, Shoham, &amp; Huizenga, </w:t>
      </w:r>
      <w:r w:rsidR="00B80F45" w:rsidRPr="00911FC8">
        <w:rPr>
          <w:rFonts w:asciiTheme="majorBidi" w:hAnsiTheme="majorBidi"/>
          <w:sz w:val="24"/>
          <w:rPrChange w:id="315" w:author="Christopher Fotheringham" w:date="2021-12-18T14:18:00Z">
            <w:rPr>
              <w:rFonts w:ascii="David" w:hAnsi="David"/>
              <w:sz w:val="24"/>
            </w:rPr>
          </w:rPrChange>
        </w:rPr>
        <w:t>2019)</w:t>
      </w:r>
      <w:r w:rsidR="004C7205" w:rsidRPr="00911FC8">
        <w:rPr>
          <w:rFonts w:asciiTheme="majorBidi" w:hAnsiTheme="majorBidi"/>
          <w:sz w:val="24"/>
          <w:rPrChange w:id="316" w:author="Christopher Fotheringham" w:date="2021-12-18T14:18:00Z">
            <w:rPr>
              <w:rFonts w:ascii="David" w:hAnsi="David"/>
              <w:sz w:val="24"/>
            </w:rPr>
          </w:rPrChange>
        </w:rPr>
        <w:t>.</w:t>
      </w:r>
      <w:r w:rsidR="00B80F45" w:rsidRPr="00911FC8">
        <w:rPr>
          <w:rFonts w:asciiTheme="majorBidi" w:hAnsiTheme="majorBidi"/>
          <w:sz w:val="24"/>
          <w:rPrChange w:id="317" w:author="Christopher Fotheringham" w:date="2021-12-18T14:18:00Z">
            <w:rPr>
              <w:rFonts w:ascii="David" w:hAnsi="David"/>
              <w:sz w:val="24"/>
            </w:rPr>
          </w:rPrChange>
        </w:rPr>
        <w:t xml:space="preserve"> </w:t>
      </w:r>
    </w:p>
    <w:p w14:paraId="497137B3" w14:textId="77777777" w:rsidR="00C51D79" w:rsidRDefault="002F13AF" w:rsidP="00C51D79">
      <w:pPr>
        <w:bidi w:val="0"/>
        <w:spacing w:line="480" w:lineRule="auto"/>
        <w:contextualSpacing/>
        <w:jc w:val="both"/>
        <w:rPr>
          <w:ins w:id="318" w:author="Christopher Fotheringham" w:date="2021-12-18T14:18:00Z"/>
          <w:rFonts w:asciiTheme="majorBidi" w:hAnsiTheme="majorBidi" w:cstheme="majorBidi"/>
          <w:b/>
          <w:bCs/>
          <w:sz w:val="24"/>
          <w:szCs w:val="24"/>
        </w:rPr>
      </w:pPr>
      <w:r w:rsidRPr="00911FC8">
        <w:rPr>
          <w:rFonts w:asciiTheme="majorBidi" w:hAnsiTheme="majorBidi"/>
          <w:b/>
          <w:sz w:val="24"/>
          <w:rPrChange w:id="319" w:author="Christopher Fotheringham" w:date="2021-12-18T14:18:00Z">
            <w:rPr>
              <w:rFonts w:ascii="David" w:hAnsi="David"/>
              <w:b/>
              <w:sz w:val="24"/>
            </w:rPr>
          </w:rPrChange>
        </w:rPr>
        <w:t xml:space="preserve">Driving </w:t>
      </w:r>
    </w:p>
    <w:p w14:paraId="4CCF3745" w14:textId="14B9D7A1" w:rsidR="002F13AF" w:rsidRPr="00911FC8" w:rsidRDefault="002F13AF" w:rsidP="00C51D79">
      <w:pPr>
        <w:bidi w:val="0"/>
        <w:spacing w:line="480" w:lineRule="auto"/>
        <w:contextualSpacing/>
        <w:jc w:val="both"/>
        <w:rPr>
          <w:rFonts w:asciiTheme="majorBidi" w:hAnsiTheme="majorBidi"/>
          <w:sz w:val="24"/>
          <w:rPrChange w:id="320" w:author="Christopher Fotheringham" w:date="2021-12-18T14:18:00Z">
            <w:rPr>
              <w:rFonts w:ascii="David" w:hAnsi="David"/>
              <w:sz w:val="24"/>
            </w:rPr>
          </w:rPrChange>
        </w:rPr>
      </w:pPr>
      <w:r w:rsidRPr="00911FC8">
        <w:rPr>
          <w:rFonts w:asciiTheme="majorBidi" w:hAnsiTheme="majorBidi"/>
          <w:sz w:val="24"/>
          <w:rPrChange w:id="321" w:author="Christopher Fotheringham" w:date="2021-12-18T14:18:00Z">
            <w:rPr>
              <w:rFonts w:ascii="David" w:hAnsi="David"/>
              <w:sz w:val="24"/>
            </w:rPr>
          </w:rPrChange>
        </w:rPr>
        <w:t xml:space="preserve">Adults with ADHD are more frequently characterized </w:t>
      </w:r>
      <w:ins w:id="322" w:author="Susan" w:date="2021-12-19T00:27:00Z">
        <w:r w:rsidR="00A1032B">
          <w:rPr>
            <w:rFonts w:asciiTheme="majorBidi" w:hAnsiTheme="majorBidi"/>
            <w:sz w:val="24"/>
          </w:rPr>
          <w:t>as experiencing</w:t>
        </w:r>
      </w:ins>
      <w:del w:id="323" w:author="Susan" w:date="2021-12-19T00:27:00Z">
        <w:r w:rsidRPr="00911FC8" w:rsidDel="00A1032B">
          <w:rPr>
            <w:rFonts w:asciiTheme="majorBidi" w:hAnsiTheme="majorBidi"/>
            <w:sz w:val="24"/>
            <w:rPrChange w:id="324" w:author="Christopher Fotheringham" w:date="2021-12-18T14:18:00Z">
              <w:rPr>
                <w:rFonts w:ascii="David" w:hAnsi="David"/>
                <w:sz w:val="24"/>
              </w:rPr>
            </w:rPrChange>
          </w:rPr>
          <w:delText>by</w:delText>
        </w:r>
      </w:del>
      <w:r w:rsidRPr="00911FC8">
        <w:rPr>
          <w:rFonts w:asciiTheme="majorBidi" w:hAnsiTheme="majorBidi"/>
          <w:sz w:val="24"/>
          <w:rPrChange w:id="325" w:author="Christopher Fotheringham" w:date="2021-12-18T14:18:00Z">
            <w:rPr>
              <w:rFonts w:ascii="David" w:hAnsi="David"/>
              <w:sz w:val="24"/>
            </w:rPr>
          </w:rPrChange>
        </w:rPr>
        <w:t xml:space="preserve"> adverse driving outcomes. In addition, it was found that childhood ADHD predicted driving-related</w:t>
      </w:r>
      <w:r w:rsidR="00C51D79">
        <w:rPr>
          <w:rFonts w:asciiTheme="majorBidi" w:hAnsiTheme="majorBidi"/>
          <w:sz w:val="24"/>
          <w:rPrChange w:id="326" w:author="Christopher Fotheringham" w:date="2021-12-18T14:18:00Z">
            <w:rPr>
              <w:rFonts w:ascii="David" w:hAnsi="David"/>
              <w:sz w:val="24"/>
            </w:rPr>
          </w:rPrChange>
        </w:rPr>
        <w:t xml:space="preserve"> </w:t>
      </w:r>
      <w:del w:id="327" w:author="Christopher Fotheringham" w:date="2021-12-18T14:18:00Z">
        <w:r w:rsidRPr="00BE7C22">
          <w:rPr>
            <w:rFonts w:ascii="David" w:hAnsi="David" w:cs="David"/>
            <w:sz w:val="24"/>
            <w:szCs w:val="24"/>
          </w:rPr>
          <w:delText xml:space="preserve">to </w:delText>
        </w:r>
      </w:del>
      <w:r w:rsidRPr="00911FC8">
        <w:rPr>
          <w:rFonts w:asciiTheme="majorBidi" w:hAnsiTheme="majorBidi"/>
          <w:sz w:val="24"/>
          <w:rPrChange w:id="328" w:author="Christopher Fotheringham" w:date="2021-12-18T14:18:00Z">
            <w:rPr>
              <w:rFonts w:ascii="David" w:hAnsi="David"/>
              <w:sz w:val="24"/>
            </w:rPr>
          </w:rPrChange>
        </w:rPr>
        <w:t>risk</w:t>
      </w:r>
      <w:del w:id="329" w:author="Christopher Fotheringham" w:date="2021-12-18T14:18:00Z">
        <w:r w:rsidRPr="00BE7C22">
          <w:rPr>
            <w:rFonts w:ascii="David" w:hAnsi="David" w:cs="David"/>
            <w:sz w:val="24"/>
            <w:szCs w:val="24"/>
          </w:rPr>
          <w:delText xml:space="preserve"> </w:delText>
        </w:r>
      </w:del>
      <w:ins w:id="330" w:author="Christopher Fotheringham" w:date="2021-12-18T14:18:00Z">
        <w:r w:rsidR="00F50C21">
          <w:rPr>
            <w:rFonts w:asciiTheme="majorBidi" w:hAnsiTheme="majorBidi" w:cstheme="majorBidi"/>
            <w:sz w:val="24"/>
            <w:szCs w:val="24"/>
          </w:rPr>
          <w:t>-</w:t>
        </w:r>
      </w:ins>
      <w:r w:rsidRPr="00911FC8">
        <w:rPr>
          <w:rFonts w:asciiTheme="majorBidi" w:hAnsiTheme="majorBidi"/>
          <w:sz w:val="24"/>
          <w:rPrChange w:id="331" w:author="Christopher Fotheringham" w:date="2021-12-18T14:18:00Z">
            <w:rPr>
              <w:rFonts w:ascii="David" w:hAnsi="David"/>
              <w:sz w:val="24"/>
            </w:rPr>
          </w:rPrChange>
        </w:rPr>
        <w:t>taking behavior</w:t>
      </w:r>
      <w:ins w:id="332" w:author="Christopher Fotheringham" w:date="2021-12-18T14:18:00Z">
        <w:r w:rsidR="00BB0EF1">
          <w:rPr>
            <w:rFonts w:asciiTheme="majorBidi" w:hAnsiTheme="majorBidi" w:cstheme="majorBidi"/>
            <w:sz w:val="24"/>
            <w:szCs w:val="24"/>
          </w:rPr>
          <w:t>,</w:t>
        </w:r>
      </w:ins>
      <w:r w:rsidRPr="00911FC8">
        <w:rPr>
          <w:rFonts w:asciiTheme="majorBidi" w:hAnsiTheme="majorBidi"/>
          <w:sz w:val="24"/>
          <w:rPrChange w:id="333" w:author="Christopher Fotheringham" w:date="2021-12-18T14:18:00Z">
            <w:rPr>
              <w:rFonts w:ascii="David" w:hAnsi="David"/>
              <w:sz w:val="24"/>
            </w:rPr>
          </w:rPrChange>
        </w:rPr>
        <w:t xml:space="preserve"> such as driving under the influence of alcohol, driving without a license</w:t>
      </w:r>
      <w:ins w:id="334" w:author="Christopher Fotheringham" w:date="2021-12-18T14:18:00Z">
        <w:r w:rsidR="00C51D79">
          <w:rPr>
            <w:rFonts w:asciiTheme="majorBidi" w:hAnsiTheme="majorBidi" w:cstheme="majorBidi"/>
            <w:sz w:val="24"/>
            <w:szCs w:val="24"/>
          </w:rPr>
          <w:t>,</w:t>
        </w:r>
      </w:ins>
      <w:r w:rsidRPr="00911FC8">
        <w:rPr>
          <w:rFonts w:asciiTheme="majorBidi" w:hAnsiTheme="majorBidi"/>
          <w:sz w:val="24"/>
          <w:rPrChange w:id="335" w:author="Christopher Fotheringham" w:date="2021-12-18T14:18:00Z">
            <w:rPr>
              <w:rFonts w:ascii="David" w:hAnsi="David"/>
              <w:sz w:val="24"/>
            </w:rPr>
          </w:rPrChange>
        </w:rPr>
        <w:t xml:space="preserve"> and</w:t>
      </w:r>
      <w:ins w:id="336" w:author="Christopher Fotheringham" w:date="2021-12-18T14:18:00Z">
        <w:r w:rsidR="00C51D79">
          <w:rPr>
            <w:rFonts w:asciiTheme="majorBidi" w:hAnsiTheme="majorBidi" w:cstheme="majorBidi"/>
            <w:sz w:val="24"/>
            <w:szCs w:val="24"/>
          </w:rPr>
          <w:t xml:space="preserve"> committing</w:t>
        </w:r>
      </w:ins>
      <w:r w:rsidRPr="00911FC8">
        <w:rPr>
          <w:rFonts w:asciiTheme="majorBidi" w:hAnsiTheme="majorBidi"/>
          <w:sz w:val="24"/>
          <w:rPrChange w:id="337" w:author="Christopher Fotheringham" w:date="2021-12-18T14:18:00Z">
            <w:rPr>
              <w:rFonts w:ascii="David" w:hAnsi="David"/>
              <w:sz w:val="24"/>
            </w:rPr>
          </w:rPrChange>
        </w:rPr>
        <w:t xml:space="preserve"> traffic</w:t>
      </w:r>
      <w:r w:rsidR="004E5458" w:rsidRPr="00911FC8">
        <w:rPr>
          <w:rFonts w:asciiTheme="majorBidi" w:hAnsiTheme="majorBidi"/>
          <w:sz w:val="24"/>
          <w:rPrChange w:id="338" w:author="Christopher Fotheringham" w:date="2021-12-18T14:18:00Z">
            <w:rPr>
              <w:rFonts w:ascii="David" w:hAnsi="David"/>
              <w:sz w:val="24"/>
            </w:rPr>
          </w:rPrChange>
        </w:rPr>
        <w:t xml:space="preserve"> violations (Barkley &amp; Cox, 2007).</w:t>
      </w:r>
    </w:p>
    <w:p w14:paraId="68F58AC9" w14:textId="77777777" w:rsidR="00C51D79" w:rsidRDefault="002F13AF" w:rsidP="00121F80">
      <w:pPr>
        <w:bidi w:val="0"/>
        <w:spacing w:line="480" w:lineRule="auto"/>
        <w:contextualSpacing/>
        <w:jc w:val="both"/>
        <w:rPr>
          <w:ins w:id="339" w:author="Christopher Fotheringham" w:date="2021-12-18T14:18:00Z"/>
          <w:rFonts w:asciiTheme="majorBidi" w:hAnsiTheme="majorBidi" w:cstheme="majorBidi"/>
          <w:sz w:val="24"/>
          <w:szCs w:val="24"/>
        </w:rPr>
      </w:pPr>
      <w:r w:rsidRPr="00911FC8">
        <w:rPr>
          <w:rFonts w:asciiTheme="majorBidi" w:hAnsiTheme="majorBidi"/>
          <w:b/>
          <w:sz w:val="24"/>
          <w:rPrChange w:id="340" w:author="Christopher Fotheringham" w:date="2021-12-18T14:18:00Z">
            <w:rPr>
              <w:rFonts w:ascii="David" w:hAnsi="David"/>
              <w:b/>
              <w:sz w:val="24"/>
            </w:rPr>
          </w:rPrChange>
        </w:rPr>
        <w:t>Unprotected sex</w:t>
      </w:r>
      <w:r w:rsidRPr="00911FC8">
        <w:rPr>
          <w:rFonts w:asciiTheme="majorBidi" w:hAnsiTheme="majorBidi"/>
          <w:sz w:val="24"/>
          <w:rPrChange w:id="341" w:author="Christopher Fotheringham" w:date="2021-12-18T14:18:00Z">
            <w:rPr>
              <w:rFonts w:ascii="David" w:hAnsi="David"/>
              <w:sz w:val="24"/>
            </w:rPr>
          </w:rPrChange>
        </w:rPr>
        <w:t xml:space="preserve"> </w:t>
      </w:r>
    </w:p>
    <w:p w14:paraId="44881EF1" w14:textId="6A39F0AE" w:rsidR="002A1A06" w:rsidRPr="00911FC8" w:rsidRDefault="005B2B3B" w:rsidP="00C51D79">
      <w:pPr>
        <w:bidi w:val="0"/>
        <w:spacing w:line="480" w:lineRule="auto"/>
        <w:contextualSpacing/>
        <w:jc w:val="both"/>
        <w:rPr>
          <w:rFonts w:asciiTheme="majorBidi" w:hAnsiTheme="majorBidi"/>
          <w:sz w:val="24"/>
          <w:rPrChange w:id="342" w:author="Christopher Fotheringham" w:date="2021-12-18T14:18:00Z">
            <w:rPr>
              <w:rFonts w:ascii="David" w:hAnsi="David"/>
              <w:sz w:val="24"/>
            </w:rPr>
          </w:rPrChange>
        </w:rPr>
      </w:pPr>
      <w:r w:rsidRPr="00911FC8">
        <w:rPr>
          <w:rFonts w:asciiTheme="majorBidi" w:hAnsiTheme="majorBidi"/>
          <w:sz w:val="24"/>
          <w:rPrChange w:id="343" w:author="Christopher Fotheringham" w:date="2021-12-18T14:18:00Z">
            <w:rPr>
              <w:rFonts w:ascii="David" w:hAnsi="David"/>
              <w:sz w:val="24"/>
            </w:rPr>
          </w:rPrChange>
        </w:rPr>
        <w:t xml:space="preserve">ADHD is associated with </w:t>
      </w:r>
      <w:del w:id="344" w:author="Christopher Fotheringham" w:date="2021-12-18T14:18:00Z">
        <w:r w:rsidRPr="00BE7C22">
          <w:rPr>
            <w:rFonts w:ascii="David" w:hAnsi="David" w:cs="David"/>
            <w:sz w:val="24"/>
            <w:szCs w:val="24"/>
          </w:rPr>
          <w:delText>earlier</w:delText>
        </w:r>
      </w:del>
      <w:ins w:id="345" w:author="Christopher Fotheringham" w:date="2021-12-18T14:18:00Z">
        <w:r w:rsidR="00C51D79">
          <w:rPr>
            <w:rFonts w:asciiTheme="majorBidi" w:hAnsiTheme="majorBidi" w:cstheme="majorBidi"/>
            <w:sz w:val="24"/>
            <w:szCs w:val="24"/>
          </w:rPr>
          <w:t>precocious</w:t>
        </w:r>
      </w:ins>
      <w:r w:rsidRPr="00911FC8">
        <w:rPr>
          <w:rFonts w:asciiTheme="majorBidi" w:hAnsiTheme="majorBidi"/>
          <w:sz w:val="24"/>
          <w:rPrChange w:id="346" w:author="Christopher Fotheringham" w:date="2021-12-18T14:18:00Z">
            <w:rPr>
              <w:rFonts w:ascii="David" w:hAnsi="David"/>
              <w:sz w:val="24"/>
            </w:rPr>
          </w:rPrChange>
        </w:rPr>
        <w:t xml:space="preserve"> sexual activity</w:t>
      </w:r>
      <w:del w:id="347" w:author="Christopher Fotheringham" w:date="2021-12-18T14:18:00Z">
        <w:r w:rsidRPr="00BE7C22">
          <w:rPr>
            <w:rFonts w:ascii="David" w:hAnsi="David" w:cs="David"/>
            <w:sz w:val="24"/>
            <w:szCs w:val="24"/>
          </w:rPr>
          <w:delText>,</w:delText>
        </w:r>
      </w:del>
      <w:ins w:id="348" w:author="Christopher Fotheringham" w:date="2021-12-18T14:18:00Z">
        <w:r w:rsidR="00C51D79">
          <w:rPr>
            <w:rFonts w:asciiTheme="majorBidi" w:hAnsiTheme="majorBidi" w:cstheme="majorBidi"/>
            <w:sz w:val="24"/>
            <w:szCs w:val="24"/>
          </w:rPr>
          <w:t>;</w:t>
        </w:r>
      </w:ins>
      <w:r w:rsidRPr="00911FC8">
        <w:rPr>
          <w:rFonts w:asciiTheme="majorBidi" w:hAnsiTheme="majorBidi"/>
          <w:sz w:val="24"/>
          <w:rPrChange w:id="349" w:author="Christopher Fotheringham" w:date="2021-12-18T14:18:00Z">
            <w:rPr>
              <w:rFonts w:ascii="David" w:hAnsi="David"/>
              <w:sz w:val="24"/>
            </w:rPr>
          </w:rPrChange>
        </w:rPr>
        <w:t xml:space="preserve"> more sex outside of re</w:t>
      </w:r>
      <w:r w:rsidR="002A1A06" w:rsidRPr="00911FC8">
        <w:rPr>
          <w:rFonts w:asciiTheme="majorBidi" w:hAnsiTheme="majorBidi"/>
          <w:sz w:val="24"/>
          <w:rPrChange w:id="350" w:author="Christopher Fotheringham" w:date="2021-12-18T14:18:00Z">
            <w:rPr>
              <w:rFonts w:ascii="David" w:hAnsi="David"/>
              <w:sz w:val="24"/>
            </w:rPr>
          </w:rPrChange>
        </w:rPr>
        <w:t>lationships</w:t>
      </w:r>
      <w:del w:id="351" w:author="Christopher Fotheringham" w:date="2021-12-18T14:18:00Z">
        <w:r w:rsidR="002A1A06" w:rsidRPr="00BE7C22">
          <w:rPr>
            <w:rFonts w:ascii="David" w:hAnsi="David" w:cs="David"/>
            <w:sz w:val="24"/>
            <w:szCs w:val="24"/>
          </w:rPr>
          <w:delText>, a higher number of sexual partners,</w:delText>
        </w:r>
      </w:del>
      <w:ins w:id="352" w:author="Christopher Fotheringham" w:date="2021-12-18T14:18:00Z">
        <w:r w:rsidR="00C51D79">
          <w:rPr>
            <w:rFonts w:asciiTheme="majorBidi" w:hAnsiTheme="majorBidi" w:cstheme="majorBidi"/>
            <w:sz w:val="24"/>
            <w:szCs w:val="24"/>
          </w:rPr>
          <w:t>;</w:t>
        </w:r>
        <w:r w:rsidR="002A1A06" w:rsidRPr="00911FC8">
          <w:rPr>
            <w:rFonts w:asciiTheme="majorBidi" w:hAnsiTheme="majorBidi" w:cstheme="majorBidi"/>
            <w:sz w:val="24"/>
            <w:szCs w:val="24"/>
          </w:rPr>
          <w:t xml:space="preserve"> </w:t>
        </w:r>
        <w:r w:rsidR="008F3700">
          <w:rPr>
            <w:rFonts w:asciiTheme="majorBidi" w:hAnsiTheme="majorBidi" w:cstheme="majorBidi"/>
            <w:sz w:val="24"/>
            <w:szCs w:val="24"/>
          </w:rPr>
          <w:t>promiscuity</w:t>
        </w:r>
        <w:r w:rsidR="00C51D79">
          <w:rPr>
            <w:rFonts w:asciiTheme="majorBidi" w:hAnsiTheme="majorBidi" w:cstheme="majorBidi"/>
            <w:sz w:val="24"/>
            <w:szCs w:val="24"/>
          </w:rPr>
          <w:t>;</w:t>
        </w:r>
      </w:ins>
      <w:r w:rsidR="002A1A06" w:rsidRPr="00911FC8">
        <w:rPr>
          <w:rFonts w:asciiTheme="majorBidi" w:hAnsiTheme="majorBidi"/>
          <w:sz w:val="24"/>
          <w:rPrChange w:id="353" w:author="Christopher Fotheringham" w:date="2021-12-18T14:18:00Z">
            <w:rPr>
              <w:rFonts w:ascii="David" w:hAnsi="David"/>
              <w:sz w:val="24"/>
            </w:rPr>
          </w:rPrChange>
        </w:rPr>
        <w:t xml:space="preserve"> more sexually transmitted diseases</w:t>
      </w:r>
      <w:ins w:id="354" w:author="Christopher Fotheringham" w:date="2021-12-18T14:18:00Z">
        <w:r w:rsidR="00C51D79">
          <w:rPr>
            <w:rFonts w:asciiTheme="majorBidi" w:hAnsiTheme="majorBidi" w:cstheme="majorBidi"/>
            <w:sz w:val="24"/>
            <w:szCs w:val="24"/>
          </w:rPr>
          <w:t>,</w:t>
        </w:r>
      </w:ins>
      <w:r w:rsidR="002A1A06" w:rsidRPr="00911FC8">
        <w:rPr>
          <w:rFonts w:asciiTheme="majorBidi" w:hAnsiTheme="majorBidi"/>
          <w:sz w:val="24"/>
          <w:rPrChange w:id="355" w:author="Christopher Fotheringham" w:date="2021-12-18T14:18:00Z">
            <w:rPr>
              <w:rFonts w:ascii="David" w:hAnsi="David"/>
              <w:sz w:val="24"/>
            </w:rPr>
          </w:rPrChange>
        </w:rPr>
        <w:t xml:space="preserve"> and more </w:t>
      </w:r>
      <w:del w:id="356" w:author="Christopher Fotheringham" w:date="2021-12-18T14:18:00Z">
        <w:r w:rsidR="002A1A06" w:rsidRPr="00BE7C22">
          <w:rPr>
            <w:rFonts w:ascii="David" w:hAnsi="David" w:cs="David"/>
            <w:sz w:val="24"/>
            <w:szCs w:val="24"/>
          </w:rPr>
          <w:delText xml:space="preserve">partner </w:delText>
        </w:r>
      </w:del>
      <w:ins w:id="357" w:author="Christopher Fotheringham" w:date="2021-12-18T14:18:00Z">
        <w:r w:rsidR="00BE237B">
          <w:rPr>
            <w:rFonts w:asciiTheme="majorBidi" w:hAnsiTheme="majorBidi" w:cstheme="majorBidi"/>
            <w:sz w:val="24"/>
            <w:szCs w:val="24"/>
          </w:rPr>
          <w:t>unplanned</w:t>
        </w:r>
        <w:r w:rsidR="00B76D67">
          <w:rPr>
            <w:rFonts w:asciiTheme="majorBidi" w:hAnsiTheme="majorBidi" w:cstheme="majorBidi"/>
            <w:sz w:val="24"/>
            <w:szCs w:val="24"/>
          </w:rPr>
          <w:t xml:space="preserve"> </w:t>
        </w:r>
        <w:r w:rsidR="007F1C49">
          <w:rPr>
            <w:rFonts w:asciiTheme="majorBidi" w:hAnsiTheme="majorBidi" w:cstheme="majorBidi"/>
            <w:sz w:val="24"/>
            <w:szCs w:val="24"/>
          </w:rPr>
          <w:t>and teenage</w:t>
        </w:r>
        <w:r w:rsidR="002A1A06" w:rsidRPr="00911FC8">
          <w:rPr>
            <w:rFonts w:asciiTheme="majorBidi" w:hAnsiTheme="majorBidi" w:cstheme="majorBidi"/>
            <w:sz w:val="24"/>
            <w:szCs w:val="24"/>
          </w:rPr>
          <w:t xml:space="preserve"> </w:t>
        </w:r>
      </w:ins>
      <w:r w:rsidR="002A1A06" w:rsidRPr="00911FC8">
        <w:rPr>
          <w:rFonts w:asciiTheme="majorBidi" w:hAnsiTheme="majorBidi"/>
          <w:sz w:val="24"/>
          <w:rPrChange w:id="358" w:author="Christopher Fotheringham" w:date="2021-12-18T14:18:00Z">
            <w:rPr>
              <w:rFonts w:ascii="David" w:hAnsi="David"/>
              <w:sz w:val="24"/>
            </w:rPr>
          </w:rPrChange>
        </w:rPr>
        <w:t>pre</w:t>
      </w:r>
      <w:r w:rsidR="004E5458" w:rsidRPr="00911FC8">
        <w:rPr>
          <w:rFonts w:asciiTheme="majorBidi" w:hAnsiTheme="majorBidi"/>
          <w:sz w:val="24"/>
          <w:rPrChange w:id="359" w:author="Christopher Fotheringham" w:date="2021-12-18T14:18:00Z">
            <w:rPr>
              <w:rFonts w:ascii="David" w:hAnsi="David"/>
              <w:sz w:val="24"/>
            </w:rPr>
          </w:rPrChange>
        </w:rPr>
        <w:t xml:space="preserve">gnancies </w:t>
      </w:r>
      <w:del w:id="360" w:author="Christopher Fotheringham" w:date="2021-12-18T14:18:00Z">
        <w:r w:rsidR="004E5458" w:rsidRPr="00BE7C22">
          <w:rPr>
            <w:rFonts w:ascii="David" w:hAnsi="David" w:cs="David"/>
            <w:sz w:val="24"/>
            <w:szCs w:val="24"/>
          </w:rPr>
          <w:delText xml:space="preserve">and teenage parenthood </w:delText>
        </w:r>
      </w:del>
      <w:r w:rsidR="004E5458" w:rsidRPr="00911FC8">
        <w:rPr>
          <w:rFonts w:asciiTheme="majorBidi" w:hAnsiTheme="majorBidi"/>
          <w:sz w:val="24"/>
          <w:rPrChange w:id="361" w:author="Christopher Fotheringham" w:date="2021-12-18T14:18:00Z">
            <w:rPr>
              <w:rFonts w:ascii="David" w:hAnsi="David"/>
              <w:sz w:val="24"/>
            </w:rPr>
          </w:rPrChange>
        </w:rPr>
        <w:t>(Pollak, Dekkers, Shoham, &amp; Huizenga, 2019).</w:t>
      </w:r>
    </w:p>
    <w:p w14:paraId="7571EEAD" w14:textId="77777777" w:rsidR="00C51D79" w:rsidRDefault="002A1A06" w:rsidP="00121F80">
      <w:pPr>
        <w:bidi w:val="0"/>
        <w:spacing w:line="480" w:lineRule="auto"/>
        <w:contextualSpacing/>
        <w:jc w:val="both"/>
        <w:rPr>
          <w:ins w:id="362" w:author="Christopher Fotheringham" w:date="2021-12-18T14:18:00Z"/>
          <w:rFonts w:asciiTheme="majorBidi" w:hAnsiTheme="majorBidi" w:cstheme="majorBidi"/>
          <w:sz w:val="24"/>
          <w:szCs w:val="24"/>
        </w:rPr>
      </w:pPr>
      <w:r w:rsidRPr="00911FC8">
        <w:rPr>
          <w:rFonts w:asciiTheme="majorBidi" w:hAnsiTheme="majorBidi"/>
          <w:b/>
          <w:sz w:val="24"/>
          <w:rPrChange w:id="363" w:author="Christopher Fotheringham" w:date="2021-12-18T14:18:00Z">
            <w:rPr>
              <w:rFonts w:ascii="David" w:hAnsi="David"/>
              <w:b/>
              <w:sz w:val="24"/>
            </w:rPr>
          </w:rPrChange>
        </w:rPr>
        <w:t>Substance abuse</w:t>
      </w:r>
      <w:r w:rsidRPr="00911FC8">
        <w:rPr>
          <w:rFonts w:asciiTheme="majorBidi" w:hAnsiTheme="majorBidi"/>
          <w:sz w:val="24"/>
          <w:rPrChange w:id="364" w:author="Christopher Fotheringham" w:date="2021-12-18T14:18:00Z">
            <w:rPr>
              <w:rFonts w:ascii="David" w:hAnsi="David"/>
              <w:sz w:val="24"/>
            </w:rPr>
          </w:rPrChange>
        </w:rPr>
        <w:t xml:space="preserve"> </w:t>
      </w:r>
    </w:p>
    <w:p w14:paraId="3517EB54" w14:textId="26589C97" w:rsidR="002F13AF" w:rsidRPr="00911FC8" w:rsidRDefault="002A1A06" w:rsidP="00C51D79">
      <w:pPr>
        <w:bidi w:val="0"/>
        <w:spacing w:line="480" w:lineRule="auto"/>
        <w:contextualSpacing/>
        <w:jc w:val="both"/>
        <w:rPr>
          <w:rFonts w:asciiTheme="majorBidi" w:hAnsiTheme="majorBidi"/>
          <w:color w:val="FF0000"/>
          <w:sz w:val="24"/>
          <w:rPrChange w:id="365" w:author="Christopher Fotheringham" w:date="2021-12-18T14:18:00Z">
            <w:rPr>
              <w:rFonts w:ascii="David" w:hAnsi="David"/>
              <w:color w:val="FF0000"/>
              <w:sz w:val="24"/>
            </w:rPr>
          </w:rPrChange>
        </w:rPr>
      </w:pPr>
      <w:r w:rsidRPr="00911FC8">
        <w:rPr>
          <w:rFonts w:asciiTheme="majorBidi" w:hAnsiTheme="majorBidi"/>
          <w:sz w:val="24"/>
          <w:rPrChange w:id="366" w:author="Christopher Fotheringham" w:date="2021-12-18T14:18:00Z">
            <w:rPr>
              <w:rFonts w:ascii="David" w:hAnsi="David"/>
              <w:sz w:val="24"/>
            </w:rPr>
          </w:rPrChange>
        </w:rPr>
        <w:t>ADHD is associated with nicotine use in adolescence and with alcohol use disorder in adulthood</w:t>
      </w:r>
      <w:r w:rsidR="002215E2" w:rsidRPr="00911FC8">
        <w:rPr>
          <w:rFonts w:asciiTheme="majorBidi" w:hAnsiTheme="majorBidi"/>
          <w:sz w:val="24"/>
          <w:rPrChange w:id="367" w:author="Christopher Fotheringham" w:date="2021-12-18T14:18:00Z">
            <w:rPr>
              <w:rFonts w:ascii="David" w:hAnsi="David"/>
              <w:sz w:val="24"/>
            </w:rPr>
          </w:rPrChange>
        </w:rPr>
        <w:t xml:space="preserve"> (Charach, Yeung, Climans &amp; Lillie, 2011)</w:t>
      </w:r>
      <w:r w:rsidRPr="00911FC8">
        <w:rPr>
          <w:rFonts w:asciiTheme="majorBidi" w:hAnsiTheme="majorBidi"/>
          <w:sz w:val="24"/>
          <w:rPrChange w:id="368" w:author="Christopher Fotheringham" w:date="2021-12-18T14:18:00Z">
            <w:rPr>
              <w:rFonts w:ascii="David" w:hAnsi="David"/>
              <w:sz w:val="24"/>
            </w:rPr>
          </w:rPrChange>
        </w:rPr>
        <w:t xml:space="preserve">. In </w:t>
      </w:r>
      <w:r w:rsidR="008F2424" w:rsidRPr="00911FC8">
        <w:rPr>
          <w:rFonts w:asciiTheme="majorBidi" w:hAnsiTheme="majorBidi"/>
          <w:sz w:val="24"/>
          <w:rPrChange w:id="369" w:author="Christopher Fotheringham" w:date="2021-12-18T14:18:00Z">
            <w:rPr>
              <w:rFonts w:ascii="David" w:hAnsi="David"/>
              <w:sz w:val="24"/>
            </w:rPr>
          </w:rPrChange>
        </w:rPr>
        <w:t>addition</w:t>
      </w:r>
      <w:ins w:id="370" w:author="Christopher Fotheringham" w:date="2021-12-18T14:18:00Z">
        <w:r w:rsidR="008F2424" w:rsidRPr="00911FC8">
          <w:rPr>
            <w:rFonts w:asciiTheme="majorBidi" w:hAnsiTheme="majorBidi" w:cstheme="majorBidi"/>
            <w:sz w:val="24"/>
            <w:szCs w:val="24"/>
          </w:rPr>
          <w:t>,</w:t>
        </w:r>
      </w:ins>
      <w:r w:rsidRPr="00911FC8">
        <w:rPr>
          <w:rFonts w:asciiTheme="majorBidi" w:hAnsiTheme="majorBidi"/>
          <w:sz w:val="24"/>
          <w:rPrChange w:id="371" w:author="Christopher Fotheringham" w:date="2021-12-18T14:18:00Z">
            <w:rPr>
              <w:rFonts w:ascii="David" w:hAnsi="David"/>
              <w:sz w:val="24"/>
            </w:rPr>
          </w:rPrChange>
        </w:rPr>
        <w:t xml:space="preserve"> adults with ADHD are more likely to develop </w:t>
      </w:r>
      <w:del w:id="372" w:author="Christopher Fotheringham" w:date="2021-12-18T14:18:00Z">
        <w:r w:rsidRPr="00BE7C22">
          <w:rPr>
            <w:rFonts w:ascii="David" w:hAnsi="David" w:cs="David"/>
            <w:sz w:val="24"/>
            <w:szCs w:val="24"/>
          </w:rPr>
          <w:delText xml:space="preserve">dependence/abuse </w:delText>
        </w:r>
      </w:del>
      <w:ins w:id="373" w:author="Christopher Fotheringham" w:date="2021-12-18T14:18:00Z">
        <w:r w:rsidR="00C51D79">
          <w:rPr>
            <w:rFonts w:asciiTheme="majorBidi" w:hAnsiTheme="majorBidi" w:cstheme="majorBidi"/>
            <w:sz w:val="24"/>
            <w:szCs w:val="24"/>
          </w:rPr>
          <w:t xml:space="preserve">problems </w:t>
        </w:r>
      </w:ins>
      <w:r w:rsidRPr="00911FC8">
        <w:rPr>
          <w:rFonts w:asciiTheme="majorBidi" w:hAnsiTheme="majorBidi"/>
          <w:sz w:val="24"/>
          <w:rPrChange w:id="374" w:author="Christopher Fotheringham" w:date="2021-12-18T14:18:00Z">
            <w:rPr>
              <w:rFonts w:ascii="David" w:hAnsi="David"/>
              <w:sz w:val="24"/>
            </w:rPr>
          </w:rPrChange>
        </w:rPr>
        <w:t xml:space="preserve">of alcohol, </w:t>
      </w:r>
      <w:r w:rsidR="00A229AA" w:rsidRPr="00911FC8">
        <w:rPr>
          <w:rFonts w:asciiTheme="majorBidi" w:hAnsiTheme="majorBidi"/>
          <w:sz w:val="24"/>
          <w:rPrChange w:id="375" w:author="Christopher Fotheringham" w:date="2021-12-18T14:18:00Z">
            <w:rPr>
              <w:rFonts w:ascii="David" w:hAnsi="David"/>
              <w:sz w:val="24"/>
            </w:rPr>
          </w:rPrChange>
        </w:rPr>
        <w:t>nicotine, marijuana</w:t>
      </w:r>
      <w:ins w:id="376" w:author="Christopher Fotheringham" w:date="2021-12-18T14:18:00Z">
        <w:r w:rsidR="0005156A">
          <w:rPr>
            <w:rFonts w:asciiTheme="majorBidi" w:hAnsiTheme="majorBidi" w:cstheme="majorBidi"/>
            <w:sz w:val="24"/>
            <w:szCs w:val="24"/>
          </w:rPr>
          <w:t>,</w:t>
        </w:r>
      </w:ins>
      <w:r w:rsidR="00A229AA" w:rsidRPr="00911FC8">
        <w:rPr>
          <w:rFonts w:asciiTheme="majorBidi" w:hAnsiTheme="majorBidi"/>
          <w:sz w:val="24"/>
          <w:rPrChange w:id="377" w:author="Christopher Fotheringham" w:date="2021-12-18T14:18:00Z">
            <w:rPr>
              <w:rFonts w:ascii="David" w:hAnsi="David"/>
              <w:sz w:val="24"/>
            </w:rPr>
          </w:rPrChange>
        </w:rPr>
        <w:t xml:space="preserve"> and </w:t>
      </w:r>
      <w:del w:id="378" w:author="Christopher Fotheringham" w:date="2021-12-18T14:18:00Z">
        <w:r w:rsidR="00A229AA" w:rsidRPr="00BE7C22">
          <w:rPr>
            <w:rFonts w:ascii="David" w:hAnsi="David" w:cs="David"/>
            <w:sz w:val="24"/>
            <w:szCs w:val="24"/>
          </w:rPr>
          <w:delText>cocain</w:delText>
        </w:r>
      </w:del>
      <w:ins w:id="379" w:author="Christopher Fotheringham" w:date="2021-12-18T14:18:00Z">
        <w:r w:rsidR="00A229AA" w:rsidRPr="00911FC8">
          <w:rPr>
            <w:rFonts w:asciiTheme="majorBidi" w:hAnsiTheme="majorBidi" w:cstheme="majorBidi"/>
            <w:sz w:val="24"/>
            <w:szCs w:val="24"/>
          </w:rPr>
          <w:t>cocain</w:t>
        </w:r>
        <w:r w:rsidR="008F2424" w:rsidRPr="00911FC8">
          <w:rPr>
            <w:rFonts w:asciiTheme="majorBidi" w:hAnsiTheme="majorBidi" w:cstheme="majorBidi"/>
            <w:sz w:val="24"/>
            <w:szCs w:val="24"/>
          </w:rPr>
          <w:t>e</w:t>
        </w:r>
        <w:r w:rsidR="0005156A">
          <w:rPr>
            <w:rFonts w:asciiTheme="majorBidi" w:hAnsiTheme="majorBidi" w:cstheme="majorBidi"/>
            <w:sz w:val="24"/>
            <w:szCs w:val="24"/>
          </w:rPr>
          <w:t xml:space="preserve"> abuse and/or dependence</w:t>
        </w:r>
      </w:ins>
      <w:r w:rsidR="00A229AA" w:rsidRPr="00911FC8">
        <w:rPr>
          <w:rFonts w:asciiTheme="majorBidi" w:hAnsiTheme="majorBidi"/>
          <w:sz w:val="24"/>
          <w:rPrChange w:id="380" w:author="Christopher Fotheringham" w:date="2021-12-18T14:18:00Z">
            <w:rPr>
              <w:rFonts w:ascii="David" w:hAnsi="David"/>
              <w:sz w:val="24"/>
            </w:rPr>
          </w:rPrChange>
        </w:rPr>
        <w:t xml:space="preserve"> (Lee et al, 2011</w:t>
      </w:r>
      <w:del w:id="381" w:author="Christopher Fotheringham" w:date="2021-12-18T14:18:00Z">
        <w:r w:rsidR="00A229AA" w:rsidRPr="00BE7C22">
          <w:rPr>
            <w:rFonts w:ascii="David" w:hAnsi="David" w:cs="David"/>
            <w:sz w:val="24"/>
            <w:szCs w:val="24"/>
          </w:rPr>
          <w:delText>)</w:delText>
        </w:r>
      </w:del>
      <w:ins w:id="382" w:author="Christopher Fotheringham" w:date="2021-12-18T14:18:00Z">
        <w:r w:rsidR="00A229AA" w:rsidRPr="00911FC8">
          <w:rPr>
            <w:rFonts w:asciiTheme="majorBidi" w:hAnsiTheme="majorBidi" w:cstheme="majorBidi"/>
            <w:sz w:val="24"/>
            <w:szCs w:val="24"/>
          </w:rPr>
          <w:t>)</w:t>
        </w:r>
        <w:r w:rsidR="009A00A8">
          <w:rPr>
            <w:rFonts w:asciiTheme="majorBidi" w:hAnsiTheme="majorBidi" w:cstheme="majorBidi"/>
            <w:sz w:val="24"/>
            <w:szCs w:val="24"/>
          </w:rPr>
          <w:t>.</w:t>
        </w:r>
      </w:ins>
    </w:p>
    <w:p w14:paraId="2DE84269" w14:textId="77777777" w:rsidR="00C51D79" w:rsidRDefault="002A1A06" w:rsidP="00121F80">
      <w:pPr>
        <w:bidi w:val="0"/>
        <w:spacing w:line="480" w:lineRule="auto"/>
        <w:contextualSpacing/>
        <w:jc w:val="both"/>
        <w:rPr>
          <w:ins w:id="383" w:author="Christopher Fotheringham" w:date="2021-12-18T14:18:00Z"/>
          <w:rFonts w:asciiTheme="majorBidi" w:hAnsiTheme="majorBidi" w:cstheme="majorBidi"/>
          <w:sz w:val="24"/>
          <w:szCs w:val="24"/>
        </w:rPr>
      </w:pPr>
      <w:r w:rsidRPr="00911FC8">
        <w:rPr>
          <w:rFonts w:asciiTheme="majorBidi" w:hAnsiTheme="majorBidi"/>
          <w:b/>
          <w:sz w:val="24"/>
          <w:rPrChange w:id="384" w:author="Christopher Fotheringham" w:date="2021-12-18T14:18:00Z">
            <w:rPr>
              <w:rFonts w:ascii="David" w:hAnsi="David"/>
              <w:b/>
              <w:sz w:val="24"/>
            </w:rPr>
          </w:rPrChange>
        </w:rPr>
        <w:t>Gambling</w:t>
      </w:r>
      <w:r w:rsidRPr="00911FC8">
        <w:rPr>
          <w:rFonts w:asciiTheme="majorBidi" w:hAnsiTheme="majorBidi"/>
          <w:sz w:val="24"/>
          <w:rPrChange w:id="385" w:author="Christopher Fotheringham" w:date="2021-12-18T14:18:00Z">
            <w:rPr>
              <w:rFonts w:ascii="David" w:hAnsi="David"/>
              <w:sz w:val="24"/>
            </w:rPr>
          </w:rPrChange>
        </w:rPr>
        <w:t xml:space="preserve"> </w:t>
      </w:r>
    </w:p>
    <w:p w14:paraId="71ABBEF1" w14:textId="0DAB600D" w:rsidR="002A1A06" w:rsidRPr="00911FC8" w:rsidRDefault="00B4140B" w:rsidP="00C51D79">
      <w:pPr>
        <w:bidi w:val="0"/>
        <w:spacing w:line="480" w:lineRule="auto"/>
        <w:contextualSpacing/>
        <w:jc w:val="both"/>
        <w:rPr>
          <w:rFonts w:asciiTheme="majorBidi" w:hAnsiTheme="majorBidi"/>
          <w:sz w:val="24"/>
          <w:rPrChange w:id="386" w:author="Christopher Fotheringham" w:date="2021-12-18T14:18:00Z">
            <w:rPr>
              <w:rFonts w:ascii="David" w:hAnsi="David"/>
              <w:sz w:val="24"/>
            </w:rPr>
          </w:rPrChange>
        </w:rPr>
      </w:pPr>
      <w:r w:rsidRPr="00911FC8">
        <w:rPr>
          <w:rFonts w:asciiTheme="majorBidi" w:hAnsiTheme="majorBidi"/>
          <w:sz w:val="24"/>
          <w:rPrChange w:id="387" w:author="Christopher Fotheringham" w:date="2021-12-18T14:18:00Z">
            <w:rPr>
              <w:rFonts w:ascii="David" w:hAnsi="David"/>
              <w:sz w:val="24"/>
            </w:rPr>
          </w:rPrChange>
        </w:rPr>
        <w:t>There is a small</w:t>
      </w:r>
      <w:ins w:id="388" w:author="Christopher Fotheringham" w:date="2021-12-18T14:18:00Z">
        <w:r w:rsidR="009A00A8">
          <w:rPr>
            <w:rFonts w:asciiTheme="majorBidi" w:hAnsiTheme="majorBidi" w:cstheme="majorBidi"/>
            <w:sz w:val="24"/>
            <w:szCs w:val="24"/>
          </w:rPr>
          <w:t>,</w:t>
        </w:r>
      </w:ins>
      <w:r w:rsidRPr="00911FC8">
        <w:rPr>
          <w:rFonts w:asciiTheme="majorBidi" w:hAnsiTheme="majorBidi"/>
          <w:sz w:val="24"/>
          <w:rPrChange w:id="389" w:author="Christopher Fotheringham" w:date="2021-12-18T14:18:00Z">
            <w:rPr>
              <w:rFonts w:ascii="David" w:hAnsi="David"/>
              <w:sz w:val="24"/>
            </w:rPr>
          </w:rPrChange>
        </w:rPr>
        <w:t xml:space="preserve"> but significant</w:t>
      </w:r>
      <w:ins w:id="390" w:author="Christopher Fotheringham" w:date="2021-12-18T14:18:00Z">
        <w:r w:rsidR="009A00A8">
          <w:rPr>
            <w:rFonts w:asciiTheme="majorBidi" w:hAnsiTheme="majorBidi" w:cstheme="majorBidi"/>
            <w:sz w:val="24"/>
            <w:szCs w:val="24"/>
          </w:rPr>
          <w:t>,</w:t>
        </w:r>
      </w:ins>
      <w:r w:rsidRPr="00911FC8">
        <w:rPr>
          <w:rFonts w:asciiTheme="majorBidi" w:hAnsiTheme="majorBidi"/>
          <w:sz w:val="24"/>
          <w:rPrChange w:id="391" w:author="Christopher Fotheringham" w:date="2021-12-18T14:18:00Z">
            <w:rPr>
              <w:rFonts w:ascii="David" w:hAnsi="David"/>
              <w:sz w:val="24"/>
            </w:rPr>
          </w:rPrChange>
        </w:rPr>
        <w:t xml:space="preserve"> correlation between ADHD symptoms and gambling</w:t>
      </w:r>
      <w:ins w:id="392" w:author="Susan" w:date="2021-12-19T00:30:00Z">
        <w:r w:rsidR="006230F0">
          <w:rPr>
            <w:rFonts w:asciiTheme="majorBidi" w:hAnsiTheme="majorBidi"/>
            <w:sz w:val="24"/>
          </w:rPr>
          <w:t xml:space="preserve"> </w:t>
        </w:r>
      </w:ins>
      <w:del w:id="393" w:author="Christopher Fotheringham" w:date="2021-12-18T14:18:00Z">
        <w:r w:rsidRPr="00BE7C22">
          <w:rPr>
            <w:rFonts w:ascii="David" w:hAnsi="David" w:cs="David"/>
            <w:sz w:val="24"/>
            <w:szCs w:val="24"/>
          </w:rPr>
          <w:delText xml:space="preserve"> </w:delText>
        </w:r>
      </w:del>
      <w:r w:rsidRPr="00BE7C22">
        <w:rPr>
          <w:rFonts w:ascii="David" w:hAnsi="David" w:cs="David"/>
          <w:sz w:val="24"/>
          <w:szCs w:val="24"/>
        </w:rPr>
        <w:t>severity</w:t>
      </w:r>
      <w:r w:rsidRPr="00911FC8">
        <w:rPr>
          <w:rFonts w:asciiTheme="majorBidi" w:hAnsiTheme="majorBidi"/>
          <w:sz w:val="24"/>
          <w:rPrChange w:id="394" w:author="Christopher Fotheringham" w:date="2021-12-18T14:18:00Z">
            <w:rPr>
              <w:rFonts w:ascii="David" w:hAnsi="David"/>
              <w:sz w:val="24"/>
            </w:rPr>
          </w:rPrChange>
        </w:rPr>
        <w:t xml:space="preserve">, with a prevalence of 18% </w:t>
      </w:r>
      <w:del w:id="395" w:author="Susan" w:date="2021-12-19T00:29:00Z">
        <w:r w:rsidRPr="00911FC8" w:rsidDel="00A1032B">
          <w:rPr>
            <w:rFonts w:asciiTheme="majorBidi" w:hAnsiTheme="majorBidi"/>
            <w:sz w:val="24"/>
            <w:rPrChange w:id="396" w:author="Christopher Fotheringham" w:date="2021-12-18T14:18:00Z">
              <w:rPr>
                <w:rFonts w:ascii="David" w:hAnsi="David"/>
                <w:sz w:val="24"/>
              </w:rPr>
            </w:rPrChange>
          </w:rPr>
          <w:delText xml:space="preserve">of </w:delText>
        </w:r>
      </w:del>
      <w:ins w:id="397" w:author="Susan" w:date="2021-12-19T00:28:00Z">
        <w:r w:rsidR="00A1032B">
          <w:rPr>
            <w:rFonts w:asciiTheme="majorBidi" w:hAnsiTheme="majorBidi"/>
            <w:sz w:val="24"/>
          </w:rPr>
          <w:t xml:space="preserve">among those diagnosed with </w:t>
        </w:r>
      </w:ins>
      <w:r w:rsidRPr="00911FC8">
        <w:rPr>
          <w:rFonts w:asciiTheme="majorBidi" w:hAnsiTheme="majorBidi"/>
          <w:sz w:val="24"/>
          <w:rPrChange w:id="398" w:author="Christopher Fotheringham" w:date="2021-12-18T14:18:00Z">
            <w:rPr>
              <w:rFonts w:ascii="David" w:hAnsi="David"/>
              <w:sz w:val="24"/>
            </w:rPr>
          </w:rPrChange>
        </w:rPr>
        <w:t>ADHD</w:t>
      </w:r>
      <w:del w:id="399" w:author="Susan" w:date="2021-12-19T00:29:00Z">
        <w:r w:rsidRPr="00911FC8" w:rsidDel="00A1032B">
          <w:rPr>
            <w:rFonts w:asciiTheme="majorBidi" w:hAnsiTheme="majorBidi"/>
            <w:sz w:val="24"/>
            <w:rPrChange w:id="400" w:author="Christopher Fotheringham" w:date="2021-12-18T14:18:00Z">
              <w:rPr>
                <w:rFonts w:ascii="David" w:hAnsi="David"/>
                <w:sz w:val="24"/>
              </w:rPr>
            </w:rPrChange>
          </w:rPr>
          <w:delText xml:space="preserve"> </w:delText>
        </w:r>
      </w:del>
      <w:del w:id="401" w:author="Susan" w:date="2021-12-19T00:28:00Z">
        <w:r w:rsidRPr="00911FC8" w:rsidDel="00A1032B">
          <w:rPr>
            <w:rFonts w:asciiTheme="majorBidi" w:hAnsiTheme="majorBidi"/>
            <w:sz w:val="24"/>
            <w:rPrChange w:id="402" w:author="Christopher Fotheringham" w:date="2021-12-18T14:18:00Z">
              <w:rPr>
                <w:rFonts w:ascii="David" w:hAnsi="David"/>
                <w:sz w:val="24"/>
              </w:rPr>
            </w:rPrChange>
          </w:rPr>
          <w:delText>in</w:delText>
        </w:r>
      </w:del>
      <w:del w:id="403" w:author="Susan" w:date="2021-12-19T00:29:00Z">
        <w:r w:rsidRPr="00911FC8" w:rsidDel="00A1032B">
          <w:rPr>
            <w:rFonts w:asciiTheme="majorBidi" w:hAnsiTheme="majorBidi"/>
            <w:sz w:val="24"/>
            <w:rPrChange w:id="404" w:author="Christopher Fotheringham" w:date="2021-12-18T14:18:00Z">
              <w:rPr>
                <w:rFonts w:ascii="David" w:hAnsi="David"/>
                <w:sz w:val="24"/>
              </w:rPr>
            </w:rPrChange>
          </w:rPr>
          <w:delText xml:space="preserve"> problematic gamblers</w:delText>
        </w:r>
      </w:del>
      <w:ins w:id="405" w:author="Christopher Fotheringham" w:date="2021-12-18T14:18:00Z">
        <w:r w:rsidR="009A00A8">
          <w:rPr>
            <w:rFonts w:asciiTheme="majorBidi" w:hAnsiTheme="majorBidi" w:cstheme="majorBidi"/>
            <w:sz w:val="24"/>
            <w:szCs w:val="24"/>
          </w:rPr>
          <w:t>,</w:t>
        </w:r>
      </w:ins>
      <w:r w:rsidRPr="00911FC8">
        <w:rPr>
          <w:rFonts w:asciiTheme="majorBidi" w:hAnsiTheme="majorBidi"/>
          <w:sz w:val="24"/>
          <w:rPrChange w:id="406" w:author="Christopher Fotheringham" w:date="2021-12-18T14:18:00Z">
            <w:rPr>
              <w:rFonts w:ascii="David" w:hAnsi="David"/>
              <w:sz w:val="24"/>
            </w:rPr>
          </w:rPrChange>
        </w:rPr>
        <w:t xml:space="preserve"> and </w:t>
      </w:r>
      <w:r w:rsidR="00F319C1" w:rsidRPr="00911FC8">
        <w:rPr>
          <w:rFonts w:asciiTheme="majorBidi" w:hAnsiTheme="majorBidi"/>
          <w:sz w:val="24"/>
          <w:rPrChange w:id="407" w:author="Christopher Fotheringham" w:date="2021-12-18T14:18:00Z">
            <w:rPr>
              <w:rFonts w:ascii="David" w:hAnsi="David"/>
              <w:sz w:val="24"/>
            </w:rPr>
          </w:rPrChange>
        </w:rPr>
        <w:t xml:space="preserve">a prevalence of 12% </w:t>
      </w:r>
      <w:r w:rsidR="002215E2" w:rsidRPr="00911FC8">
        <w:rPr>
          <w:rFonts w:asciiTheme="majorBidi" w:hAnsiTheme="majorBidi"/>
          <w:sz w:val="24"/>
          <w:rPrChange w:id="408" w:author="Christopher Fotheringham" w:date="2021-12-18T14:18:00Z">
            <w:rPr>
              <w:rFonts w:ascii="David" w:hAnsi="David"/>
              <w:sz w:val="24"/>
            </w:rPr>
          </w:rPrChange>
        </w:rPr>
        <w:t>of problematic gambling</w:t>
      </w:r>
      <w:ins w:id="409" w:author="Susan" w:date="2021-12-19T00:29:00Z">
        <w:r w:rsidR="006230F0">
          <w:rPr>
            <w:rFonts w:asciiTheme="majorBidi" w:hAnsiTheme="majorBidi"/>
            <w:sz w:val="24"/>
          </w:rPr>
          <w:t xml:space="preserve"> among those diagnose</w:t>
        </w:r>
      </w:ins>
      <w:ins w:id="410" w:author="Susan" w:date="2021-12-19T00:30:00Z">
        <w:r w:rsidR="006230F0">
          <w:rPr>
            <w:rFonts w:asciiTheme="majorBidi" w:hAnsiTheme="majorBidi"/>
            <w:sz w:val="24"/>
          </w:rPr>
          <w:t xml:space="preserve">d </w:t>
        </w:r>
        <w:commentRangeStart w:id="411"/>
        <w:r w:rsidR="006230F0">
          <w:rPr>
            <w:rFonts w:asciiTheme="majorBidi" w:hAnsiTheme="majorBidi"/>
            <w:sz w:val="24"/>
          </w:rPr>
          <w:t>with</w:t>
        </w:r>
        <w:commentRangeEnd w:id="411"/>
        <w:r w:rsidR="006230F0">
          <w:rPr>
            <w:rStyle w:val="CommentReference"/>
          </w:rPr>
          <w:commentReference w:id="411"/>
        </w:r>
      </w:ins>
      <w:del w:id="412" w:author="Susan" w:date="2021-12-19T00:30:00Z">
        <w:r w:rsidR="002215E2" w:rsidRPr="00911FC8" w:rsidDel="006230F0">
          <w:rPr>
            <w:rFonts w:asciiTheme="majorBidi" w:hAnsiTheme="majorBidi"/>
            <w:sz w:val="24"/>
            <w:rPrChange w:id="413" w:author="Christopher Fotheringham" w:date="2021-12-18T14:18:00Z">
              <w:rPr>
                <w:rFonts w:ascii="David" w:hAnsi="David"/>
                <w:sz w:val="24"/>
              </w:rPr>
            </w:rPrChange>
          </w:rPr>
          <w:delText xml:space="preserve"> in</w:delText>
        </w:r>
      </w:del>
      <w:r w:rsidR="002215E2" w:rsidRPr="00911FC8">
        <w:rPr>
          <w:rFonts w:asciiTheme="majorBidi" w:hAnsiTheme="majorBidi"/>
          <w:sz w:val="24"/>
          <w:rPrChange w:id="414" w:author="Christopher Fotheringham" w:date="2021-12-18T14:18:00Z">
            <w:rPr>
              <w:rFonts w:ascii="David" w:hAnsi="David"/>
              <w:sz w:val="24"/>
            </w:rPr>
          </w:rPrChange>
        </w:rPr>
        <w:t xml:space="preserve"> ADHD (Theule et al, 2016).</w:t>
      </w:r>
    </w:p>
    <w:p w14:paraId="3FA93C21" w14:textId="77777777" w:rsidR="009A00A8" w:rsidRDefault="009A00A8" w:rsidP="00121F80">
      <w:pPr>
        <w:bidi w:val="0"/>
        <w:spacing w:line="480" w:lineRule="auto"/>
        <w:contextualSpacing/>
        <w:jc w:val="both"/>
        <w:rPr>
          <w:ins w:id="415" w:author="Christopher Fotheringham" w:date="2021-12-18T14:18:00Z"/>
          <w:rFonts w:asciiTheme="majorBidi" w:hAnsiTheme="majorBidi" w:cstheme="majorBidi"/>
          <w:sz w:val="24"/>
          <w:szCs w:val="24"/>
        </w:rPr>
      </w:pPr>
    </w:p>
    <w:p w14:paraId="64C9240D" w14:textId="2E579133" w:rsidR="00AC1989" w:rsidRPr="00911FC8" w:rsidRDefault="00825903">
      <w:pPr>
        <w:bidi w:val="0"/>
        <w:spacing w:line="480" w:lineRule="auto"/>
        <w:ind w:firstLine="720"/>
        <w:contextualSpacing/>
        <w:jc w:val="both"/>
        <w:rPr>
          <w:rFonts w:asciiTheme="majorBidi" w:hAnsiTheme="majorBidi" w:cstheme="majorBidi"/>
          <w:sz w:val="24"/>
          <w:szCs w:val="24"/>
          <w:rtl/>
          <w:rPrChange w:id="416" w:author="Christopher Fotheringham" w:date="2021-12-18T14:18:00Z">
            <w:rPr>
              <w:rFonts w:ascii="David" w:hAnsi="David" w:cs="David"/>
              <w:sz w:val="24"/>
              <w:szCs w:val="24"/>
              <w:rtl/>
            </w:rPr>
          </w:rPrChange>
        </w:rPr>
        <w:pPrChange w:id="417" w:author="Christopher Fotheringham" w:date="2021-12-18T14:18:00Z">
          <w:pPr>
            <w:bidi w:val="0"/>
            <w:spacing w:line="480" w:lineRule="auto"/>
            <w:contextualSpacing/>
            <w:jc w:val="both"/>
          </w:pPr>
        </w:pPrChange>
      </w:pPr>
      <w:r w:rsidRPr="00911FC8">
        <w:rPr>
          <w:rFonts w:asciiTheme="majorBidi" w:hAnsiTheme="majorBidi"/>
          <w:sz w:val="24"/>
          <w:rPrChange w:id="418" w:author="Christopher Fotheringham" w:date="2021-12-18T14:18:00Z">
            <w:rPr>
              <w:rFonts w:ascii="David" w:hAnsi="David"/>
              <w:sz w:val="24"/>
            </w:rPr>
          </w:rPrChange>
        </w:rPr>
        <w:lastRenderedPageBreak/>
        <w:t>These findings</w:t>
      </w:r>
      <w:r w:rsidR="00D87193" w:rsidRPr="00911FC8">
        <w:rPr>
          <w:rFonts w:asciiTheme="majorBidi" w:hAnsiTheme="majorBidi"/>
          <w:sz w:val="24"/>
          <w:rPrChange w:id="419" w:author="Christopher Fotheringham" w:date="2021-12-18T14:18:00Z">
            <w:rPr>
              <w:rFonts w:ascii="David" w:hAnsi="David"/>
              <w:sz w:val="24"/>
            </w:rPr>
          </w:rPrChange>
        </w:rPr>
        <w:t>, and other risky behavior variables,</w:t>
      </w:r>
      <w:ins w:id="420" w:author="Christopher Fotheringham" w:date="2021-12-18T14:18:00Z">
        <w:r w:rsidR="004C7205" w:rsidRPr="00911FC8">
          <w:rPr>
            <w:rFonts w:asciiTheme="majorBidi" w:hAnsiTheme="majorBidi" w:cstheme="majorBidi"/>
            <w:sz w:val="24"/>
            <w:szCs w:val="24"/>
          </w:rPr>
          <w:t xml:space="preserve"> </w:t>
        </w:r>
        <w:r w:rsidR="009A00A8">
          <w:rPr>
            <w:rFonts w:asciiTheme="majorBidi" w:hAnsiTheme="majorBidi" w:cstheme="majorBidi"/>
            <w:sz w:val="24"/>
            <w:szCs w:val="24"/>
          </w:rPr>
          <w:t>have</w:t>
        </w:r>
      </w:ins>
      <w:r w:rsidR="009A00A8">
        <w:rPr>
          <w:rFonts w:asciiTheme="majorBidi" w:hAnsiTheme="majorBidi"/>
          <w:sz w:val="24"/>
          <w:rPrChange w:id="421" w:author="Christopher Fotheringham" w:date="2021-12-18T14:18:00Z">
            <w:rPr>
              <w:rFonts w:ascii="David" w:hAnsi="David"/>
              <w:sz w:val="24"/>
            </w:rPr>
          </w:rPrChange>
        </w:rPr>
        <w:t xml:space="preserve"> </w:t>
      </w:r>
      <w:r w:rsidR="004C7205" w:rsidRPr="00911FC8">
        <w:rPr>
          <w:rFonts w:asciiTheme="majorBidi" w:hAnsiTheme="majorBidi"/>
          <w:sz w:val="24"/>
          <w:rPrChange w:id="422" w:author="Christopher Fotheringham" w:date="2021-12-18T14:18:00Z">
            <w:rPr>
              <w:rFonts w:ascii="David" w:hAnsi="David"/>
              <w:sz w:val="24"/>
            </w:rPr>
          </w:rPrChange>
        </w:rPr>
        <w:t>led to the conclusion that people with ADHD are risk-takers in a general sense (Shoam, Sonuga-Barke, Yaniv &amp; Pollak, 2019)</w:t>
      </w:r>
      <w:r w:rsidRPr="00911FC8">
        <w:rPr>
          <w:rFonts w:asciiTheme="majorBidi" w:hAnsiTheme="majorBidi"/>
          <w:sz w:val="24"/>
          <w:rPrChange w:id="423" w:author="Christopher Fotheringham" w:date="2021-12-18T14:18:00Z">
            <w:rPr>
              <w:rFonts w:ascii="David" w:hAnsi="David"/>
              <w:sz w:val="24"/>
            </w:rPr>
          </w:rPrChange>
        </w:rPr>
        <w:t xml:space="preserve">. </w:t>
      </w:r>
    </w:p>
    <w:p w14:paraId="645CD3F1" w14:textId="1074FE02" w:rsidR="00D445C7" w:rsidRPr="0005156A" w:rsidRDefault="00F73521">
      <w:pPr>
        <w:bidi w:val="0"/>
        <w:spacing w:line="480" w:lineRule="auto"/>
        <w:ind w:firstLine="720"/>
        <w:contextualSpacing/>
        <w:jc w:val="both"/>
        <w:rPr>
          <w:rFonts w:asciiTheme="majorBidi" w:hAnsiTheme="majorBidi" w:cstheme="majorBidi"/>
          <w:sz w:val="24"/>
          <w:szCs w:val="24"/>
          <w:rPrChange w:id="424" w:author="Christopher Fotheringham" w:date="2021-12-18T14:18:00Z">
            <w:rPr>
              <w:rFonts w:ascii="David" w:hAnsi="David" w:cs="David"/>
              <w:sz w:val="24"/>
              <w:szCs w:val="24"/>
            </w:rPr>
          </w:rPrChange>
        </w:rPr>
        <w:pPrChange w:id="425" w:author="Christopher Fotheringham" w:date="2021-12-18T14:18:00Z">
          <w:pPr>
            <w:bidi w:val="0"/>
            <w:spacing w:line="480" w:lineRule="auto"/>
            <w:contextualSpacing/>
            <w:jc w:val="both"/>
          </w:pPr>
        </w:pPrChange>
      </w:pPr>
      <w:r w:rsidRPr="00911FC8">
        <w:rPr>
          <w:rFonts w:asciiTheme="majorBidi" w:hAnsiTheme="majorBidi"/>
          <w:sz w:val="24"/>
          <w:rPrChange w:id="426" w:author="Christopher Fotheringham" w:date="2021-12-18T14:18:00Z">
            <w:rPr>
              <w:rFonts w:ascii="David" w:hAnsi="David"/>
              <w:sz w:val="24"/>
            </w:rPr>
          </w:rPrChange>
        </w:rPr>
        <w:t xml:space="preserve">The relationship between ADHD and risky behavior could be explained by executive </w:t>
      </w:r>
      <w:del w:id="427" w:author="Christopher Fotheringham" w:date="2021-12-18T14:18:00Z">
        <w:r w:rsidRPr="00BE7C22">
          <w:rPr>
            <w:rFonts w:ascii="David" w:hAnsi="David" w:cs="David"/>
            <w:sz w:val="24"/>
            <w:szCs w:val="24"/>
          </w:rPr>
          <w:delText>dysfunctioning.</w:delText>
        </w:r>
      </w:del>
      <w:ins w:id="428" w:author="Christopher Fotheringham" w:date="2021-12-18T14:18:00Z">
        <w:r w:rsidRPr="00911FC8">
          <w:rPr>
            <w:rFonts w:asciiTheme="majorBidi" w:hAnsiTheme="majorBidi" w:cstheme="majorBidi"/>
            <w:sz w:val="24"/>
            <w:szCs w:val="24"/>
          </w:rPr>
          <w:t>dysfunction.</w:t>
        </w:r>
      </w:ins>
      <w:r w:rsidRPr="00911FC8">
        <w:rPr>
          <w:rFonts w:asciiTheme="majorBidi" w:hAnsiTheme="majorBidi"/>
          <w:sz w:val="24"/>
          <w:rPrChange w:id="429" w:author="Christopher Fotheringham" w:date="2021-12-18T14:18:00Z">
            <w:rPr>
              <w:rFonts w:ascii="David" w:hAnsi="David"/>
              <w:sz w:val="24"/>
            </w:rPr>
          </w:rPrChange>
        </w:rPr>
        <w:t xml:space="preserve"> The </w:t>
      </w:r>
      <w:del w:id="430" w:author="Christopher Fotheringham" w:date="2021-12-18T14:18:00Z">
        <w:r w:rsidRPr="00BE7C22">
          <w:rPr>
            <w:rFonts w:ascii="David" w:hAnsi="David" w:cs="David"/>
            <w:sz w:val="24"/>
            <w:szCs w:val="24"/>
          </w:rPr>
          <w:delText>assume</w:delText>
        </w:r>
      </w:del>
      <w:ins w:id="431" w:author="Christopher Fotheringham" w:date="2021-12-18T14:18:00Z">
        <w:r w:rsidR="009A00A8">
          <w:rPr>
            <w:rFonts w:asciiTheme="majorBidi" w:hAnsiTheme="majorBidi" w:cstheme="majorBidi"/>
            <w:sz w:val="24"/>
            <w:szCs w:val="24"/>
          </w:rPr>
          <w:t>assumption</w:t>
        </w:r>
      </w:ins>
      <w:r w:rsidRPr="00911FC8">
        <w:rPr>
          <w:rFonts w:asciiTheme="majorBidi" w:hAnsiTheme="majorBidi"/>
          <w:sz w:val="24"/>
          <w:rPrChange w:id="432" w:author="Christopher Fotheringham" w:date="2021-12-18T14:18:00Z">
            <w:rPr>
              <w:rFonts w:ascii="David" w:hAnsi="David"/>
              <w:sz w:val="24"/>
            </w:rPr>
          </w:rPrChange>
        </w:rPr>
        <w:t xml:space="preserve"> is that risky behavior in ADHD is caused by impaired impulse control</w:t>
      </w:r>
      <w:r w:rsidR="007E25C2">
        <w:rPr>
          <w:rFonts w:asciiTheme="majorBidi" w:hAnsiTheme="majorBidi"/>
          <w:sz w:val="24"/>
          <w:rPrChange w:id="433" w:author="Christopher Fotheringham" w:date="2021-12-18T14:18:00Z">
            <w:rPr>
              <w:rFonts w:ascii="David" w:hAnsi="David"/>
              <w:sz w:val="24"/>
            </w:rPr>
          </w:rPrChange>
        </w:rPr>
        <w:t>,</w:t>
      </w:r>
      <w:r w:rsidRPr="00911FC8">
        <w:rPr>
          <w:rFonts w:asciiTheme="majorBidi" w:hAnsiTheme="majorBidi"/>
          <w:sz w:val="24"/>
          <w:rPrChange w:id="434" w:author="Christopher Fotheringham" w:date="2021-12-18T14:18:00Z">
            <w:rPr>
              <w:rFonts w:ascii="David" w:hAnsi="David"/>
              <w:sz w:val="24"/>
            </w:rPr>
          </w:rPrChange>
        </w:rPr>
        <w:t xml:space="preserve"> </w:t>
      </w:r>
      <w:del w:id="435" w:author="Christopher Fotheringham" w:date="2021-12-18T14:18:00Z">
        <w:r w:rsidRPr="00BE7C22">
          <w:rPr>
            <w:rFonts w:ascii="David" w:hAnsi="David" w:cs="David"/>
            <w:sz w:val="24"/>
            <w:szCs w:val="24"/>
          </w:rPr>
          <w:delText>due</w:delText>
        </w:r>
      </w:del>
      <w:ins w:id="436" w:author="Christopher Fotheringham" w:date="2021-12-18T14:18:00Z">
        <w:r w:rsidR="00B94A81">
          <w:rPr>
            <w:rFonts w:asciiTheme="majorBidi" w:hAnsiTheme="majorBidi" w:cstheme="majorBidi"/>
            <w:sz w:val="24"/>
            <w:szCs w:val="24"/>
          </w:rPr>
          <w:t>owing</w:t>
        </w:r>
      </w:ins>
      <w:r w:rsidRPr="00911FC8">
        <w:rPr>
          <w:rFonts w:asciiTheme="majorBidi" w:hAnsiTheme="majorBidi"/>
          <w:sz w:val="24"/>
          <w:rPrChange w:id="437" w:author="Christopher Fotheringham" w:date="2021-12-18T14:18:00Z">
            <w:rPr>
              <w:rFonts w:ascii="David" w:hAnsi="David"/>
              <w:sz w:val="24"/>
            </w:rPr>
          </w:rPrChange>
        </w:rPr>
        <w:t xml:space="preserve"> to deficiencies in inhibition of prepotent responses</w:t>
      </w:r>
      <w:del w:id="438" w:author="Christopher Fotheringham" w:date="2021-12-18T14:18:00Z">
        <w:r w:rsidRPr="00BE7C22">
          <w:rPr>
            <w:rFonts w:ascii="David" w:hAnsi="David" w:cs="David"/>
            <w:sz w:val="24"/>
            <w:szCs w:val="24"/>
          </w:rPr>
          <w:delText>, stopping</w:delText>
        </w:r>
      </w:del>
      <w:ins w:id="439" w:author="Christopher Fotheringham" w:date="2021-12-18T14:18:00Z">
        <w:r w:rsidR="007E25C2">
          <w:rPr>
            <w:rFonts w:asciiTheme="majorBidi" w:hAnsiTheme="majorBidi" w:cstheme="majorBidi"/>
            <w:sz w:val="24"/>
            <w:szCs w:val="24"/>
          </w:rPr>
          <w:t>; interruptions</w:t>
        </w:r>
      </w:ins>
      <w:r w:rsidR="007E25C2">
        <w:rPr>
          <w:rFonts w:asciiTheme="majorBidi" w:hAnsiTheme="majorBidi"/>
          <w:sz w:val="24"/>
          <w:rPrChange w:id="440" w:author="Christopher Fotheringham" w:date="2021-12-18T14:18:00Z">
            <w:rPr>
              <w:rFonts w:ascii="David" w:hAnsi="David"/>
              <w:sz w:val="24"/>
            </w:rPr>
          </w:rPrChange>
        </w:rPr>
        <w:t xml:space="preserve"> of</w:t>
      </w:r>
      <w:r w:rsidRPr="00911FC8">
        <w:rPr>
          <w:rFonts w:asciiTheme="majorBidi" w:hAnsiTheme="majorBidi"/>
          <w:sz w:val="24"/>
          <w:rPrChange w:id="441" w:author="Christopher Fotheringham" w:date="2021-12-18T14:18:00Z">
            <w:rPr>
              <w:rFonts w:ascii="David" w:hAnsi="David"/>
              <w:sz w:val="24"/>
            </w:rPr>
          </w:rPrChange>
        </w:rPr>
        <w:t xml:space="preserve"> ongoing responses after feedback on errors</w:t>
      </w:r>
      <w:ins w:id="442" w:author="Christopher Fotheringham" w:date="2021-12-18T14:18:00Z">
        <w:r w:rsidR="007E25C2">
          <w:rPr>
            <w:rFonts w:asciiTheme="majorBidi" w:hAnsiTheme="majorBidi" w:cstheme="majorBidi"/>
            <w:sz w:val="24"/>
            <w:szCs w:val="24"/>
          </w:rPr>
          <w:t>,</w:t>
        </w:r>
      </w:ins>
      <w:r w:rsidRPr="00911FC8">
        <w:rPr>
          <w:rFonts w:asciiTheme="majorBidi" w:hAnsiTheme="majorBidi"/>
          <w:sz w:val="24"/>
          <w:rPrChange w:id="443" w:author="Christopher Fotheringham" w:date="2021-12-18T14:18:00Z">
            <w:rPr>
              <w:rFonts w:ascii="David" w:hAnsi="David"/>
              <w:sz w:val="24"/>
            </w:rPr>
          </w:rPrChange>
        </w:rPr>
        <w:t xml:space="preserve"> and interference control (G</w:t>
      </w:r>
      <w:r w:rsidR="00304B42" w:rsidRPr="00911FC8">
        <w:rPr>
          <w:rFonts w:asciiTheme="majorBidi" w:hAnsiTheme="majorBidi"/>
          <w:sz w:val="24"/>
          <w:rPrChange w:id="444" w:author="Christopher Fotheringham" w:date="2021-12-18T14:18:00Z">
            <w:rPr>
              <w:rFonts w:ascii="David" w:hAnsi="David"/>
              <w:sz w:val="24"/>
            </w:rPr>
          </w:rPrChange>
        </w:rPr>
        <w:t>r</w:t>
      </w:r>
      <w:r w:rsidRPr="00911FC8">
        <w:rPr>
          <w:rFonts w:asciiTheme="majorBidi" w:hAnsiTheme="majorBidi"/>
          <w:sz w:val="24"/>
          <w:rPrChange w:id="445" w:author="Christopher Fotheringham" w:date="2021-12-18T14:18:00Z">
            <w:rPr>
              <w:rFonts w:ascii="David" w:hAnsi="David"/>
              <w:sz w:val="24"/>
            </w:rPr>
          </w:rPrChange>
        </w:rPr>
        <w:t>oen, Gaastra, Lewis-Evans &amp; Tucha, 2013)</w:t>
      </w:r>
      <w:r w:rsidR="00D7018E" w:rsidRPr="00911FC8">
        <w:rPr>
          <w:rFonts w:asciiTheme="majorBidi" w:hAnsiTheme="majorBidi"/>
          <w:sz w:val="24"/>
          <w:rPrChange w:id="446" w:author="Christopher Fotheringham" w:date="2021-12-18T14:18:00Z">
            <w:rPr>
              <w:rFonts w:ascii="David" w:hAnsi="David"/>
              <w:sz w:val="24"/>
            </w:rPr>
          </w:rPrChange>
        </w:rPr>
        <w:t>. Other variables that have been studied</w:t>
      </w:r>
      <w:ins w:id="447" w:author="Christopher Fotheringham" w:date="2021-12-18T14:18:00Z">
        <w:r w:rsidR="007E25C2">
          <w:rPr>
            <w:rFonts w:asciiTheme="majorBidi" w:hAnsiTheme="majorBidi" w:cstheme="majorBidi"/>
            <w:sz w:val="24"/>
            <w:szCs w:val="24"/>
          </w:rPr>
          <w:t>,</w:t>
        </w:r>
      </w:ins>
      <w:r w:rsidR="00D7018E" w:rsidRPr="00911FC8">
        <w:rPr>
          <w:rFonts w:asciiTheme="majorBidi" w:hAnsiTheme="majorBidi"/>
          <w:sz w:val="24"/>
          <w:rPrChange w:id="448" w:author="Christopher Fotheringham" w:date="2021-12-18T14:18:00Z">
            <w:rPr>
              <w:rFonts w:ascii="David" w:hAnsi="David"/>
              <w:sz w:val="24"/>
            </w:rPr>
          </w:rPrChange>
        </w:rPr>
        <w:t xml:space="preserve"> and </w:t>
      </w:r>
      <w:ins w:id="449" w:author="Susan" w:date="2021-12-19T02:04:00Z">
        <w:r w:rsidR="00C86232">
          <w:rPr>
            <w:rFonts w:asciiTheme="majorBidi" w:hAnsiTheme="majorBidi"/>
            <w:sz w:val="24"/>
          </w:rPr>
          <w:t xml:space="preserve">that </w:t>
        </w:r>
      </w:ins>
      <w:r w:rsidR="00D7018E" w:rsidRPr="00911FC8">
        <w:rPr>
          <w:rFonts w:asciiTheme="majorBidi" w:hAnsiTheme="majorBidi"/>
          <w:sz w:val="24"/>
          <w:rPrChange w:id="450" w:author="Christopher Fotheringham" w:date="2021-12-18T14:18:00Z">
            <w:rPr>
              <w:rFonts w:ascii="David" w:hAnsi="David"/>
              <w:sz w:val="24"/>
            </w:rPr>
          </w:rPrChange>
        </w:rPr>
        <w:t>may explain the relationship between ADHD and risky behavior</w:t>
      </w:r>
      <w:ins w:id="451" w:author="Christopher Fotheringham" w:date="2021-12-18T14:18:00Z">
        <w:r w:rsidR="007E25C2">
          <w:rPr>
            <w:rFonts w:asciiTheme="majorBidi" w:hAnsiTheme="majorBidi" w:cstheme="majorBidi"/>
            <w:sz w:val="24"/>
            <w:szCs w:val="24"/>
          </w:rPr>
          <w:t>,</w:t>
        </w:r>
      </w:ins>
      <w:r w:rsidR="00D7018E" w:rsidRPr="00911FC8">
        <w:rPr>
          <w:rFonts w:asciiTheme="majorBidi" w:hAnsiTheme="majorBidi"/>
          <w:sz w:val="24"/>
          <w:rPrChange w:id="452" w:author="Christopher Fotheringham" w:date="2021-12-18T14:18:00Z">
            <w:rPr>
              <w:rFonts w:ascii="David" w:hAnsi="David"/>
              <w:sz w:val="24"/>
            </w:rPr>
          </w:rPrChange>
        </w:rPr>
        <w:t xml:space="preserve"> are the perception of the consequences of these behaviors as </w:t>
      </w:r>
      <w:del w:id="453" w:author="Christopher Fotheringham" w:date="2021-12-18T14:18:00Z">
        <w:r w:rsidR="00D7018E" w:rsidRPr="00BE7C22">
          <w:rPr>
            <w:rFonts w:ascii="David" w:hAnsi="David" w:cs="David"/>
            <w:sz w:val="24"/>
            <w:szCs w:val="24"/>
          </w:rPr>
          <w:delText>particularly attractive</w:delText>
        </w:r>
      </w:del>
      <w:ins w:id="454" w:author="Susan" w:date="2021-12-19T00:33:00Z">
        <w:r w:rsidR="006230F0">
          <w:rPr>
            <w:rFonts w:ascii="David" w:hAnsi="David" w:cs="David"/>
            <w:sz w:val="24"/>
            <w:szCs w:val="24"/>
          </w:rPr>
          <w:t>attractive</w:t>
        </w:r>
      </w:ins>
      <w:ins w:id="455" w:author="Christopher Fotheringham" w:date="2021-12-18T14:18:00Z">
        <w:del w:id="456" w:author="Susan" w:date="2021-12-19T00:33:00Z">
          <w:r w:rsidR="007E25C2" w:rsidDel="006230F0">
            <w:rPr>
              <w:rFonts w:asciiTheme="majorBidi" w:hAnsiTheme="majorBidi" w:cstheme="majorBidi"/>
              <w:sz w:val="24"/>
              <w:szCs w:val="24"/>
            </w:rPr>
            <w:delText>desirable</w:delText>
          </w:r>
        </w:del>
      </w:ins>
      <w:r w:rsidR="00D7018E" w:rsidRPr="00911FC8">
        <w:rPr>
          <w:rFonts w:asciiTheme="majorBidi" w:hAnsiTheme="majorBidi"/>
          <w:sz w:val="24"/>
          <w:rPrChange w:id="457" w:author="Christopher Fotheringham" w:date="2021-12-18T14:18:00Z">
            <w:rPr>
              <w:rFonts w:ascii="David" w:hAnsi="David"/>
              <w:sz w:val="24"/>
            </w:rPr>
          </w:rPrChange>
        </w:rPr>
        <w:t xml:space="preserve"> or less dangerous </w:t>
      </w:r>
      <w:ins w:id="458" w:author="Christopher Fotheringham" w:date="2021-12-18T14:18:00Z">
        <w:r w:rsidR="007E25C2">
          <w:rPr>
            <w:rFonts w:asciiTheme="majorBidi" w:hAnsiTheme="majorBidi" w:cstheme="majorBidi"/>
            <w:sz w:val="24"/>
            <w:szCs w:val="24"/>
          </w:rPr>
          <w:t xml:space="preserve">than they actually are </w:t>
        </w:r>
      </w:ins>
      <w:r w:rsidR="00D7018E" w:rsidRPr="00911FC8">
        <w:rPr>
          <w:rFonts w:asciiTheme="majorBidi" w:hAnsiTheme="majorBidi"/>
          <w:sz w:val="24"/>
          <w:rPrChange w:id="459" w:author="Christopher Fotheringham" w:date="2021-12-18T14:18:00Z">
            <w:rPr>
              <w:rFonts w:ascii="David" w:hAnsi="David"/>
              <w:sz w:val="24"/>
            </w:rPr>
          </w:rPrChange>
        </w:rPr>
        <w:t>(Shoham et al, 2016</w:t>
      </w:r>
      <w:del w:id="460" w:author="Christopher Fotheringham" w:date="2021-12-18T14:18:00Z">
        <w:r w:rsidR="00D7018E" w:rsidRPr="00BE7C22">
          <w:rPr>
            <w:rFonts w:ascii="David" w:hAnsi="David" w:cs="David"/>
            <w:sz w:val="24"/>
            <w:szCs w:val="24"/>
          </w:rPr>
          <w:delText>),</w:delText>
        </w:r>
      </w:del>
      <w:ins w:id="461" w:author="Christopher Fotheringham" w:date="2021-12-18T14:18:00Z">
        <w:r w:rsidR="00D7018E" w:rsidRPr="00911FC8">
          <w:rPr>
            <w:rFonts w:asciiTheme="majorBidi" w:hAnsiTheme="majorBidi" w:cstheme="majorBidi"/>
            <w:sz w:val="24"/>
            <w:szCs w:val="24"/>
          </w:rPr>
          <w:t>)</w:t>
        </w:r>
        <w:r w:rsidR="001A6F42">
          <w:rPr>
            <w:rFonts w:asciiTheme="majorBidi" w:hAnsiTheme="majorBidi" w:cstheme="majorBidi"/>
            <w:sz w:val="24"/>
            <w:szCs w:val="24"/>
          </w:rPr>
          <w:t>;</w:t>
        </w:r>
      </w:ins>
      <w:r w:rsidR="00D7018E" w:rsidRPr="00911FC8">
        <w:rPr>
          <w:rFonts w:asciiTheme="majorBidi" w:hAnsiTheme="majorBidi"/>
          <w:sz w:val="24"/>
          <w:rPrChange w:id="462" w:author="Christopher Fotheringham" w:date="2021-12-18T14:18:00Z">
            <w:rPr>
              <w:rFonts w:ascii="David" w:hAnsi="David"/>
              <w:sz w:val="24"/>
            </w:rPr>
          </w:rPrChange>
        </w:rPr>
        <w:t xml:space="preserve"> peer influences (</w:t>
      </w:r>
      <w:r w:rsidR="00F6588A" w:rsidRPr="00911FC8">
        <w:rPr>
          <w:rFonts w:asciiTheme="majorBidi" w:hAnsiTheme="majorBidi"/>
          <w:sz w:val="24"/>
          <w:rPrChange w:id="463" w:author="Christopher Fotheringham" w:date="2021-12-18T14:18:00Z">
            <w:rPr>
              <w:rFonts w:ascii="David" w:hAnsi="David"/>
              <w:sz w:val="24"/>
            </w:rPr>
          </w:rPrChange>
        </w:rPr>
        <w:t>Dekkers</w:t>
      </w:r>
      <w:r w:rsidR="00D7018E" w:rsidRPr="00911FC8">
        <w:rPr>
          <w:rFonts w:asciiTheme="majorBidi" w:hAnsiTheme="majorBidi"/>
          <w:sz w:val="24"/>
          <w:rPrChange w:id="464" w:author="Christopher Fotheringham" w:date="2021-12-18T14:18:00Z">
            <w:rPr>
              <w:rFonts w:ascii="David" w:hAnsi="David"/>
              <w:sz w:val="24"/>
            </w:rPr>
          </w:rPrChange>
        </w:rPr>
        <w:t xml:space="preserve"> et al, 2020</w:t>
      </w:r>
      <w:del w:id="465" w:author="Christopher Fotheringham" w:date="2021-12-18T14:18:00Z">
        <w:r w:rsidR="00D7018E" w:rsidRPr="00BE7C22">
          <w:rPr>
            <w:rFonts w:ascii="David" w:hAnsi="David" w:cs="David"/>
            <w:sz w:val="24"/>
            <w:szCs w:val="24"/>
          </w:rPr>
          <w:delText>)</w:delText>
        </w:r>
      </w:del>
      <w:ins w:id="466" w:author="Christopher Fotheringham" w:date="2021-12-18T14:18:00Z">
        <w:r w:rsidR="00D7018E" w:rsidRPr="00911FC8">
          <w:rPr>
            <w:rFonts w:asciiTheme="majorBidi" w:hAnsiTheme="majorBidi" w:cstheme="majorBidi"/>
            <w:sz w:val="24"/>
            <w:szCs w:val="24"/>
          </w:rPr>
          <w:t>)</w:t>
        </w:r>
        <w:r w:rsidR="001A6F42">
          <w:rPr>
            <w:rFonts w:asciiTheme="majorBidi" w:hAnsiTheme="majorBidi" w:cstheme="majorBidi"/>
            <w:sz w:val="24"/>
            <w:szCs w:val="24"/>
          </w:rPr>
          <w:t>,</w:t>
        </w:r>
      </w:ins>
      <w:r w:rsidR="001A6F42">
        <w:rPr>
          <w:rFonts w:asciiTheme="majorBidi" w:hAnsiTheme="majorBidi"/>
          <w:sz w:val="24"/>
          <w:rPrChange w:id="467" w:author="Christopher Fotheringham" w:date="2021-12-18T14:18:00Z">
            <w:rPr>
              <w:rFonts w:ascii="David" w:hAnsi="David"/>
              <w:sz w:val="24"/>
            </w:rPr>
          </w:rPrChange>
        </w:rPr>
        <w:t xml:space="preserve"> </w:t>
      </w:r>
      <w:r w:rsidR="00D7018E" w:rsidRPr="00911FC8">
        <w:rPr>
          <w:rFonts w:asciiTheme="majorBidi" w:hAnsiTheme="majorBidi"/>
          <w:sz w:val="24"/>
          <w:rPrChange w:id="468" w:author="Christopher Fotheringham" w:date="2021-12-18T14:18:00Z">
            <w:rPr>
              <w:rFonts w:ascii="David" w:hAnsi="David"/>
              <w:sz w:val="24"/>
            </w:rPr>
          </w:rPrChange>
        </w:rPr>
        <w:t xml:space="preserve">and psycho-social </w:t>
      </w:r>
      <w:del w:id="469" w:author="Christopher Fotheringham" w:date="2021-12-18T14:18:00Z">
        <w:r w:rsidR="00D7018E" w:rsidRPr="00BE7C22">
          <w:rPr>
            <w:rFonts w:ascii="David" w:hAnsi="David" w:cs="David"/>
            <w:sz w:val="24"/>
            <w:szCs w:val="24"/>
          </w:rPr>
          <w:delText>factor</w:delText>
        </w:r>
      </w:del>
      <w:ins w:id="470" w:author="Christopher Fotheringham" w:date="2021-12-18T14:18:00Z">
        <w:r w:rsidR="00D7018E" w:rsidRPr="00911FC8">
          <w:rPr>
            <w:rFonts w:asciiTheme="majorBidi" w:hAnsiTheme="majorBidi" w:cstheme="majorBidi"/>
            <w:sz w:val="24"/>
            <w:szCs w:val="24"/>
          </w:rPr>
          <w:t>factor</w:t>
        </w:r>
        <w:r w:rsidR="001A6F42">
          <w:rPr>
            <w:rFonts w:asciiTheme="majorBidi" w:hAnsiTheme="majorBidi" w:cstheme="majorBidi"/>
            <w:sz w:val="24"/>
            <w:szCs w:val="24"/>
          </w:rPr>
          <w:t>s</w:t>
        </w:r>
      </w:ins>
      <w:ins w:id="471" w:author="Susan" w:date="2021-12-19T00:33:00Z">
        <w:r w:rsidR="006230F0">
          <w:rPr>
            <w:rFonts w:asciiTheme="majorBidi" w:hAnsiTheme="majorBidi" w:cstheme="majorBidi"/>
            <w:sz w:val="24"/>
            <w:szCs w:val="24"/>
          </w:rPr>
          <w:t>,</w:t>
        </w:r>
      </w:ins>
      <w:r w:rsidR="00D7018E" w:rsidRPr="00911FC8">
        <w:rPr>
          <w:rFonts w:asciiTheme="majorBidi" w:hAnsiTheme="majorBidi"/>
          <w:sz w:val="24"/>
          <w:rPrChange w:id="472" w:author="Christopher Fotheringham" w:date="2021-12-18T14:18:00Z">
            <w:rPr>
              <w:rFonts w:ascii="David" w:hAnsi="David"/>
              <w:sz w:val="24"/>
            </w:rPr>
          </w:rPrChange>
        </w:rPr>
        <w:t xml:space="preserve"> such as parental monitoring (Shoham et al, 2020). In </w:t>
      </w:r>
      <w:del w:id="473" w:author="Christopher Fotheringham" w:date="2021-12-18T14:18:00Z">
        <w:r w:rsidR="00D7018E" w:rsidRPr="00BE7C22">
          <w:rPr>
            <w:rFonts w:ascii="David" w:hAnsi="David" w:cs="David"/>
            <w:sz w:val="24"/>
            <w:szCs w:val="24"/>
          </w:rPr>
          <w:delText>the current</w:delText>
        </w:r>
      </w:del>
      <w:ins w:id="474" w:author="Christopher Fotheringham" w:date="2021-12-18T14:18:00Z">
        <w:r w:rsidR="001A6F42">
          <w:rPr>
            <w:rFonts w:asciiTheme="majorBidi" w:hAnsiTheme="majorBidi" w:cstheme="majorBidi"/>
            <w:sz w:val="24"/>
            <w:szCs w:val="24"/>
          </w:rPr>
          <w:t>this</w:t>
        </w:r>
      </w:ins>
      <w:r w:rsidR="00D7018E" w:rsidRPr="00911FC8">
        <w:rPr>
          <w:rFonts w:asciiTheme="majorBidi" w:hAnsiTheme="majorBidi"/>
          <w:sz w:val="24"/>
          <w:rPrChange w:id="475" w:author="Christopher Fotheringham" w:date="2021-12-18T14:18:00Z">
            <w:rPr>
              <w:rFonts w:ascii="David" w:hAnsi="David"/>
              <w:sz w:val="24"/>
            </w:rPr>
          </w:rPrChange>
        </w:rPr>
        <w:t xml:space="preserve"> study I suggest a different variable that </w:t>
      </w:r>
      <w:del w:id="476" w:author="Christopher Fotheringham" w:date="2021-12-18T14:18:00Z">
        <w:r w:rsidR="00D7018E" w:rsidRPr="00BE7C22">
          <w:rPr>
            <w:rFonts w:ascii="David" w:hAnsi="David" w:cs="David"/>
            <w:sz w:val="24"/>
            <w:szCs w:val="24"/>
          </w:rPr>
          <w:delText>have</w:delText>
        </w:r>
      </w:del>
      <w:ins w:id="477" w:author="Christopher Fotheringham" w:date="2021-12-18T14:18:00Z">
        <w:r w:rsidR="00F50C21">
          <w:rPr>
            <w:rFonts w:asciiTheme="majorBidi" w:hAnsiTheme="majorBidi" w:cstheme="majorBidi"/>
            <w:sz w:val="24"/>
            <w:szCs w:val="24"/>
          </w:rPr>
          <w:t>has</w:t>
        </w:r>
      </w:ins>
      <w:r w:rsidR="00D7018E" w:rsidRPr="00911FC8">
        <w:rPr>
          <w:rFonts w:asciiTheme="majorBidi" w:hAnsiTheme="majorBidi"/>
          <w:sz w:val="24"/>
          <w:rPrChange w:id="478" w:author="Christopher Fotheringham" w:date="2021-12-18T14:18:00Z">
            <w:rPr>
              <w:rFonts w:ascii="David" w:hAnsi="David"/>
              <w:sz w:val="24"/>
            </w:rPr>
          </w:rPrChange>
        </w:rPr>
        <w:t xml:space="preserve"> no</w:t>
      </w:r>
      <w:r w:rsidR="00E816A0" w:rsidRPr="00911FC8">
        <w:rPr>
          <w:rFonts w:asciiTheme="majorBidi" w:hAnsiTheme="majorBidi"/>
          <w:sz w:val="24"/>
          <w:rPrChange w:id="479" w:author="Christopher Fotheringham" w:date="2021-12-18T14:18:00Z">
            <w:rPr>
              <w:rFonts w:ascii="David" w:hAnsi="David"/>
              <w:sz w:val="24"/>
            </w:rPr>
          </w:rPrChange>
        </w:rPr>
        <w:t>t been studied yet</w:t>
      </w:r>
      <w:del w:id="480" w:author="Susan" w:date="2021-12-19T00:34:00Z">
        <w:r w:rsidR="00E816A0" w:rsidRPr="00911FC8" w:rsidDel="006230F0">
          <w:rPr>
            <w:rFonts w:asciiTheme="majorBidi" w:hAnsiTheme="majorBidi"/>
            <w:sz w:val="24"/>
            <w:rPrChange w:id="481" w:author="Christopher Fotheringham" w:date="2021-12-18T14:18:00Z">
              <w:rPr>
                <w:rFonts w:ascii="David" w:hAnsi="David"/>
                <w:sz w:val="24"/>
              </w:rPr>
            </w:rPrChange>
          </w:rPr>
          <w:delText>,</w:delText>
        </w:r>
      </w:del>
      <w:ins w:id="482" w:author="Susan" w:date="2021-12-19T00:34:00Z">
        <w:r w:rsidR="006230F0">
          <w:rPr>
            <w:rFonts w:asciiTheme="majorBidi" w:hAnsiTheme="majorBidi"/>
            <w:sz w:val="24"/>
          </w:rPr>
          <w:t xml:space="preserve"> – </w:t>
        </w:r>
      </w:ins>
      <w:del w:id="483" w:author="Susan" w:date="2021-12-19T00:34:00Z">
        <w:r w:rsidR="00E816A0" w:rsidRPr="00911FC8" w:rsidDel="006230F0">
          <w:rPr>
            <w:rFonts w:asciiTheme="majorBidi" w:hAnsiTheme="majorBidi"/>
            <w:sz w:val="24"/>
            <w:rPrChange w:id="484" w:author="Christopher Fotheringham" w:date="2021-12-18T14:18:00Z">
              <w:rPr>
                <w:rFonts w:ascii="David" w:hAnsi="David"/>
                <w:sz w:val="24"/>
              </w:rPr>
            </w:rPrChange>
          </w:rPr>
          <w:delText xml:space="preserve"> </w:delText>
        </w:r>
      </w:del>
      <w:r w:rsidR="00E816A0" w:rsidRPr="00911FC8">
        <w:rPr>
          <w:rFonts w:asciiTheme="majorBidi" w:hAnsiTheme="majorBidi"/>
          <w:sz w:val="24"/>
          <w:rPrChange w:id="485" w:author="Christopher Fotheringham" w:date="2021-12-18T14:18:00Z">
            <w:rPr>
              <w:rFonts w:ascii="David" w:hAnsi="David"/>
              <w:sz w:val="24"/>
            </w:rPr>
          </w:rPrChange>
        </w:rPr>
        <w:t xml:space="preserve">the relationship between </w:t>
      </w:r>
      <w:del w:id="486" w:author="Christopher Fotheringham" w:date="2021-12-18T14:18:00Z">
        <w:r w:rsidR="00E816A0" w:rsidRPr="00BE7C22">
          <w:rPr>
            <w:rFonts w:ascii="David" w:hAnsi="David" w:cs="David"/>
            <w:sz w:val="24"/>
            <w:szCs w:val="24"/>
          </w:rPr>
          <w:delText>perception</w:delText>
        </w:r>
      </w:del>
      <w:ins w:id="487" w:author="Christopher Fotheringham" w:date="2021-12-18T14:18:00Z">
        <w:r w:rsidR="00E816A0" w:rsidRPr="00911FC8">
          <w:rPr>
            <w:rFonts w:asciiTheme="majorBidi" w:hAnsiTheme="majorBidi" w:cstheme="majorBidi"/>
            <w:sz w:val="24"/>
            <w:szCs w:val="24"/>
          </w:rPr>
          <w:t>perception</w:t>
        </w:r>
        <w:r w:rsidR="00F50C21">
          <w:rPr>
            <w:rFonts w:asciiTheme="majorBidi" w:hAnsiTheme="majorBidi" w:cstheme="majorBidi"/>
            <w:sz w:val="24"/>
            <w:szCs w:val="24"/>
          </w:rPr>
          <w:t>s</w:t>
        </w:r>
      </w:ins>
      <w:r w:rsidR="00E816A0" w:rsidRPr="00911FC8">
        <w:rPr>
          <w:rFonts w:asciiTheme="majorBidi" w:hAnsiTheme="majorBidi"/>
          <w:sz w:val="24"/>
          <w:rPrChange w:id="488" w:author="Christopher Fotheringham" w:date="2021-12-18T14:18:00Z">
            <w:rPr>
              <w:rFonts w:ascii="David" w:hAnsi="David"/>
              <w:sz w:val="24"/>
            </w:rPr>
          </w:rPrChange>
        </w:rPr>
        <w:t xml:space="preserve"> of norms and risky behavior.</w:t>
      </w:r>
    </w:p>
    <w:p w14:paraId="341B553C" w14:textId="77777777" w:rsidR="00D445C7" w:rsidRDefault="00D445C7" w:rsidP="00121F80">
      <w:pPr>
        <w:bidi w:val="0"/>
        <w:spacing w:line="480" w:lineRule="auto"/>
        <w:contextualSpacing/>
        <w:jc w:val="both"/>
        <w:rPr>
          <w:del w:id="489" w:author="Christopher Fotheringham" w:date="2021-12-18T14:18:00Z"/>
          <w:rFonts w:ascii="David" w:hAnsi="David" w:cs="David"/>
          <w:b/>
          <w:bCs/>
          <w:sz w:val="24"/>
          <w:szCs w:val="24"/>
        </w:rPr>
      </w:pPr>
    </w:p>
    <w:p w14:paraId="17A1AE60" w14:textId="77777777" w:rsidR="00D445C7" w:rsidRDefault="00D445C7" w:rsidP="00121F80">
      <w:pPr>
        <w:bidi w:val="0"/>
        <w:spacing w:line="480" w:lineRule="auto"/>
        <w:contextualSpacing/>
        <w:jc w:val="both"/>
        <w:rPr>
          <w:del w:id="490" w:author="Christopher Fotheringham" w:date="2021-12-18T14:18:00Z"/>
          <w:rFonts w:ascii="David" w:hAnsi="David" w:cs="David"/>
          <w:b/>
          <w:bCs/>
          <w:sz w:val="24"/>
          <w:szCs w:val="24"/>
        </w:rPr>
      </w:pPr>
    </w:p>
    <w:p w14:paraId="30AB489B" w14:textId="77777777" w:rsidR="00D445C7" w:rsidRDefault="00D445C7" w:rsidP="00121F80">
      <w:pPr>
        <w:bidi w:val="0"/>
        <w:spacing w:line="480" w:lineRule="auto"/>
        <w:contextualSpacing/>
        <w:jc w:val="both"/>
        <w:rPr>
          <w:del w:id="491" w:author="Christopher Fotheringham" w:date="2021-12-18T14:18:00Z"/>
          <w:rFonts w:ascii="David" w:hAnsi="David" w:cs="David"/>
          <w:b/>
          <w:bCs/>
          <w:sz w:val="24"/>
          <w:szCs w:val="24"/>
        </w:rPr>
      </w:pPr>
    </w:p>
    <w:p w14:paraId="583BADAD" w14:textId="77777777" w:rsidR="00F11958" w:rsidRPr="00911FC8" w:rsidRDefault="00F11958" w:rsidP="00121F80">
      <w:pPr>
        <w:bidi w:val="0"/>
        <w:spacing w:line="480" w:lineRule="auto"/>
        <w:contextualSpacing/>
        <w:jc w:val="both"/>
        <w:rPr>
          <w:rFonts w:asciiTheme="majorBidi" w:hAnsiTheme="majorBidi"/>
          <w:b/>
          <w:sz w:val="24"/>
          <w:rPrChange w:id="492" w:author="Christopher Fotheringham" w:date="2021-12-18T14:18:00Z">
            <w:rPr>
              <w:rFonts w:ascii="David" w:hAnsi="David"/>
              <w:b/>
              <w:sz w:val="24"/>
            </w:rPr>
          </w:rPrChange>
        </w:rPr>
      </w:pPr>
      <w:r w:rsidRPr="00911FC8">
        <w:rPr>
          <w:rFonts w:asciiTheme="majorBidi" w:hAnsiTheme="majorBidi"/>
          <w:b/>
          <w:sz w:val="24"/>
          <w:rPrChange w:id="493" w:author="Christopher Fotheringham" w:date="2021-12-18T14:18:00Z">
            <w:rPr>
              <w:rFonts w:ascii="David" w:hAnsi="David"/>
              <w:b/>
              <w:sz w:val="24"/>
            </w:rPr>
          </w:rPrChange>
        </w:rPr>
        <w:t>Norms</w:t>
      </w:r>
    </w:p>
    <w:p w14:paraId="0482999F" w14:textId="7FF7A5F0" w:rsidR="00F11958" w:rsidRPr="00911FC8" w:rsidRDefault="00253D52" w:rsidP="00121F80">
      <w:pPr>
        <w:bidi w:val="0"/>
        <w:spacing w:line="480" w:lineRule="auto"/>
        <w:contextualSpacing/>
        <w:jc w:val="both"/>
        <w:rPr>
          <w:rFonts w:asciiTheme="majorBidi" w:hAnsiTheme="majorBidi"/>
          <w:sz w:val="24"/>
          <w:rPrChange w:id="494" w:author="Christopher Fotheringham" w:date="2021-12-18T14:18:00Z">
            <w:rPr>
              <w:rFonts w:ascii="David" w:hAnsi="David"/>
              <w:sz w:val="24"/>
            </w:rPr>
          </w:rPrChange>
        </w:rPr>
      </w:pPr>
      <w:del w:id="495" w:author="Christopher Fotheringham" w:date="2021-12-18T14:18:00Z">
        <w:r w:rsidRPr="00BE7C22">
          <w:rPr>
            <w:rFonts w:ascii="David" w:hAnsi="David" w:cs="David"/>
            <w:sz w:val="24"/>
            <w:szCs w:val="24"/>
          </w:rPr>
          <w:delText>The definition of norms is "</w:delText>
        </w:r>
      </w:del>
      <w:ins w:id="496" w:author="Christopher Fotheringham" w:date="2021-12-18T14:18:00Z">
        <w:r w:rsidR="0005156A">
          <w:rPr>
            <w:rFonts w:asciiTheme="majorBidi" w:hAnsiTheme="majorBidi" w:cstheme="majorBidi"/>
            <w:sz w:val="24"/>
            <w:szCs w:val="24"/>
          </w:rPr>
          <w:t>According to Alexford (1986)</w:t>
        </w:r>
        <w:r w:rsidR="00B46AE0">
          <w:rPr>
            <w:rFonts w:asciiTheme="majorBidi" w:hAnsiTheme="majorBidi" w:cstheme="majorBidi"/>
            <w:sz w:val="24"/>
            <w:szCs w:val="24"/>
          </w:rPr>
          <w:t>,</w:t>
        </w:r>
        <w:r w:rsidRPr="00911FC8">
          <w:rPr>
            <w:rFonts w:asciiTheme="majorBidi" w:hAnsiTheme="majorBidi" w:cstheme="majorBidi"/>
            <w:sz w:val="24"/>
            <w:szCs w:val="24"/>
          </w:rPr>
          <w:t xml:space="preserve"> </w:t>
        </w:r>
        <w:r w:rsidR="00911FC8">
          <w:rPr>
            <w:rFonts w:asciiTheme="majorBidi" w:hAnsiTheme="majorBidi" w:cstheme="majorBidi"/>
            <w:sz w:val="24"/>
            <w:szCs w:val="24"/>
          </w:rPr>
          <w:t>“</w:t>
        </w:r>
      </w:ins>
      <w:r w:rsidRPr="00911FC8">
        <w:rPr>
          <w:rFonts w:asciiTheme="majorBidi" w:hAnsiTheme="majorBidi"/>
          <w:sz w:val="24"/>
          <w:rPrChange w:id="497" w:author="Christopher Fotheringham" w:date="2021-12-18T14:18:00Z">
            <w:rPr>
              <w:rFonts w:ascii="David" w:hAnsi="David"/>
              <w:sz w:val="24"/>
            </w:rPr>
          </w:rPrChange>
        </w:rPr>
        <w:t>a norm exists in a given social setting to the extent that individuals usually act in a certain way and are often punished when seen not to be acting in this way</w:t>
      </w:r>
      <w:del w:id="498" w:author="Christopher Fotheringham" w:date="2021-12-18T14:18:00Z">
        <w:r w:rsidRPr="00BE7C22">
          <w:rPr>
            <w:rFonts w:ascii="David" w:hAnsi="David" w:cs="David"/>
            <w:sz w:val="24"/>
            <w:szCs w:val="24"/>
          </w:rPr>
          <w:delText>" (A</w:delText>
        </w:r>
        <w:r w:rsidR="00304B42" w:rsidRPr="00BE7C22">
          <w:rPr>
            <w:rFonts w:ascii="David" w:hAnsi="David" w:cs="David"/>
            <w:sz w:val="24"/>
            <w:szCs w:val="24"/>
          </w:rPr>
          <w:delText>lex</w:delText>
        </w:r>
        <w:r w:rsidRPr="00BE7C22">
          <w:rPr>
            <w:rFonts w:ascii="David" w:hAnsi="David" w:cs="David"/>
            <w:sz w:val="24"/>
            <w:szCs w:val="24"/>
          </w:rPr>
          <w:delText>o</w:delText>
        </w:r>
        <w:r w:rsidR="00304B42" w:rsidRPr="00BE7C22">
          <w:rPr>
            <w:rFonts w:ascii="David" w:hAnsi="David" w:cs="David"/>
            <w:sz w:val="24"/>
            <w:szCs w:val="24"/>
          </w:rPr>
          <w:delText>r</w:delText>
        </w:r>
        <w:r w:rsidRPr="00BE7C22">
          <w:rPr>
            <w:rFonts w:ascii="David" w:hAnsi="David" w:cs="David"/>
            <w:sz w:val="24"/>
            <w:szCs w:val="24"/>
          </w:rPr>
          <w:delText>d, 1986).</w:delText>
        </w:r>
      </w:del>
      <w:ins w:id="499" w:author="Christopher Fotheringham" w:date="2021-12-18T14:18:00Z">
        <w:r w:rsidR="0005156A">
          <w:rPr>
            <w:rFonts w:asciiTheme="majorBidi" w:hAnsiTheme="majorBidi" w:cstheme="majorBidi"/>
            <w:sz w:val="24"/>
            <w:szCs w:val="24"/>
          </w:rPr>
          <w:t>.”</w:t>
        </w:r>
      </w:ins>
      <w:r w:rsidR="003703DC" w:rsidRPr="00911FC8">
        <w:rPr>
          <w:rFonts w:asciiTheme="majorBidi" w:hAnsiTheme="majorBidi"/>
          <w:sz w:val="24"/>
          <w:rPrChange w:id="500" w:author="Christopher Fotheringham" w:date="2021-12-18T14:18:00Z">
            <w:rPr>
              <w:rFonts w:ascii="David" w:hAnsi="David"/>
              <w:sz w:val="24"/>
            </w:rPr>
          </w:rPrChange>
        </w:rPr>
        <w:t xml:space="preserve"> According to</w:t>
      </w:r>
      <w:r w:rsidR="008F2424" w:rsidRPr="00911FC8">
        <w:rPr>
          <w:rFonts w:asciiTheme="majorBidi" w:hAnsiTheme="majorBidi"/>
          <w:sz w:val="24"/>
          <w:rPrChange w:id="501" w:author="Christopher Fotheringham" w:date="2021-12-18T14:18:00Z">
            <w:rPr>
              <w:rFonts w:ascii="David" w:hAnsi="David"/>
              <w:sz w:val="24"/>
            </w:rPr>
          </w:rPrChange>
        </w:rPr>
        <w:t xml:space="preserve"> </w:t>
      </w:r>
      <w:del w:id="502" w:author="Christopher Fotheringham" w:date="2021-12-18T14:18:00Z">
        <w:r w:rsidR="003703DC" w:rsidRPr="00BE7C22">
          <w:rPr>
            <w:rFonts w:ascii="David" w:hAnsi="David" w:cs="David"/>
            <w:sz w:val="24"/>
            <w:szCs w:val="24"/>
          </w:rPr>
          <w:delText xml:space="preserve">to </w:delText>
        </w:r>
      </w:del>
      <w:r w:rsidR="003703DC" w:rsidRPr="00911FC8">
        <w:rPr>
          <w:rFonts w:asciiTheme="majorBidi" w:hAnsiTheme="majorBidi"/>
          <w:sz w:val="24"/>
          <w:rPrChange w:id="503" w:author="Christopher Fotheringham" w:date="2021-12-18T14:18:00Z">
            <w:rPr>
              <w:rFonts w:ascii="David" w:hAnsi="David"/>
              <w:sz w:val="24"/>
            </w:rPr>
          </w:rPrChange>
        </w:rPr>
        <w:t>Svensson &amp; Larsson (2012</w:t>
      </w:r>
      <w:del w:id="504" w:author="Christopher Fotheringham" w:date="2021-12-18T14:18:00Z">
        <w:r w:rsidR="003703DC" w:rsidRPr="00BE7C22">
          <w:rPr>
            <w:rFonts w:ascii="David" w:hAnsi="David" w:cs="David"/>
            <w:sz w:val="24"/>
            <w:szCs w:val="24"/>
          </w:rPr>
          <w:delText>)</w:delText>
        </w:r>
      </w:del>
      <w:ins w:id="505" w:author="Christopher Fotheringham" w:date="2021-12-18T14:18:00Z">
        <w:r w:rsidR="003703DC" w:rsidRPr="00911FC8">
          <w:rPr>
            <w:rFonts w:asciiTheme="majorBidi" w:hAnsiTheme="majorBidi" w:cstheme="majorBidi"/>
            <w:sz w:val="24"/>
            <w:szCs w:val="24"/>
          </w:rPr>
          <w:t>)</w:t>
        </w:r>
        <w:r w:rsidR="00B46AE0">
          <w:rPr>
            <w:rFonts w:asciiTheme="majorBidi" w:hAnsiTheme="majorBidi" w:cstheme="majorBidi"/>
            <w:sz w:val="24"/>
            <w:szCs w:val="24"/>
          </w:rPr>
          <w:t>,</w:t>
        </w:r>
      </w:ins>
      <w:r w:rsidR="003703DC" w:rsidRPr="00911FC8">
        <w:rPr>
          <w:rFonts w:asciiTheme="majorBidi" w:hAnsiTheme="majorBidi"/>
          <w:sz w:val="24"/>
          <w:rPrChange w:id="506" w:author="Christopher Fotheringham" w:date="2021-12-18T14:18:00Z">
            <w:rPr>
              <w:rFonts w:ascii="David" w:hAnsi="David"/>
              <w:sz w:val="24"/>
            </w:rPr>
          </w:rPrChange>
        </w:rPr>
        <w:t xml:space="preserve"> the </w:t>
      </w:r>
      <w:del w:id="507" w:author="Christopher Fotheringham" w:date="2021-12-18T14:18:00Z">
        <w:r w:rsidR="003703DC" w:rsidRPr="00BE7C22">
          <w:rPr>
            <w:rFonts w:ascii="David" w:hAnsi="David" w:cs="David"/>
            <w:sz w:val="24"/>
            <w:szCs w:val="24"/>
          </w:rPr>
          <w:delText>social</w:delText>
        </w:r>
      </w:del>
      <w:ins w:id="508" w:author="Christopher Fotheringham" w:date="2021-12-18T14:18:00Z">
        <w:r w:rsidR="00B21E19" w:rsidRPr="00911FC8">
          <w:rPr>
            <w:rFonts w:asciiTheme="majorBidi" w:hAnsiTheme="majorBidi" w:cstheme="majorBidi"/>
            <w:sz w:val="24"/>
            <w:szCs w:val="24"/>
          </w:rPr>
          <w:t>soci</w:t>
        </w:r>
        <w:r w:rsidR="00B21E19">
          <w:rPr>
            <w:rFonts w:asciiTheme="majorBidi" w:hAnsiTheme="majorBidi" w:cstheme="majorBidi"/>
            <w:sz w:val="24"/>
            <w:szCs w:val="24"/>
          </w:rPr>
          <w:t>o</w:t>
        </w:r>
      </w:ins>
      <w:r w:rsidR="003703DC" w:rsidRPr="00911FC8">
        <w:rPr>
          <w:rFonts w:asciiTheme="majorBidi" w:hAnsiTheme="majorBidi"/>
          <w:sz w:val="24"/>
          <w:rPrChange w:id="509" w:author="Christopher Fotheringham" w:date="2021-12-18T14:18:00Z">
            <w:rPr>
              <w:rFonts w:ascii="David" w:hAnsi="David"/>
              <w:sz w:val="24"/>
            </w:rPr>
          </w:rPrChange>
        </w:rPr>
        <w:t xml:space="preserve">-legal definition of norms is based on </w:t>
      </w:r>
      <w:del w:id="510" w:author="Susan" w:date="2021-12-19T01:00:00Z">
        <w:r w:rsidR="003703DC" w:rsidRPr="00911FC8" w:rsidDel="00EB2833">
          <w:rPr>
            <w:rFonts w:asciiTheme="majorBidi" w:hAnsiTheme="majorBidi"/>
            <w:sz w:val="24"/>
            <w:rPrChange w:id="511" w:author="Christopher Fotheringham" w:date="2021-12-18T14:18:00Z">
              <w:rPr>
                <w:rFonts w:ascii="David" w:hAnsi="David"/>
                <w:sz w:val="24"/>
              </w:rPr>
            </w:rPrChange>
          </w:rPr>
          <w:delText>three essential</w:delText>
        </w:r>
      </w:del>
      <w:ins w:id="512" w:author="Susan" w:date="2021-12-19T01:00:00Z">
        <w:r w:rsidR="00EB2833" w:rsidRPr="00EB2833">
          <w:rPr>
            <w:rFonts w:asciiTheme="majorBidi" w:hAnsiTheme="majorBidi"/>
            <w:sz w:val="24"/>
          </w:rPr>
          <w:t>three</w:t>
        </w:r>
        <w:r w:rsidR="00EB2833">
          <w:rPr>
            <w:rFonts w:asciiTheme="majorBidi" w:hAnsiTheme="majorBidi"/>
            <w:sz w:val="24"/>
          </w:rPr>
          <w:t xml:space="preserve"> </w:t>
        </w:r>
        <w:r w:rsidR="00EB2833" w:rsidRPr="00EB2833">
          <w:rPr>
            <w:rFonts w:asciiTheme="majorBidi" w:hAnsiTheme="majorBidi"/>
            <w:sz w:val="24"/>
          </w:rPr>
          <w:t>essential</w:t>
        </w:r>
      </w:ins>
      <w:r w:rsidR="003703DC" w:rsidRPr="00911FC8">
        <w:rPr>
          <w:rFonts w:asciiTheme="majorBidi" w:hAnsiTheme="majorBidi"/>
          <w:sz w:val="24"/>
          <w:rPrChange w:id="513" w:author="Christopher Fotheringham" w:date="2021-12-18T14:18:00Z">
            <w:rPr>
              <w:rFonts w:ascii="David" w:hAnsi="David"/>
              <w:sz w:val="24"/>
            </w:rPr>
          </w:rPrChange>
        </w:rPr>
        <w:t xml:space="preserve"> </w:t>
      </w:r>
      <w:del w:id="514" w:author="Christopher Fotheringham" w:date="2021-12-18T14:18:00Z">
        <w:r w:rsidR="003703DC" w:rsidRPr="00BE7C22">
          <w:rPr>
            <w:rFonts w:ascii="David" w:hAnsi="David" w:cs="David"/>
            <w:sz w:val="24"/>
            <w:szCs w:val="24"/>
          </w:rPr>
          <w:delText>arttibutes</w:delText>
        </w:r>
      </w:del>
      <w:ins w:id="515" w:author="Christopher Fotheringham" w:date="2021-12-18T14:18:00Z">
        <w:r w:rsidR="008F2424" w:rsidRPr="00911FC8">
          <w:rPr>
            <w:rFonts w:asciiTheme="majorBidi" w:hAnsiTheme="majorBidi" w:cstheme="majorBidi"/>
            <w:sz w:val="24"/>
            <w:szCs w:val="24"/>
          </w:rPr>
          <w:t>attributes</w:t>
        </w:r>
      </w:ins>
      <w:r w:rsidR="003703DC" w:rsidRPr="00911FC8">
        <w:rPr>
          <w:rFonts w:asciiTheme="majorBidi" w:hAnsiTheme="majorBidi"/>
          <w:sz w:val="24"/>
          <w:rPrChange w:id="516" w:author="Christopher Fotheringham" w:date="2021-12-18T14:18:00Z">
            <w:rPr>
              <w:rFonts w:ascii="David" w:hAnsi="David"/>
              <w:sz w:val="24"/>
            </w:rPr>
          </w:rPrChange>
        </w:rPr>
        <w:t>:</w:t>
      </w:r>
    </w:p>
    <w:p w14:paraId="214C1F16" w14:textId="4156D749" w:rsidR="003703DC" w:rsidRPr="00911FC8" w:rsidRDefault="003703DC" w:rsidP="00121F80">
      <w:pPr>
        <w:pStyle w:val="ListParagraph"/>
        <w:numPr>
          <w:ilvl w:val="0"/>
          <w:numId w:val="1"/>
        </w:numPr>
        <w:bidi w:val="0"/>
        <w:spacing w:line="480" w:lineRule="auto"/>
        <w:jc w:val="both"/>
        <w:rPr>
          <w:rFonts w:asciiTheme="majorBidi" w:hAnsiTheme="majorBidi"/>
          <w:sz w:val="24"/>
          <w:rPrChange w:id="517" w:author="Christopher Fotheringham" w:date="2021-12-18T14:18:00Z">
            <w:rPr>
              <w:rFonts w:ascii="David" w:hAnsi="David"/>
              <w:sz w:val="24"/>
            </w:rPr>
          </w:rPrChange>
        </w:rPr>
      </w:pPr>
      <w:r w:rsidRPr="00911FC8">
        <w:rPr>
          <w:rFonts w:asciiTheme="majorBidi" w:hAnsiTheme="majorBidi"/>
          <w:sz w:val="24"/>
          <w:rPrChange w:id="518" w:author="Christopher Fotheringham" w:date="2021-12-18T14:18:00Z">
            <w:rPr>
              <w:rFonts w:ascii="David" w:hAnsi="David"/>
              <w:sz w:val="24"/>
            </w:rPr>
          </w:rPrChange>
        </w:rPr>
        <w:t>Norms are</w:t>
      </w:r>
      <w:r w:rsidR="00ED0EA7">
        <w:rPr>
          <w:rFonts w:asciiTheme="majorBidi" w:hAnsiTheme="majorBidi"/>
          <w:sz w:val="24"/>
          <w:rPrChange w:id="519" w:author="Christopher Fotheringham" w:date="2021-12-18T14:18:00Z">
            <w:rPr>
              <w:rFonts w:ascii="David" w:hAnsi="David"/>
              <w:sz w:val="24"/>
            </w:rPr>
          </w:rPrChange>
        </w:rPr>
        <w:t xml:space="preserve"> </w:t>
      </w:r>
      <w:del w:id="520" w:author="Christopher Fotheringham" w:date="2021-12-18T14:18:00Z">
        <w:r w:rsidRPr="00BE7C22">
          <w:rPr>
            <w:rFonts w:ascii="David" w:hAnsi="David" w:cs="David"/>
            <w:sz w:val="24"/>
            <w:szCs w:val="24"/>
          </w:rPr>
          <w:delText>individuals'</w:delText>
        </w:r>
      </w:del>
      <w:ins w:id="521" w:author="Christopher Fotheringham" w:date="2021-12-18T14:18:00Z">
        <w:r w:rsidR="00ED0EA7">
          <w:rPr>
            <w:rFonts w:asciiTheme="majorBidi" w:hAnsiTheme="majorBidi" w:cstheme="majorBidi"/>
            <w:sz w:val="24"/>
            <w:szCs w:val="24"/>
          </w:rPr>
          <w:t>an</w:t>
        </w:r>
        <w:r w:rsidRPr="00911FC8">
          <w:rPr>
            <w:rFonts w:asciiTheme="majorBidi" w:hAnsiTheme="majorBidi" w:cstheme="majorBidi"/>
            <w:sz w:val="24"/>
            <w:szCs w:val="24"/>
          </w:rPr>
          <w:t xml:space="preserve"> individual</w:t>
        </w:r>
        <w:r w:rsidR="00ED0EA7">
          <w:rPr>
            <w:rFonts w:asciiTheme="majorBidi" w:hAnsiTheme="majorBidi" w:cstheme="majorBidi"/>
            <w:sz w:val="24"/>
            <w:szCs w:val="24"/>
          </w:rPr>
          <w:t>’s</w:t>
        </w:r>
      </w:ins>
      <w:r w:rsidRPr="00911FC8">
        <w:rPr>
          <w:rFonts w:asciiTheme="majorBidi" w:hAnsiTheme="majorBidi"/>
          <w:sz w:val="24"/>
          <w:rPrChange w:id="522" w:author="Christopher Fotheringham" w:date="2021-12-18T14:18:00Z">
            <w:rPr>
              <w:rFonts w:ascii="David" w:hAnsi="David"/>
              <w:sz w:val="24"/>
            </w:rPr>
          </w:rPrChange>
        </w:rPr>
        <w:t xml:space="preserve"> perceptions of surrounding expectations regarding their own behavior</w:t>
      </w:r>
      <w:del w:id="523" w:author="Christopher Fotheringham" w:date="2021-12-18T14:18:00Z">
        <w:r w:rsidRPr="00BE7C22">
          <w:rPr>
            <w:rFonts w:ascii="David" w:hAnsi="David" w:cs="David"/>
            <w:sz w:val="24"/>
            <w:szCs w:val="24"/>
          </w:rPr>
          <w:delText>.</w:delText>
        </w:r>
      </w:del>
      <w:ins w:id="524" w:author="Christopher Fotheringham" w:date="2021-12-18T14:18:00Z">
        <w:r w:rsidR="00ED0EA7">
          <w:rPr>
            <w:rFonts w:asciiTheme="majorBidi" w:hAnsiTheme="majorBidi" w:cstheme="majorBidi"/>
            <w:sz w:val="24"/>
            <w:szCs w:val="24"/>
          </w:rPr>
          <w:t>;</w:t>
        </w:r>
      </w:ins>
    </w:p>
    <w:p w14:paraId="00515CEC" w14:textId="3B8DDC98" w:rsidR="003703DC" w:rsidRPr="00911FC8" w:rsidRDefault="003703DC" w:rsidP="00121F80">
      <w:pPr>
        <w:pStyle w:val="ListParagraph"/>
        <w:numPr>
          <w:ilvl w:val="0"/>
          <w:numId w:val="1"/>
        </w:numPr>
        <w:bidi w:val="0"/>
        <w:spacing w:line="480" w:lineRule="auto"/>
        <w:jc w:val="both"/>
        <w:rPr>
          <w:rFonts w:asciiTheme="majorBidi" w:hAnsiTheme="majorBidi"/>
          <w:sz w:val="24"/>
          <w:rPrChange w:id="525" w:author="Christopher Fotheringham" w:date="2021-12-18T14:18:00Z">
            <w:rPr>
              <w:rFonts w:ascii="David" w:hAnsi="David"/>
              <w:sz w:val="24"/>
            </w:rPr>
          </w:rPrChange>
        </w:rPr>
      </w:pPr>
      <w:r w:rsidRPr="00911FC8">
        <w:rPr>
          <w:rFonts w:asciiTheme="majorBidi" w:hAnsiTheme="majorBidi"/>
          <w:sz w:val="24"/>
          <w:rPrChange w:id="526" w:author="Christopher Fotheringham" w:date="2021-12-18T14:18:00Z">
            <w:rPr>
              <w:rFonts w:ascii="David" w:hAnsi="David"/>
              <w:sz w:val="24"/>
            </w:rPr>
          </w:rPrChange>
        </w:rPr>
        <w:t>Norms are materialized expressions that are socially reproduced and</w:t>
      </w:r>
      <w:ins w:id="527" w:author="Christopher Fotheringham" w:date="2021-12-18T14:18:00Z">
        <w:r w:rsidR="00ED0EA7">
          <w:rPr>
            <w:rFonts w:asciiTheme="majorBidi" w:hAnsiTheme="majorBidi" w:cstheme="majorBidi"/>
            <w:sz w:val="24"/>
            <w:szCs w:val="24"/>
          </w:rPr>
          <w:t>,</w:t>
        </w:r>
      </w:ins>
      <w:r w:rsidRPr="00911FC8">
        <w:rPr>
          <w:rFonts w:asciiTheme="majorBidi" w:hAnsiTheme="majorBidi"/>
          <w:sz w:val="24"/>
          <w:rPrChange w:id="528" w:author="Christopher Fotheringham" w:date="2021-12-18T14:18:00Z">
            <w:rPr>
              <w:rFonts w:ascii="David" w:hAnsi="David"/>
              <w:sz w:val="24"/>
            </w:rPr>
          </w:rPrChange>
        </w:rPr>
        <w:t xml:space="preserve"> thus</w:t>
      </w:r>
      <w:ins w:id="529" w:author="Christopher Fotheringham" w:date="2021-12-18T14:18:00Z">
        <w:r w:rsidR="00ED0EA7">
          <w:rPr>
            <w:rFonts w:asciiTheme="majorBidi" w:hAnsiTheme="majorBidi" w:cstheme="majorBidi"/>
            <w:sz w:val="24"/>
            <w:szCs w:val="24"/>
          </w:rPr>
          <w:t>,</w:t>
        </w:r>
      </w:ins>
      <w:r w:rsidRPr="00911FC8">
        <w:rPr>
          <w:rFonts w:asciiTheme="majorBidi" w:hAnsiTheme="majorBidi"/>
          <w:sz w:val="24"/>
          <w:rPrChange w:id="530" w:author="Christopher Fotheringham" w:date="2021-12-18T14:18:00Z">
            <w:rPr>
              <w:rFonts w:ascii="David" w:hAnsi="David"/>
              <w:sz w:val="24"/>
            </w:rPr>
          </w:rPrChange>
        </w:rPr>
        <w:t xml:space="preserve"> can be studied empirically</w:t>
      </w:r>
      <w:del w:id="531" w:author="Christopher Fotheringham" w:date="2021-12-18T14:18:00Z">
        <w:r w:rsidRPr="00BE7C22">
          <w:rPr>
            <w:rFonts w:ascii="David" w:hAnsi="David" w:cs="David"/>
            <w:sz w:val="24"/>
            <w:szCs w:val="24"/>
          </w:rPr>
          <w:delText>.</w:delText>
        </w:r>
      </w:del>
      <w:ins w:id="532" w:author="Christopher Fotheringham" w:date="2021-12-18T14:18:00Z">
        <w:r w:rsidR="00ED0EA7">
          <w:rPr>
            <w:rFonts w:asciiTheme="majorBidi" w:hAnsiTheme="majorBidi" w:cstheme="majorBidi"/>
            <w:sz w:val="24"/>
            <w:szCs w:val="24"/>
          </w:rPr>
          <w:t>;</w:t>
        </w:r>
      </w:ins>
    </w:p>
    <w:p w14:paraId="4C66799D" w14:textId="77777777" w:rsidR="00D21F90" w:rsidRPr="00911FC8" w:rsidRDefault="003703DC" w:rsidP="00121F80">
      <w:pPr>
        <w:pStyle w:val="ListParagraph"/>
        <w:numPr>
          <w:ilvl w:val="0"/>
          <w:numId w:val="1"/>
        </w:numPr>
        <w:bidi w:val="0"/>
        <w:spacing w:line="480" w:lineRule="auto"/>
        <w:jc w:val="both"/>
        <w:rPr>
          <w:rFonts w:asciiTheme="majorBidi" w:hAnsiTheme="majorBidi"/>
          <w:sz w:val="24"/>
          <w:rPrChange w:id="533" w:author="Christopher Fotheringham" w:date="2021-12-18T14:18:00Z">
            <w:rPr>
              <w:rFonts w:ascii="David" w:hAnsi="David"/>
              <w:sz w:val="24"/>
            </w:rPr>
          </w:rPrChange>
        </w:rPr>
      </w:pPr>
      <w:r w:rsidRPr="00911FC8">
        <w:rPr>
          <w:rFonts w:asciiTheme="majorBidi" w:hAnsiTheme="majorBidi"/>
          <w:sz w:val="24"/>
          <w:rPrChange w:id="534" w:author="Christopher Fotheringham" w:date="2021-12-18T14:18:00Z">
            <w:rPr>
              <w:rFonts w:ascii="David" w:hAnsi="David"/>
              <w:sz w:val="24"/>
            </w:rPr>
          </w:rPrChange>
        </w:rPr>
        <w:t>N</w:t>
      </w:r>
      <w:r w:rsidR="00BA0D4C" w:rsidRPr="00911FC8">
        <w:rPr>
          <w:rFonts w:asciiTheme="majorBidi" w:hAnsiTheme="majorBidi"/>
          <w:sz w:val="24"/>
          <w:rPrChange w:id="535" w:author="Christopher Fotheringham" w:date="2021-12-18T14:18:00Z">
            <w:rPr>
              <w:rFonts w:ascii="David" w:hAnsi="David"/>
              <w:sz w:val="24"/>
            </w:rPr>
          </w:rPrChange>
        </w:rPr>
        <w:t>orms</w:t>
      </w:r>
      <w:r w:rsidRPr="00911FC8">
        <w:rPr>
          <w:rFonts w:asciiTheme="majorBidi" w:hAnsiTheme="majorBidi"/>
          <w:sz w:val="24"/>
          <w:rPrChange w:id="536" w:author="Christopher Fotheringham" w:date="2021-12-18T14:18:00Z">
            <w:rPr>
              <w:rFonts w:ascii="David" w:hAnsi="David"/>
              <w:sz w:val="24"/>
            </w:rPr>
          </w:rPrChange>
        </w:rPr>
        <w:t xml:space="preserve"> are carriers of normative messages.</w:t>
      </w:r>
      <w:r w:rsidR="006D7388" w:rsidRPr="00911FC8">
        <w:rPr>
          <w:rFonts w:asciiTheme="majorBidi" w:hAnsiTheme="majorBidi"/>
          <w:sz w:val="24"/>
          <w:rPrChange w:id="537" w:author="Christopher Fotheringham" w:date="2021-12-18T14:18:00Z">
            <w:rPr>
              <w:rFonts w:ascii="David" w:hAnsi="David"/>
              <w:sz w:val="24"/>
            </w:rPr>
          </w:rPrChange>
        </w:rPr>
        <w:tab/>
      </w:r>
    </w:p>
    <w:p w14:paraId="12545880" w14:textId="5B80AC88" w:rsidR="00D90970" w:rsidRPr="00911FC8" w:rsidRDefault="00D90970">
      <w:pPr>
        <w:bidi w:val="0"/>
        <w:spacing w:line="480" w:lineRule="auto"/>
        <w:ind w:firstLine="360"/>
        <w:contextualSpacing/>
        <w:jc w:val="both"/>
        <w:rPr>
          <w:rFonts w:asciiTheme="majorBidi" w:hAnsiTheme="majorBidi"/>
          <w:sz w:val="24"/>
          <w:rPrChange w:id="538" w:author="Christopher Fotheringham" w:date="2021-12-18T14:18:00Z">
            <w:rPr>
              <w:rFonts w:ascii="David" w:hAnsi="David"/>
              <w:sz w:val="24"/>
            </w:rPr>
          </w:rPrChange>
        </w:rPr>
        <w:pPrChange w:id="539" w:author="Christopher Fotheringham" w:date="2021-12-18T14:18:00Z">
          <w:pPr>
            <w:bidi w:val="0"/>
            <w:spacing w:line="480" w:lineRule="auto"/>
            <w:contextualSpacing/>
            <w:jc w:val="both"/>
          </w:pPr>
        </w:pPrChange>
      </w:pPr>
      <w:r w:rsidRPr="00911FC8">
        <w:rPr>
          <w:rFonts w:asciiTheme="majorBidi" w:hAnsiTheme="majorBidi"/>
          <w:sz w:val="24"/>
          <w:rPrChange w:id="540" w:author="Christopher Fotheringham" w:date="2021-12-18T14:18:00Z">
            <w:rPr>
              <w:rFonts w:ascii="David" w:hAnsi="David"/>
              <w:sz w:val="24"/>
            </w:rPr>
          </w:rPrChange>
        </w:rPr>
        <w:lastRenderedPageBreak/>
        <w:t>A social norm is a rule that is accepted by a group of people</w:t>
      </w:r>
      <w:ins w:id="541" w:author="Christopher Fotheringham" w:date="2021-12-18T14:18:00Z">
        <w:r w:rsidR="00967D21">
          <w:rPr>
            <w:rFonts w:asciiTheme="majorBidi" w:hAnsiTheme="majorBidi" w:cstheme="majorBidi"/>
            <w:sz w:val="24"/>
            <w:szCs w:val="24"/>
          </w:rPr>
          <w:t>,</w:t>
        </w:r>
      </w:ins>
      <w:r w:rsidRPr="00911FC8">
        <w:rPr>
          <w:rFonts w:asciiTheme="majorBidi" w:hAnsiTheme="majorBidi"/>
          <w:sz w:val="24"/>
          <w:rPrChange w:id="542" w:author="Christopher Fotheringham" w:date="2021-12-18T14:18:00Z">
            <w:rPr>
              <w:rFonts w:ascii="David" w:hAnsi="David"/>
              <w:sz w:val="24"/>
            </w:rPr>
          </w:rPrChange>
        </w:rPr>
        <w:t xml:space="preserve"> and that defines behavior as appropriate or inappropriate. </w:t>
      </w:r>
      <w:ins w:id="543" w:author="Susan" w:date="2021-12-19T00:46:00Z">
        <w:r w:rsidR="00D414EC">
          <w:rPr>
            <w:rFonts w:asciiTheme="majorBidi" w:hAnsiTheme="majorBidi"/>
            <w:sz w:val="24"/>
          </w:rPr>
          <w:t>It</w:t>
        </w:r>
      </w:ins>
      <w:del w:id="544" w:author="Susan" w:date="2021-12-19T00:46:00Z">
        <w:r w:rsidRPr="00911FC8" w:rsidDel="00D414EC">
          <w:rPr>
            <w:rFonts w:asciiTheme="majorBidi" w:hAnsiTheme="majorBidi"/>
            <w:sz w:val="24"/>
            <w:rPrChange w:id="545" w:author="Christopher Fotheringham" w:date="2021-12-18T14:18:00Z">
              <w:rPr>
                <w:rFonts w:ascii="David" w:hAnsi="David"/>
                <w:sz w:val="24"/>
              </w:rPr>
            </w:rPrChange>
          </w:rPr>
          <w:delText>A norm</w:delText>
        </w:r>
      </w:del>
      <w:r w:rsidRPr="00911FC8">
        <w:rPr>
          <w:rFonts w:asciiTheme="majorBidi" w:hAnsiTheme="majorBidi"/>
          <w:sz w:val="24"/>
          <w:rPrChange w:id="546" w:author="Christopher Fotheringham" w:date="2021-12-18T14:18:00Z">
            <w:rPr>
              <w:rFonts w:ascii="David" w:hAnsi="David"/>
              <w:sz w:val="24"/>
            </w:rPr>
          </w:rPrChange>
        </w:rPr>
        <w:t xml:space="preserve"> is based on the assumption that there must be harmony between </w:t>
      </w:r>
      <w:del w:id="547" w:author="Christopher Fotheringham" w:date="2021-12-18T14:18:00Z">
        <w:r w:rsidRPr="00BE7C22">
          <w:rPr>
            <w:rFonts w:ascii="David" w:hAnsi="David" w:cs="David"/>
            <w:sz w:val="24"/>
            <w:szCs w:val="24"/>
          </w:rPr>
          <w:delText xml:space="preserve">the developments of </w:delText>
        </w:r>
      </w:del>
      <w:r w:rsidRPr="00911FC8">
        <w:rPr>
          <w:rFonts w:asciiTheme="majorBidi" w:hAnsiTheme="majorBidi"/>
          <w:sz w:val="24"/>
          <w:rPrChange w:id="548" w:author="Christopher Fotheringham" w:date="2021-12-18T14:18:00Z">
            <w:rPr>
              <w:rFonts w:ascii="David" w:hAnsi="David"/>
              <w:sz w:val="24"/>
            </w:rPr>
          </w:rPrChange>
        </w:rPr>
        <w:t>society</w:t>
      </w:r>
      <w:ins w:id="549" w:author="Christopher Fotheringham" w:date="2021-12-18T14:18:00Z">
        <w:r w:rsidR="00967D21">
          <w:rPr>
            <w:rFonts w:asciiTheme="majorBidi" w:hAnsiTheme="majorBidi" w:cstheme="majorBidi"/>
            <w:sz w:val="24"/>
            <w:szCs w:val="24"/>
          </w:rPr>
          <w:t>,</w:t>
        </w:r>
      </w:ins>
      <w:r w:rsidRPr="00911FC8">
        <w:rPr>
          <w:rFonts w:asciiTheme="majorBidi" w:hAnsiTheme="majorBidi"/>
          <w:sz w:val="24"/>
          <w:rPrChange w:id="550" w:author="Christopher Fotheringham" w:date="2021-12-18T14:18:00Z">
            <w:rPr>
              <w:rFonts w:ascii="David" w:hAnsi="David"/>
              <w:sz w:val="24"/>
            </w:rPr>
          </w:rPrChange>
        </w:rPr>
        <w:t xml:space="preserve"> on the one hand, and the impulses and personal desires of the individual</w:t>
      </w:r>
      <w:ins w:id="551" w:author="Christopher Fotheringham" w:date="2021-12-18T14:18:00Z">
        <w:r w:rsidR="00967D21">
          <w:rPr>
            <w:rFonts w:asciiTheme="majorBidi" w:hAnsiTheme="majorBidi" w:cstheme="majorBidi"/>
            <w:sz w:val="24"/>
            <w:szCs w:val="24"/>
          </w:rPr>
          <w:t>,</w:t>
        </w:r>
      </w:ins>
      <w:r w:rsidRPr="00911FC8">
        <w:rPr>
          <w:rFonts w:asciiTheme="majorBidi" w:hAnsiTheme="majorBidi"/>
          <w:sz w:val="24"/>
          <w:rPrChange w:id="552" w:author="Christopher Fotheringham" w:date="2021-12-18T14:18:00Z">
            <w:rPr>
              <w:rFonts w:ascii="David" w:hAnsi="David"/>
              <w:sz w:val="24"/>
            </w:rPr>
          </w:rPrChange>
        </w:rPr>
        <w:t xml:space="preserve"> on the other.</w:t>
      </w:r>
    </w:p>
    <w:p w14:paraId="1B4198E4" w14:textId="77777777" w:rsidR="00967D21" w:rsidRDefault="00967D21" w:rsidP="00121F80">
      <w:pPr>
        <w:bidi w:val="0"/>
        <w:spacing w:line="480" w:lineRule="auto"/>
        <w:contextualSpacing/>
        <w:jc w:val="both"/>
        <w:rPr>
          <w:ins w:id="553" w:author="Christopher Fotheringham" w:date="2021-12-18T14:18:00Z"/>
          <w:rFonts w:asciiTheme="majorBidi" w:hAnsiTheme="majorBidi" w:cstheme="majorBidi"/>
          <w:sz w:val="24"/>
          <w:szCs w:val="24"/>
        </w:rPr>
      </w:pPr>
    </w:p>
    <w:p w14:paraId="48D3EDE8" w14:textId="12046582" w:rsidR="00D90970" w:rsidRPr="00911FC8" w:rsidRDefault="00D90970">
      <w:pPr>
        <w:bidi w:val="0"/>
        <w:spacing w:line="480" w:lineRule="auto"/>
        <w:ind w:firstLine="360"/>
        <w:contextualSpacing/>
        <w:jc w:val="both"/>
        <w:rPr>
          <w:rFonts w:asciiTheme="majorBidi" w:hAnsiTheme="majorBidi"/>
          <w:sz w:val="24"/>
          <w:rPrChange w:id="554" w:author="Christopher Fotheringham" w:date="2021-12-18T14:18:00Z">
            <w:rPr>
              <w:rFonts w:ascii="David" w:hAnsi="David"/>
              <w:sz w:val="24"/>
            </w:rPr>
          </w:rPrChange>
        </w:rPr>
        <w:pPrChange w:id="555" w:author="Christopher Fotheringham" w:date="2021-12-18T14:18:00Z">
          <w:pPr>
            <w:bidi w:val="0"/>
            <w:spacing w:line="480" w:lineRule="auto"/>
            <w:contextualSpacing/>
            <w:jc w:val="both"/>
          </w:pPr>
        </w:pPrChange>
      </w:pPr>
      <w:r w:rsidRPr="00911FC8">
        <w:rPr>
          <w:rFonts w:asciiTheme="majorBidi" w:hAnsiTheme="majorBidi"/>
          <w:sz w:val="24"/>
          <w:rPrChange w:id="556" w:author="Christopher Fotheringham" w:date="2021-12-18T14:18:00Z">
            <w:rPr>
              <w:rFonts w:ascii="David" w:hAnsi="David"/>
              <w:sz w:val="24"/>
            </w:rPr>
          </w:rPrChange>
        </w:rPr>
        <w:t>Every human being is part of the social context</w:t>
      </w:r>
      <w:ins w:id="557" w:author="Christopher Fotheringham" w:date="2021-12-18T14:18:00Z">
        <w:r w:rsidR="00967D21">
          <w:rPr>
            <w:rFonts w:asciiTheme="majorBidi" w:hAnsiTheme="majorBidi" w:cstheme="majorBidi"/>
            <w:sz w:val="24"/>
            <w:szCs w:val="24"/>
          </w:rPr>
          <w:t>,</w:t>
        </w:r>
      </w:ins>
      <w:r w:rsidRPr="00911FC8">
        <w:rPr>
          <w:rFonts w:asciiTheme="majorBidi" w:hAnsiTheme="majorBidi"/>
          <w:sz w:val="24"/>
          <w:rPrChange w:id="558" w:author="Christopher Fotheringham" w:date="2021-12-18T14:18:00Z">
            <w:rPr>
              <w:rFonts w:ascii="David" w:hAnsi="David"/>
              <w:sz w:val="24"/>
            </w:rPr>
          </w:rPrChange>
        </w:rPr>
        <w:t xml:space="preserve"> and</w:t>
      </w:r>
      <w:ins w:id="559" w:author="Christopher Fotheringham" w:date="2021-12-18T14:18:00Z">
        <w:r w:rsidR="00967D21">
          <w:rPr>
            <w:rFonts w:asciiTheme="majorBidi" w:hAnsiTheme="majorBidi" w:cstheme="majorBidi"/>
            <w:sz w:val="24"/>
            <w:szCs w:val="24"/>
          </w:rPr>
          <w:t>,</w:t>
        </w:r>
      </w:ins>
      <w:r w:rsidRPr="00911FC8">
        <w:rPr>
          <w:rFonts w:asciiTheme="majorBidi" w:hAnsiTheme="majorBidi"/>
          <w:sz w:val="24"/>
          <w:rPrChange w:id="560" w:author="Christopher Fotheringham" w:date="2021-12-18T14:18:00Z">
            <w:rPr>
              <w:rFonts w:ascii="David" w:hAnsi="David"/>
              <w:sz w:val="24"/>
            </w:rPr>
          </w:rPrChange>
        </w:rPr>
        <w:t xml:space="preserve"> therefore, influences other people and </w:t>
      </w:r>
      <w:ins w:id="561" w:author="Christopher Fotheringham" w:date="2021-12-18T14:18:00Z">
        <w:r w:rsidRPr="00911FC8">
          <w:rPr>
            <w:rFonts w:asciiTheme="majorBidi" w:hAnsiTheme="majorBidi" w:cstheme="majorBidi"/>
            <w:sz w:val="24"/>
            <w:szCs w:val="24"/>
          </w:rPr>
          <w:t>is</w:t>
        </w:r>
        <w:r w:rsidR="008B7528">
          <w:rPr>
            <w:rFonts w:asciiTheme="majorBidi" w:hAnsiTheme="majorBidi" w:cstheme="majorBidi"/>
            <w:sz w:val="24"/>
            <w:szCs w:val="24"/>
          </w:rPr>
          <w:t xml:space="preserve">, </w:t>
        </w:r>
      </w:ins>
      <w:r w:rsidR="008B7528">
        <w:rPr>
          <w:rFonts w:asciiTheme="majorBidi" w:hAnsiTheme="majorBidi"/>
          <w:sz w:val="24"/>
          <w:rPrChange w:id="562" w:author="Christopher Fotheringham" w:date="2021-12-18T14:18:00Z">
            <w:rPr>
              <w:rFonts w:ascii="David" w:hAnsi="David"/>
              <w:sz w:val="24"/>
            </w:rPr>
          </w:rPrChange>
        </w:rPr>
        <w:t xml:space="preserve">in </w:t>
      </w:r>
      <w:del w:id="563" w:author="Christopher Fotheringham" w:date="2021-12-18T14:18:00Z">
        <w:r w:rsidRPr="00BE7C22">
          <w:rPr>
            <w:rFonts w:ascii="David" w:hAnsi="David" w:cs="David"/>
            <w:sz w:val="24"/>
            <w:szCs w:val="24"/>
          </w:rPr>
          <w:delText>addition, is</w:delText>
        </w:r>
      </w:del>
      <w:ins w:id="564" w:author="Christopher Fotheringham" w:date="2021-12-18T14:18:00Z">
        <w:r w:rsidR="008B7528">
          <w:rPr>
            <w:rFonts w:asciiTheme="majorBidi" w:hAnsiTheme="majorBidi" w:cstheme="majorBidi"/>
            <w:sz w:val="24"/>
            <w:szCs w:val="24"/>
          </w:rPr>
          <w:t>turn,</w:t>
        </w:r>
      </w:ins>
      <w:r w:rsidRPr="00911FC8">
        <w:rPr>
          <w:rFonts w:asciiTheme="majorBidi" w:hAnsiTheme="majorBidi"/>
          <w:sz w:val="24"/>
          <w:rPrChange w:id="565" w:author="Christopher Fotheringham" w:date="2021-12-18T14:18:00Z">
            <w:rPr>
              <w:rFonts w:ascii="David" w:hAnsi="David"/>
              <w:sz w:val="24"/>
            </w:rPr>
          </w:rPrChange>
        </w:rPr>
        <w:t xml:space="preserve"> influenced by </w:t>
      </w:r>
      <w:del w:id="566" w:author="Christopher Fotheringham" w:date="2021-12-18T14:18:00Z">
        <w:r w:rsidRPr="00BE7C22">
          <w:rPr>
            <w:rFonts w:ascii="David" w:hAnsi="David" w:cs="David"/>
            <w:sz w:val="24"/>
            <w:szCs w:val="24"/>
          </w:rPr>
          <w:delText>the</w:delText>
        </w:r>
      </w:del>
      <w:ins w:id="567" w:author="Christopher Fotheringham" w:date="2021-12-18T14:18:00Z">
        <w:r w:rsidR="00967D21">
          <w:rPr>
            <w:rFonts w:asciiTheme="majorBidi" w:hAnsiTheme="majorBidi" w:cstheme="majorBidi"/>
            <w:sz w:val="24"/>
            <w:szCs w:val="24"/>
          </w:rPr>
          <w:t>their</w:t>
        </w:r>
      </w:ins>
      <w:r w:rsidRPr="00911FC8">
        <w:rPr>
          <w:rFonts w:asciiTheme="majorBidi" w:hAnsiTheme="majorBidi"/>
          <w:sz w:val="24"/>
          <w:rPrChange w:id="568" w:author="Christopher Fotheringham" w:date="2021-12-18T14:18:00Z">
            <w:rPr>
              <w:rFonts w:ascii="David" w:hAnsi="David"/>
              <w:sz w:val="24"/>
            </w:rPr>
          </w:rPrChange>
        </w:rPr>
        <w:t xml:space="preserve"> social environment</w:t>
      </w:r>
      <w:del w:id="569" w:author="Christopher Fotheringham" w:date="2021-12-18T14:18:00Z">
        <w:r w:rsidRPr="00BE7C22">
          <w:rPr>
            <w:rFonts w:ascii="David" w:hAnsi="David" w:cs="David"/>
            <w:sz w:val="24"/>
            <w:szCs w:val="24"/>
          </w:rPr>
          <w:delText xml:space="preserve"> in which he is. Interaction</w:delText>
        </w:r>
      </w:del>
      <w:ins w:id="570" w:author="Christopher Fotheringham" w:date="2021-12-18T14:18:00Z">
        <w:r w:rsidRPr="00911FC8">
          <w:rPr>
            <w:rFonts w:asciiTheme="majorBidi" w:hAnsiTheme="majorBidi" w:cstheme="majorBidi"/>
            <w:sz w:val="24"/>
            <w:szCs w:val="24"/>
          </w:rPr>
          <w:t>. Interaction</w:t>
        </w:r>
        <w:r w:rsidR="00B21E19">
          <w:rPr>
            <w:rFonts w:asciiTheme="majorBidi" w:hAnsiTheme="majorBidi" w:cstheme="majorBidi"/>
            <w:sz w:val="24"/>
            <w:szCs w:val="24"/>
          </w:rPr>
          <w:t>s</w:t>
        </w:r>
      </w:ins>
      <w:r w:rsidRPr="00911FC8">
        <w:rPr>
          <w:rFonts w:asciiTheme="majorBidi" w:hAnsiTheme="majorBidi"/>
          <w:sz w:val="24"/>
          <w:rPrChange w:id="571" w:author="Christopher Fotheringham" w:date="2021-12-18T14:18:00Z">
            <w:rPr>
              <w:rFonts w:ascii="David" w:hAnsi="David"/>
              <w:sz w:val="24"/>
            </w:rPr>
          </w:rPrChange>
        </w:rPr>
        <w:t xml:space="preserve"> between individuals in society </w:t>
      </w:r>
      <w:del w:id="572" w:author="Christopher Fotheringham" w:date="2021-12-18T14:18:00Z">
        <w:r w:rsidRPr="00BE7C22">
          <w:rPr>
            <w:rFonts w:ascii="David" w:hAnsi="David" w:cs="David"/>
            <w:sz w:val="24"/>
            <w:szCs w:val="24"/>
          </w:rPr>
          <w:delText>enables</w:delText>
        </w:r>
      </w:del>
      <w:ins w:id="573" w:author="Christopher Fotheringham" w:date="2021-12-18T14:18:00Z">
        <w:r w:rsidRPr="00911FC8">
          <w:rPr>
            <w:rFonts w:asciiTheme="majorBidi" w:hAnsiTheme="majorBidi" w:cstheme="majorBidi"/>
            <w:sz w:val="24"/>
            <w:szCs w:val="24"/>
          </w:rPr>
          <w:t>enable</w:t>
        </w:r>
      </w:ins>
      <w:r w:rsidRPr="00911FC8">
        <w:rPr>
          <w:rFonts w:asciiTheme="majorBidi" w:hAnsiTheme="majorBidi"/>
          <w:sz w:val="24"/>
          <w:rPrChange w:id="574" w:author="Christopher Fotheringham" w:date="2021-12-18T14:18:00Z">
            <w:rPr>
              <w:rFonts w:ascii="David" w:hAnsi="David"/>
              <w:sz w:val="24"/>
            </w:rPr>
          </w:rPrChange>
        </w:rPr>
        <w:t xml:space="preserve"> mutual decision-making. Social norms can guide the actions of the individual and the social interaction that is </w:t>
      </w:r>
      <w:del w:id="575" w:author="Christopher Fotheringham" w:date="2021-12-18T14:18:00Z">
        <w:r w:rsidRPr="00BE7C22">
          <w:rPr>
            <w:rFonts w:ascii="David" w:hAnsi="David" w:cs="David"/>
            <w:sz w:val="24"/>
            <w:szCs w:val="24"/>
          </w:rPr>
          <w:delText>created</w:delText>
        </w:r>
      </w:del>
      <w:ins w:id="576" w:author="Christopher Fotheringham" w:date="2021-12-18T14:18:00Z">
        <w:r w:rsidR="005E5A64">
          <w:rPr>
            <w:rFonts w:asciiTheme="majorBidi" w:hAnsiTheme="majorBidi" w:cstheme="majorBidi"/>
            <w:sz w:val="24"/>
            <w:szCs w:val="24"/>
          </w:rPr>
          <w:t>established</w:t>
        </w:r>
      </w:ins>
      <w:r w:rsidRPr="00911FC8">
        <w:rPr>
          <w:rFonts w:asciiTheme="majorBidi" w:hAnsiTheme="majorBidi"/>
          <w:sz w:val="24"/>
          <w:rPrChange w:id="577" w:author="Christopher Fotheringham" w:date="2021-12-18T14:18:00Z">
            <w:rPr>
              <w:rFonts w:ascii="David" w:hAnsi="David"/>
              <w:sz w:val="24"/>
            </w:rPr>
          </w:rPrChange>
        </w:rPr>
        <w:t xml:space="preserve"> between individuals in the group. Thus, </w:t>
      </w:r>
      <w:del w:id="578" w:author="Christopher Fotheringham" w:date="2021-12-18T14:18:00Z">
        <w:r w:rsidRPr="00BE7C22">
          <w:rPr>
            <w:rFonts w:ascii="David" w:hAnsi="David" w:cs="David"/>
            <w:sz w:val="24"/>
            <w:szCs w:val="24"/>
          </w:rPr>
          <w:delText>by</w:delText>
        </w:r>
      </w:del>
      <w:ins w:id="579" w:author="Christopher Fotheringham" w:date="2021-12-18T14:18:00Z">
        <w:r w:rsidR="006F5472">
          <w:rPr>
            <w:rFonts w:asciiTheme="majorBidi" w:hAnsiTheme="majorBidi" w:cstheme="majorBidi"/>
            <w:sz w:val="24"/>
            <w:szCs w:val="24"/>
          </w:rPr>
          <w:t>following</w:t>
        </w:r>
      </w:ins>
      <w:r w:rsidRPr="00911FC8">
        <w:rPr>
          <w:rFonts w:asciiTheme="majorBidi" w:hAnsiTheme="majorBidi"/>
          <w:sz w:val="24"/>
          <w:rPrChange w:id="580" w:author="Christopher Fotheringham" w:date="2021-12-18T14:18:00Z">
            <w:rPr>
              <w:rFonts w:ascii="David" w:hAnsi="David"/>
              <w:sz w:val="24"/>
            </w:rPr>
          </w:rPrChange>
        </w:rPr>
        <w:t xml:space="preserve"> this definition, a social norm is </w:t>
      </w:r>
      <w:del w:id="581" w:author="Christopher Fotheringham" w:date="2021-12-18T14:18:00Z">
        <w:r w:rsidRPr="00BE7C22">
          <w:rPr>
            <w:rFonts w:ascii="David" w:hAnsi="David" w:cs="David"/>
            <w:sz w:val="24"/>
            <w:szCs w:val="24"/>
          </w:rPr>
          <w:delText>conditional</w:delText>
        </w:r>
      </w:del>
      <w:ins w:id="582" w:author="Christopher Fotheringham" w:date="2021-12-18T14:18:00Z">
        <w:r w:rsidR="00650D4B">
          <w:rPr>
            <w:rFonts w:asciiTheme="majorBidi" w:hAnsiTheme="majorBidi" w:cstheme="majorBidi"/>
            <w:sz w:val="24"/>
            <w:szCs w:val="24"/>
          </w:rPr>
          <w:t>dependent</w:t>
        </w:r>
      </w:ins>
      <w:r w:rsidR="00650D4B" w:rsidRPr="00911FC8">
        <w:rPr>
          <w:rFonts w:asciiTheme="majorBidi" w:hAnsiTheme="majorBidi"/>
          <w:sz w:val="24"/>
          <w:rPrChange w:id="583" w:author="Christopher Fotheringham" w:date="2021-12-18T14:18:00Z">
            <w:rPr>
              <w:rFonts w:ascii="David" w:hAnsi="David"/>
              <w:sz w:val="24"/>
            </w:rPr>
          </w:rPrChange>
        </w:rPr>
        <w:t xml:space="preserve"> </w:t>
      </w:r>
      <w:r w:rsidRPr="00911FC8">
        <w:rPr>
          <w:rFonts w:asciiTheme="majorBidi" w:hAnsiTheme="majorBidi"/>
          <w:sz w:val="24"/>
          <w:rPrChange w:id="584" w:author="Christopher Fotheringham" w:date="2021-12-18T14:18:00Z">
            <w:rPr>
              <w:rFonts w:ascii="David" w:hAnsi="David"/>
              <w:sz w:val="24"/>
            </w:rPr>
          </w:rPrChange>
        </w:rPr>
        <w:t xml:space="preserve">on the existence of two conditions: </w:t>
      </w:r>
      <w:del w:id="585" w:author="Christopher Fotheringham" w:date="2021-12-18T14:18:00Z">
        <w:r w:rsidRPr="00BE7C22">
          <w:rPr>
            <w:rFonts w:ascii="David" w:hAnsi="David" w:cs="David"/>
            <w:sz w:val="24"/>
            <w:szCs w:val="24"/>
          </w:rPr>
          <w:delText>first</w:delText>
        </w:r>
      </w:del>
      <w:ins w:id="586" w:author="Christopher Fotheringham" w:date="2021-12-18T14:18:00Z">
        <w:r w:rsidRPr="00911FC8">
          <w:rPr>
            <w:rFonts w:asciiTheme="majorBidi" w:hAnsiTheme="majorBidi" w:cstheme="majorBidi"/>
            <w:sz w:val="24"/>
            <w:szCs w:val="24"/>
          </w:rPr>
          <w:t>first</w:t>
        </w:r>
        <w:del w:id="587" w:author="Susan" w:date="2021-12-19T00:47:00Z">
          <w:r w:rsidR="006F5472" w:rsidDel="00D414EC">
            <w:rPr>
              <w:rFonts w:asciiTheme="majorBidi" w:hAnsiTheme="majorBidi" w:cstheme="majorBidi"/>
              <w:sz w:val="24"/>
              <w:szCs w:val="24"/>
            </w:rPr>
            <w:delText>ly</w:delText>
          </w:r>
        </w:del>
      </w:ins>
      <w:r w:rsidRPr="00911FC8">
        <w:rPr>
          <w:rFonts w:asciiTheme="majorBidi" w:hAnsiTheme="majorBidi"/>
          <w:sz w:val="24"/>
          <w:rPrChange w:id="588" w:author="Christopher Fotheringham" w:date="2021-12-18T14:18:00Z">
            <w:rPr>
              <w:rFonts w:ascii="David" w:hAnsi="David"/>
              <w:sz w:val="24"/>
            </w:rPr>
          </w:rPrChange>
        </w:rPr>
        <w:t>, recognition of the norm among a group of people, and</w:t>
      </w:r>
      <w:del w:id="589" w:author="Christopher Fotheringham" w:date="2021-12-18T14:18:00Z">
        <w:r w:rsidRPr="00BE7C22">
          <w:rPr>
            <w:rFonts w:ascii="David" w:hAnsi="David" w:cs="David"/>
            <w:sz w:val="24"/>
            <w:szCs w:val="24"/>
          </w:rPr>
          <w:delText xml:space="preserve"> second, enforcing</w:delText>
        </w:r>
      </w:del>
      <w:ins w:id="590" w:author="Christopher Fotheringham" w:date="2021-12-18T14:18:00Z">
        <w:r w:rsidR="006F5472">
          <w:rPr>
            <w:rFonts w:asciiTheme="majorBidi" w:hAnsiTheme="majorBidi" w:cstheme="majorBidi"/>
            <w:sz w:val="24"/>
            <w:szCs w:val="24"/>
          </w:rPr>
          <w:t>,</w:t>
        </w:r>
        <w:r w:rsidRPr="00911FC8">
          <w:rPr>
            <w:rFonts w:asciiTheme="majorBidi" w:hAnsiTheme="majorBidi" w:cstheme="majorBidi"/>
            <w:sz w:val="24"/>
            <w:szCs w:val="24"/>
          </w:rPr>
          <w:t xml:space="preserve"> second</w:t>
        </w:r>
        <w:r w:rsidR="006F5472">
          <w:rPr>
            <w:rFonts w:asciiTheme="majorBidi" w:hAnsiTheme="majorBidi" w:cstheme="majorBidi"/>
            <w:sz w:val="24"/>
            <w:szCs w:val="24"/>
          </w:rPr>
          <w:t>ly</w:t>
        </w:r>
        <w:r w:rsidRPr="00911FC8">
          <w:rPr>
            <w:rFonts w:asciiTheme="majorBidi" w:hAnsiTheme="majorBidi" w:cstheme="majorBidi"/>
            <w:sz w:val="24"/>
            <w:szCs w:val="24"/>
          </w:rPr>
          <w:t xml:space="preserve">, </w:t>
        </w:r>
        <w:r w:rsidR="006F5472">
          <w:rPr>
            <w:rFonts w:asciiTheme="majorBidi" w:hAnsiTheme="majorBidi" w:cstheme="majorBidi"/>
            <w:sz w:val="24"/>
            <w:szCs w:val="24"/>
          </w:rPr>
          <w:t>enforcement of</w:t>
        </w:r>
      </w:ins>
      <w:r w:rsidRPr="00911FC8">
        <w:rPr>
          <w:rFonts w:asciiTheme="majorBidi" w:hAnsiTheme="majorBidi"/>
          <w:sz w:val="24"/>
          <w:rPrChange w:id="591" w:author="Christopher Fotheringham" w:date="2021-12-18T14:18:00Z">
            <w:rPr>
              <w:rFonts w:ascii="David" w:hAnsi="David"/>
              <w:sz w:val="24"/>
            </w:rPr>
          </w:rPrChange>
        </w:rPr>
        <w:t xml:space="preserve"> the norm through social sanctions.</w:t>
      </w:r>
    </w:p>
    <w:p w14:paraId="69E6BB1E" w14:textId="77777777" w:rsidR="00650D4B" w:rsidRDefault="00650D4B" w:rsidP="00121F80">
      <w:pPr>
        <w:bidi w:val="0"/>
        <w:spacing w:line="480" w:lineRule="auto"/>
        <w:contextualSpacing/>
        <w:jc w:val="both"/>
        <w:rPr>
          <w:ins w:id="592" w:author="Christopher Fotheringham" w:date="2021-12-18T14:18:00Z"/>
          <w:rFonts w:asciiTheme="majorBidi" w:hAnsiTheme="majorBidi" w:cstheme="majorBidi"/>
          <w:sz w:val="24"/>
          <w:szCs w:val="24"/>
        </w:rPr>
      </w:pPr>
    </w:p>
    <w:p w14:paraId="055ABB18" w14:textId="7283B054" w:rsidR="00D90970" w:rsidRDefault="00D90970">
      <w:pPr>
        <w:bidi w:val="0"/>
        <w:spacing w:line="480" w:lineRule="auto"/>
        <w:ind w:firstLine="360"/>
        <w:contextualSpacing/>
        <w:jc w:val="both"/>
        <w:rPr>
          <w:rFonts w:asciiTheme="majorBidi" w:hAnsiTheme="majorBidi"/>
          <w:sz w:val="24"/>
          <w:rPrChange w:id="593" w:author="Christopher Fotheringham" w:date="2021-12-18T14:18:00Z">
            <w:rPr>
              <w:rFonts w:ascii="David" w:hAnsi="David"/>
              <w:sz w:val="24"/>
            </w:rPr>
          </w:rPrChange>
        </w:rPr>
        <w:pPrChange w:id="594" w:author="Christopher Fotheringham" w:date="2021-12-18T14:18:00Z">
          <w:pPr>
            <w:bidi w:val="0"/>
            <w:spacing w:line="480" w:lineRule="auto"/>
            <w:contextualSpacing/>
            <w:jc w:val="both"/>
          </w:pPr>
        </w:pPrChange>
      </w:pPr>
      <w:r w:rsidRPr="00911FC8">
        <w:rPr>
          <w:rFonts w:asciiTheme="majorBidi" w:hAnsiTheme="majorBidi"/>
          <w:sz w:val="24"/>
          <w:rPrChange w:id="595" w:author="Christopher Fotheringham" w:date="2021-12-18T14:18:00Z">
            <w:rPr>
              <w:rFonts w:ascii="David" w:hAnsi="David"/>
              <w:sz w:val="24"/>
            </w:rPr>
          </w:rPrChange>
        </w:rPr>
        <w:t xml:space="preserve">It is important to note that legal and constitutional changes can create </w:t>
      </w:r>
      <w:r w:rsidR="00EC72B8" w:rsidRPr="00911FC8">
        <w:rPr>
          <w:rFonts w:asciiTheme="majorBidi" w:hAnsiTheme="majorBidi"/>
          <w:sz w:val="24"/>
          <w:rPrChange w:id="596" w:author="Christopher Fotheringham" w:date="2021-12-18T14:18:00Z">
            <w:rPr>
              <w:rFonts w:ascii="David" w:hAnsi="David"/>
              <w:sz w:val="24"/>
            </w:rPr>
          </w:rPrChange>
        </w:rPr>
        <w:t>differences</w:t>
      </w:r>
      <w:r w:rsidRPr="00911FC8">
        <w:rPr>
          <w:rFonts w:asciiTheme="majorBidi" w:hAnsiTheme="majorBidi"/>
          <w:sz w:val="24"/>
          <w:rPrChange w:id="597" w:author="Christopher Fotheringham" w:date="2021-12-18T14:18:00Z">
            <w:rPr>
              <w:rFonts w:ascii="David" w:hAnsi="David"/>
              <w:sz w:val="24"/>
            </w:rPr>
          </w:rPrChange>
        </w:rPr>
        <w:t xml:space="preserve"> that </w:t>
      </w:r>
      <w:del w:id="598" w:author="Christopher Fotheringham" w:date="2021-12-18T14:18:00Z">
        <w:r w:rsidRPr="00BE7C22">
          <w:rPr>
            <w:rFonts w:ascii="David" w:hAnsi="David" w:cs="David"/>
            <w:sz w:val="24"/>
            <w:szCs w:val="24"/>
          </w:rPr>
          <w:delText xml:space="preserve">will lead to a change </w:delText>
        </w:r>
      </w:del>
      <w:ins w:id="599" w:author="Christopher Fotheringham" w:date="2021-12-18T14:18:00Z">
        <w:r w:rsidR="00B21E19">
          <w:rPr>
            <w:rFonts w:asciiTheme="majorBidi" w:hAnsiTheme="majorBidi" w:cstheme="majorBidi"/>
            <w:sz w:val="24"/>
            <w:szCs w:val="24"/>
          </w:rPr>
          <w:t>can bring about changes</w:t>
        </w:r>
        <w:r w:rsidRPr="00911FC8">
          <w:rPr>
            <w:rFonts w:asciiTheme="majorBidi" w:hAnsiTheme="majorBidi" w:cstheme="majorBidi"/>
            <w:sz w:val="24"/>
            <w:szCs w:val="24"/>
          </w:rPr>
          <w:t xml:space="preserve"> </w:t>
        </w:r>
      </w:ins>
      <w:r w:rsidRPr="00911FC8">
        <w:rPr>
          <w:rFonts w:asciiTheme="majorBidi" w:hAnsiTheme="majorBidi"/>
          <w:sz w:val="24"/>
          <w:rPrChange w:id="600" w:author="Christopher Fotheringham" w:date="2021-12-18T14:18:00Z">
            <w:rPr>
              <w:rFonts w:ascii="David" w:hAnsi="David"/>
              <w:sz w:val="24"/>
            </w:rPr>
          </w:rPrChange>
        </w:rPr>
        <w:t xml:space="preserve">in social norms. </w:t>
      </w:r>
      <w:del w:id="601" w:author="Christopher Fotheringham" w:date="2021-12-18T14:18:00Z">
        <w:r w:rsidR="00EC72B8" w:rsidRPr="00BE7C22">
          <w:rPr>
            <w:rFonts w:ascii="David" w:hAnsi="David" w:cs="David"/>
            <w:sz w:val="24"/>
            <w:szCs w:val="24"/>
          </w:rPr>
          <w:delText>On</w:delText>
        </w:r>
      </w:del>
      <w:ins w:id="602" w:author="Christopher Fotheringham" w:date="2021-12-18T14:18:00Z">
        <w:r w:rsidR="0088572C">
          <w:rPr>
            <w:rFonts w:asciiTheme="majorBidi" w:hAnsiTheme="majorBidi" w:cstheme="majorBidi"/>
            <w:sz w:val="24"/>
            <w:szCs w:val="24"/>
          </w:rPr>
          <w:t>In</w:t>
        </w:r>
      </w:ins>
      <w:r w:rsidR="0088572C" w:rsidRPr="00911FC8">
        <w:rPr>
          <w:rFonts w:asciiTheme="majorBidi" w:hAnsiTheme="majorBidi"/>
          <w:sz w:val="24"/>
          <w:rPrChange w:id="603" w:author="Christopher Fotheringham" w:date="2021-12-18T14:18:00Z">
            <w:rPr>
              <w:rFonts w:ascii="David" w:hAnsi="David"/>
              <w:sz w:val="24"/>
            </w:rPr>
          </w:rPrChange>
        </w:rPr>
        <w:t xml:space="preserve"> </w:t>
      </w:r>
      <w:r w:rsidRPr="00911FC8">
        <w:rPr>
          <w:rFonts w:asciiTheme="majorBidi" w:hAnsiTheme="majorBidi"/>
          <w:sz w:val="24"/>
          <w:rPrChange w:id="604" w:author="Christopher Fotheringham" w:date="2021-12-18T14:18:00Z">
            <w:rPr>
              <w:rFonts w:ascii="David" w:hAnsi="David"/>
              <w:sz w:val="24"/>
            </w:rPr>
          </w:rPrChange>
        </w:rPr>
        <w:t xml:space="preserve">these cases, people </w:t>
      </w:r>
      <w:del w:id="605" w:author="Christopher Fotheringham" w:date="2021-12-18T14:18:00Z">
        <w:r w:rsidRPr="00BE7C22">
          <w:rPr>
            <w:rFonts w:ascii="David" w:hAnsi="David" w:cs="David"/>
            <w:sz w:val="24"/>
            <w:szCs w:val="24"/>
          </w:rPr>
          <w:delText xml:space="preserve">can </w:delText>
        </w:r>
        <w:r w:rsidR="00EC72B8" w:rsidRPr="00BE7C22">
          <w:rPr>
            <w:rFonts w:ascii="David" w:hAnsi="David" w:cs="David"/>
            <w:sz w:val="24"/>
            <w:szCs w:val="24"/>
          </w:rPr>
          <w:delText>rethink</w:delText>
        </w:r>
      </w:del>
      <w:ins w:id="606" w:author="Christopher Fotheringham" w:date="2021-12-18T14:18:00Z">
        <w:r w:rsidR="0088572C">
          <w:rPr>
            <w:rFonts w:asciiTheme="majorBidi" w:hAnsiTheme="majorBidi" w:cstheme="majorBidi"/>
            <w:sz w:val="24"/>
            <w:szCs w:val="24"/>
          </w:rPr>
          <w:t>may</w:t>
        </w:r>
        <w:r w:rsidR="0088572C" w:rsidRPr="00911FC8">
          <w:rPr>
            <w:rFonts w:asciiTheme="majorBidi" w:hAnsiTheme="majorBidi" w:cstheme="majorBidi"/>
            <w:sz w:val="24"/>
            <w:szCs w:val="24"/>
          </w:rPr>
          <w:t xml:space="preserve"> </w:t>
        </w:r>
        <w:r w:rsidR="0088572C">
          <w:rPr>
            <w:rFonts w:asciiTheme="majorBidi" w:hAnsiTheme="majorBidi" w:cstheme="majorBidi"/>
            <w:sz w:val="24"/>
            <w:szCs w:val="24"/>
          </w:rPr>
          <w:t>change</w:t>
        </w:r>
      </w:ins>
      <w:r w:rsidR="0088572C" w:rsidRPr="00911FC8">
        <w:rPr>
          <w:rFonts w:asciiTheme="majorBidi" w:hAnsiTheme="majorBidi"/>
          <w:sz w:val="24"/>
          <w:rPrChange w:id="607" w:author="Christopher Fotheringham" w:date="2021-12-18T14:18:00Z">
            <w:rPr>
              <w:rFonts w:ascii="David" w:hAnsi="David"/>
              <w:sz w:val="24"/>
            </w:rPr>
          </w:rPrChange>
        </w:rPr>
        <w:t xml:space="preserve"> </w:t>
      </w:r>
      <w:r w:rsidRPr="00911FC8">
        <w:rPr>
          <w:rFonts w:asciiTheme="majorBidi" w:hAnsiTheme="majorBidi"/>
          <w:sz w:val="24"/>
          <w:rPrChange w:id="608" w:author="Christopher Fotheringham" w:date="2021-12-18T14:18:00Z">
            <w:rPr>
              <w:rFonts w:ascii="David" w:hAnsi="David"/>
              <w:sz w:val="24"/>
            </w:rPr>
          </w:rPrChange>
        </w:rPr>
        <w:t xml:space="preserve">their minds about proper and inappropriate behavior, thereby </w:t>
      </w:r>
      <w:r w:rsidR="00EC72B8" w:rsidRPr="00911FC8">
        <w:rPr>
          <w:rFonts w:asciiTheme="majorBidi" w:hAnsiTheme="majorBidi"/>
          <w:sz w:val="24"/>
          <w:rPrChange w:id="609" w:author="Christopher Fotheringham" w:date="2021-12-18T14:18:00Z">
            <w:rPr>
              <w:rFonts w:ascii="David" w:hAnsi="David"/>
              <w:sz w:val="24"/>
            </w:rPr>
          </w:rPrChange>
        </w:rPr>
        <w:t>adapting</w:t>
      </w:r>
      <w:r w:rsidRPr="00911FC8">
        <w:rPr>
          <w:rFonts w:asciiTheme="majorBidi" w:hAnsiTheme="majorBidi"/>
          <w:sz w:val="24"/>
          <w:rPrChange w:id="610" w:author="Christopher Fotheringham" w:date="2021-12-18T14:18:00Z">
            <w:rPr>
              <w:rFonts w:ascii="David" w:hAnsi="David"/>
              <w:sz w:val="24"/>
            </w:rPr>
          </w:rPrChange>
        </w:rPr>
        <w:t xml:space="preserve"> and</w:t>
      </w:r>
      <w:del w:id="611" w:author="Christopher Fotheringham" w:date="2021-12-18T14:18:00Z">
        <w:r w:rsidRPr="00BE7C22">
          <w:rPr>
            <w:rFonts w:ascii="David" w:hAnsi="David" w:cs="David"/>
            <w:sz w:val="24"/>
            <w:szCs w:val="24"/>
          </w:rPr>
          <w:delText xml:space="preserve"> / </w:delText>
        </w:r>
      </w:del>
      <w:ins w:id="612" w:author="Christopher Fotheringham" w:date="2021-12-18T14:18:00Z">
        <w:r w:rsidRPr="00911FC8">
          <w:rPr>
            <w:rFonts w:asciiTheme="majorBidi" w:hAnsiTheme="majorBidi" w:cstheme="majorBidi"/>
            <w:sz w:val="24"/>
            <w:szCs w:val="24"/>
          </w:rPr>
          <w:t>/</w:t>
        </w:r>
      </w:ins>
      <w:r w:rsidRPr="00911FC8">
        <w:rPr>
          <w:rFonts w:asciiTheme="majorBidi" w:hAnsiTheme="majorBidi"/>
          <w:sz w:val="24"/>
          <w:rPrChange w:id="613" w:author="Christopher Fotheringham" w:date="2021-12-18T14:18:00Z">
            <w:rPr>
              <w:rFonts w:ascii="David" w:hAnsi="David"/>
              <w:sz w:val="24"/>
            </w:rPr>
          </w:rPrChange>
        </w:rPr>
        <w:t xml:space="preserve">or adopting </w:t>
      </w:r>
      <w:r w:rsidRPr="00BE7C22">
        <w:rPr>
          <w:rFonts w:ascii="David" w:hAnsi="David" w:cs="David"/>
          <w:sz w:val="24"/>
          <w:szCs w:val="24"/>
        </w:rPr>
        <w:t xml:space="preserve">other </w:t>
      </w:r>
      <w:r w:rsidRPr="00911FC8">
        <w:rPr>
          <w:rFonts w:asciiTheme="majorBidi" w:hAnsiTheme="majorBidi"/>
          <w:sz w:val="24"/>
          <w:rPrChange w:id="614" w:author="Christopher Fotheringham" w:date="2021-12-18T14:18:00Z">
            <w:rPr>
              <w:rFonts w:ascii="David" w:hAnsi="David"/>
              <w:sz w:val="24"/>
            </w:rPr>
          </w:rPrChange>
        </w:rPr>
        <w:t>behaviors (Svensson &amp; Larsson 2012).</w:t>
      </w:r>
    </w:p>
    <w:p w14:paraId="61F4CA86" w14:textId="77777777" w:rsidR="00650D4B" w:rsidRPr="00911FC8" w:rsidRDefault="00650D4B" w:rsidP="00650D4B">
      <w:pPr>
        <w:bidi w:val="0"/>
        <w:spacing w:line="480" w:lineRule="auto"/>
        <w:ind w:firstLine="360"/>
        <w:contextualSpacing/>
        <w:jc w:val="both"/>
        <w:rPr>
          <w:ins w:id="615" w:author="Christopher Fotheringham" w:date="2021-12-18T14:18:00Z"/>
          <w:rFonts w:asciiTheme="majorBidi" w:hAnsiTheme="majorBidi" w:cstheme="majorBidi"/>
          <w:sz w:val="24"/>
          <w:szCs w:val="24"/>
        </w:rPr>
      </w:pPr>
    </w:p>
    <w:p w14:paraId="04C84B15" w14:textId="5DBA8B97" w:rsidR="005771FB" w:rsidRDefault="005771FB">
      <w:pPr>
        <w:bidi w:val="0"/>
        <w:spacing w:line="480" w:lineRule="auto"/>
        <w:ind w:firstLine="360"/>
        <w:contextualSpacing/>
        <w:jc w:val="both"/>
        <w:rPr>
          <w:rFonts w:asciiTheme="majorBidi" w:hAnsiTheme="majorBidi"/>
          <w:sz w:val="24"/>
          <w:rPrChange w:id="616" w:author="Christopher Fotheringham" w:date="2021-12-18T14:18:00Z">
            <w:rPr>
              <w:rFonts w:ascii="David" w:hAnsi="David"/>
              <w:sz w:val="24"/>
            </w:rPr>
          </w:rPrChange>
        </w:rPr>
        <w:pPrChange w:id="617" w:author="Christopher Fotheringham" w:date="2021-12-18T14:18:00Z">
          <w:pPr>
            <w:bidi w:val="0"/>
            <w:spacing w:line="480" w:lineRule="auto"/>
            <w:contextualSpacing/>
            <w:jc w:val="both"/>
          </w:pPr>
        </w:pPrChange>
      </w:pPr>
      <w:r w:rsidRPr="00911FC8">
        <w:rPr>
          <w:rFonts w:asciiTheme="majorBidi" w:hAnsiTheme="majorBidi"/>
          <w:sz w:val="24"/>
          <w:rPrChange w:id="618" w:author="Christopher Fotheringham" w:date="2021-12-18T14:18:00Z">
            <w:rPr>
              <w:rFonts w:ascii="David" w:hAnsi="David"/>
              <w:sz w:val="24"/>
            </w:rPr>
          </w:rPrChange>
        </w:rPr>
        <w:t xml:space="preserve">Deutsch &amp; Gerard (1995) </w:t>
      </w:r>
      <w:del w:id="619" w:author="Christopher Fotheringham" w:date="2021-12-18T14:18:00Z">
        <w:r w:rsidRPr="00BE7C22">
          <w:rPr>
            <w:rFonts w:ascii="David" w:hAnsi="David" w:cs="David"/>
            <w:sz w:val="24"/>
            <w:szCs w:val="24"/>
          </w:rPr>
          <w:delText>distinguished</w:delText>
        </w:r>
      </w:del>
      <w:ins w:id="620" w:author="Christopher Fotheringham" w:date="2021-12-18T14:18:00Z">
        <w:r w:rsidRPr="00911FC8">
          <w:rPr>
            <w:rFonts w:asciiTheme="majorBidi" w:hAnsiTheme="majorBidi" w:cstheme="majorBidi"/>
            <w:sz w:val="24"/>
            <w:szCs w:val="24"/>
          </w:rPr>
          <w:t>distinguish</w:t>
        </w:r>
      </w:ins>
      <w:r w:rsidRPr="00911FC8">
        <w:rPr>
          <w:rFonts w:asciiTheme="majorBidi" w:hAnsiTheme="majorBidi"/>
          <w:sz w:val="24"/>
          <w:rPrChange w:id="621" w:author="Christopher Fotheringham" w:date="2021-12-18T14:18:00Z">
            <w:rPr>
              <w:rFonts w:ascii="David" w:hAnsi="David"/>
              <w:sz w:val="24"/>
            </w:rPr>
          </w:rPrChange>
        </w:rPr>
        <w:t xml:space="preserve"> between two different kind</w:t>
      </w:r>
      <w:r w:rsidR="00675BAF" w:rsidRPr="00911FC8">
        <w:rPr>
          <w:rFonts w:asciiTheme="majorBidi" w:hAnsiTheme="majorBidi"/>
          <w:sz w:val="24"/>
          <w:rPrChange w:id="622" w:author="Christopher Fotheringham" w:date="2021-12-18T14:18:00Z">
            <w:rPr>
              <w:rFonts w:ascii="David" w:hAnsi="David"/>
              <w:sz w:val="24"/>
            </w:rPr>
          </w:rPrChange>
        </w:rPr>
        <w:t>s of norms</w:t>
      </w:r>
      <w:del w:id="623" w:author="Christopher Fotheringham" w:date="2021-12-18T14:18:00Z">
        <w:r w:rsidR="00675BAF" w:rsidRPr="00BE7C22">
          <w:rPr>
            <w:rFonts w:ascii="David" w:hAnsi="David" w:cs="David"/>
            <w:sz w:val="24"/>
            <w:szCs w:val="24"/>
          </w:rPr>
          <w:delText>,</w:delText>
        </w:r>
      </w:del>
      <w:ins w:id="624" w:author="Christopher Fotheringham" w:date="2021-12-18T14:18:00Z">
        <w:r w:rsidR="0014327F">
          <w:rPr>
            <w:rFonts w:asciiTheme="majorBidi" w:hAnsiTheme="majorBidi" w:cstheme="majorBidi"/>
            <w:sz w:val="24"/>
            <w:szCs w:val="24"/>
          </w:rPr>
          <w:t>:</w:t>
        </w:r>
      </w:ins>
      <w:r w:rsidR="0014327F">
        <w:rPr>
          <w:rFonts w:asciiTheme="majorBidi" w:hAnsiTheme="majorBidi"/>
          <w:sz w:val="24"/>
          <w:rPrChange w:id="625" w:author="Christopher Fotheringham" w:date="2021-12-18T14:18:00Z">
            <w:rPr>
              <w:rFonts w:ascii="David" w:hAnsi="David"/>
              <w:sz w:val="24"/>
            </w:rPr>
          </w:rPrChange>
        </w:rPr>
        <w:t xml:space="preserve"> </w:t>
      </w:r>
      <w:r w:rsidR="00675BAF" w:rsidRPr="00911FC8">
        <w:rPr>
          <w:rFonts w:asciiTheme="majorBidi" w:hAnsiTheme="majorBidi"/>
          <w:sz w:val="24"/>
          <w:rPrChange w:id="626" w:author="Christopher Fotheringham" w:date="2021-12-18T14:18:00Z">
            <w:rPr>
              <w:rFonts w:ascii="David" w:hAnsi="David"/>
              <w:sz w:val="24"/>
            </w:rPr>
          </w:rPrChange>
        </w:rPr>
        <w:t>descriptive</w:t>
      </w:r>
      <w:r w:rsidRPr="00911FC8">
        <w:rPr>
          <w:rFonts w:asciiTheme="majorBidi" w:hAnsiTheme="majorBidi"/>
          <w:sz w:val="24"/>
          <w:rPrChange w:id="627" w:author="Christopher Fotheringham" w:date="2021-12-18T14:18:00Z">
            <w:rPr>
              <w:rFonts w:ascii="David" w:hAnsi="David"/>
              <w:sz w:val="24"/>
            </w:rPr>
          </w:rPrChange>
        </w:rPr>
        <w:t xml:space="preserve"> norms</w:t>
      </w:r>
      <w:ins w:id="628" w:author="Christopher Fotheringham" w:date="2021-12-18T14:18:00Z">
        <w:r w:rsidR="0014327F">
          <w:rPr>
            <w:rFonts w:asciiTheme="majorBidi" w:hAnsiTheme="majorBidi" w:cstheme="majorBidi"/>
            <w:sz w:val="24"/>
            <w:szCs w:val="24"/>
          </w:rPr>
          <w:t>,</w:t>
        </w:r>
      </w:ins>
      <w:r w:rsidRPr="00911FC8">
        <w:rPr>
          <w:rFonts w:asciiTheme="majorBidi" w:hAnsiTheme="majorBidi"/>
          <w:sz w:val="24"/>
          <w:rPrChange w:id="629" w:author="Christopher Fotheringham" w:date="2021-12-18T14:18:00Z">
            <w:rPr>
              <w:rFonts w:ascii="David" w:hAnsi="David"/>
              <w:sz w:val="24"/>
            </w:rPr>
          </w:rPrChange>
        </w:rPr>
        <w:t xml:space="preserve"> </w:t>
      </w:r>
      <w:r w:rsidR="00675BAF" w:rsidRPr="00911FC8">
        <w:rPr>
          <w:rFonts w:asciiTheme="majorBidi" w:hAnsiTheme="majorBidi"/>
          <w:sz w:val="24"/>
          <w:rPrChange w:id="630" w:author="Christopher Fotheringham" w:date="2021-12-18T14:18:00Z">
            <w:rPr>
              <w:rFonts w:ascii="David" w:hAnsi="David"/>
              <w:sz w:val="24"/>
            </w:rPr>
          </w:rPrChange>
        </w:rPr>
        <w:t xml:space="preserve">and injunctive norms. </w:t>
      </w:r>
      <w:r w:rsidR="00171857" w:rsidRPr="00911FC8">
        <w:rPr>
          <w:rFonts w:asciiTheme="majorBidi" w:hAnsiTheme="majorBidi"/>
          <w:sz w:val="24"/>
          <w:rPrChange w:id="631" w:author="Christopher Fotheringham" w:date="2021-12-18T14:18:00Z">
            <w:rPr>
              <w:rFonts w:ascii="David" w:hAnsi="David"/>
              <w:sz w:val="24"/>
            </w:rPr>
          </w:rPrChange>
        </w:rPr>
        <w:t xml:space="preserve">The distinction between the two kinds of norms is important, because </w:t>
      </w:r>
      <w:del w:id="632" w:author="Christopher Fotheringham" w:date="2021-12-18T14:18:00Z">
        <w:r w:rsidR="00171857" w:rsidRPr="00BE7C22">
          <w:rPr>
            <w:rFonts w:ascii="David" w:hAnsi="David" w:cs="David"/>
            <w:sz w:val="24"/>
            <w:szCs w:val="24"/>
          </w:rPr>
          <w:delText>these are separate</w:delText>
        </w:r>
      </w:del>
      <w:ins w:id="633" w:author="Christopher Fotheringham" w:date="2021-12-18T14:18:00Z">
        <w:r w:rsidR="00C85F24">
          <w:rPr>
            <w:rFonts w:asciiTheme="majorBidi" w:hAnsiTheme="majorBidi" w:cstheme="majorBidi"/>
            <w:sz w:val="24"/>
            <w:szCs w:val="24"/>
          </w:rPr>
          <w:t>they</w:t>
        </w:r>
        <w:r w:rsidR="00C85F24" w:rsidRPr="00911FC8">
          <w:rPr>
            <w:rFonts w:asciiTheme="majorBidi" w:hAnsiTheme="majorBidi" w:cstheme="majorBidi"/>
            <w:sz w:val="24"/>
            <w:szCs w:val="24"/>
          </w:rPr>
          <w:t xml:space="preserve"> </w:t>
        </w:r>
        <w:r w:rsidR="00B21E19">
          <w:rPr>
            <w:rFonts w:asciiTheme="majorBidi" w:hAnsiTheme="majorBidi" w:cstheme="majorBidi"/>
            <w:sz w:val="24"/>
            <w:szCs w:val="24"/>
          </w:rPr>
          <w:t>provide</w:t>
        </w:r>
        <w:r w:rsidR="00B21E19" w:rsidRPr="00911FC8">
          <w:rPr>
            <w:rFonts w:asciiTheme="majorBidi" w:hAnsiTheme="majorBidi" w:cstheme="majorBidi"/>
            <w:sz w:val="24"/>
            <w:szCs w:val="24"/>
          </w:rPr>
          <w:t xml:space="preserve"> </w:t>
        </w:r>
        <w:r w:rsidR="009A1F44">
          <w:rPr>
            <w:rFonts w:asciiTheme="majorBidi" w:hAnsiTheme="majorBidi" w:cstheme="majorBidi"/>
            <w:sz w:val="24"/>
            <w:szCs w:val="24"/>
          </w:rPr>
          <w:t>distinct</w:t>
        </w:r>
      </w:ins>
      <w:r w:rsidR="009A1F44" w:rsidRPr="00911FC8">
        <w:rPr>
          <w:rFonts w:asciiTheme="majorBidi" w:hAnsiTheme="majorBidi"/>
          <w:sz w:val="24"/>
          <w:rPrChange w:id="634" w:author="Christopher Fotheringham" w:date="2021-12-18T14:18:00Z">
            <w:rPr>
              <w:rFonts w:ascii="David" w:hAnsi="David"/>
              <w:sz w:val="24"/>
            </w:rPr>
          </w:rPrChange>
        </w:rPr>
        <w:t xml:space="preserve"> </w:t>
      </w:r>
      <w:r w:rsidR="00171857" w:rsidRPr="00911FC8">
        <w:rPr>
          <w:rFonts w:asciiTheme="majorBidi" w:hAnsiTheme="majorBidi"/>
          <w:sz w:val="24"/>
          <w:rPrChange w:id="635" w:author="Christopher Fotheringham" w:date="2021-12-18T14:18:00Z">
            <w:rPr>
              <w:rFonts w:ascii="David" w:hAnsi="David"/>
              <w:sz w:val="24"/>
            </w:rPr>
          </w:rPrChange>
        </w:rPr>
        <w:t xml:space="preserve">sources of motivation. </w:t>
      </w:r>
      <w:r w:rsidR="00124A44" w:rsidRPr="00911FC8">
        <w:rPr>
          <w:rFonts w:asciiTheme="majorBidi" w:hAnsiTheme="majorBidi"/>
          <w:sz w:val="24"/>
          <w:rPrChange w:id="636" w:author="Christopher Fotheringham" w:date="2021-12-18T14:18:00Z">
            <w:rPr>
              <w:rFonts w:ascii="David" w:hAnsi="David"/>
              <w:sz w:val="24"/>
            </w:rPr>
          </w:rPrChange>
        </w:rPr>
        <w:t>Descriptive norms reflect the existing procedure</w:t>
      </w:r>
      <w:del w:id="637" w:author="Christopher Fotheringham" w:date="2021-12-18T14:18:00Z">
        <w:r w:rsidR="00124A44" w:rsidRPr="00BE7C22">
          <w:rPr>
            <w:rFonts w:ascii="David" w:hAnsi="David" w:cs="David"/>
            <w:sz w:val="24"/>
            <w:szCs w:val="24"/>
          </w:rPr>
          <w:delText>,</w:delText>
        </w:r>
      </w:del>
      <w:ins w:id="638" w:author="Christopher Fotheringham" w:date="2021-12-18T14:18:00Z">
        <w:r w:rsidR="00A52DF9">
          <w:rPr>
            <w:rFonts w:asciiTheme="majorBidi" w:hAnsiTheme="majorBidi" w:cstheme="majorBidi"/>
            <w:sz w:val="24"/>
            <w:szCs w:val="24"/>
          </w:rPr>
          <w:t xml:space="preserve"> –</w:t>
        </w:r>
      </w:ins>
      <w:r w:rsidR="00A52DF9" w:rsidRPr="00911FC8">
        <w:rPr>
          <w:rFonts w:asciiTheme="majorBidi" w:hAnsiTheme="majorBidi"/>
          <w:sz w:val="24"/>
          <w:rPrChange w:id="639" w:author="Christopher Fotheringham" w:date="2021-12-18T14:18:00Z">
            <w:rPr>
              <w:rFonts w:ascii="David" w:hAnsi="David"/>
              <w:sz w:val="24"/>
            </w:rPr>
          </w:rPrChange>
        </w:rPr>
        <w:t xml:space="preserve"> </w:t>
      </w:r>
      <w:r w:rsidR="00124A44" w:rsidRPr="00911FC8">
        <w:rPr>
          <w:rFonts w:asciiTheme="majorBidi" w:hAnsiTheme="majorBidi"/>
          <w:sz w:val="24"/>
          <w:rPrChange w:id="640" w:author="Christopher Fotheringham" w:date="2021-12-18T14:18:00Z">
            <w:rPr>
              <w:rFonts w:ascii="David" w:hAnsi="David"/>
              <w:sz w:val="24"/>
            </w:rPr>
          </w:rPrChange>
        </w:rPr>
        <w:t xml:space="preserve">what is commonly done. In fact, descriptive norms </w:t>
      </w:r>
      <w:del w:id="641" w:author="Christopher Fotheringham" w:date="2021-12-18T14:18:00Z">
        <w:r w:rsidR="00124A44" w:rsidRPr="00BE7C22">
          <w:rPr>
            <w:rFonts w:ascii="David" w:hAnsi="David" w:cs="David"/>
            <w:sz w:val="24"/>
            <w:szCs w:val="24"/>
          </w:rPr>
          <w:delText>attend with the</w:delText>
        </w:r>
      </w:del>
      <w:ins w:id="642" w:author="Christopher Fotheringham" w:date="2021-12-18T14:18:00Z">
        <w:r w:rsidR="001F75E7">
          <w:rPr>
            <w:rFonts w:asciiTheme="majorBidi" w:hAnsiTheme="majorBidi" w:cstheme="majorBidi"/>
            <w:sz w:val="24"/>
            <w:szCs w:val="24"/>
          </w:rPr>
          <w:t>concern</w:t>
        </w:r>
      </w:ins>
      <w:r w:rsidR="00124A44" w:rsidRPr="00911FC8">
        <w:rPr>
          <w:rFonts w:asciiTheme="majorBidi" w:hAnsiTheme="majorBidi"/>
          <w:sz w:val="24"/>
          <w:rPrChange w:id="643" w:author="Christopher Fotheringham" w:date="2021-12-18T14:18:00Z">
            <w:rPr>
              <w:rFonts w:ascii="David" w:hAnsi="David"/>
              <w:sz w:val="24"/>
            </w:rPr>
          </w:rPrChange>
        </w:rPr>
        <w:t xml:space="preserve"> perceptions about other </w:t>
      </w:r>
      <w:del w:id="644" w:author="Christopher Fotheringham" w:date="2021-12-18T14:18:00Z">
        <w:r w:rsidR="00124A44" w:rsidRPr="00BE7C22">
          <w:rPr>
            <w:rFonts w:ascii="David" w:hAnsi="David" w:cs="David"/>
            <w:sz w:val="24"/>
            <w:szCs w:val="24"/>
          </w:rPr>
          <w:delText>people attitude</w:delText>
        </w:r>
      </w:del>
      <w:ins w:id="645" w:author="Christopher Fotheringham" w:date="2021-12-18T14:18:00Z">
        <w:r w:rsidR="00124A44" w:rsidRPr="00911FC8">
          <w:rPr>
            <w:rFonts w:asciiTheme="majorBidi" w:hAnsiTheme="majorBidi" w:cstheme="majorBidi"/>
            <w:sz w:val="24"/>
            <w:szCs w:val="24"/>
          </w:rPr>
          <w:t>people</w:t>
        </w:r>
        <w:r w:rsidR="002253FB">
          <w:rPr>
            <w:rFonts w:asciiTheme="majorBidi" w:hAnsiTheme="majorBidi" w:cstheme="majorBidi"/>
            <w:sz w:val="24"/>
            <w:szCs w:val="24"/>
          </w:rPr>
          <w:t>’s</w:t>
        </w:r>
        <w:r w:rsidR="00124A44" w:rsidRPr="00911FC8">
          <w:rPr>
            <w:rFonts w:asciiTheme="majorBidi" w:hAnsiTheme="majorBidi" w:cstheme="majorBidi"/>
            <w:sz w:val="24"/>
            <w:szCs w:val="24"/>
          </w:rPr>
          <w:t xml:space="preserve"> attitude</w:t>
        </w:r>
        <w:r w:rsidR="00B023D7">
          <w:rPr>
            <w:rFonts w:asciiTheme="majorBidi" w:hAnsiTheme="majorBidi" w:cstheme="majorBidi"/>
            <w:sz w:val="24"/>
            <w:szCs w:val="24"/>
          </w:rPr>
          <w:t>s</w:t>
        </w:r>
      </w:ins>
      <w:r w:rsidR="00124A44" w:rsidRPr="00911FC8">
        <w:rPr>
          <w:rFonts w:asciiTheme="majorBidi" w:hAnsiTheme="majorBidi"/>
          <w:sz w:val="24"/>
          <w:rPrChange w:id="646" w:author="Christopher Fotheringham" w:date="2021-12-18T14:18:00Z">
            <w:rPr>
              <w:rFonts w:ascii="David" w:hAnsi="David"/>
              <w:sz w:val="24"/>
            </w:rPr>
          </w:rPrChange>
        </w:rPr>
        <w:t xml:space="preserve"> and behaviors (what I think </w:t>
      </w:r>
      <w:del w:id="647" w:author="Christopher Fotheringham" w:date="2021-12-18T14:18:00Z">
        <w:r w:rsidR="00124A44" w:rsidRPr="00BE7C22">
          <w:rPr>
            <w:rFonts w:ascii="David" w:hAnsi="David" w:cs="David"/>
            <w:sz w:val="24"/>
            <w:szCs w:val="24"/>
          </w:rPr>
          <w:delText xml:space="preserve">that </w:delText>
        </w:r>
      </w:del>
      <w:r w:rsidR="00124A44" w:rsidRPr="00911FC8">
        <w:rPr>
          <w:rFonts w:asciiTheme="majorBidi" w:hAnsiTheme="majorBidi"/>
          <w:sz w:val="24"/>
          <w:rPrChange w:id="648" w:author="Christopher Fotheringham" w:date="2021-12-18T14:18:00Z">
            <w:rPr>
              <w:rFonts w:ascii="David" w:hAnsi="David"/>
              <w:sz w:val="24"/>
            </w:rPr>
          </w:rPrChange>
        </w:rPr>
        <w:t>other people do</w:t>
      </w:r>
      <w:del w:id="649" w:author="Christopher Fotheringham" w:date="2021-12-18T14:18:00Z">
        <w:r w:rsidR="00124A44" w:rsidRPr="00BE7C22">
          <w:rPr>
            <w:rFonts w:ascii="David" w:hAnsi="David" w:cs="David"/>
            <w:sz w:val="24"/>
            <w:szCs w:val="24"/>
          </w:rPr>
          <w:delText xml:space="preserve"> </w:delText>
        </w:r>
      </w:del>
      <w:ins w:id="650" w:author="Christopher Fotheringham" w:date="2021-12-18T14:18:00Z">
        <w:r w:rsidR="00A156DB">
          <w:rPr>
            <w:rFonts w:asciiTheme="majorBidi" w:hAnsiTheme="majorBidi" w:cstheme="majorBidi"/>
            <w:sz w:val="24"/>
            <w:szCs w:val="24"/>
          </w:rPr>
          <w:t>)</w:t>
        </w:r>
        <w:r w:rsidR="00124A44" w:rsidRPr="00911FC8">
          <w:rPr>
            <w:rFonts w:asciiTheme="majorBidi" w:hAnsiTheme="majorBidi" w:cstheme="majorBidi"/>
            <w:sz w:val="24"/>
            <w:szCs w:val="24"/>
          </w:rPr>
          <w:t xml:space="preserve"> </w:t>
        </w:r>
        <w:r w:rsidR="002253FB">
          <w:rPr>
            <w:rFonts w:asciiTheme="majorBidi" w:hAnsiTheme="majorBidi" w:cstheme="majorBidi"/>
            <w:sz w:val="24"/>
            <w:szCs w:val="24"/>
          </w:rPr>
          <w:t>(</w:t>
        </w:r>
      </w:ins>
      <w:r w:rsidR="00124A44" w:rsidRPr="00911FC8">
        <w:rPr>
          <w:rFonts w:asciiTheme="majorBidi" w:hAnsiTheme="majorBidi"/>
          <w:sz w:val="24"/>
          <w:rPrChange w:id="651" w:author="Christopher Fotheringham" w:date="2021-12-18T14:18:00Z">
            <w:rPr>
              <w:rFonts w:ascii="David" w:hAnsi="David"/>
              <w:sz w:val="24"/>
            </w:rPr>
          </w:rPrChange>
        </w:rPr>
        <w:t xml:space="preserve">Deutsch &amp; Gerard, 1995). </w:t>
      </w:r>
      <w:r w:rsidR="002361CC" w:rsidRPr="00911FC8">
        <w:rPr>
          <w:rFonts w:asciiTheme="majorBidi" w:hAnsiTheme="majorBidi"/>
          <w:sz w:val="24"/>
          <w:rPrChange w:id="652" w:author="Christopher Fotheringham" w:date="2021-12-18T14:18:00Z">
            <w:rPr>
              <w:rFonts w:ascii="David" w:hAnsi="David"/>
              <w:sz w:val="24"/>
            </w:rPr>
          </w:rPrChange>
        </w:rPr>
        <w:t xml:space="preserve">Injunctive norms, </w:t>
      </w:r>
      <w:del w:id="653" w:author="Christopher Fotheringham" w:date="2021-12-18T14:18:00Z">
        <w:r w:rsidR="002361CC" w:rsidRPr="00BE7C22">
          <w:rPr>
            <w:rFonts w:ascii="David" w:hAnsi="David" w:cs="David"/>
            <w:sz w:val="24"/>
            <w:szCs w:val="24"/>
          </w:rPr>
          <w:delText>on the other hand, focus on</w:delText>
        </w:r>
      </w:del>
      <w:ins w:id="654" w:author="Christopher Fotheringham" w:date="2021-12-18T14:18:00Z">
        <w:r w:rsidR="00A156DB">
          <w:rPr>
            <w:rFonts w:asciiTheme="majorBidi" w:hAnsiTheme="majorBidi" w:cstheme="majorBidi"/>
            <w:sz w:val="24"/>
            <w:szCs w:val="24"/>
          </w:rPr>
          <w:t>in contrast</w:t>
        </w:r>
        <w:r w:rsidR="002361CC" w:rsidRPr="00911FC8">
          <w:rPr>
            <w:rFonts w:asciiTheme="majorBidi" w:hAnsiTheme="majorBidi" w:cstheme="majorBidi"/>
            <w:sz w:val="24"/>
            <w:szCs w:val="24"/>
          </w:rPr>
          <w:t xml:space="preserve">, </w:t>
        </w:r>
      </w:ins>
      <w:ins w:id="655" w:author="Susan" w:date="2021-12-19T00:48:00Z">
        <w:r w:rsidR="00D414EC">
          <w:rPr>
            <w:rFonts w:asciiTheme="majorBidi" w:hAnsiTheme="majorBidi" w:cstheme="majorBidi"/>
            <w:sz w:val="24"/>
            <w:szCs w:val="24"/>
          </w:rPr>
          <w:t>involve</w:t>
        </w:r>
      </w:ins>
      <w:ins w:id="656" w:author="Christopher Fotheringham" w:date="2021-12-18T14:18:00Z">
        <w:del w:id="657" w:author="Susan" w:date="2021-12-19T00:48:00Z">
          <w:r w:rsidR="00BC3252" w:rsidDel="00D414EC">
            <w:rPr>
              <w:rFonts w:asciiTheme="majorBidi" w:hAnsiTheme="majorBidi" w:cstheme="majorBidi"/>
              <w:sz w:val="24"/>
              <w:szCs w:val="24"/>
            </w:rPr>
            <w:delText>concern</w:delText>
          </w:r>
        </w:del>
      </w:ins>
      <w:r w:rsidR="002361CC" w:rsidRPr="00911FC8">
        <w:rPr>
          <w:rFonts w:asciiTheme="majorBidi" w:hAnsiTheme="majorBidi"/>
          <w:sz w:val="24"/>
          <w:rPrChange w:id="658" w:author="Christopher Fotheringham" w:date="2021-12-18T14:18:00Z">
            <w:rPr>
              <w:rFonts w:ascii="David" w:hAnsi="David"/>
              <w:sz w:val="24"/>
            </w:rPr>
          </w:rPrChange>
        </w:rPr>
        <w:t xml:space="preserve"> what is desirable and what needs to be done. These norms include the perceived expectations </w:t>
      </w:r>
      <w:r w:rsidR="002361CC" w:rsidRPr="00911FC8">
        <w:rPr>
          <w:rFonts w:asciiTheme="majorBidi" w:hAnsiTheme="majorBidi"/>
          <w:sz w:val="24"/>
          <w:rPrChange w:id="659" w:author="Christopher Fotheringham" w:date="2021-12-18T14:18:00Z">
            <w:rPr>
              <w:rFonts w:ascii="David" w:hAnsi="David"/>
              <w:sz w:val="24"/>
            </w:rPr>
          </w:rPrChange>
        </w:rPr>
        <w:lastRenderedPageBreak/>
        <w:t>of others about a given behavior (what I think others expect me to do). These norms will most often be defined with reference to a group of people wh</w:t>
      </w:r>
      <w:r w:rsidR="00282104" w:rsidRPr="00911FC8">
        <w:rPr>
          <w:rFonts w:asciiTheme="majorBidi" w:hAnsiTheme="majorBidi"/>
          <w:sz w:val="24"/>
          <w:rPrChange w:id="660" w:author="Christopher Fotheringham" w:date="2021-12-18T14:18:00Z">
            <w:rPr>
              <w:rFonts w:ascii="David" w:hAnsi="David"/>
              <w:sz w:val="24"/>
            </w:rPr>
          </w:rPrChange>
        </w:rPr>
        <w:t>o are significant to the person. For example, upon walking into a meeting, an individual may observe that most others are quiet and attentive (</w:t>
      </w:r>
      <w:del w:id="661" w:author="Christopher Fotheringham" w:date="2021-12-18T14:18:00Z">
        <w:r w:rsidR="00282104" w:rsidRPr="00BE7C22">
          <w:rPr>
            <w:rFonts w:ascii="David" w:hAnsi="David" w:cs="David"/>
            <w:sz w:val="24"/>
            <w:szCs w:val="24"/>
          </w:rPr>
          <w:delText xml:space="preserve">refer to </w:delText>
        </w:r>
      </w:del>
      <w:r w:rsidR="00282104" w:rsidRPr="00911FC8">
        <w:rPr>
          <w:rFonts w:asciiTheme="majorBidi" w:hAnsiTheme="majorBidi"/>
          <w:sz w:val="24"/>
          <w:rPrChange w:id="662" w:author="Christopher Fotheringham" w:date="2021-12-18T14:18:00Z">
            <w:rPr>
              <w:rFonts w:ascii="David" w:hAnsi="David"/>
              <w:sz w:val="24"/>
            </w:rPr>
          </w:rPrChange>
        </w:rPr>
        <w:t>descriptive norm), and hence</w:t>
      </w:r>
      <w:ins w:id="663" w:author="Susan" w:date="2021-12-19T02:08:00Z">
        <w:r w:rsidR="00D46EDD">
          <w:rPr>
            <w:rFonts w:asciiTheme="majorBidi" w:hAnsiTheme="majorBidi"/>
            <w:sz w:val="24"/>
          </w:rPr>
          <w:t>,</w:t>
        </w:r>
      </w:ins>
      <w:r w:rsidR="00282104" w:rsidRPr="00911FC8">
        <w:rPr>
          <w:rFonts w:asciiTheme="majorBidi" w:hAnsiTheme="majorBidi"/>
          <w:sz w:val="24"/>
          <w:rPrChange w:id="664" w:author="Christopher Fotheringham" w:date="2021-12-18T14:18:00Z">
            <w:rPr>
              <w:rFonts w:ascii="David" w:hAnsi="David"/>
              <w:sz w:val="24"/>
            </w:rPr>
          </w:rPrChange>
        </w:rPr>
        <w:t xml:space="preserve"> he or she may perceive, correctly, that transgressions of this norm will result in some </w:t>
      </w:r>
      <w:ins w:id="665" w:author="Christopher Fotheringham" w:date="2021-12-18T14:18:00Z">
        <w:r w:rsidR="00B41207">
          <w:rPr>
            <w:rFonts w:asciiTheme="majorBidi" w:hAnsiTheme="majorBidi" w:cstheme="majorBidi"/>
            <w:sz w:val="24"/>
            <w:szCs w:val="24"/>
          </w:rPr>
          <w:t xml:space="preserve">sort of </w:t>
        </w:r>
      </w:ins>
      <w:r w:rsidR="00282104" w:rsidRPr="00911FC8">
        <w:rPr>
          <w:rFonts w:asciiTheme="majorBidi" w:hAnsiTheme="majorBidi"/>
          <w:sz w:val="24"/>
          <w:rPrChange w:id="666" w:author="Christopher Fotheringham" w:date="2021-12-18T14:18:00Z">
            <w:rPr>
              <w:rFonts w:ascii="David" w:hAnsi="David"/>
              <w:sz w:val="24"/>
            </w:rPr>
          </w:rPrChange>
        </w:rPr>
        <w:t>social sanction (</w:t>
      </w:r>
      <w:del w:id="667" w:author="Christopher Fotheringham" w:date="2021-12-18T14:18:00Z">
        <w:r w:rsidR="00282104" w:rsidRPr="00BE7C22">
          <w:rPr>
            <w:rFonts w:ascii="David" w:hAnsi="David" w:cs="David"/>
            <w:sz w:val="24"/>
            <w:szCs w:val="24"/>
          </w:rPr>
          <w:delText xml:space="preserve">refer to </w:delText>
        </w:r>
      </w:del>
      <w:r w:rsidR="00282104" w:rsidRPr="00911FC8">
        <w:rPr>
          <w:rFonts w:asciiTheme="majorBidi" w:hAnsiTheme="majorBidi"/>
          <w:sz w:val="24"/>
          <w:rPrChange w:id="668" w:author="Christopher Fotheringham" w:date="2021-12-18T14:18:00Z">
            <w:rPr>
              <w:rFonts w:ascii="David" w:hAnsi="David"/>
              <w:sz w:val="24"/>
            </w:rPr>
          </w:rPrChange>
        </w:rPr>
        <w:t>injunctive norm) (Rimal, Lapinski &amp; Real, 2005).</w:t>
      </w:r>
    </w:p>
    <w:p w14:paraId="70D9243D" w14:textId="77777777" w:rsidR="001D40D0" w:rsidRPr="00911FC8" w:rsidRDefault="001D40D0" w:rsidP="001561C4">
      <w:pPr>
        <w:bidi w:val="0"/>
        <w:spacing w:line="480" w:lineRule="auto"/>
        <w:ind w:firstLine="360"/>
        <w:contextualSpacing/>
        <w:jc w:val="both"/>
        <w:rPr>
          <w:ins w:id="669" w:author="Christopher Fotheringham" w:date="2021-12-18T14:18:00Z"/>
          <w:rFonts w:asciiTheme="majorBidi" w:hAnsiTheme="majorBidi" w:cstheme="majorBidi"/>
          <w:sz w:val="24"/>
          <w:szCs w:val="24"/>
        </w:rPr>
      </w:pPr>
    </w:p>
    <w:p w14:paraId="12F5236C" w14:textId="61AB4F71" w:rsidR="006C5BC9" w:rsidRPr="00911FC8" w:rsidRDefault="009353EB">
      <w:pPr>
        <w:bidi w:val="0"/>
        <w:spacing w:line="480" w:lineRule="auto"/>
        <w:ind w:firstLine="360"/>
        <w:contextualSpacing/>
        <w:jc w:val="both"/>
        <w:rPr>
          <w:rFonts w:asciiTheme="majorBidi" w:hAnsiTheme="majorBidi"/>
          <w:sz w:val="24"/>
          <w:rPrChange w:id="670" w:author="Christopher Fotheringham" w:date="2021-12-18T14:18:00Z">
            <w:rPr>
              <w:rFonts w:ascii="David" w:hAnsi="David"/>
              <w:sz w:val="24"/>
            </w:rPr>
          </w:rPrChange>
        </w:rPr>
        <w:pPrChange w:id="671" w:author="Christopher Fotheringham" w:date="2021-12-18T14:18:00Z">
          <w:pPr>
            <w:bidi w:val="0"/>
            <w:spacing w:line="480" w:lineRule="auto"/>
            <w:contextualSpacing/>
            <w:jc w:val="both"/>
          </w:pPr>
        </w:pPrChange>
      </w:pPr>
      <w:r w:rsidRPr="00911FC8">
        <w:rPr>
          <w:rFonts w:asciiTheme="majorBidi" w:hAnsiTheme="majorBidi"/>
          <w:sz w:val="24"/>
          <w:rPrChange w:id="672" w:author="Christopher Fotheringham" w:date="2021-12-18T14:18:00Z">
            <w:rPr>
              <w:rFonts w:ascii="David" w:hAnsi="David"/>
              <w:sz w:val="24"/>
            </w:rPr>
          </w:rPrChange>
        </w:rPr>
        <w:t>According to the</w:t>
      </w:r>
      <w:r w:rsidR="00413E9B">
        <w:rPr>
          <w:rFonts w:asciiTheme="majorBidi" w:hAnsiTheme="majorBidi"/>
          <w:sz w:val="24"/>
          <w:rPrChange w:id="673" w:author="Christopher Fotheringham" w:date="2021-12-18T14:18:00Z">
            <w:rPr>
              <w:rFonts w:ascii="David" w:hAnsi="David"/>
              <w:sz w:val="24"/>
            </w:rPr>
          </w:rPrChange>
        </w:rPr>
        <w:t xml:space="preserve"> </w:t>
      </w:r>
      <w:ins w:id="674" w:author="Christopher Fotheringham" w:date="2021-12-18T14:18:00Z">
        <w:r w:rsidR="00413E9B">
          <w:rPr>
            <w:rFonts w:asciiTheme="majorBidi" w:hAnsiTheme="majorBidi" w:cstheme="majorBidi"/>
            <w:sz w:val="24"/>
            <w:szCs w:val="24"/>
          </w:rPr>
          <w:t>theory of</w:t>
        </w:r>
        <w:r w:rsidRPr="00911FC8">
          <w:rPr>
            <w:rFonts w:asciiTheme="majorBidi" w:hAnsiTheme="majorBidi" w:cstheme="majorBidi"/>
            <w:sz w:val="24"/>
            <w:szCs w:val="24"/>
          </w:rPr>
          <w:t xml:space="preserve"> </w:t>
        </w:r>
      </w:ins>
      <w:r w:rsidRPr="00911FC8">
        <w:rPr>
          <w:rFonts w:asciiTheme="majorBidi" w:hAnsiTheme="majorBidi"/>
          <w:sz w:val="24"/>
          <w:rPrChange w:id="675" w:author="Christopher Fotheringham" w:date="2021-12-18T14:18:00Z">
            <w:rPr>
              <w:rFonts w:ascii="David" w:hAnsi="David"/>
              <w:sz w:val="24"/>
            </w:rPr>
          </w:rPrChange>
        </w:rPr>
        <w:t xml:space="preserve">social </w:t>
      </w:r>
      <w:del w:id="676" w:author="Christopher Fotheringham" w:date="2021-12-18T14:18:00Z">
        <w:r w:rsidRPr="00BE7C22">
          <w:rPr>
            <w:rFonts w:ascii="David" w:hAnsi="David" w:cs="David"/>
            <w:sz w:val="24"/>
            <w:szCs w:val="24"/>
          </w:rPr>
          <w:delText>norms' theory</w:delText>
        </w:r>
      </w:del>
      <w:ins w:id="677" w:author="Christopher Fotheringham" w:date="2021-12-18T14:18:00Z">
        <w:r w:rsidRPr="00911FC8">
          <w:rPr>
            <w:rFonts w:asciiTheme="majorBidi" w:hAnsiTheme="majorBidi" w:cstheme="majorBidi"/>
            <w:sz w:val="24"/>
            <w:szCs w:val="24"/>
          </w:rPr>
          <w:t>norms</w:t>
        </w:r>
      </w:ins>
      <w:r w:rsidRPr="00911FC8">
        <w:rPr>
          <w:rFonts w:asciiTheme="majorBidi" w:hAnsiTheme="majorBidi"/>
          <w:sz w:val="24"/>
          <w:rPrChange w:id="678" w:author="Christopher Fotheringham" w:date="2021-12-18T14:18:00Z">
            <w:rPr>
              <w:rFonts w:ascii="David" w:hAnsi="David"/>
              <w:sz w:val="24"/>
            </w:rPr>
          </w:rPrChange>
        </w:rPr>
        <w:t>, human</w:t>
      </w:r>
      <w:ins w:id="679" w:author="Susan" w:date="2021-12-19T01:00:00Z">
        <w:r w:rsidR="00EB2833">
          <w:rPr>
            <w:rFonts w:asciiTheme="majorBidi" w:hAnsiTheme="majorBidi"/>
            <w:sz w:val="24"/>
          </w:rPr>
          <w:t>s’</w:t>
        </w:r>
      </w:ins>
      <w:r w:rsidRPr="00911FC8">
        <w:rPr>
          <w:rFonts w:asciiTheme="majorBidi" w:hAnsiTheme="majorBidi"/>
          <w:sz w:val="24"/>
          <w:rPrChange w:id="680" w:author="Christopher Fotheringham" w:date="2021-12-18T14:18:00Z">
            <w:rPr>
              <w:rFonts w:ascii="David" w:hAnsi="David"/>
              <w:sz w:val="24"/>
            </w:rPr>
          </w:rPrChange>
        </w:rPr>
        <w:t xml:space="preserve"> behavior will often be influenced by the way their peers behave. The</w:t>
      </w:r>
      <w:ins w:id="681" w:author="Christopher Fotheringham" w:date="2021-12-18T14:18:00Z">
        <w:r w:rsidRPr="00911FC8">
          <w:rPr>
            <w:rFonts w:asciiTheme="majorBidi" w:hAnsiTheme="majorBidi" w:cstheme="majorBidi"/>
            <w:sz w:val="24"/>
            <w:szCs w:val="24"/>
          </w:rPr>
          <w:t xml:space="preserve"> </w:t>
        </w:r>
        <w:r w:rsidR="00C11905">
          <w:rPr>
            <w:rFonts w:asciiTheme="majorBidi" w:hAnsiTheme="majorBidi" w:cstheme="majorBidi"/>
            <w:sz w:val="24"/>
            <w:szCs w:val="24"/>
          </w:rPr>
          <w:t>theory of</w:t>
        </w:r>
      </w:ins>
      <w:r w:rsidR="00C11905">
        <w:rPr>
          <w:rFonts w:asciiTheme="majorBidi" w:hAnsiTheme="majorBidi"/>
          <w:sz w:val="24"/>
          <w:rPrChange w:id="682" w:author="Christopher Fotheringham" w:date="2021-12-18T14:18:00Z">
            <w:rPr>
              <w:rFonts w:ascii="David" w:hAnsi="David"/>
              <w:sz w:val="24"/>
            </w:rPr>
          </w:rPrChange>
        </w:rPr>
        <w:t xml:space="preserve"> </w:t>
      </w:r>
      <w:r w:rsidRPr="00911FC8">
        <w:rPr>
          <w:rFonts w:asciiTheme="majorBidi" w:hAnsiTheme="majorBidi"/>
          <w:sz w:val="24"/>
          <w:rPrChange w:id="683" w:author="Christopher Fotheringham" w:date="2021-12-18T14:18:00Z">
            <w:rPr>
              <w:rFonts w:ascii="David" w:hAnsi="David"/>
              <w:sz w:val="24"/>
            </w:rPr>
          </w:rPrChange>
        </w:rPr>
        <w:t xml:space="preserve">social </w:t>
      </w:r>
      <w:del w:id="684" w:author="Christopher Fotheringham" w:date="2021-12-18T14:18:00Z">
        <w:r w:rsidRPr="00BE7C22">
          <w:rPr>
            <w:rFonts w:ascii="David" w:hAnsi="David" w:cs="David"/>
            <w:sz w:val="24"/>
            <w:szCs w:val="24"/>
          </w:rPr>
          <w:delText xml:space="preserve">norms' theory </w:delText>
        </w:r>
      </w:del>
      <w:ins w:id="685" w:author="Christopher Fotheringham" w:date="2021-12-18T14:18:00Z">
        <w:r w:rsidRPr="00911FC8">
          <w:rPr>
            <w:rFonts w:asciiTheme="majorBidi" w:hAnsiTheme="majorBidi" w:cstheme="majorBidi"/>
            <w:sz w:val="24"/>
            <w:szCs w:val="24"/>
          </w:rPr>
          <w:t xml:space="preserve">norms </w:t>
        </w:r>
      </w:ins>
      <w:r w:rsidRPr="00911FC8">
        <w:rPr>
          <w:rFonts w:asciiTheme="majorBidi" w:hAnsiTheme="majorBidi"/>
          <w:sz w:val="24"/>
          <w:rPrChange w:id="686" w:author="Christopher Fotheringham" w:date="2021-12-18T14:18:00Z">
            <w:rPr>
              <w:rFonts w:ascii="David" w:hAnsi="David"/>
              <w:sz w:val="24"/>
            </w:rPr>
          </w:rPrChange>
        </w:rPr>
        <w:t>was first applied in the 1980s</w:t>
      </w:r>
      <w:del w:id="687" w:author="Christopher Fotheringham" w:date="2021-12-18T14:18:00Z">
        <w:r w:rsidRPr="00BE7C22">
          <w:rPr>
            <w:rFonts w:ascii="David" w:hAnsi="David" w:cs="David"/>
            <w:sz w:val="24"/>
            <w:szCs w:val="24"/>
          </w:rPr>
          <w:delText>,</w:delText>
        </w:r>
      </w:del>
      <w:r w:rsidR="00B023D7">
        <w:rPr>
          <w:rFonts w:asciiTheme="majorBidi" w:hAnsiTheme="majorBidi"/>
          <w:sz w:val="24"/>
          <w:rPrChange w:id="688" w:author="Christopher Fotheringham" w:date="2021-12-18T14:18:00Z">
            <w:rPr>
              <w:rFonts w:ascii="David" w:hAnsi="David"/>
              <w:sz w:val="24"/>
            </w:rPr>
          </w:rPrChange>
        </w:rPr>
        <w:t xml:space="preserve"> </w:t>
      </w:r>
      <w:r w:rsidRPr="00911FC8">
        <w:rPr>
          <w:rFonts w:asciiTheme="majorBidi" w:hAnsiTheme="majorBidi"/>
          <w:sz w:val="24"/>
          <w:rPrChange w:id="689" w:author="Christopher Fotheringham" w:date="2021-12-18T14:18:00Z">
            <w:rPr>
              <w:rFonts w:ascii="David" w:hAnsi="David"/>
              <w:sz w:val="24"/>
            </w:rPr>
          </w:rPrChange>
        </w:rPr>
        <w:t xml:space="preserve">in </w:t>
      </w:r>
      <w:del w:id="690" w:author="Christopher Fotheringham" w:date="2021-12-18T14:18:00Z">
        <w:r w:rsidRPr="00BE7C22">
          <w:rPr>
            <w:rFonts w:ascii="David" w:hAnsi="David" w:cs="David"/>
            <w:sz w:val="24"/>
            <w:szCs w:val="24"/>
          </w:rPr>
          <w:delText>collages</w:delText>
        </w:r>
      </w:del>
      <w:ins w:id="691" w:author="Christopher Fotheringham" w:date="2021-12-18T14:18:00Z">
        <w:r w:rsidR="00C11905">
          <w:rPr>
            <w:rFonts w:asciiTheme="majorBidi" w:hAnsiTheme="majorBidi" w:cstheme="majorBidi"/>
            <w:sz w:val="24"/>
            <w:szCs w:val="24"/>
          </w:rPr>
          <w:t>colleges</w:t>
        </w:r>
      </w:ins>
      <w:r w:rsidR="00C11905" w:rsidRPr="00911FC8">
        <w:rPr>
          <w:rFonts w:asciiTheme="majorBidi" w:hAnsiTheme="majorBidi"/>
          <w:sz w:val="24"/>
          <w:rPrChange w:id="692" w:author="Christopher Fotheringham" w:date="2021-12-18T14:18:00Z">
            <w:rPr>
              <w:rFonts w:ascii="David" w:hAnsi="David"/>
              <w:sz w:val="24"/>
            </w:rPr>
          </w:rPrChange>
        </w:rPr>
        <w:t xml:space="preserve"> </w:t>
      </w:r>
      <w:r w:rsidRPr="00911FC8">
        <w:rPr>
          <w:rFonts w:asciiTheme="majorBidi" w:hAnsiTheme="majorBidi"/>
          <w:sz w:val="24"/>
          <w:rPrChange w:id="693" w:author="Christopher Fotheringham" w:date="2021-12-18T14:18:00Z">
            <w:rPr>
              <w:rFonts w:ascii="David" w:hAnsi="David"/>
              <w:sz w:val="24"/>
            </w:rPr>
          </w:rPrChange>
        </w:rPr>
        <w:t>in</w:t>
      </w:r>
      <w:r w:rsidR="00C11905">
        <w:rPr>
          <w:rFonts w:asciiTheme="majorBidi" w:hAnsiTheme="majorBidi"/>
          <w:sz w:val="24"/>
          <w:rPrChange w:id="694" w:author="Christopher Fotheringham" w:date="2021-12-18T14:18:00Z">
            <w:rPr>
              <w:rFonts w:ascii="David" w:hAnsi="David"/>
              <w:sz w:val="24"/>
            </w:rPr>
          </w:rPrChange>
        </w:rPr>
        <w:t xml:space="preserve"> </w:t>
      </w:r>
      <w:ins w:id="695" w:author="Christopher Fotheringham" w:date="2021-12-18T14:18:00Z">
        <w:r w:rsidR="00C11905">
          <w:rPr>
            <w:rFonts w:asciiTheme="majorBidi" w:hAnsiTheme="majorBidi" w:cstheme="majorBidi"/>
            <w:sz w:val="24"/>
            <w:szCs w:val="24"/>
          </w:rPr>
          <w:t>the</w:t>
        </w:r>
        <w:r w:rsidRPr="00911FC8">
          <w:rPr>
            <w:rFonts w:asciiTheme="majorBidi" w:hAnsiTheme="majorBidi" w:cstheme="majorBidi"/>
            <w:sz w:val="24"/>
            <w:szCs w:val="24"/>
          </w:rPr>
          <w:t xml:space="preserve"> </w:t>
        </w:r>
      </w:ins>
      <w:r w:rsidRPr="00911FC8">
        <w:rPr>
          <w:rFonts w:asciiTheme="majorBidi" w:hAnsiTheme="majorBidi"/>
          <w:sz w:val="24"/>
          <w:rPrChange w:id="696" w:author="Christopher Fotheringham" w:date="2021-12-18T14:18:00Z">
            <w:rPr>
              <w:rFonts w:ascii="David" w:hAnsi="David"/>
              <w:sz w:val="24"/>
            </w:rPr>
          </w:rPrChange>
        </w:rPr>
        <w:t>United States</w:t>
      </w:r>
      <w:del w:id="697" w:author="Christopher Fotheringham" w:date="2021-12-18T14:18:00Z">
        <w:r w:rsidRPr="00BE7C22">
          <w:rPr>
            <w:rFonts w:ascii="David" w:hAnsi="David" w:cs="David"/>
            <w:sz w:val="24"/>
            <w:szCs w:val="24"/>
          </w:rPr>
          <w:delText>,</w:delText>
        </w:r>
      </w:del>
      <w:r w:rsidRPr="00911FC8">
        <w:rPr>
          <w:rFonts w:asciiTheme="majorBidi" w:hAnsiTheme="majorBidi"/>
          <w:sz w:val="24"/>
          <w:rPrChange w:id="698" w:author="Christopher Fotheringham" w:date="2021-12-18T14:18:00Z">
            <w:rPr>
              <w:rFonts w:ascii="David" w:hAnsi="David"/>
              <w:sz w:val="24"/>
            </w:rPr>
          </w:rPrChange>
        </w:rPr>
        <w:t xml:space="preserve"> to address </w:t>
      </w:r>
      <w:del w:id="699" w:author="Christopher Fotheringham" w:date="2021-12-18T14:18:00Z">
        <w:r w:rsidRPr="00BE7C22">
          <w:rPr>
            <w:rFonts w:ascii="David" w:hAnsi="David" w:cs="David"/>
            <w:sz w:val="24"/>
            <w:szCs w:val="24"/>
          </w:rPr>
          <w:delText>with</w:delText>
        </w:r>
      </w:del>
      <w:ins w:id="700" w:author="Christopher Fotheringham" w:date="2021-12-18T14:18:00Z">
        <w:r w:rsidR="002F12F6">
          <w:rPr>
            <w:rFonts w:asciiTheme="majorBidi" w:hAnsiTheme="majorBidi" w:cstheme="majorBidi"/>
            <w:sz w:val="24"/>
            <w:szCs w:val="24"/>
          </w:rPr>
          <w:t>the problem of</w:t>
        </w:r>
      </w:ins>
      <w:r w:rsidR="002F12F6">
        <w:rPr>
          <w:rFonts w:asciiTheme="majorBidi" w:hAnsiTheme="majorBidi"/>
          <w:sz w:val="24"/>
          <w:rPrChange w:id="701" w:author="Christopher Fotheringham" w:date="2021-12-18T14:18:00Z">
            <w:rPr>
              <w:rFonts w:ascii="David" w:hAnsi="David"/>
              <w:sz w:val="24"/>
            </w:rPr>
          </w:rPrChange>
        </w:rPr>
        <w:t xml:space="preserve"> </w:t>
      </w:r>
      <w:r w:rsidRPr="00911FC8">
        <w:rPr>
          <w:rFonts w:asciiTheme="majorBidi" w:hAnsiTheme="majorBidi"/>
          <w:sz w:val="24"/>
          <w:rPrChange w:id="702" w:author="Christopher Fotheringham" w:date="2021-12-18T14:18:00Z">
            <w:rPr>
              <w:rFonts w:ascii="David" w:hAnsi="David"/>
              <w:sz w:val="24"/>
            </w:rPr>
          </w:rPrChange>
        </w:rPr>
        <w:t xml:space="preserve">heavy alcohol use by students. The researchers found that when students on campuses believed that heavy alcohol use was an accepted social norm, they </w:t>
      </w:r>
      <w:del w:id="703" w:author="Christopher Fotheringham" w:date="2021-12-18T14:18:00Z">
        <w:r w:rsidRPr="00BE7C22">
          <w:rPr>
            <w:rFonts w:ascii="David" w:hAnsi="David" w:cs="David"/>
            <w:sz w:val="24"/>
            <w:szCs w:val="24"/>
          </w:rPr>
          <w:delText>used to</w:delText>
        </w:r>
      </w:del>
      <w:ins w:id="704" w:author="Christopher Fotheringham" w:date="2021-12-18T14:18:00Z">
        <w:r w:rsidR="0025138F">
          <w:rPr>
            <w:rFonts w:asciiTheme="majorBidi" w:hAnsiTheme="majorBidi" w:cstheme="majorBidi"/>
            <w:sz w:val="24"/>
            <w:szCs w:val="24"/>
          </w:rPr>
          <w:t>would</w:t>
        </w:r>
      </w:ins>
      <w:r w:rsidR="0025138F">
        <w:rPr>
          <w:rFonts w:asciiTheme="majorBidi" w:hAnsiTheme="majorBidi"/>
          <w:sz w:val="24"/>
          <w:rPrChange w:id="705" w:author="Christopher Fotheringham" w:date="2021-12-18T14:18:00Z">
            <w:rPr>
              <w:rFonts w:ascii="David" w:hAnsi="David"/>
              <w:sz w:val="24"/>
            </w:rPr>
          </w:rPrChange>
        </w:rPr>
        <w:t xml:space="preserve"> drink</w:t>
      </w:r>
      <w:r w:rsidRPr="00911FC8">
        <w:rPr>
          <w:rFonts w:asciiTheme="majorBidi" w:hAnsiTheme="majorBidi"/>
          <w:sz w:val="24"/>
          <w:rPrChange w:id="706" w:author="Christopher Fotheringham" w:date="2021-12-18T14:18:00Z">
            <w:rPr>
              <w:rFonts w:ascii="David" w:hAnsi="David"/>
              <w:sz w:val="24"/>
            </w:rPr>
          </w:rPrChange>
        </w:rPr>
        <w:t xml:space="preserve"> more </w:t>
      </w:r>
      <w:del w:id="707" w:author="Christopher Fotheringham" w:date="2021-12-18T14:18:00Z">
        <w:r w:rsidRPr="00BE7C22">
          <w:rPr>
            <w:rFonts w:ascii="David" w:hAnsi="David" w:cs="David"/>
            <w:sz w:val="24"/>
            <w:szCs w:val="24"/>
          </w:rPr>
          <w:delText xml:space="preserve">alcohol </w:delText>
        </w:r>
      </w:del>
      <w:r w:rsidRPr="00911FC8">
        <w:rPr>
          <w:rFonts w:asciiTheme="majorBidi" w:hAnsiTheme="majorBidi"/>
          <w:sz w:val="24"/>
          <w:rPrChange w:id="708" w:author="Christopher Fotheringham" w:date="2021-12-18T14:18:00Z">
            <w:rPr>
              <w:rFonts w:ascii="David" w:hAnsi="David"/>
              <w:sz w:val="24"/>
            </w:rPr>
          </w:rPrChange>
        </w:rPr>
        <w:t>(Scholly et al, 2010).</w:t>
      </w:r>
      <w:r w:rsidR="00153AC3" w:rsidRPr="00911FC8">
        <w:rPr>
          <w:rFonts w:asciiTheme="majorBidi" w:hAnsiTheme="majorBidi"/>
          <w:sz w:val="24"/>
          <w:rPrChange w:id="709" w:author="Christopher Fotheringham" w:date="2021-12-18T14:18:00Z">
            <w:rPr>
              <w:rFonts w:ascii="David" w:hAnsi="David"/>
              <w:sz w:val="24"/>
            </w:rPr>
          </w:rPrChange>
        </w:rPr>
        <w:t xml:space="preserve"> </w:t>
      </w:r>
      <w:r w:rsidR="008F2424" w:rsidRPr="00911FC8">
        <w:rPr>
          <w:rFonts w:asciiTheme="majorBidi" w:hAnsiTheme="majorBidi"/>
          <w:sz w:val="24"/>
          <w:rPrChange w:id="710" w:author="Christopher Fotheringham" w:date="2021-12-18T14:18:00Z">
            <w:rPr>
              <w:rFonts w:ascii="David" w:hAnsi="David"/>
              <w:sz w:val="24"/>
            </w:rPr>
          </w:rPrChange>
        </w:rPr>
        <w:t>Moreover</w:t>
      </w:r>
      <w:ins w:id="711" w:author="Christopher Fotheringham" w:date="2021-12-18T14:18:00Z">
        <w:r w:rsidR="008F2424" w:rsidRPr="00911FC8">
          <w:rPr>
            <w:rFonts w:asciiTheme="majorBidi" w:hAnsiTheme="majorBidi" w:cstheme="majorBidi"/>
            <w:sz w:val="24"/>
            <w:szCs w:val="24"/>
          </w:rPr>
          <w:t>,</w:t>
        </w:r>
        <w:r w:rsidR="00DB2E35" w:rsidRPr="00911FC8">
          <w:rPr>
            <w:rFonts w:asciiTheme="majorBidi" w:hAnsiTheme="majorBidi" w:cstheme="majorBidi"/>
            <w:sz w:val="24"/>
            <w:szCs w:val="24"/>
          </w:rPr>
          <w:t xml:space="preserve"> </w:t>
        </w:r>
        <w:r w:rsidR="00550B13">
          <w:rPr>
            <w:rFonts w:asciiTheme="majorBidi" w:hAnsiTheme="majorBidi" w:cstheme="majorBidi"/>
            <w:sz w:val="24"/>
            <w:szCs w:val="24"/>
          </w:rPr>
          <w:t>the</w:t>
        </w:r>
      </w:ins>
      <w:r w:rsidR="00550B13">
        <w:rPr>
          <w:rFonts w:asciiTheme="majorBidi" w:hAnsiTheme="majorBidi"/>
          <w:sz w:val="24"/>
          <w:rPrChange w:id="712" w:author="Christopher Fotheringham" w:date="2021-12-18T14:18:00Z">
            <w:rPr>
              <w:rFonts w:ascii="David" w:hAnsi="David"/>
              <w:sz w:val="24"/>
            </w:rPr>
          </w:rPrChange>
        </w:rPr>
        <w:t xml:space="preserve"> </w:t>
      </w:r>
      <w:r w:rsidR="002D2922" w:rsidRPr="00911FC8">
        <w:rPr>
          <w:rFonts w:asciiTheme="majorBidi" w:hAnsiTheme="majorBidi"/>
          <w:sz w:val="24"/>
          <w:rPrChange w:id="713" w:author="Christopher Fotheringham" w:date="2021-12-18T14:18:00Z">
            <w:rPr>
              <w:rFonts w:ascii="David" w:hAnsi="David"/>
              <w:sz w:val="24"/>
            </w:rPr>
          </w:rPrChange>
        </w:rPr>
        <w:t xml:space="preserve">researchers found that peer tolerance </w:t>
      </w:r>
      <w:r w:rsidR="00550B13">
        <w:rPr>
          <w:rFonts w:asciiTheme="majorBidi" w:hAnsiTheme="majorBidi"/>
          <w:sz w:val="24"/>
          <w:rPrChange w:id="714" w:author="Christopher Fotheringham" w:date="2021-12-18T14:18:00Z">
            <w:rPr>
              <w:rFonts w:ascii="David" w:hAnsi="David"/>
              <w:sz w:val="24"/>
            </w:rPr>
          </w:rPrChange>
        </w:rPr>
        <w:t>is</w:t>
      </w:r>
      <w:r w:rsidR="00B023D7" w:rsidRPr="00911FC8">
        <w:rPr>
          <w:rFonts w:asciiTheme="majorBidi" w:hAnsiTheme="majorBidi"/>
          <w:sz w:val="24"/>
          <w:rPrChange w:id="715" w:author="Christopher Fotheringham" w:date="2021-12-18T14:18:00Z">
            <w:rPr>
              <w:rFonts w:ascii="David" w:hAnsi="David"/>
              <w:sz w:val="24"/>
            </w:rPr>
          </w:rPrChange>
        </w:rPr>
        <w:t xml:space="preserve"> </w:t>
      </w:r>
      <w:r w:rsidR="002D2922" w:rsidRPr="00911FC8">
        <w:rPr>
          <w:rFonts w:asciiTheme="majorBidi" w:hAnsiTheme="majorBidi"/>
          <w:sz w:val="24"/>
          <w:rPrChange w:id="716" w:author="Christopher Fotheringham" w:date="2021-12-18T14:18:00Z">
            <w:rPr>
              <w:rFonts w:ascii="David" w:hAnsi="David"/>
              <w:sz w:val="24"/>
            </w:rPr>
          </w:rPrChange>
        </w:rPr>
        <w:t xml:space="preserve">an injunctive norm, and it indicates the peer </w:t>
      </w:r>
      <w:del w:id="717" w:author="Christopher Fotheringham" w:date="2021-12-18T14:18:00Z">
        <w:r w:rsidR="002D2922" w:rsidRPr="00BE7C22">
          <w:rPr>
            <w:rFonts w:ascii="David" w:hAnsi="David" w:cs="David"/>
            <w:sz w:val="24"/>
            <w:szCs w:val="24"/>
          </w:rPr>
          <w:delText>group's</w:delText>
        </w:r>
      </w:del>
      <w:ins w:id="718" w:author="Christopher Fotheringham" w:date="2021-12-18T14:18:00Z">
        <w:r w:rsidR="002D2922" w:rsidRPr="00911FC8">
          <w:rPr>
            <w:rFonts w:asciiTheme="majorBidi" w:hAnsiTheme="majorBidi" w:cstheme="majorBidi"/>
            <w:sz w:val="24"/>
            <w:szCs w:val="24"/>
          </w:rPr>
          <w:t>group</w:t>
        </w:r>
        <w:r w:rsidR="00911FC8">
          <w:rPr>
            <w:rFonts w:asciiTheme="majorBidi" w:hAnsiTheme="majorBidi" w:cstheme="majorBidi"/>
            <w:sz w:val="24"/>
            <w:szCs w:val="24"/>
          </w:rPr>
          <w:t>’</w:t>
        </w:r>
        <w:r w:rsidR="002D2922" w:rsidRPr="00911FC8">
          <w:rPr>
            <w:rFonts w:asciiTheme="majorBidi" w:hAnsiTheme="majorBidi" w:cstheme="majorBidi"/>
            <w:sz w:val="24"/>
            <w:szCs w:val="24"/>
          </w:rPr>
          <w:t>s</w:t>
        </w:r>
      </w:ins>
      <w:r w:rsidR="002D2922" w:rsidRPr="00911FC8">
        <w:rPr>
          <w:rFonts w:asciiTheme="majorBidi" w:hAnsiTheme="majorBidi"/>
          <w:sz w:val="24"/>
          <w:rPrChange w:id="719" w:author="Christopher Fotheringham" w:date="2021-12-18T14:18:00Z">
            <w:rPr>
              <w:rFonts w:ascii="David" w:hAnsi="David"/>
              <w:sz w:val="24"/>
            </w:rPr>
          </w:rPrChange>
        </w:rPr>
        <w:t xml:space="preserve"> perception of the same risky behavior. The study </w:t>
      </w:r>
      <w:del w:id="720" w:author="Christopher Fotheringham" w:date="2021-12-18T14:18:00Z">
        <w:r w:rsidR="002D2922" w:rsidRPr="00BE7C22">
          <w:rPr>
            <w:rFonts w:ascii="David" w:hAnsi="David" w:cs="David"/>
            <w:sz w:val="24"/>
            <w:szCs w:val="24"/>
          </w:rPr>
          <w:delText>aims</w:delText>
        </w:r>
      </w:del>
      <w:ins w:id="721" w:author="Christopher Fotheringham" w:date="2021-12-18T14:18:00Z">
        <w:r w:rsidR="0025138F">
          <w:rPr>
            <w:rFonts w:asciiTheme="majorBidi" w:hAnsiTheme="majorBidi" w:cstheme="majorBidi"/>
            <w:sz w:val="24"/>
            <w:szCs w:val="24"/>
          </w:rPr>
          <w:t>revealed</w:t>
        </w:r>
      </w:ins>
      <w:r w:rsidR="0025138F" w:rsidRPr="00911FC8">
        <w:rPr>
          <w:rFonts w:asciiTheme="majorBidi" w:hAnsiTheme="majorBidi"/>
          <w:sz w:val="24"/>
          <w:rPrChange w:id="722" w:author="Christopher Fotheringham" w:date="2021-12-18T14:18:00Z">
            <w:rPr>
              <w:rFonts w:ascii="David" w:hAnsi="David"/>
              <w:sz w:val="24"/>
            </w:rPr>
          </w:rPrChange>
        </w:rPr>
        <w:t xml:space="preserve"> </w:t>
      </w:r>
      <w:r w:rsidR="002D2922" w:rsidRPr="00911FC8">
        <w:rPr>
          <w:rFonts w:asciiTheme="majorBidi" w:hAnsiTheme="majorBidi"/>
          <w:sz w:val="24"/>
          <w:rPrChange w:id="723" w:author="Christopher Fotheringham" w:date="2021-12-18T14:18:00Z">
            <w:rPr>
              <w:rFonts w:ascii="David" w:hAnsi="David"/>
              <w:sz w:val="24"/>
            </w:rPr>
          </w:rPrChange>
        </w:rPr>
        <w:t xml:space="preserve">that descriptive norms predict </w:t>
      </w:r>
      <w:del w:id="724" w:author="Christopher Fotheringham" w:date="2021-12-18T14:18:00Z">
        <w:r w:rsidR="002D2922" w:rsidRPr="00BE7C22">
          <w:rPr>
            <w:rFonts w:ascii="David" w:hAnsi="David" w:cs="David"/>
            <w:sz w:val="24"/>
            <w:szCs w:val="24"/>
          </w:rPr>
          <w:delText xml:space="preserve">the performance of </w:delText>
        </w:r>
      </w:del>
      <w:ins w:id="725" w:author="Christopher Fotheringham" w:date="2021-12-18T14:18:00Z">
        <w:r w:rsidR="00437897">
          <w:rPr>
            <w:rFonts w:asciiTheme="majorBidi" w:hAnsiTheme="majorBidi" w:cstheme="majorBidi"/>
            <w:sz w:val="24"/>
            <w:szCs w:val="24"/>
          </w:rPr>
          <w:t>involvement in</w:t>
        </w:r>
        <w:r w:rsidR="002D2922" w:rsidRPr="00911FC8">
          <w:rPr>
            <w:rFonts w:asciiTheme="majorBidi" w:hAnsiTheme="majorBidi" w:cstheme="majorBidi"/>
            <w:sz w:val="24"/>
            <w:szCs w:val="24"/>
          </w:rPr>
          <w:t xml:space="preserve"> </w:t>
        </w:r>
      </w:ins>
      <w:r w:rsidR="002D2922" w:rsidRPr="00911FC8">
        <w:rPr>
          <w:rFonts w:asciiTheme="majorBidi" w:hAnsiTheme="majorBidi"/>
          <w:sz w:val="24"/>
          <w:rPrChange w:id="726" w:author="Christopher Fotheringham" w:date="2021-12-18T14:18:00Z">
            <w:rPr>
              <w:rFonts w:ascii="David" w:hAnsi="David"/>
              <w:sz w:val="24"/>
            </w:rPr>
          </w:rPrChange>
        </w:rPr>
        <w:t xml:space="preserve">risky behavior at </w:t>
      </w:r>
      <w:r w:rsidR="00A23D71">
        <w:rPr>
          <w:rFonts w:asciiTheme="majorBidi" w:hAnsiTheme="majorBidi"/>
          <w:sz w:val="24"/>
          <w:rPrChange w:id="727" w:author="Christopher Fotheringham" w:date="2021-12-18T14:18:00Z">
            <w:rPr>
              <w:rFonts w:ascii="David" w:hAnsi="David"/>
              <w:sz w:val="24"/>
            </w:rPr>
          </w:rPrChange>
        </w:rPr>
        <w:t xml:space="preserve">a </w:t>
      </w:r>
      <w:del w:id="728" w:author="Christopher Fotheringham" w:date="2021-12-18T14:18:00Z">
        <w:r w:rsidR="002D2922" w:rsidRPr="00BE7C22">
          <w:rPr>
            <w:rFonts w:ascii="David" w:hAnsi="David" w:cs="David"/>
            <w:sz w:val="24"/>
            <w:szCs w:val="24"/>
          </w:rPr>
          <w:delText>given</w:delText>
        </w:r>
      </w:del>
      <w:ins w:id="729" w:author="Christopher Fotheringham" w:date="2021-12-18T14:18:00Z">
        <w:r w:rsidR="00A23D71">
          <w:rPr>
            <w:rFonts w:asciiTheme="majorBidi" w:hAnsiTheme="majorBidi" w:cstheme="majorBidi"/>
            <w:sz w:val="24"/>
            <w:szCs w:val="24"/>
          </w:rPr>
          <w:t>specific</w:t>
        </w:r>
      </w:ins>
      <w:r w:rsidR="002D2922" w:rsidRPr="00911FC8">
        <w:rPr>
          <w:rFonts w:asciiTheme="majorBidi" w:hAnsiTheme="majorBidi"/>
          <w:sz w:val="24"/>
          <w:rPrChange w:id="730" w:author="Christopher Fotheringham" w:date="2021-12-18T14:18:00Z">
            <w:rPr>
              <w:rFonts w:ascii="David" w:hAnsi="David"/>
              <w:sz w:val="24"/>
            </w:rPr>
          </w:rPrChange>
        </w:rPr>
        <w:t xml:space="preserve"> time, whereas </w:t>
      </w:r>
      <w:del w:id="731" w:author="Christopher Fotheringham" w:date="2021-12-18T14:18:00Z">
        <w:r w:rsidR="002D2922" w:rsidRPr="00BE7C22">
          <w:rPr>
            <w:rFonts w:ascii="David" w:hAnsi="David" w:cs="David"/>
            <w:sz w:val="24"/>
            <w:szCs w:val="24"/>
          </w:rPr>
          <w:delText>injective</w:delText>
        </w:r>
      </w:del>
      <w:ins w:id="732" w:author="Christopher Fotheringham" w:date="2021-12-18T14:18:00Z">
        <w:r w:rsidR="00626722">
          <w:rPr>
            <w:rFonts w:asciiTheme="majorBidi" w:hAnsiTheme="majorBidi" w:cstheme="majorBidi"/>
            <w:sz w:val="24"/>
            <w:szCs w:val="24"/>
          </w:rPr>
          <w:t>injunctive</w:t>
        </w:r>
      </w:ins>
      <w:r w:rsidR="00626722" w:rsidRPr="00911FC8">
        <w:rPr>
          <w:rFonts w:asciiTheme="majorBidi" w:hAnsiTheme="majorBidi"/>
          <w:sz w:val="24"/>
          <w:rPrChange w:id="733" w:author="Christopher Fotheringham" w:date="2021-12-18T14:18:00Z">
            <w:rPr>
              <w:rFonts w:ascii="David" w:hAnsi="David"/>
              <w:sz w:val="24"/>
            </w:rPr>
          </w:rPrChange>
        </w:rPr>
        <w:t xml:space="preserve"> </w:t>
      </w:r>
      <w:r w:rsidR="002D2922" w:rsidRPr="00911FC8">
        <w:rPr>
          <w:rFonts w:asciiTheme="majorBidi" w:hAnsiTheme="majorBidi"/>
          <w:sz w:val="24"/>
          <w:rPrChange w:id="734" w:author="Christopher Fotheringham" w:date="2021-12-18T14:18:00Z">
            <w:rPr>
              <w:rFonts w:ascii="David" w:hAnsi="David"/>
              <w:sz w:val="24"/>
            </w:rPr>
          </w:rPrChange>
        </w:rPr>
        <w:t xml:space="preserve">norms predict </w:t>
      </w:r>
      <w:del w:id="735" w:author="Christopher Fotheringham" w:date="2021-12-18T14:18:00Z">
        <w:r w:rsidR="002D2922" w:rsidRPr="00BE7C22">
          <w:rPr>
            <w:rFonts w:ascii="David" w:hAnsi="David" w:cs="David"/>
            <w:sz w:val="24"/>
            <w:szCs w:val="24"/>
          </w:rPr>
          <w:delText>participation</w:delText>
        </w:r>
      </w:del>
      <w:ins w:id="736" w:author="Christopher Fotheringham" w:date="2021-12-18T14:18:00Z">
        <w:r w:rsidR="00A23D71">
          <w:rPr>
            <w:rFonts w:asciiTheme="majorBidi" w:hAnsiTheme="majorBidi" w:cstheme="majorBidi"/>
            <w:sz w:val="24"/>
            <w:szCs w:val="24"/>
          </w:rPr>
          <w:t>involvement</w:t>
        </w:r>
      </w:ins>
      <w:r w:rsidR="00A23D71" w:rsidRPr="00911FC8">
        <w:rPr>
          <w:rFonts w:asciiTheme="majorBidi" w:hAnsiTheme="majorBidi"/>
          <w:sz w:val="24"/>
          <w:rPrChange w:id="737" w:author="Christopher Fotheringham" w:date="2021-12-18T14:18:00Z">
            <w:rPr>
              <w:rFonts w:ascii="David" w:hAnsi="David"/>
              <w:sz w:val="24"/>
            </w:rPr>
          </w:rPrChange>
        </w:rPr>
        <w:t xml:space="preserve"> </w:t>
      </w:r>
      <w:r w:rsidR="002D2922" w:rsidRPr="00911FC8">
        <w:rPr>
          <w:rFonts w:asciiTheme="majorBidi" w:hAnsiTheme="majorBidi"/>
          <w:sz w:val="24"/>
          <w:rPrChange w:id="738" w:author="Christopher Fotheringham" w:date="2021-12-18T14:18:00Z">
            <w:rPr>
              <w:rFonts w:ascii="David" w:hAnsi="David"/>
              <w:sz w:val="24"/>
            </w:rPr>
          </w:rPrChange>
        </w:rPr>
        <w:t>in long-term risky</w:t>
      </w:r>
      <w:del w:id="739" w:author="Christopher Fotheringham" w:date="2021-12-18T14:18:00Z">
        <w:r w:rsidR="002D2922" w:rsidRPr="00BE7C22">
          <w:rPr>
            <w:rFonts w:ascii="David" w:hAnsi="David" w:cs="David"/>
            <w:sz w:val="24"/>
            <w:szCs w:val="24"/>
          </w:rPr>
          <w:delText xml:space="preserve"> behavior and the consequences of that</w:delText>
        </w:r>
      </w:del>
      <w:r w:rsidR="002D2922" w:rsidRPr="00911FC8">
        <w:rPr>
          <w:rFonts w:asciiTheme="majorBidi" w:hAnsiTheme="majorBidi"/>
          <w:sz w:val="24"/>
          <w:rPrChange w:id="740" w:author="Christopher Fotheringham" w:date="2021-12-18T14:18:00Z">
            <w:rPr>
              <w:rFonts w:ascii="David" w:hAnsi="David"/>
              <w:sz w:val="24"/>
            </w:rPr>
          </w:rPrChange>
        </w:rPr>
        <w:t xml:space="preserve"> behavior</w:t>
      </w:r>
      <w:r w:rsidR="00A23D71">
        <w:rPr>
          <w:rFonts w:asciiTheme="majorBidi" w:hAnsiTheme="majorBidi"/>
          <w:sz w:val="24"/>
          <w:rPrChange w:id="741" w:author="Christopher Fotheringham" w:date="2021-12-18T14:18:00Z">
            <w:rPr>
              <w:rFonts w:ascii="David" w:hAnsi="David"/>
              <w:sz w:val="24"/>
            </w:rPr>
          </w:rPrChange>
        </w:rPr>
        <w:t xml:space="preserve"> </w:t>
      </w:r>
      <w:r w:rsidR="00153AC3" w:rsidRPr="00911FC8">
        <w:rPr>
          <w:rFonts w:asciiTheme="majorBidi" w:hAnsiTheme="majorBidi"/>
          <w:sz w:val="24"/>
          <w:rPrChange w:id="742" w:author="Christopher Fotheringham" w:date="2021-12-18T14:18:00Z">
            <w:rPr>
              <w:rFonts w:ascii="David" w:hAnsi="David"/>
              <w:sz w:val="24"/>
            </w:rPr>
          </w:rPrChange>
        </w:rPr>
        <w:t>(</w:t>
      </w:r>
      <w:r w:rsidR="00DB2E35" w:rsidRPr="00911FC8">
        <w:rPr>
          <w:rFonts w:asciiTheme="majorBidi" w:hAnsiTheme="majorBidi"/>
          <w:sz w:val="24"/>
          <w:rPrChange w:id="743" w:author="Christopher Fotheringham" w:date="2021-12-18T14:18:00Z">
            <w:rPr>
              <w:rFonts w:ascii="David" w:hAnsi="David"/>
              <w:sz w:val="24"/>
            </w:rPr>
          </w:rPrChange>
        </w:rPr>
        <w:t>Larimer</w:t>
      </w:r>
      <w:r w:rsidR="00153AC3" w:rsidRPr="00911FC8">
        <w:rPr>
          <w:rFonts w:asciiTheme="majorBidi" w:hAnsiTheme="majorBidi"/>
          <w:sz w:val="24"/>
          <w:rPrChange w:id="744" w:author="Christopher Fotheringham" w:date="2021-12-18T14:18:00Z">
            <w:rPr>
              <w:rFonts w:ascii="David" w:hAnsi="David"/>
              <w:sz w:val="24"/>
            </w:rPr>
          </w:rPrChange>
        </w:rPr>
        <w:t>, 20</w:t>
      </w:r>
      <w:r w:rsidR="00DB2E35" w:rsidRPr="00911FC8">
        <w:rPr>
          <w:rFonts w:asciiTheme="majorBidi" w:hAnsiTheme="majorBidi"/>
          <w:sz w:val="24"/>
          <w:rPrChange w:id="745" w:author="Christopher Fotheringham" w:date="2021-12-18T14:18:00Z">
            <w:rPr>
              <w:rFonts w:ascii="David" w:hAnsi="David"/>
              <w:sz w:val="24"/>
            </w:rPr>
          </w:rPrChange>
        </w:rPr>
        <w:t>0</w:t>
      </w:r>
      <w:r w:rsidR="00153AC3" w:rsidRPr="00911FC8">
        <w:rPr>
          <w:rFonts w:asciiTheme="majorBidi" w:hAnsiTheme="majorBidi"/>
          <w:sz w:val="24"/>
          <w:rPrChange w:id="746" w:author="Christopher Fotheringham" w:date="2021-12-18T14:18:00Z">
            <w:rPr>
              <w:rFonts w:ascii="David" w:hAnsi="David"/>
              <w:sz w:val="24"/>
            </w:rPr>
          </w:rPrChange>
        </w:rPr>
        <w:t>4)</w:t>
      </w:r>
      <w:r w:rsidR="002D2922" w:rsidRPr="00911FC8">
        <w:rPr>
          <w:rFonts w:asciiTheme="majorBidi" w:hAnsiTheme="majorBidi"/>
          <w:sz w:val="24"/>
          <w:rPrChange w:id="747" w:author="Christopher Fotheringham" w:date="2021-12-18T14:18:00Z">
            <w:rPr>
              <w:rFonts w:ascii="David" w:hAnsi="David"/>
              <w:sz w:val="24"/>
            </w:rPr>
          </w:rPrChange>
        </w:rPr>
        <w:t>.</w:t>
      </w:r>
    </w:p>
    <w:p w14:paraId="70675A69" w14:textId="77777777" w:rsidR="00A23D71" w:rsidRDefault="00A23D71" w:rsidP="00121F80">
      <w:pPr>
        <w:bidi w:val="0"/>
        <w:spacing w:line="480" w:lineRule="auto"/>
        <w:contextualSpacing/>
        <w:jc w:val="both"/>
        <w:rPr>
          <w:ins w:id="748" w:author="Christopher Fotheringham" w:date="2021-12-18T14:18:00Z"/>
          <w:rFonts w:asciiTheme="majorBidi" w:hAnsiTheme="majorBidi" w:cstheme="majorBidi"/>
          <w:sz w:val="24"/>
          <w:szCs w:val="24"/>
        </w:rPr>
      </w:pPr>
    </w:p>
    <w:p w14:paraId="4A2777EC" w14:textId="1ACAAE81" w:rsidR="00764EC7" w:rsidRPr="00911FC8" w:rsidRDefault="00DB2E35">
      <w:pPr>
        <w:bidi w:val="0"/>
        <w:spacing w:line="480" w:lineRule="auto"/>
        <w:ind w:firstLine="360"/>
        <w:contextualSpacing/>
        <w:jc w:val="both"/>
        <w:rPr>
          <w:rFonts w:asciiTheme="majorBidi" w:hAnsiTheme="majorBidi"/>
          <w:sz w:val="24"/>
          <w:rPrChange w:id="749" w:author="Christopher Fotheringham" w:date="2021-12-18T14:18:00Z">
            <w:rPr>
              <w:rFonts w:ascii="David" w:hAnsi="David"/>
              <w:sz w:val="24"/>
            </w:rPr>
          </w:rPrChange>
        </w:rPr>
        <w:pPrChange w:id="750" w:author="Christopher Fotheringham" w:date="2021-12-18T14:18:00Z">
          <w:pPr>
            <w:bidi w:val="0"/>
            <w:spacing w:line="480" w:lineRule="auto"/>
            <w:contextualSpacing/>
            <w:jc w:val="both"/>
          </w:pPr>
        </w:pPrChange>
      </w:pPr>
      <w:r w:rsidRPr="00911FC8">
        <w:rPr>
          <w:rFonts w:asciiTheme="majorBidi" w:hAnsiTheme="majorBidi"/>
          <w:sz w:val="24"/>
          <w:rPrChange w:id="751" w:author="Christopher Fotheringham" w:date="2021-12-18T14:18:00Z">
            <w:rPr>
              <w:rFonts w:ascii="David" w:hAnsi="David"/>
              <w:sz w:val="24"/>
            </w:rPr>
          </w:rPrChange>
        </w:rPr>
        <w:t xml:space="preserve">Glass and </w:t>
      </w:r>
      <w:del w:id="752" w:author="Christopher Fotheringham" w:date="2021-12-18T14:18:00Z">
        <w:r w:rsidRPr="00BE7C22">
          <w:rPr>
            <w:rFonts w:ascii="David" w:hAnsi="David" w:cs="David"/>
            <w:sz w:val="24"/>
            <w:szCs w:val="24"/>
          </w:rPr>
          <w:delText>Flory's</w:delText>
        </w:r>
      </w:del>
      <w:ins w:id="753" w:author="Christopher Fotheringham" w:date="2021-12-18T14:18:00Z">
        <w:r w:rsidRPr="00911FC8">
          <w:rPr>
            <w:rFonts w:asciiTheme="majorBidi" w:hAnsiTheme="majorBidi" w:cstheme="majorBidi"/>
            <w:sz w:val="24"/>
            <w:szCs w:val="24"/>
          </w:rPr>
          <w:t>Flory</w:t>
        </w:r>
        <w:r w:rsidR="00911FC8">
          <w:rPr>
            <w:rFonts w:asciiTheme="majorBidi" w:hAnsiTheme="majorBidi" w:cstheme="majorBidi"/>
            <w:sz w:val="24"/>
            <w:szCs w:val="24"/>
          </w:rPr>
          <w:t>’</w:t>
        </w:r>
        <w:r w:rsidRPr="00911FC8">
          <w:rPr>
            <w:rFonts w:asciiTheme="majorBidi" w:hAnsiTheme="majorBidi" w:cstheme="majorBidi"/>
            <w:sz w:val="24"/>
            <w:szCs w:val="24"/>
          </w:rPr>
          <w:t>s</w:t>
        </w:r>
      </w:ins>
      <w:r w:rsidRPr="00911FC8">
        <w:rPr>
          <w:rFonts w:asciiTheme="majorBidi" w:hAnsiTheme="majorBidi"/>
          <w:sz w:val="24"/>
          <w:rPrChange w:id="754" w:author="Christopher Fotheringham" w:date="2021-12-18T14:18:00Z">
            <w:rPr>
              <w:rFonts w:ascii="David" w:hAnsi="David"/>
              <w:sz w:val="24"/>
            </w:rPr>
          </w:rPrChange>
        </w:rPr>
        <w:t xml:space="preserve"> research (2010) provides additional evidence for a link between </w:t>
      </w:r>
      <w:del w:id="755" w:author="Christopher Fotheringham" w:date="2021-12-18T14:18:00Z">
        <w:r w:rsidRPr="00BE7C22">
          <w:rPr>
            <w:rFonts w:ascii="David" w:hAnsi="David" w:cs="David"/>
            <w:sz w:val="24"/>
            <w:szCs w:val="24"/>
          </w:rPr>
          <w:delText>perception</w:delText>
        </w:r>
      </w:del>
      <w:ins w:id="756" w:author="Christopher Fotheringham" w:date="2021-12-18T14:18:00Z">
        <w:r w:rsidRPr="00911FC8">
          <w:rPr>
            <w:rFonts w:asciiTheme="majorBidi" w:hAnsiTheme="majorBidi" w:cstheme="majorBidi"/>
            <w:sz w:val="24"/>
            <w:szCs w:val="24"/>
          </w:rPr>
          <w:t>perception</w:t>
        </w:r>
        <w:r w:rsidR="00A23D71">
          <w:rPr>
            <w:rFonts w:asciiTheme="majorBidi" w:hAnsiTheme="majorBidi" w:cstheme="majorBidi"/>
            <w:sz w:val="24"/>
            <w:szCs w:val="24"/>
          </w:rPr>
          <w:t>s</w:t>
        </w:r>
      </w:ins>
      <w:r w:rsidRPr="00911FC8">
        <w:rPr>
          <w:rFonts w:asciiTheme="majorBidi" w:hAnsiTheme="majorBidi"/>
          <w:sz w:val="24"/>
          <w:rPrChange w:id="757" w:author="Christopher Fotheringham" w:date="2021-12-18T14:18:00Z">
            <w:rPr>
              <w:rFonts w:ascii="David" w:hAnsi="David"/>
              <w:sz w:val="24"/>
            </w:rPr>
          </w:rPrChange>
        </w:rPr>
        <w:t xml:space="preserve"> of </w:t>
      </w:r>
      <w:del w:id="758" w:author="Christopher Fotheringham" w:date="2021-12-18T14:18:00Z">
        <w:r w:rsidRPr="00BE7C22">
          <w:rPr>
            <w:rFonts w:ascii="David" w:hAnsi="David" w:cs="David"/>
            <w:sz w:val="24"/>
            <w:szCs w:val="24"/>
          </w:rPr>
          <w:delText>peers</w:delText>
        </w:r>
      </w:del>
      <w:ins w:id="759" w:author="Christopher Fotheringham" w:date="2021-12-18T14:18:00Z">
        <w:r w:rsidR="008F2424" w:rsidRPr="00911FC8">
          <w:rPr>
            <w:rFonts w:asciiTheme="majorBidi" w:hAnsiTheme="majorBidi" w:cstheme="majorBidi"/>
            <w:sz w:val="24"/>
            <w:szCs w:val="24"/>
          </w:rPr>
          <w:t>peer</w:t>
        </w:r>
      </w:ins>
      <w:r w:rsidR="00A23D71">
        <w:rPr>
          <w:rFonts w:asciiTheme="majorBidi" w:hAnsiTheme="majorBidi"/>
          <w:sz w:val="24"/>
          <w:rPrChange w:id="760" w:author="Christopher Fotheringham" w:date="2021-12-18T14:18:00Z">
            <w:rPr>
              <w:rFonts w:ascii="David" w:hAnsi="David"/>
              <w:sz w:val="24"/>
            </w:rPr>
          </w:rPrChange>
        </w:rPr>
        <w:t xml:space="preserve"> </w:t>
      </w:r>
      <w:r w:rsidRPr="00911FC8">
        <w:rPr>
          <w:rFonts w:asciiTheme="majorBidi" w:hAnsiTheme="majorBidi"/>
          <w:sz w:val="24"/>
          <w:rPrChange w:id="761" w:author="Christopher Fotheringham" w:date="2021-12-18T14:18:00Z">
            <w:rPr>
              <w:rFonts w:ascii="David" w:hAnsi="David"/>
              <w:sz w:val="24"/>
            </w:rPr>
          </w:rPrChange>
        </w:rPr>
        <w:t xml:space="preserve">norms and </w:t>
      </w:r>
      <w:del w:id="762" w:author="Christopher Fotheringham" w:date="2021-12-18T14:18:00Z">
        <w:r w:rsidRPr="00BE7C22">
          <w:rPr>
            <w:rFonts w:ascii="David" w:hAnsi="David" w:cs="David"/>
            <w:sz w:val="24"/>
            <w:szCs w:val="24"/>
          </w:rPr>
          <w:delText xml:space="preserve">peer </w:delText>
        </w:r>
      </w:del>
      <w:r w:rsidRPr="00911FC8">
        <w:rPr>
          <w:rFonts w:asciiTheme="majorBidi" w:hAnsiTheme="majorBidi"/>
          <w:sz w:val="24"/>
          <w:rPrChange w:id="763" w:author="Christopher Fotheringham" w:date="2021-12-18T14:18:00Z">
            <w:rPr>
              <w:rFonts w:ascii="David" w:hAnsi="David"/>
              <w:sz w:val="24"/>
            </w:rPr>
          </w:rPrChange>
        </w:rPr>
        <w:t>influences</w:t>
      </w:r>
      <w:r w:rsidR="00A23D71">
        <w:rPr>
          <w:rFonts w:asciiTheme="majorBidi" w:hAnsiTheme="majorBidi"/>
          <w:sz w:val="24"/>
          <w:rPrChange w:id="764" w:author="Christopher Fotheringham" w:date="2021-12-18T14:18:00Z">
            <w:rPr>
              <w:rFonts w:ascii="David" w:hAnsi="David"/>
              <w:sz w:val="24"/>
            </w:rPr>
          </w:rPrChange>
        </w:rPr>
        <w:t>,</w:t>
      </w:r>
      <w:r w:rsidRPr="00911FC8">
        <w:rPr>
          <w:rFonts w:asciiTheme="majorBidi" w:hAnsiTheme="majorBidi"/>
          <w:sz w:val="24"/>
          <w:rPrChange w:id="765" w:author="Christopher Fotheringham" w:date="2021-12-18T14:18:00Z">
            <w:rPr>
              <w:rFonts w:ascii="David" w:hAnsi="David"/>
              <w:sz w:val="24"/>
            </w:rPr>
          </w:rPrChange>
        </w:rPr>
        <w:t xml:space="preserve"> and risky behavior. </w:t>
      </w:r>
      <w:del w:id="766" w:author="Christopher Fotheringham" w:date="2021-12-18T14:18:00Z">
        <w:r w:rsidRPr="00BE7C22">
          <w:rPr>
            <w:rFonts w:ascii="David" w:hAnsi="David" w:cs="David"/>
            <w:sz w:val="24"/>
            <w:szCs w:val="24"/>
          </w:rPr>
          <w:delText>Glass and Flory present in their research</w:delText>
        </w:r>
      </w:del>
      <w:ins w:id="767" w:author="Christopher Fotheringham" w:date="2021-12-18T14:18:00Z">
        <w:r w:rsidR="006A0B3A">
          <w:rPr>
            <w:rFonts w:asciiTheme="majorBidi" w:hAnsiTheme="majorBidi" w:cstheme="majorBidi"/>
            <w:sz w:val="24"/>
            <w:szCs w:val="24"/>
          </w:rPr>
          <w:t>They</w:t>
        </w:r>
        <w:r w:rsidR="00A23D71">
          <w:rPr>
            <w:rFonts w:asciiTheme="majorBidi" w:hAnsiTheme="majorBidi" w:cstheme="majorBidi"/>
            <w:sz w:val="24"/>
            <w:szCs w:val="24"/>
          </w:rPr>
          <w:t xml:space="preserve"> demonstrate</w:t>
        </w:r>
      </w:ins>
      <w:r w:rsidRPr="00911FC8">
        <w:rPr>
          <w:rFonts w:asciiTheme="majorBidi" w:hAnsiTheme="majorBidi"/>
          <w:sz w:val="24"/>
          <w:rPrChange w:id="768" w:author="Christopher Fotheringham" w:date="2021-12-18T14:18:00Z">
            <w:rPr>
              <w:rFonts w:ascii="David" w:hAnsi="David"/>
              <w:sz w:val="24"/>
            </w:rPr>
          </w:rPrChange>
        </w:rPr>
        <w:t xml:space="preserve"> that </w:t>
      </w:r>
      <w:del w:id="769" w:author="Christopher Fotheringham" w:date="2021-12-18T14:18:00Z">
        <w:r w:rsidRPr="00BE7C22">
          <w:rPr>
            <w:rFonts w:ascii="David" w:hAnsi="David" w:cs="David"/>
            <w:sz w:val="24"/>
            <w:szCs w:val="24"/>
          </w:rPr>
          <w:delText>perception</w:delText>
        </w:r>
      </w:del>
      <w:ins w:id="770" w:author="Christopher Fotheringham" w:date="2021-12-18T14:18:00Z">
        <w:r w:rsidRPr="00911FC8">
          <w:rPr>
            <w:rFonts w:asciiTheme="majorBidi" w:hAnsiTheme="majorBidi" w:cstheme="majorBidi"/>
            <w:sz w:val="24"/>
            <w:szCs w:val="24"/>
          </w:rPr>
          <w:t>perception</w:t>
        </w:r>
        <w:r w:rsidR="00A23D71">
          <w:rPr>
            <w:rFonts w:asciiTheme="majorBidi" w:hAnsiTheme="majorBidi" w:cstheme="majorBidi"/>
            <w:sz w:val="24"/>
            <w:szCs w:val="24"/>
          </w:rPr>
          <w:t>s</w:t>
        </w:r>
      </w:ins>
      <w:r w:rsidRPr="00911FC8">
        <w:rPr>
          <w:rFonts w:asciiTheme="majorBidi" w:hAnsiTheme="majorBidi"/>
          <w:sz w:val="24"/>
          <w:rPrChange w:id="771" w:author="Christopher Fotheringham" w:date="2021-12-18T14:18:00Z">
            <w:rPr>
              <w:rFonts w:ascii="David" w:hAnsi="David"/>
              <w:sz w:val="24"/>
            </w:rPr>
          </w:rPrChange>
        </w:rPr>
        <w:t xml:space="preserve"> of social norms and ADHD symptoms were significant predictors of smoking over time. In addition, young people with ADHD were more likely to report having friends who </w:t>
      </w:r>
      <w:del w:id="772" w:author="Christopher Fotheringham" w:date="2021-12-18T14:18:00Z">
        <w:r w:rsidRPr="00BE7C22">
          <w:rPr>
            <w:rFonts w:ascii="David" w:hAnsi="David" w:cs="David"/>
            <w:sz w:val="24"/>
            <w:szCs w:val="24"/>
          </w:rPr>
          <w:delText>smokes</w:delText>
        </w:r>
      </w:del>
      <w:ins w:id="773" w:author="Christopher Fotheringham" w:date="2021-12-18T14:18:00Z">
        <w:r w:rsidRPr="00911FC8">
          <w:rPr>
            <w:rFonts w:asciiTheme="majorBidi" w:hAnsiTheme="majorBidi" w:cstheme="majorBidi"/>
            <w:sz w:val="24"/>
            <w:szCs w:val="24"/>
          </w:rPr>
          <w:t>smoke</w:t>
        </w:r>
      </w:ins>
      <w:r w:rsidRPr="00911FC8">
        <w:rPr>
          <w:rFonts w:asciiTheme="majorBidi" w:hAnsiTheme="majorBidi"/>
          <w:sz w:val="24"/>
          <w:rPrChange w:id="774" w:author="Christopher Fotheringham" w:date="2021-12-18T14:18:00Z">
            <w:rPr>
              <w:rFonts w:ascii="David" w:hAnsi="David"/>
              <w:sz w:val="24"/>
            </w:rPr>
          </w:rPrChange>
        </w:rPr>
        <w:t xml:space="preserve">, which was also linked to </w:t>
      </w:r>
      <w:del w:id="775" w:author="Christopher Fotheringham" w:date="2021-12-18T14:18:00Z">
        <w:r w:rsidRPr="00BE7C22">
          <w:rPr>
            <w:rFonts w:ascii="David" w:hAnsi="David" w:cs="David"/>
            <w:sz w:val="24"/>
            <w:szCs w:val="24"/>
          </w:rPr>
          <w:delText>increases</w:delText>
        </w:r>
      </w:del>
      <w:ins w:id="776" w:author="Christopher Fotheringham" w:date="2021-12-18T14:18:00Z">
        <w:r w:rsidR="004651C4" w:rsidRPr="00911FC8">
          <w:rPr>
            <w:rFonts w:asciiTheme="majorBidi" w:hAnsiTheme="majorBidi" w:cstheme="majorBidi"/>
            <w:sz w:val="24"/>
            <w:szCs w:val="24"/>
          </w:rPr>
          <w:t>increase</w:t>
        </w:r>
        <w:r w:rsidR="004651C4">
          <w:rPr>
            <w:rFonts w:asciiTheme="majorBidi" w:hAnsiTheme="majorBidi" w:cstheme="majorBidi"/>
            <w:sz w:val="24"/>
            <w:szCs w:val="24"/>
          </w:rPr>
          <w:t>d</w:t>
        </w:r>
      </w:ins>
      <w:r w:rsidR="004651C4" w:rsidRPr="00911FC8">
        <w:rPr>
          <w:rFonts w:asciiTheme="majorBidi" w:hAnsiTheme="majorBidi"/>
          <w:sz w:val="24"/>
          <w:rPrChange w:id="777" w:author="Christopher Fotheringham" w:date="2021-12-18T14:18:00Z">
            <w:rPr>
              <w:rFonts w:ascii="David" w:hAnsi="David"/>
              <w:sz w:val="24"/>
            </w:rPr>
          </w:rPrChange>
        </w:rPr>
        <w:t xml:space="preserve"> </w:t>
      </w:r>
      <w:r w:rsidRPr="00911FC8">
        <w:rPr>
          <w:rFonts w:asciiTheme="majorBidi" w:hAnsiTheme="majorBidi"/>
          <w:sz w:val="24"/>
          <w:rPrChange w:id="778" w:author="Christopher Fotheringham" w:date="2021-12-18T14:18:00Z">
            <w:rPr>
              <w:rFonts w:ascii="David" w:hAnsi="David"/>
              <w:sz w:val="24"/>
            </w:rPr>
          </w:rPrChange>
        </w:rPr>
        <w:t xml:space="preserve">rates of cigarette smoking and/or nicotine dependence.  </w:t>
      </w:r>
    </w:p>
    <w:p w14:paraId="2C2668F0" w14:textId="0DACF80F" w:rsidR="00550B13" w:rsidRDefault="00550B13" w:rsidP="00764EC7">
      <w:pPr>
        <w:bidi w:val="0"/>
        <w:spacing w:line="480" w:lineRule="auto"/>
        <w:ind w:firstLine="360"/>
        <w:contextualSpacing/>
        <w:jc w:val="both"/>
        <w:rPr>
          <w:ins w:id="779" w:author="Christopher Fotheringham" w:date="2021-12-18T14:18:00Z"/>
          <w:rFonts w:asciiTheme="majorBidi" w:hAnsiTheme="majorBidi" w:cstheme="majorBidi"/>
          <w:b/>
          <w:bCs/>
          <w:sz w:val="24"/>
          <w:szCs w:val="24"/>
        </w:rPr>
      </w:pPr>
    </w:p>
    <w:p w14:paraId="3FB510C5" w14:textId="053EB7DD" w:rsidR="00764EC7" w:rsidRDefault="00764EC7" w:rsidP="00764EC7">
      <w:pPr>
        <w:bidi w:val="0"/>
        <w:spacing w:line="480" w:lineRule="auto"/>
        <w:ind w:firstLine="360"/>
        <w:contextualSpacing/>
        <w:jc w:val="both"/>
        <w:rPr>
          <w:ins w:id="780" w:author="Christopher Fotheringham" w:date="2021-12-18T14:18:00Z"/>
          <w:rFonts w:asciiTheme="majorBidi" w:hAnsiTheme="majorBidi" w:cstheme="majorBidi"/>
          <w:b/>
          <w:bCs/>
          <w:sz w:val="24"/>
          <w:szCs w:val="24"/>
        </w:rPr>
      </w:pPr>
    </w:p>
    <w:p w14:paraId="52204EEF" w14:textId="588A0070" w:rsidR="00764EC7" w:rsidDel="00D46EDD" w:rsidRDefault="00764EC7" w:rsidP="00764EC7">
      <w:pPr>
        <w:bidi w:val="0"/>
        <w:spacing w:line="480" w:lineRule="auto"/>
        <w:ind w:firstLine="360"/>
        <w:contextualSpacing/>
        <w:jc w:val="both"/>
        <w:rPr>
          <w:ins w:id="781" w:author="Christopher Fotheringham" w:date="2021-12-18T14:18:00Z"/>
          <w:del w:id="782" w:author="Susan" w:date="2021-12-19T02:08:00Z"/>
          <w:rFonts w:asciiTheme="majorBidi" w:hAnsiTheme="majorBidi" w:cstheme="majorBidi"/>
          <w:b/>
          <w:bCs/>
          <w:sz w:val="24"/>
          <w:szCs w:val="24"/>
        </w:rPr>
      </w:pPr>
    </w:p>
    <w:p w14:paraId="282E5B62" w14:textId="413FA7B2" w:rsidR="00764EC7" w:rsidDel="00D46EDD" w:rsidRDefault="00764EC7" w:rsidP="00764EC7">
      <w:pPr>
        <w:bidi w:val="0"/>
        <w:spacing w:line="480" w:lineRule="auto"/>
        <w:ind w:firstLine="360"/>
        <w:contextualSpacing/>
        <w:jc w:val="both"/>
        <w:rPr>
          <w:ins w:id="783" w:author="Christopher Fotheringham" w:date="2021-12-18T14:18:00Z"/>
          <w:del w:id="784" w:author="Susan" w:date="2021-12-19T02:08:00Z"/>
          <w:rFonts w:asciiTheme="majorBidi" w:hAnsiTheme="majorBidi" w:cstheme="majorBidi"/>
          <w:b/>
          <w:bCs/>
          <w:sz w:val="24"/>
          <w:szCs w:val="24"/>
        </w:rPr>
      </w:pPr>
    </w:p>
    <w:p w14:paraId="368779EC" w14:textId="42113DCB" w:rsidR="00764EC7" w:rsidDel="00D46EDD" w:rsidRDefault="00764EC7" w:rsidP="00764EC7">
      <w:pPr>
        <w:bidi w:val="0"/>
        <w:spacing w:line="480" w:lineRule="auto"/>
        <w:ind w:firstLine="360"/>
        <w:contextualSpacing/>
        <w:jc w:val="both"/>
        <w:rPr>
          <w:ins w:id="785" w:author="Christopher Fotheringham" w:date="2021-12-18T14:18:00Z"/>
          <w:del w:id="786" w:author="Susan" w:date="2021-12-19T02:08:00Z"/>
          <w:rFonts w:asciiTheme="majorBidi" w:hAnsiTheme="majorBidi" w:cstheme="majorBidi"/>
          <w:b/>
          <w:bCs/>
          <w:sz w:val="24"/>
          <w:szCs w:val="24"/>
        </w:rPr>
      </w:pPr>
    </w:p>
    <w:p w14:paraId="709A560A" w14:textId="77777777" w:rsidR="00764EC7" w:rsidRPr="00911FC8" w:rsidRDefault="00764EC7">
      <w:pPr>
        <w:bidi w:val="0"/>
        <w:spacing w:line="480" w:lineRule="auto"/>
        <w:ind w:firstLine="360"/>
        <w:contextualSpacing/>
        <w:jc w:val="both"/>
        <w:rPr>
          <w:rFonts w:asciiTheme="majorBidi" w:hAnsiTheme="majorBidi"/>
          <w:b/>
          <w:sz w:val="24"/>
          <w:rPrChange w:id="787" w:author="Christopher Fotheringham" w:date="2021-12-18T14:18:00Z">
            <w:rPr>
              <w:rFonts w:ascii="David" w:hAnsi="David"/>
              <w:b/>
              <w:sz w:val="24"/>
            </w:rPr>
          </w:rPrChange>
        </w:rPr>
        <w:pPrChange w:id="788" w:author="Christopher Fotheringham" w:date="2021-12-18T14:18:00Z">
          <w:pPr>
            <w:bidi w:val="0"/>
            <w:spacing w:line="480" w:lineRule="auto"/>
            <w:contextualSpacing/>
            <w:jc w:val="both"/>
          </w:pPr>
        </w:pPrChange>
      </w:pPr>
    </w:p>
    <w:p w14:paraId="44101ABF" w14:textId="77777777" w:rsidR="00310754" w:rsidRPr="00911FC8" w:rsidRDefault="00310754" w:rsidP="00121F80">
      <w:pPr>
        <w:bidi w:val="0"/>
        <w:spacing w:line="480" w:lineRule="auto"/>
        <w:contextualSpacing/>
        <w:jc w:val="both"/>
        <w:rPr>
          <w:rFonts w:asciiTheme="majorBidi" w:hAnsiTheme="majorBidi"/>
          <w:b/>
          <w:sz w:val="24"/>
          <w:rPrChange w:id="789" w:author="Christopher Fotheringham" w:date="2021-12-18T14:18:00Z">
            <w:rPr>
              <w:rFonts w:ascii="David" w:hAnsi="David"/>
              <w:b/>
              <w:sz w:val="24"/>
            </w:rPr>
          </w:rPrChange>
        </w:rPr>
      </w:pPr>
      <w:r w:rsidRPr="00911FC8">
        <w:rPr>
          <w:rFonts w:asciiTheme="majorBidi" w:hAnsiTheme="majorBidi"/>
          <w:b/>
          <w:sz w:val="24"/>
          <w:rPrChange w:id="790" w:author="Christopher Fotheringham" w:date="2021-12-18T14:18:00Z">
            <w:rPr>
              <w:rFonts w:ascii="David" w:hAnsi="David"/>
              <w:b/>
              <w:sz w:val="24"/>
            </w:rPr>
          </w:rPrChange>
        </w:rPr>
        <w:t>The research question</w:t>
      </w:r>
    </w:p>
    <w:p w14:paraId="38DEE276" w14:textId="340F8695" w:rsidR="006B46A6" w:rsidRPr="00911FC8" w:rsidRDefault="00310754" w:rsidP="00121F80">
      <w:pPr>
        <w:bidi w:val="0"/>
        <w:spacing w:line="480" w:lineRule="auto"/>
        <w:contextualSpacing/>
        <w:jc w:val="both"/>
        <w:rPr>
          <w:rFonts w:asciiTheme="majorBidi" w:hAnsiTheme="majorBidi"/>
          <w:sz w:val="24"/>
          <w:rPrChange w:id="791" w:author="Christopher Fotheringham" w:date="2021-12-18T14:18:00Z">
            <w:rPr>
              <w:rFonts w:ascii="David" w:hAnsi="David"/>
              <w:sz w:val="24"/>
            </w:rPr>
          </w:rPrChange>
        </w:rPr>
      </w:pPr>
      <w:r w:rsidRPr="00911FC8">
        <w:rPr>
          <w:rFonts w:asciiTheme="majorBidi" w:hAnsiTheme="majorBidi"/>
          <w:sz w:val="24"/>
          <w:rPrChange w:id="792" w:author="Christopher Fotheringham" w:date="2021-12-18T14:18:00Z">
            <w:rPr>
              <w:rFonts w:ascii="David" w:hAnsi="David"/>
              <w:sz w:val="24"/>
            </w:rPr>
          </w:rPrChange>
        </w:rPr>
        <w:t xml:space="preserve">Is there a relationship between </w:t>
      </w:r>
      <w:del w:id="793" w:author="Christopher Fotheringham" w:date="2021-12-18T14:18:00Z">
        <w:r w:rsidRPr="00BE7C22">
          <w:rPr>
            <w:rFonts w:ascii="David" w:hAnsi="David" w:cs="David"/>
            <w:sz w:val="24"/>
            <w:szCs w:val="24"/>
          </w:rPr>
          <w:delText>perception</w:delText>
        </w:r>
      </w:del>
      <w:ins w:id="794" w:author="Christopher Fotheringham" w:date="2021-12-18T14:18:00Z">
        <w:r w:rsidRPr="00911FC8">
          <w:rPr>
            <w:rFonts w:asciiTheme="majorBidi" w:hAnsiTheme="majorBidi" w:cstheme="majorBidi"/>
            <w:sz w:val="24"/>
            <w:szCs w:val="24"/>
          </w:rPr>
          <w:t>perception</w:t>
        </w:r>
        <w:r w:rsidR="00550B13">
          <w:rPr>
            <w:rFonts w:asciiTheme="majorBidi" w:hAnsiTheme="majorBidi" w:cstheme="majorBidi"/>
            <w:sz w:val="24"/>
            <w:szCs w:val="24"/>
          </w:rPr>
          <w:t>s</w:t>
        </w:r>
      </w:ins>
      <w:r w:rsidRPr="00911FC8">
        <w:rPr>
          <w:rFonts w:asciiTheme="majorBidi" w:hAnsiTheme="majorBidi"/>
          <w:sz w:val="24"/>
          <w:rPrChange w:id="795" w:author="Christopher Fotheringham" w:date="2021-12-18T14:18:00Z">
            <w:rPr>
              <w:rFonts w:ascii="David" w:hAnsi="David"/>
              <w:sz w:val="24"/>
            </w:rPr>
          </w:rPrChange>
        </w:rPr>
        <w:t xml:space="preserve"> of social norms and risky behavior</w:t>
      </w:r>
      <w:del w:id="796" w:author="Christopher Fotheringham" w:date="2021-12-18T14:18:00Z">
        <w:r w:rsidRPr="00BE7C22">
          <w:rPr>
            <w:rFonts w:ascii="David" w:hAnsi="David" w:cs="David"/>
            <w:sz w:val="24"/>
            <w:szCs w:val="24"/>
          </w:rPr>
          <w:delText>,</w:delText>
        </w:r>
      </w:del>
      <w:r w:rsidR="00643129">
        <w:rPr>
          <w:rFonts w:asciiTheme="majorBidi" w:hAnsiTheme="majorBidi"/>
          <w:sz w:val="24"/>
          <w:rPrChange w:id="797" w:author="Christopher Fotheringham" w:date="2021-12-18T14:18:00Z">
            <w:rPr>
              <w:rFonts w:ascii="David" w:hAnsi="David"/>
              <w:sz w:val="24"/>
            </w:rPr>
          </w:rPrChange>
        </w:rPr>
        <w:t xml:space="preserve"> </w:t>
      </w:r>
      <w:r w:rsidRPr="00911FC8">
        <w:rPr>
          <w:rFonts w:asciiTheme="majorBidi" w:hAnsiTheme="majorBidi"/>
          <w:sz w:val="24"/>
          <w:rPrChange w:id="798" w:author="Christopher Fotheringham" w:date="2021-12-18T14:18:00Z">
            <w:rPr>
              <w:rFonts w:ascii="David" w:hAnsi="David"/>
              <w:sz w:val="24"/>
            </w:rPr>
          </w:rPrChange>
        </w:rPr>
        <w:t>in adults with ADHD?</w:t>
      </w:r>
    </w:p>
    <w:p w14:paraId="59A290DF" w14:textId="77777777" w:rsidR="00D445C7" w:rsidRPr="00911FC8" w:rsidRDefault="00D445C7" w:rsidP="00121F80">
      <w:pPr>
        <w:bidi w:val="0"/>
        <w:spacing w:line="480" w:lineRule="auto"/>
        <w:contextualSpacing/>
        <w:jc w:val="both"/>
        <w:rPr>
          <w:rFonts w:asciiTheme="majorBidi" w:hAnsiTheme="majorBidi"/>
          <w:b/>
          <w:sz w:val="24"/>
          <w:rPrChange w:id="799" w:author="Christopher Fotheringham" w:date="2021-12-18T14:18:00Z">
            <w:rPr>
              <w:rFonts w:ascii="David" w:hAnsi="David"/>
              <w:b/>
              <w:sz w:val="24"/>
            </w:rPr>
          </w:rPrChange>
        </w:rPr>
      </w:pPr>
    </w:p>
    <w:p w14:paraId="4C9CAA34" w14:textId="77777777" w:rsidR="00310754" w:rsidRPr="00911FC8" w:rsidRDefault="00310754" w:rsidP="00121F80">
      <w:pPr>
        <w:bidi w:val="0"/>
        <w:spacing w:line="480" w:lineRule="auto"/>
        <w:contextualSpacing/>
        <w:jc w:val="both"/>
        <w:rPr>
          <w:rFonts w:asciiTheme="majorBidi" w:hAnsiTheme="majorBidi"/>
          <w:b/>
          <w:sz w:val="24"/>
          <w:rPrChange w:id="800" w:author="Christopher Fotheringham" w:date="2021-12-18T14:18:00Z">
            <w:rPr>
              <w:rFonts w:ascii="David" w:hAnsi="David"/>
              <w:b/>
              <w:sz w:val="24"/>
            </w:rPr>
          </w:rPrChange>
        </w:rPr>
      </w:pPr>
      <w:commentRangeStart w:id="801"/>
      <w:r w:rsidRPr="00911FC8">
        <w:rPr>
          <w:rFonts w:asciiTheme="majorBidi" w:hAnsiTheme="majorBidi"/>
          <w:b/>
          <w:sz w:val="24"/>
          <w:rPrChange w:id="802" w:author="Christopher Fotheringham" w:date="2021-12-18T14:18:00Z">
            <w:rPr>
              <w:rFonts w:ascii="David" w:hAnsi="David"/>
              <w:b/>
              <w:sz w:val="24"/>
            </w:rPr>
          </w:rPrChange>
        </w:rPr>
        <w:t>Hypotheses</w:t>
      </w:r>
      <w:commentRangeEnd w:id="801"/>
      <w:r w:rsidR="00764EC7">
        <w:rPr>
          <w:rStyle w:val="CommentReference"/>
        </w:rPr>
        <w:commentReference w:id="801"/>
      </w:r>
    </w:p>
    <w:p w14:paraId="313A7C03" w14:textId="6DB28D0C" w:rsidR="00310754" w:rsidRPr="00911FC8" w:rsidRDefault="00D414EC" w:rsidP="00121F80">
      <w:pPr>
        <w:bidi w:val="0"/>
        <w:spacing w:line="480" w:lineRule="auto"/>
        <w:contextualSpacing/>
        <w:jc w:val="both"/>
        <w:rPr>
          <w:rFonts w:asciiTheme="majorBidi" w:hAnsiTheme="majorBidi"/>
          <w:sz w:val="24"/>
          <w:rPrChange w:id="803" w:author="Christopher Fotheringham" w:date="2021-12-18T14:18:00Z">
            <w:rPr>
              <w:rFonts w:ascii="David" w:hAnsi="David"/>
              <w:sz w:val="24"/>
            </w:rPr>
          </w:rPrChange>
        </w:rPr>
      </w:pPr>
      <w:ins w:id="804" w:author="Susan" w:date="2021-12-19T00:50:00Z">
        <w:r w:rsidRPr="00D414EC">
          <w:rPr>
            <w:rFonts w:asciiTheme="majorBidi" w:hAnsiTheme="majorBidi"/>
            <w:b/>
            <w:bCs/>
            <w:sz w:val="24"/>
            <w:rPrChange w:id="805" w:author="Susan" w:date="2021-12-19T00:50:00Z">
              <w:rPr>
                <w:rFonts w:asciiTheme="majorBidi" w:hAnsiTheme="majorBidi"/>
                <w:sz w:val="24"/>
              </w:rPr>
            </w:rPrChange>
          </w:rPr>
          <w:t>H</w:t>
        </w:r>
      </w:ins>
      <w:r w:rsidR="00310754" w:rsidRPr="00D414EC">
        <w:rPr>
          <w:rFonts w:asciiTheme="majorBidi" w:hAnsiTheme="majorBidi"/>
          <w:b/>
          <w:bCs/>
          <w:sz w:val="24"/>
          <w:rPrChange w:id="806" w:author="Susan" w:date="2021-12-19T00:50:00Z">
            <w:rPr>
              <w:rFonts w:ascii="David" w:hAnsi="David"/>
              <w:sz w:val="24"/>
            </w:rPr>
          </w:rPrChange>
        </w:rPr>
        <w:t>1</w:t>
      </w:r>
      <w:r w:rsidR="00310754" w:rsidRPr="00911FC8">
        <w:rPr>
          <w:rFonts w:asciiTheme="majorBidi" w:hAnsiTheme="majorBidi"/>
          <w:sz w:val="24"/>
          <w:rPrChange w:id="807" w:author="Christopher Fotheringham" w:date="2021-12-18T14:18:00Z">
            <w:rPr>
              <w:rFonts w:ascii="David" w:hAnsi="David"/>
              <w:sz w:val="24"/>
            </w:rPr>
          </w:rPrChange>
        </w:rPr>
        <w:t>. A positive association will be found between ADHD and risky behavior, with adults with</w:t>
      </w:r>
      <w:r w:rsidR="00645309" w:rsidRPr="00911FC8">
        <w:rPr>
          <w:rFonts w:asciiTheme="majorBidi" w:hAnsiTheme="majorBidi"/>
          <w:sz w:val="24"/>
          <w:rPrChange w:id="808" w:author="Christopher Fotheringham" w:date="2021-12-18T14:18:00Z">
            <w:rPr>
              <w:rFonts w:ascii="David" w:hAnsi="David"/>
              <w:sz w:val="24"/>
            </w:rPr>
          </w:rPrChange>
        </w:rPr>
        <w:t xml:space="preserve"> high </w:t>
      </w:r>
      <w:del w:id="809" w:author="Christopher Fotheringham" w:date="2021-12-18T14:18:00Z">
        <w:r w:rsidR="00645309" w:rsidRPr="00BE7C22">
          <w:rPr>
            <w:rFonts w:ascii="David" w:hAnsi="David" w:cs="David"/>
            <w:sz w:val="24"/>
            <w:szCs w:val="24"/>
          </w:rPr>
          <w:delText>level</w:delText>
        </w:r>
      </w:del>
      <w:ins w:id="810" w:author="Christopher Fotheringham" w:date="2021-12-18T14:18:00Z">
        <w:r w:rsidR="00645309" w:rsidRPr="00911FC8">
          <w:rPr>
            <w:rFonts w:asciiTheme="majorBidi" w:hAnsiTheme="majorBidi" w:cstheme="majorBidi"/>
            <w:sz w:val="24"/>
            <w:szCs w:val="24"/>
          </w:rPr>
          <w:t>level</w:t>
        </w:r>
        <w:r w:rsidR="00643129">
          <w:rPr>
            <w:rFonts w:asciiTheme="majorBidi" w:hAnsiTheme="majorBidi" w:cstheme="majorBidi"/>
            <w:sz w:val="24"/>
            <w:szCs w:val="24"/>
          </w:rPr>
          <w:t>s</w:t>
        </w:r>
      </w:ins>
      <w:r w:rsidR="00645309" w:rsidRPr="00911FC8">
        <w:rPr>
          <w:rFonts w:asciiTheme="majorBidi" w:hAnsiTheme="majorBidi"/>
          <w:sz w:val="24"/>
          <w:rPrChange w:id="811" w:author="Christopher Fotheringham" w:date="2021-12-18T14:18:00Z">
            <w:rPr>
              <w:rFonts w:ascii="David" w:hAnsi="David"/>
              <w:sz w:val="24"/>
            </w:rPr>
          </w:rPrChange>
        </w:rPr>
        <w:t xml:space="preserve"> of</w:t>
      </w:r>
      <w:r w:rsidR="00310754" w:rsidRPr="00911FC8">
        <w:rPr>
          <w:rFonts w:asciiTheme="majorBidi" w:hAnsiTheme="majorBidi"/>
          <w:sz w:val="24"/>
          <w:rPrChange w:id="812" w:author="Christopher Fotheringham" w:date="2021-12-18T14:18:00Z">
            <w:rPr>
              <w:rFonts w:ascii="David" w:hAnsi="David"/>
              <w:sz w:val="24"/>
            </w:rPr>
          </w:rPrChange>
        </w:rPr>
        <w:t xml:space="preserve"> ADHD </w:t>
      </w:r>
      <w:r w:rsidR="00645309" w:rsidRPr="00911FC8">
        <w:rPr>
          <w:rFonts w:asciiTheme="majorBidi" w:hAnsiTheme="majorBidi"/>
          <w:sz w:val="24"/>
          <w:rPrChange w:id="813" w:author="Christopher Fotheringham" w:date="2021-12-18T14:18:00Z">
            <w:rPr>
              <w:rFonts w:ascii="David" w:hAnsi="David"/>
              <w:sz w:val="24"/>
            </w:rPr>
          </w:rPrChange>
        </w:rPr>
        <w:t xml:space="preserve">symptoms </w:t>
      </w:r>
      <w:del w:id="814" w:author="Christopher Fotheringham" w:date="2021-12-18T14:18:00Z">
        <w:r w:rsidR="00310754" w:rsidRPr="00BE7C22">
          <w:rPr>
            <w:rFonts w:ascii="David" w:hAnsi="David" w:cs="David"/>
            <w:sz w:val="24"/>
            <w:szCs w:val="24"/>
          </w:rPr>
          <w:delText>performing</w:delText>
        </w:r>
      </w:del>
      <w:ins w:id="815" w:author="Christopher Fotheringham" w:date="2021-12-18T14:18:00Z">
        <w:r w:rsidR="00643129">
          <w:rPr>
            <w:rFonts w:asciiTheme="majorBidi" w:hAnsiTheme="majorBidi" w:cstheme="majorBidi"/>
            <w:sz w:val="24"/>
            <w:szCs w:val="24"/>
          </w:rPr>
          <w:t>engaging in</w:t>
        </w:r>
      </w:ins>
      <w:r w:rsidR="00643129" w:rsidRPr="00911FC8">
        <w:rPr>
          <w:rFonts w:asciiTheme="majorBidi" w:hAnsiTheme="majorBidi"/>
          <w:sz w:val="24"/>
          <w:rPrChange w:id="816" w:author="Christopher Fotheringham" w:date="2021-12-18T14:18:00Z">
            <w:rPr>
              <w:rFonts w:ascii="David" w:hAnsi="David"/>
              <w:sz w:val="24"/>
            </w:rPr>
          </w:rPrChange>
        </w:rPr>
        <w:t xml:space="preserve"> </w:t>
      </w:r>
      <w:r w:rsidR="00310754" w:rsidRPr="00911FC8">
        <w:rPr>
          <w:rFonts w:asciiTheme="majorBidi" w:hAnsiTheme="majorBidi"/>
          <w:sz w:val="24"/>
          <w:rPrChange w:id="817" w:author="Christopher Fotheringham" w:date="2021-12-18T14:18:00Z">
            <w:rPr>
              <w:rFonts w:ascii="David" w:hAnsi="David"/>
              <w:sz w:val="24"/>
            </w:rPr>
          </w:rPrChange>
        </w:rPr>
        <w:t>more risky be</w:t>
      </w:r>
      <w:r w:rsidR="00645309" w:rsidRPr="00911FC8">
        <w:rPr>
          <w:rFonts w:asciiTheme="majorBidi" w:hAnsiTheme="majorBidi"/>
          <w:sz w:val="24"/>
          <w:rPrChange w:id="818" w:author="Christopher Fotheringham" w:date="2021-12-18T14:18:00Z">
            <w:rPr>
              <w:rFonts w:ascii="David" w:hAnsi="David"/>
              <w:sz w:val="24"/>
            </w:rPr>
          </w:rPrChange>
        </w:rPr>
        <w:t xml:space="preserve">haviors than adults with low </w:t>
      </w:r>
      <w:del w:id="819" w:author="Christopher Fotheringham" w:date="2021-12-18T14:18:00Z">
        <w:r w:rsidR="00645309" w:rsidRPr="00BE7C22">
          <w:rPr>
            <w:rFonts w:ascii="David" w:hAnsi="David" w:cs="David"/>
            <w:sz w:val="24"/>
            <w:szCs w:val="24"/>
          </w:rPr>
          <w:delText>level</w:delText>
        </w:r>
      </w:del>
      <w:ins w:id="820" w:author="Christopher Fotheringham" w:date="2021-12-18T14:18:00Z">
        <w:r w:rsidR="00645309" w:rsidRPr="00911FC8">
          <w:rPr>
            <w:rFonts w:asciiTheme="majorBidi" w:hAnsiTheme="majorBidi" w:cstheme="majorBidi"/>
            <w:sz w:val="24"/>
            <w:szCs w:val="24"/>
          </w:rPr>
          <w:t>level</w:t>
        </w:r>
        <w:r w:rsidR="00D604EA">
          <w:rPr>
            <w:rFonts w:asciiTheme="majorBidi" w:hAnsiTheme="majorBidi" w:cstheme="majorBidi"/>
            <w:sz w:val="24"/>
            <w:szCs w:val="24"/>
          </w:rPr>
          <w:t>s</w:t>
        </w:r>
      </w:ins>
      <w:r w:rsidR="00645309" w:rsidRPr="00911FC8">
        <w:rPr>
          <w:rFonts w:asciiTheme="majorBidi" w:hAnsiTheme="majorBidi"/>
          <w:sz w:val="24"/>
          <w:rPrChange w:id="821" w:author="Christopher Fotheringham" w:date="2021-12-18T14:18:00Z">
            <w:rPr>
              <w:rFonts w:ascii="David" w:hAnsi="David"/>
              <w:sz w:val="24"/>
            </w:rPr>
          </w:rPrChange>
        </w:rPr>
        <w:t xml:space="preserve"> of</w:t>
      </w:r>
      <w:r w:rsidR="00310754" w:rsidRPr="00911FC8">
        <w:rPr>
          <w:rFonts w:asciiTheme="majorBidi" w:hAnsiTheme="majorBidi"/>
          <w:sz w:val="24"/>
          <w:rPrChange w:id="822" w:author="Christopher Fotheringham" w:date="2021-12-18T14:18:00Z">
            <w:rPr>
              <w:rFonts w:ascii="David" w:hAnsi="David"/>
              <w:sz w:val="24"/>
            </w:rPr>
          </w:rPrChange>
        </w:rPr>
        <w:t xml:space="preserve"> ADHD</w:t>
      </w:r>
      <w:r w:rsidR="00645309" w:rsidRPr="00911FC8">
        <w:rPr>
          <w:rFonts w:asciiTheme="majorBidi" w:hAnsiTheme="majorBidi"/>
          <w:sz w:val="24"/>
          <w:rPrChange w:id="823" w:author="Christopher Fotheringham" w:date="2021-12-18T14:18:00Z">
            <w:rPr>
              <w:rFonts w:ascii="David" w:hAnsi="David"/>
              <w:sz w:val="24"/>
            </w:rPr>
          </w:rPrChange>
        </w:rPr>
        <w:t xml:space="preserve"> symptoms</w:t>
      </w:r>
      <w:r w:rsidR="00310754" w:rsidRPr="00911FC8">
        <w:rPr>
          <w:rFonts w:asciiTheme="majorBidi" w:hAnsiTheme="majorBidi"/>
          <w:sz w:val="24"/>
          <w:rPrChange w:id="824" w:author="Christopher Fotheringham" w:date="2021-12-18T14:18:00Z">
            <w:rPr>
              <w:rFonts w:ascii="David" w:hAnsi="David"/>
              <w:sz w:val="24"/>
            </w:rPr>
          </w:rPrChange>
        </w:rPr>
        <w:t>.</w:t>
      </w:r>
    </w:p>
    <w:p w14:paraId="2BB440E1" w14:textId="75DA05A2" w:rsidR="00310754" w:rsidRPr="00911FC8" w:rsidRDefault="00D414EC" w:rsidP="00121F80">
      <w:pPr>
        <w:bidi w:val="0"/>
        <w:spacing w:line="480" w:lineRule="auto"/>
        <w:contextualSpacing/>
        <w:jc w:val="both"/>
        <w:rPr>
          <w:rFonts w:asciiTheme="majorBidi" w:hAnsiTheme="majorBidi"/>
          <w:sz w:val="24"/>
          <w:rPrChange w:id="825" w:author="Christopher Fotheringham" w:date="2021-12-18T14:18:00Z">
            <w:rPr>
              <w:rFonts w:ascii="David" w:hAnsi="David"/>
              <w:sz w:val="24"/>
            </w:rPr>
          </w:rPrChange>
        </w:rPr>
      </w:pPr>
      <w:ins w:id="826" w:author="Susan" w:date="2021-12-19T00:50:00Z">
        <w:r w:rsidRPr="00D414EC">
          <w:rPr>
            <w:rFonts w:asciiTheme="majorBidi" w:hAnsiTheme="majorBidi"/>
            <w:b/>
            <w:bCs/>
            <w:sz w:val="24"/>
            <w:rPrChange w:id="827" w:author="Susan" w:date="2021-12-19T00:50:00Z">
              <w:rPr>
                <w:rFonts w:asciiTheme="majorBidi" w:hAnsiTheme="majorBidi"/>
                <w:sz w:val="24"/>
              </w:rPr>
            </w:rPrChange>
          </w:rPr>
          <w:t>H</w:t>
        </w:r>
      </w:ins>
      <w:r w:rsidR="00310754" w:rsidRPr="00D414EC">
        <w:rPr>
          <w:rFonts w:asciiTheme="majorBidi" w:hAnsiTheme="majorBidi"/>
          <w:b/>
          <w:bCs/>
          <w:sz w:val="24"/>
          <w:rPrChange w:id="828" w:author="Susan" w:date="2021-12-19T00:50:00Z">
            <w:rPr>
              <w:rFonts w:ascii="David" w:hAnsi="David"/>
              <w:sz w:val="24"/>
            </w:rPr>
          </w:rPrChange>
        </w:rPr>
        <w:t>2</w:t>
      </w:r>
      <w:r w:rsidR="00310754" w:rsidRPr="00911FC8">
        <w:rPr>
          <w:rFonts w:asciiTheme="majorBidi" w:hAnsiTheme="majorBidi"/>
          <w:sz w:val="24"/>
          <w:rPrChange w:id="829" w:author="Christopher Fotheringham" w:date="2021-12-18T14:18:00Z">
            <w:rPr>
              <w:rFonts w:ascii="David" w:hAnsi="David"/>
              <w:sz w:val="24"/>
            </w:rPr>
          </w:rPrChange>
        </w:rPr>
        <w:t xml:space="preserve">. A positive relationship will be found between </w:t>
      </w:r>
      <w:del w:id="830" w:author="Christopher Fotheringham" w:date="2021-12-18T14:18:00Z">
        <w:r w:rsidR="00310754" w:rsidRPr="00BE7C22">
          <w:rPr>
            <w:rFonts w:ascii="David" w:hAnsi="David" w:cs="David"/>
            <w:sz w:val="24"/>
            <w:szCs w:val="24"/>
          </w:rPr>
          <w:delText>perception</w:delText>
        </w:r>
      </w:del>
      <w:ins w:id="831" w:author="Christopher Fotheringham" w:date="2021-12-18T14:18:00Z">
        <w:r w:rsidR="00310754" w:rsidRPr="00911FC8">
          <w:rPr>
            <w:rFonts w:asciiTheme="majorBidi" w:hAnsiTheme="majorBidi" w:cstheme="majorBidi"/>
            <w:sz w:val="24"/>
            <w:szCs w:val="24"/>
          </w:rPr>
          <w:t>perception</w:t>
        </w:r>
        <w:r w:rsidR="00D604EA">
          <w:rPr>
            <w:rFonts w:asciiTheme="majorBidi" w:hAnsiTheme="majorBidi" w:cstheme="majorBidi"/>
            <w:sz w:val="24"/>
            <w:szCs w:val="24"/>
          </w:rPr>
          <w:t>s</w:t>
        </w:r>
      </w:ins>
      <w:r w:rsidR="00310754" w:rsidRPr="00911FC8">
        <w:rPr>
          <w:rFonts w:asciiTheme="majorBidi" w:hAnsiTheme="majorBidi"/>
          <w:sz w:val="24"/>
          <w:rPrChange w:id="832" w:author="Christopher Fotheringham" w:date="2021-12-18T14:18:00Z">
            <w:rPr>
              <w:rFonts w:ascii="David" w:hAnsi="David"/>
              <w:sz w:val="24"/>
            </w:rPr>
          </w:rPrChange>
        </w:rPr>
        <w:t xml:space="preserve"> of norms and risky behavior.</w:t>
      </w:r>
    </w:p>
    <w:p w14:paraId="3D29BDA6" w14:textId="481716DB" w:rsidR="00645309" w:rsidRPr="00911FC8" w:rsidRDefault="00D414EC" w:rsidP="00121F80">
      <w:pPr>
        <w:bidi w:val="0"/>
        <w:spacing w:line="480" w:lineRule="auto"/>
        <w:contextualSpacing/>
        <w:jc w:val="both"/>
        <w:rPr>
          <w:rFonts w:asciiTheme="majorBidi" w:hAnsiTheme="majorBidi"/>
          <w:sz w:val="24"/>
          <w:rPrChange w:id="833" w:author="Christopher Fotheringham" w:date="2021-12-18T14:18:00Z">
            <w:rPr>
              <w:rFonts w:ascii="David" w:hAnsi="David"/>
              <w:sz w:val="24"/>
            </w:rPr>
          </w:rPrChange>
        </w:rPr>
      </w:pPr>
      <w:ins w:id="834" w:author="Susan" w:date="2021-12-19T00:50:00Z">
        <w:r w:rsidRPr="00D414EC">
          <w:rPr>
            <w:rFonts w:asciiTheme="majorBidi" w:hAnsiTheme="majorBidi"/>
            <w:b/>
            <w:bCs/>
            <w:sz w:val="24"/>
            <w:rPrChange w:id="835" w:author="Susan" w:date="2021-12-19T00:50:00Z">
              <w:rPr>
                <w:rFonts w:asciiTheme="majorBidi" w:hAnsiTheme="majorBidi"/>
                <w:sz w:val="24"/>
              </w:rPr>
            </w:rPrChange>
          </w:rPr>
          <w:t>H</w:t>
        </w:r>
      </w:ins>
      <w:r w:rsidR="00645309" w:rsidRPr="00D414EC">
        <w:rPr>
          <w:rFonts w:asciiTheme="majorBidi" w:hAnsiTheme="majorBidi"/>
          <w:b/>
          <w:bCs/>
          <w:sz w:val="24"/>
          <w:rPrChange w:id="836" w:author="Susan" w:date="2021-12-19T00:50:00Z">
            <w:rPr>
              <w:rFonts w:ascii="David" w:hAnsi="David"/>
              <w:sz w:val="24"/>
            </w:rPr>
          </w:rPrChange>
        </w:rPr>
        <w:t>3</w:t>
      </w:r>
      <w:r w:rsidR="00645309" w:rsidRPr="00911FC8">
        <w:rPr>
          <w:rFonts w:asciiTheme="majorBidi" w:hAnsiTheme="majorBidi"/>
          <w:sz w:val="24"/>
          <w:rPrChange w:id="837" w:author="Christopher Fotheringham" w:date="2021-12-18T14:18:00Z">
            <w:rPr>
              <w:rFonts w:ascii="David" w:hAnsi="David"/>
              <w:sz w:val="24"/>
            </w:rPr>
          </w:rPrChange>
        </w:rPr>
        <w:t>. A negative</w:t>
      </w:r>
      <w:r w:rsidR="00B54AC1" w:rsidRPr="00911FC8">
        <w:rPr>
          <w:rFonts w:asciiTheme="majorBidi" w:hAnsiTheme="majorBidi"/>
          <w:sz w:val="24"/>
          <w:rPrChange w:id="838" w:author="Christopher Fotheringham" w:date="2021-12-18T14:18:00Z">
            <w:rPr>
              <w:rFonts w:ascii="David" w:hAnsi="David"/>
              <w:sz w:val="24"/>
            </w:rPr>
          </w:rPrChange>
        </w:rPr>
        <w:t xml:space="preserve"> (positive?)</w:t>
      </w:r>
      <w:r w:rsidR="00645309" w:rsidRPr="00911FC8">
        <w:rPr>
          <w:rFonts w:asciiTheme="majorBidi" w:hAnsiTheme="majorBidi"/>
          <w:sz w:val="24"/>
          <w:rPrChange w:id="839" w:author="Christopher Fotheringham" w:date="2021-12-18T14:18:00Z">
            <w:rPr>
              <w:rFonts w:ascii="David" w:hAnsi="David"/>
              <w:sz w:val="24"/>
            </w:rPr>
          </w:rPrChange>
        </w:rPr>
        <w:t xml:space="preserve"> relationship will be found between </w:t>
      </w:r>
      <w:del w:id="840" w:author="Christopher Fotheringham" w:date="2021-12-18T14:18:00Z">
        <w:r w:rsidR="00645309" w:rsidRPr="00BE7C22">
          <w:rPr>
            <w:rFonts w:ascii="David" w:hAnsi="David" w:cs="David"/>
            <w:sz w:val="24"/>
            <w:szCs w:val="24"/>
          </w:rPr>
          <w:delText>level</w:delText>
        </w:r>
      </w:del>
      <w:ins w:id="841" w:author="Christopher Fotheringham" w:date="2021-12-18T14:18:00Z">
        <w:r w:rsidR="00645309" w:rsidRPr="00911FC8">
          <w:rPr>
            <w:rFonts w:asciiTheme="majorBidi" w:hAnsiTheme="majorBidi" w:cstheme="majorBidi"/>
            <w:sz w:val="24"/>
            <w:szCs w:val="24"/>
          </w:rPr>
          <w:t>level</w:t>
        </w:r>
        <w:r w:rsidR="00D604EA">
          <w:rPr>
            <w:rFonts w:asciiTheme="majorBidi" w:hAnsiTheme="majorBidi" w:cstheme="majorBidi"/>
            <w:sz w:val="24"/>
            <w:szCs w:val="24"/>
          </w:rPr>
          <w:t>s</w:t>
        </w:r>
      </w:ins>
      <w:r w:rsidR="00645309" w:rsidRPr="00911FC8">
        <w:rPr>
          <w:rFonts w:asciiTheme="majorBidi" w:hAnsiTheme="majorBidi"/>
          <w:sz w:val="24"/>
          <w:rPrChange w:id="842" w:author="Christopher Fotheringham" w:date="2021-12-18T14:18:00Z">
            <w:rPr>
              <w:rFonts w:ascii="David" w:hAnsi="David"/>
              <w:sz w:val="24"/>
            </w:rPr>
          </w:rPrChange>
        </w:rPr>
        <w:t xml:space="preserve"> of ADHD symptoms and perception of norms.</w:t>
      </w:r>
    </w:p>
    <w:p w14:paraId="055D4ED8" w14:textId="38D4A4E7" w:rsidR="00310754" w:rsidRPr="00911FC8" w:rsidRDefault="00D414EC" w:rsidP="00121F80">
      <w:pPr>
        <w:bidi w:val="0"/>
        <w:spacing w:line="480" w:lineRule="auto"/>
        <w:contextualSpacing/>
        <w:jc w:val="both"/>
        <w:rPr>
          <w:rFonts w:asciiTheme="majorBidi" w:hAnsiTheme="majorBidi"/>
          <w:sz w:val="24"/>
          <w:rPrChange w:id="843" w:author="Christopher Fotheringham" w:date="2021-12-18T14:18:00Z">
            <w:rPr>
              <w:rFonts w:ascii="David" w:hAnsi="David"/>
              <w:sz w:val="24"/>
            </w:rPr>
          </w:rPrChange>
        </w:rPr>
      </w:pPr>
      <w:ins w:id="844" w:author="Susan" w:date="2021-12-19T00:50:00Z">
        <w:r w:rsidRPr="00D414EC">
          <w:rPr>
            <w:rFonts w:asciiTheme="majorBidi" w:hAnsiTheme="majorBidi"/>
            <w:b/>
            <w:bCs/>
            <w:sz w:val="24"/>
            <w:rPrChange w:id="845" w:author="Susan" w:date="2021-12-19T00:50:00Z">
              <w:rPr>
                <w:rFonts w:asciiTheme="majorBidi" w:hAnsiTheme="majorBidi"/>
                <w:sz w:val="24"/>
              </w:rPr>
            </w:rPrChange>
          </w:rPr>
          <w:t>H</w:t>
        </w:r>
      </w:ins>
      <w:r w:rsidR="00645309" w:rsidRPr="00D414EC">
        <w:rPr>
          <w:rFonts w:asciiTheme="majorBidi" w:hAnsiTheme="majorBidi"/>
          <w:b/>
          <w:bCs/>
          <w:sz w:val="24"/>
          <w:rPrChange w:id="846" w:author="Susan" w:date="2021-12-19T00:50:00Z">
            <w:rPr>
              <w:rFonts w:ascii="David" w:hAnsi="David"/>
              <w:sz w:val="24"/>
            </w:rPr>
          </w:rPrChange>
        </w:rPr>
        <w:t>4</w:t>
      </w:r>
      <w:r w:rsidR="00310754" w:rsidRPr="00911FC8">
        <w:rPr>
          <w:rFonts w:asciiTheme="majorBidi" w:hAnsiTheme="majorBidi"/>
          <w:sz w:val="24"/>
          <w:rPrChange w:id="847" w:author="Christopher Fotheringham" w:date="2021-12-18T14:18:00Z">
            <w:rPr>
              <w:rFonts w:ascii="David" w:hAnsi="David"/>
              <w:sz w:val="24"/>
            </w:rPr>
          </w:rPrChange>
        </w:rPr>
        <w:t xml:space="preserve">. </w:t>
      </w:r>
      <w:del w:id="848" w:author="Christopher Fotheringham" w:date="2021-12-18T14:18:00Z">
        <w:r w:rsidR="00310754" w:rsidRPr="00BE7C22">
          <w:rPr>
            <w:rFonts w:ascii="David" w:hAnsi="David" w:cs="David"/>
            <w:sz w:val="24"/>
            <w:szCs w:val="24"/>
          </w:rPr>
          <w:delText>Perception</w:delText>
        </w:r>
      </w:del>
      <w:ins w:id="849" w:author="Christopher Fotheringham" w:date="2021-12-18T14:18:00Z">
        <w:r w:rsidR="00310754" w:rsidRPr="00911FC8">
          <w:rPr>
            <w:rFonts w:asciiTheme="majorBidi" w:hAnsiTheme="majorBidi" w:cstheme="majorBidi"/>
            <w:sz w:val="24"/>
            <w:szCs w:val="24"/>
          </w:rPr>
          <w:t>Perception</w:t>
        </w:r>
        <w:r w:rsidR="00D604EA">
          <w:rPr>
            <w:rFonts w:asciiTheme="majorBidi" w:hAnsiTheme="majorBidi" w:cstheme="majorBidi"/>
            <w:sz w:val="24"/>
            <w:szCs w:val="24"/>
          </w:rPr>
          <w:t>s</w:t>
        </w:r>
      </w:ins>
      <w:r w:rsidR="00310754" w:rsidRPr="00911FC8">
        <w:rPr>
          <w:rFonts w:asciiTheme="majorBidi" w:hAnsiTheme="majorBidi"/>
          <w:sz w:val="24"/>
          <w:rPrChange w:id="850" w:author="Christopher Fotheringham" w:date="2021-12-18T14:18:00Z">
            <w:rPr>
              <w:rFonts w:ascii="David" w:hAnsi="David"/>
              <w:sz w:val="24"/>
            </w:rPr>
          </w:rPrChange>
        </w:rPr>
        <w:t xml:space="preserve"> of norms will be found as an intermediate factor between attention deficit disorder and risky behavior.</w:t>
      </w:r>
    </w:p>
    <w:p w14:paraId="67A65729" w14:textId="77777777" w:rsidR="00813D06" w:rsidRPr="00911FC8" w:rsidRDefault="00813D06" w:rsidP="00121F80">
      <w:pPr>
        <w:bidi w:val="0"/>
        <w:spacing w:line="480" w:lineRule="auto"/>
        <w:contextualSpacing/>
        <w:jc w:val="both"/>
        <w:rPr>
          <w:rFonts w:asciiTheme="majorBidi" w:hAnsiTheme="majorBidi"/>
          <w:b/>
          <w:sz w:val="24"/>
          <w:rPrChange w:id="851" w:author="Christopher Fotheringham" w:date="2021-12-18T14:18:00Z">
            <w:rPr>
              <w:rFonts w:ascii="David" w:hAnsi="David"/>
              <w:b/>
              <w:sz w:val="24"/>
            </w:rPr>
          </w:rPrChange>
        </w:rPr>
      </w:pPr>
    </w:p>
    <w:p w14:paraId="736A9D8D" w14:textId="77777777" w:rsidR="004E5458" w:rsidRPr="00911FC8" w:rsidRDefault="004E5458" w:rsidP="00121F80">
      <w:pPr>
        <w:bidi w:val="0"/>
        <w:spacing w:line="480" w:lineRule="auto"/>
        <w:contextualSpacing/>
        <w:jc w:val="both"/>
        <w:rPr>
          <w:rFonts w:asciiTheme="majorBidi" w:hAnsiTheme="majorBidi"/>
          <w:b/>
          <w:sz w:val="24"/>
          <w:rPrChange w:id="852" w:author="Christopher Fotheringham" w:date="2021-12-18T14:18:00Z">
            <w:rPr>
              <w:rFonts w:ascii="David" w:hAnsi="David"/>
              <w:b/>
              <w:sz w:val="24"/>
            </w:rPr>
          </w:rPrChange>
        </w:rPr>
      </w:pPr>
      <w:r w:rsidRPr="00911FC8">
        <w:rPr>
          <w:rFonts w:asciiTheme="majorBidi" w:hAnsiTheme="majorBidi"/>
          <w:b/>
          <w:sz w:val="24"/>
          <w:rPrChange w:id="853" w:author="Christopher Fotheringham" w:date="2021-12-18T14:18:00Z">
            <w:rPr>
              <w:rFonts w:ascii="David" w:hAnsi="David"/>
              <w:b/>
              <w:sz w:val="24"/>
            </w:rPr>
          </w:rPrChange>
        </w:rPr>
        <w:t>Method</w:t>
      </w:r>
    </w:p>
    <w:p w14:paraId="5C2B2C5F" w14:textId="77777777" w:rsidR="004E5458" w:rsidRPr="00911FC8" w:rsidRDefault="004E5458" w:rsidP="00121F80">
      <w:pPr>
        <w:bidi w:val="0"/>
        <w:spacing w:line="480" w:lineRule="auto"/>
        <w:contextualSpacing/>
        <w:jc w:val="both"/>
        <w:rPr>
          <w:rFonts w:asciiTheme="majorBidi" w:hAnsiTheme="majorBidi" w:cstheme="majorBidi"/>
          <w:b/>
          <w:bCs/>
          <w:sz w:val="24"/>
          <w:szCs w:val="24"/>
          <w:rtl/>
          <w:rPrChange w:id="854" w:author="Christopher Fotheringham" w:date="2021-12-18T14:18:00Z">
            <w:rPr>
              <w:rFonts w:ascii="David" w:hAnsi="David" w:cs="David"/>
              <w:b/>
              <w:bCs/>
              <w:sz w:val="24"/>
              <w:szCs w:val="24"/>
              <w:rtl/>
            </w:rPr>
          </w:rPrChange>
        </w:rPr>
      </w:pPr>
      <w:r w:rsidRPr="00911FC8">
        <w:rPr>
          <w:rFonts w:asciiTheme="majorBidi" w:hAnsiTheme="majorBidi"/>
          <w:b/>
          <w:sz w:val="24"/>
          <w:rPrChange w:id="855" w:author="Christopher Fotheringham" w:date="2021-12-18T14:18:00Z">
            <w:rPr>
              <w:rFonts w:ascii="David" w:hAnsi="David"/>
              <w:b/>
              <w:sz w:val="24"/>
            </w:rPr>
          </w:rPrChange>
        </w:rPr>
        <w:t>Participants</w:t>
      </w:r>
    </w:p>
    <w:p w14:paraId="78E4FC6C" w14:textId="1155D471" w:rsidR="004E5458" w:rsidRPr="00BE7C22" w:rsidRDefault="004E5458" w:rsidP="00121F80">
      <w:pPr>
        <w:bidi w:val="0"/>
        <w:spacing w:line="480" w:lineRule="auto"/>
        <w:contextualSpacing/>
        <w:jc w:val="both"/>
        <w:rPr>
          <w:del w:id="856" w:author="Christopher Fotheringham" w:date="2021-12-18T14:18:00Z"/>
          <w:rFonts w:ascii="David" w:hAnsi="David" w:cs="David"/>
          <w:sz w:val="24"/>
          <w:szCs w:val="24"/>
        </w:rPr>
      </w:pPr>
      <w:r w:rsidRPr="00911FC8">
        <w:rPr>
          <w:rFonts w:asciiTheme="majorBidi" w:hAnsiTheme="majorBidi"/>
          <w:sz w:val="24"/>
          <w:rPrChange w:id="857" w:author="Christopher Fotheringham" w:date="2021-12-18T14:18:00Z">
            <w:rPr>
              <w:rFonts w:ascii="David" w:hAnsi="David"/>
              <w:sz w:val="24"/>
            </w:rPr>
          </w:rPrChange>
        </w:rPr>
        <w:t xml:space="preserve">The study sample </w:t>
      </w:r>
      <w:del w:id="858" w:author="Christopher Fotheringham" w:date="2021-12-18T14:18:00Z">
        <w:r w:rsidRPr="00BE7C22">
          <w:rPr>
            <w:rFonts w:ascii="David" w:hAnsi="David" w:cs="David"/>
            <w:sz w:val="24"/>
            <w:szCs w:val="24"/>
          </w:rPr>
          <w:delText>includes 110</w:delText>
        </w:r>
      </w:del>
      <w:ins w:id="859" w:author="Christopher Fotheringham" w:date="2021-12-18T14:18:00Z">
        <w:r w:rsidR="00250B78">
          <w:rPr>
            <w:rFonts w:asciiTheme="majorBidi" w:hAnsiTheme="majorBidi" w:cstheme="majorBidi"/>
            <w:sz w:val="24"/>
            <w:szCs w:val="24"/>
          </w:rPr>
          <w:t>included</w:t>
        </w:r>
        <w:r w:rsidR="00250B78" w:rsidRPr="00911FC8">
          <w:rPr>
            <w:rFonts w:asciiTheme="majorBidi" w:hAnsiTheme="majorBidi" w:cstheme="majorBidi"/>
            <w:sz w:val="24"/>
            <w:szCs w:val="24"/>
          </w:rPr>
          <w:t xml:space="preserve"> </w:t>
        </w:r>
        <w:commentRangeStart w:id="860"/>
        <w:r w:rsidR="00250B78">
          <w:rPr>
            <w:rFonts w:asciiTheme="majorBidi" w:hAnsiTheme="majorBidi" w:cstheme="majorBidi"/>
            <w:sz w:val="24"/>
            <w:szCs w:val="24"/>
          </w:rPr>
          <w:t>87</w:t>
        </w:r>
        <w:commentRangeEnd w:id="860"/>
        <w:r w:rsidR="00250B78">
          <w:rPr>
            <w:rStyle w:val="CommentReference"/>
          </w:rPr>
          <w:commentReference w:id="860"/>
        </w:r>
      </w:ins>
      <w:r w:rsidR="00250B78" w:rsidRPr="00911FC8">
        <w:rPr>
          <w:rFonts w:asciiTheme="majorBidi" w:hAnsiTheme="majorBidi"/>
          <w:sz w:val="24"/>
          <w:rPrChange w:id="861" w:author="Christopher Fotheringham" w:date="2021-12-18T14:18:00Z">
            <w:rPr>
              <w:rFonts w:ascii="David" w:hAnsi="David"/>
              <w:sz w:val="24"/>
            </w:rPr>
          </w:rPrChange>
        </w:rPr>
        <w:t xml:space="preserve"> </w:t>
      </w:r>
      <w:r w:rsidRPr="00911FC8">
        <w:rPr>
          <w:rFonts w:asciiTheme="majorBidi" w:hAnsiTheme="majorBidi"/>
          <w:sz w:val="24"/>
          <w:rPrChange w:id="862" w:author="Christopher Fotheringham" w:date="2021-12-18T14:18:00Z">
            <w:rPr>
              <w:rFonts w:ascii="David" w:hAnsi="David"/>
              <w:sz w:val="24"/>
            </w:rPr>
          </w:rPrChange>
        </w:rPr>
        <w:t>students aged 18</w:t>
      </w:r>
      <w:del w:id="863" w:author="Christopher Fotheringham" w:date="2021-12-18T14:18:00Z">
        <w:r w:rsidRPr="00BE7C22">
          <w:rPr>
            <w:rFonts w:ascii="David" w:hAnsi="David" w:cs="David"/>
            <w:sz w:val="24"/>
            <w:szCs w:val="24"/>
          </w:rPr>
          <w:delText>-</w:delText>
        </w:r>
      </w:del>
      <w:ins w:id="864" w:author="Christopher Fotheringham" w:date="2021-12-18T14:18:00Z">
        <w:r w:rsidR="00D604EA">
          <w:rPr>
            <w:rFonts w:asciiTheme="majorBidi" w:hAnsiTheme="majorBidi" w:cstheme="majorBidi"/>
            <w:sz w:val="24"/>
            <w:szCs w:val="24"/>
          </w:rPr>
          <w:t>–</w:t>
        </w:r>
      </w:ins>
      <w:r w:rsidRPr="00911FC8">
        <w:rPr>
          <w:rFonts w:asciiTheme="majorBidi" w:hAnsiTheme="majorBidi"/>
          <w:sz w:val="24"/>
          <w:rPrChange w:id="865" w:author="Christopher Fotheringham" w:date="2021-12-18T14:18:00Z">
            <w:rPr>
              <w:rFonts w:ascii="David" w:hAnsi="David"/>
              <w:sz w:val="24"/>
            </w:rPr>
          </w:rPrChange>
        </w:rPr>
        <w:t xml:space="preserve">40, who </w:t>
      </w:r>
      <w:del w:id="866" w:author="Christopher Fotheringham" w:date="2021-12-18T14:18:00Z">
        <w:r w:rsidRPr="00BE7C22">
          <w:rPr>
            <w:rFonts w:ascii="David" w:hAnsi="David" w:cs="David"/>
            <w:sz w:val="24"/>
            <w:szCs w:val="24"/>
          </w:rPr>
          <w:delText>study</w:delText>
        </w:r>
      </w:del>
      <w:ins w:id="867" w:author="Christopher Fotheringham" w:date="2021-12-18T14:18:00Z">
        <w:r w:rsidR="00250B78">
          <w:rPr>
            <w:rFonts w:asciiTheme="majorBidi" w:hAnsiTheme="majorBidi" w:cstheme="majorBidi"/>
            <w:sz w:val="24"/>
            <w:szCs w:val="24"/>
          </w:rPr>
          <w:t>were studying</w:t>
        </w:r>
      </w:ins>
      <w:r w:rsidR="00250B78" w:rsidRPr="00911FC8">
        <w:rPr>
          <w:rFonts w:asciiTheme="majorBidi" w:hAnsiTheme="majorBidi"/>
          <w:sz w:val="24"/>
          <w:rPrChange w:id="868" w:author="Christopher Fotheringham" w:date="2021-12-18T14:18:00Z">
            <w:rPr>
              <w:rFonts w:ascii="David" w:hAnsi="David"/>
              <w:sz w:val="24"/>
            </w:rPr>
          </w:rPrChange>
        </w:rPr>
        <w:t xml:space="preserve"> </w:t>
      </w:r>
      <w:r w:rsidRPr="00911FC8">
        <w:rPr>
          <w:rFonts w:asciiTheme="majorBidi" w:hAnsiTheme="majorBidi"/>
          <w:sz w:val="24"/>
          <w:rPrChange w:id="869" w:author="Christopher Fotheringham" w:date="2021-12-18T14:18:00Z">
            <w:rPr>
              <w:rFonts w:ascii="David" w:hAnsi="David"/>
              <w:sz w:val="24"/>
            </w:rPr>
          </w:rPrChange>
        </w:rPr>
        <w:t xml:space="preserve">at universities and colleges across </w:t>
      </w:r>
      <w:del w:id="870" w:author="Christopher Fotheringham" w:date="2021-12-18T14:18:00Z">
        <w:r w:rsidRPr="00BE7C22">
          <w:rPr>
            <w:rFonts w:ascii="David" w:hAnsi="David" w:cs="David"/>
            <w:sz w:val="24"/>
            <w:szCs w:val="24"/>
          </w:rPr>
          <w:delText>the country (</w:delText>
        </w:r>
      </w:del>
      <w:r w:rsidRPr="00911FC8">
        <w:rPr>
          <w:rFonts w:asciiTheme="majorBidi" w:hAnsiTheme="majorBidi"/>
          <w:sz w:val="24"/>
          <w:rPrChange w:id="871" w:author="Christopher Fotheringham" w:date="2021-12-18T14:18:00Z">
            <w:rPr>
              <w:rFonts w:ascii="David" w:hAnsi="David"/>
              <w:sz w:val="24"/>
            </w:rPr>
          </w:rPrChange>
        </w:rPr>
        <w:t>Israel</w:t>
      </w:r>
      <w:del w:id="872" w:author="Christopher Fotheringham" w:date="2021-12-18T14:18:00Z">
        <w:r w:rsidRPr="00BE7C22">
          <w:rPr>
            <w:rFonts w:ascii="David" w:hAnsi="David" w:cs="David"/>
            <w:sz w:val="24"/>
            <w:szCs w:val="24"/>
          </w:rPr>
          <w:delText>).</w:delText>
        </w:r>
      </w:del>
      <w:ins w:id="873" w:author="Christopher Fotheringham" w:date="2021-12-18T14:18:00Z">
        <w:r w:rsidRPr="00911FC8">
          <w:rPr>
            <w:rFonts w:asciiTheme="majorBidi" w:hAnsiTheme="majorBidi" w:cstheme="majorBidi"/>
            <w:sz w:val="24"/>
            <w:szCs w:val="24"/>
          </w:rPr>
          <w:t>.</w:t>
        </w:r>
      </w:ins>
      <w:r w:rsidRPr="00911FC8">
        <w:rPr>
          <w:rFonts w:asciiTheme="majorBidi" w:hAnsiTheme="majorBidi"/>
          <w:sz w:val="24"/>
          <w:rPrChange w:id="874" w:author="Christopher Fotheringham" w:date="2021-12-18T14:18:00Z">
            <w:rPr>
              <w:rFonts w:ascii="David" w:hAnsi="David"/>
              <w:sz w:val="24"/>
            </w:rPr>
          </w:rPrChange>
        </w:rPr>
        <w:t xml:space="preserve"> All the students </w:t>
      </w:r>
      <w:del w:id="875" w:author="Christopher Fotheringham" w:date="2021-12-18T14:18:00Z">
        <w:r w:rsidRPr="00BE7C22">
          <w:rPr>
            <w:rFonts w:ascii="David" w:hAnsi="David" w:cs="David"/>
            <w:sz w:val="24"/>
            <w:szCs w:val="24"/>
          </w:rPr>
          <w:delText>have high</w:delText>
        </w:r>
      </w:del>
      <w:ins w:id="876" w:author="Christopher Fotheringham" w:date="2021-12-18T14:18:00Z">
        <w:r w:rsidR="00FA5023">
          <w:rPr>
            <w:rFonts w:asciiTheme="majorBidi" w:hAnsiTheme="majorBidi" w:cstheme="majorBidi"/>
            <w:sz w:val="24"/>
            <w:szCs w:val="24"/>
          </w:rPr>
          <w:t xml:space="preserve">had </w:t>
        </w:r>
        <w:r w:rsidR="008075ED">
          <w:rPr>
            <w:rFonts w:asciiTheme="majorBidi" w:hAnsiTheme="majorBidi" w:cstheme="majorBidi"/>
            <w:sz w:val="24"/>
            <w:szCs w:val="24"/>
          </w:rPr>
          <w:t>a</w:t>
        </w:r>
        <w:del w:id="877" w:author="Susan" w:date="2021-12-19T01:01:00Z">
          <w:r w:rsidRPr="00911FC8" w:rsidDel="00152FA5">
            <w:rPr>
              <w:rFonts w:asciiTheme="majorBidi" w:hAnsiTheme="majorBidi" w:cstheme="majorBidi"/>
              <w:sz w:val="24"/>
              <w:szCs w:val="24"/>
            </w:rPr>
            <w:delText xml:space="preserve"> </w:delText>
          </w:r>
        </w:del>
        <w:r w:rsidR="008302A4">
          <w:rPr>
            <w:rFonts w:asciiTheme="majorBidi" w:hAnsiTheme="majorBidi" w:cstheme="majorBidi"/>
            <w:sz w:val="24"/>
            <w:szCs w:val="24"/>
          </w:rPr>
          <w:t>n excellent</w:t>
        </w:r>
      </w:ins>
      <w:r w:rsidR="008302A4">
        <w:rPr>
          <w:rFonts w:asciiTheme="majorBidi" w:hAnsiTheme="majorBidi"/>
          <w:sz w:val="24"/>
          <w:rPrChange w:id="878" w:author="Christopher Fotheringham" w:date="2021-12-18T14:18:00Z">
            <w:rPr>
              <w:rFonts w:ascii="David" w:hAnsi="David"/>
              <w:sz w:val="24"/>
            </w:rPr>
          </w:rPrChange>
        </w:rPr>
        <w:t xml:space="preserve"> </w:t>
      </w:r>
      <w:r w:rsidRPr="00911FC8">
        <w:rPr>
          <w:rFonts w:asciiTheme="majorBidi" w:hAnsiTheme="majorBidi"/>
          <w:sz w:val="24"/>
          <w:rPrChange w:id="879" w:author="Christopher Fotheringham" w:date="2021-12-18T14:18:00Z">
            <w:rPr>
              <w:rFonts w:ascii="David" w:hAnsi="David"/>
              <w:sz w:val="24"/>
            </w:rPr>
          </w:rPrChange>
        </w:rPr>
        <w:t xml:space="preserve">command of the Hebrew </w:t>
      </w:r>
      <w:commentRangeStart w:id="880"/>
      <w:r w:rsidRPr="00911FC8">
        <w:rPr>
          <w:rFonts w:asciiTheme="majorBidi" w:hAnsiTheme="majorBidi"/>
          <w:sz w:val="24"/>
          <w:rPrChange w:id="881" w:author="Christopher Fotheringham" w:date="2021-12-18T14:18:00Z">
            <w:rPr>
              <w:rFonts w:ascii="David" w:hAnsi="David"/>
              <w:sz w:val="24"/>
            </w:rPr>
          </w:rPrChange>
        </w:rPr>
        <w:t>language</w:t>
      </w:r>
      <w:commentRangeEnd w:id="880"/>
      <w:r w:rsidR="00A6001B">
        <w:rPr>
          <w:rStyle w:val="CommentReference"/>
        </w:rPr>
        <w:commentReference w:id="880"/>
      </w:r>
      <w:r w:rsidRPr="00911FC8">
        <w:rPr>
          <w:rFonts w:asciiTheme="majorBidi" w:hAnsiTheme="majorBidi"/>
          <w:sz w:val="24"/>
          <w:rPrChange w:id="882" w:author="Christopher Fotheringham" w:date="2021-12-18T14:18:00Z">
            <w:rPr>
              <w:rFonts w:ascii="David" w:hAnsi="David"/>
              <w:sz w:val="24"/>
            </w:rPr>
          </w:rPrChange>
        </w:rPr>
        <w:t>.</w:t>
      </w:r>
    </w:p>
    <w:p w14:paraId="38132E84" w14:textId="24C3B8E3" w:rsidR="000D1929" w:rsidRPr="00911FC8" w:rsidRDefault="00250B78" w:rsidP="000D1929">
      <w:pPr>
        <w:bidi w:val="0"/>
        <w:spacing w:line="480" w:lineRule="auto"/>
        <w:contextualSpacing/>
        <w:jc w:val="both"/>
        <w:rPr>
          <w:rFonts w:asciiTheme="majorBidi" w:hAnsiTheme="majorBidi" w:cstheme="majorBidi"/>
          <w:b/>
          <w:bCs/>
          <w:sz w:val="24"/>
          <w:szCs w:val="24"/>
          <w:rPrChange w:id="883" w:author="Christopher Fotheringham" w:date="2021-12-18T14:18:00Z">
            <w:rPr>
              <w:rFonts w:ascii="David" w:hAnsi="David" w:cs="David"/>
              <w:sz w:val="24"/>
              <w:szCs w:val="24"/>
            </w:rPr>
          </w:rPrChange>
        </w:rPr>
      </w:pPr>
      <w:ins w:id="884" w:author="Christopher Fotheringham" w:date="2021-12-18T14:18:00Z">
        <w:r>
          <w:rPr>
            <w:rFonts w:asciiTheme="majorBidi" w:hAnsiTheme="majorBidi" w:cstheme="majorBidi"/>
            <w:sz w:val="24"/>
            <w:szCs w:val="24"/>
          </w:rPr>
          <w:t xml:space="preserve"> </w:t>
        </w:r>
      </w:ins>
      <w:r w:rsidR="004E5458" w:rsidRPr="00911FC8">
        <w:rPr>
          <w:rFonts w:asciiTheme="majorBidi" w:hAnsiTheme="majorBidi"/>
          <w:sz w:val="24"/>
          <w:rPrChange w:id="885" w:author="Christopher Fotheringham" w:date="2021-12-18T14:18:00Z">
            <w:rPr>
              <w:rFonts w:ascii="David" w:hAnsi="David"/>
              <w:sz w:val="24"/>
            </w:rPr>
          </w:rPrChange>
        </w:rPr>
        <w:t xml:space="preserve">Students </w:t>
      </w:r>
      <w:del w:id="886" w:author="Christopher Fotheringham" w:date="2021-12-18T14:18:00Z">
        <w:r w:rsidR="004E5458" w:rsidRPr="00BE7C22">
          <w:rPr>
            <w:rFonts w:ascii="David" w:hAnsi="David" w:cs="David"/>
            <w:sz w:val="24"/>
            <w:szCs w:val="24"/>
          </w:rPr>
          <w:delText>will answer</w:delText>
        </w:r>
      </w:del>
      <w:ins w:id="887" w:author="Christopher Fotheringham" w:date="2021-12-18T14:18:00Z">
        <w:r>
          <w:rPr>
            <w:rFonts w:asciiTheme="majorBidi" w:hAnsiTheme="majorBidi" w:cstheme="majorBidi"/>
            <w:sz w:val="24"/>
            <w:szCs w:val="24"/>
          </w:rPr>
          <w:t>answered</w:t>
        </w:r>
      </w:ins>
      <w:r w:rsidR="004E5458" w:rsidRPr="00911FC8">
        <w:rPr>
          <w:rFonts w:asciiTheme="majorBidi" w:hAnsiTheme="majorBidi"/>
          <w:sz w:val="24"/>
          <w:rPrChange w:id="888" w:author="Christopher Fotheringham" w:date="2021-12-18T14:18:00Z">
            <w:rPr>
              <w:rFonts w:ascii="David" w:hAnsi="David"/>
              <w:sz w:val="24"/>
            </w:rPr>
          </w:rPrChange>
        </w:rPr>
        <w:t xml:space="preserve"> all the questionnaires in the study. Subjects </w:t>
      </w:r>
      <w:del w:id="889" w:author="Christopher Fotheringham" w:date="2021-12-18T14:18:00Z">
        <w:r w:rsidR="004E5458" w:rsidRPr="00BE7C22">
          <w:rPr>
            <w:rFonts w:ascii="David" w:hAnsi="David" w:cs="David"/>
            <w:sz w:val="24"/>
            <w:szCs w:val="24"/>
          </w:rPr>
          <w:delText>will be</w:delText>
        </w:r>
      </w:del>
      <w:ins w:id="890" w:author="Christopher Fotheringham" w:date="2021-12-18T14:18:00Z">
        <w:r w:rsidR="000D1929">
          <w:rPr>
            <w:rFonts w:asciiTheme="majorBidi" w:hAnsiTheme="majorBidi" w:cstheme="majorBidi"/>
            <w:sz w:val="24"/>
            <w:szCs w:val="24"/>
          </w:rPr>
          <w:t>were</w:t>
        </w:r>
      </w:ins>
      <w:r w:rsidR="004E5458" w:rsidRPr="00911FC8">
        <w:rPr>
          <w:rFonts w:asciiTheme="majorBidi" w:hAnsiTheme="majorBidi"/>
          <w:sz w:val="24"/>
          <w:rPrChange w:id="891" w:author="Christopher Fotheringham" w:date="2021-12-18T14:18:00Z">
            <w:rPr>
              <w:rFonts w:ascii="David" w:hAnsi="David"/>
              <w:sz w:val="24"/>
            </w:rPr>
          </w:rPrChange>
        </w:rPr>
        <w:t xml:space="preserve"> recruited through the distribution of questionnaires on </w:t>
      </w:r>
      <w:del w:id="892" w:author="Christopher Fotheringham" w:date="2021-12-18T14:18:00Z">
        <w:r w:rsidR="004E5458" w:rsidRPr="00BE7C22">
          <w:rPr>
            <w:rFonts w:ascii="David" w:hAnsi="David" w:cs="David"/>
            <w:sz w:val="24"/>
            <w:szCs w:val="24"/>
          </w:rPr>
          <w:delText xml:space="preserve">the </w:delText>
        </w:r>
      </w:del>
      <w:r w:rsidR="004E5458" w:rsidRPr="00911FC8">
        <w:rPr>
          <w:rFonts w:asciiTheme="majorBidi" w:hAnsiTheme="majorBidi"/>
          <w:sz w:val="24"/>
          <w:rPrChange w:id="893" w:author="Christopher Fotheringham" w:date="2021-12-18T14:18:00Z">
            <w:rPr>
              <w:rFonts w:ascii="David" w:hAnsi="David"/>
              <w:sz w:val="24"/>
            </w:rPr>
          </w:rPrChange>
        </w:rPr>
        <w:t>social media and by e</w:t>
      </w:r>
      <w:del w:id="894" w:author="Susan" w:date="2021-12-19T01:01:00Z">
        <w:r w:rsidR="004E5458" w:rsidRPr="00911FC8" w:rsidDel="00152FA5">
          <w:rPr>
            <w:rFonts w:asciiTheme="majorBidi" w:hAnsiTheme="majorBidi"/>
            <w:sz w:val="24"/>
            <w:rPrChange w:id="895" w:author="Christopher Fotheringham" w:date="2021-12-18T14:18:00Z">
              <w:rPr>
                <w:rFonts w:ascii="David" w:hAnsi="David"/>
                <w:sz w:val="24"/>
              </w:rPr>
            </w:rPrChange>
          </w:rPr>
          <w:delText>-</w:delText>
        </w:r>
      </w:del>
      <w:r w:rsidR="004E5458" w:rsidRPr="00911FC8">
        <w:rPr>
          <w:rFonts w:asciiTheme="majorBidi" w:hAnsiTheme="majorBidi"/>
          <w:sz w:val="24"/>
          <w:rPrChange w:id="896" w:author="Christopher Fotheringham" w:date="2021-12-18T14:18:00Z">
            <w:rPr>
              <w:rFonts w:ascii="David" w:hAnsi="David"/>
              <w:sz w:val="24"/>
            </w:rPr>
          </w:rPrChange>
        </w:rPr>
        <w:t xml:space="preserve">mail. The questionnaires </w:t>
      </w:r>
      <w:del w:id="897" w:author="Christopher Fotheringham" w:date="2021-12-18T14:18:00Z">
        <w:r w:rsidR="004E5458" w:rsidRPr="00BE7C22">
          <w:rPr>
            <w:rFonts w:ascii="David" w:hAnsi="David" w:cs="David"/>
            <w:sz w:val="24"/>
            <w:szCs w:val="24"/>
          </w:rPr>
          <w:delText>will be</w:delText>
        </w:r>
      </w:del>
      <w:ins w:id="898" w:author="Christopher Fotheringham" w:date="2021-12-18T14:18:00Z">
        <w:r w:rsidR="000D1929">
          <w:rPr>
            <w:rFonts w:asciiTheme="majorBidi" w:hAnsiTheme="majorBidi" w:cstheme="majorBidi"/>
            <w:sz w:val="24"/>
            <w:szCs w:val="24"/>
          </w:rPr>
          <w:t>were</w:t>
        </w:r>
      </w:ins>
      <w:r w:rsidR="004E5458" w:rsidRPr="00911FC8">
        <w:rPr>
          <w:rFonts w:asciiTheme="majorBidi" w:hAnsiTheme="majorBidi"/>
          <w:sz w:val="24"/>
          <w:rPrChange w:id="899" w:author="Christopher Fotheringham" w:date="2021-12-18T14:18:00Z">
            <w:rPr>
              <w:rFonts w:ascii="David" w:hAnsi="David"/>
              <w:sz w:val="24"/>
            </w:rPr>
          </w:rPrChange>
        </w:rPr>
        <w:t xml:space="preserve"> available online or in print, depending on the </w:t>
      </w:r>
      <w:del w:id="900" w:author="Christopher Fotheringham" w:date="2021-12-18T14:18:00Z">
        <w:r w:rsidR="004E5458" w:rsidRPr="00BE7C22">
          <w:rPr>
            <w:rFonts w:ascii="David" w:hAnsi="David" w:cs="David"/>
            <w:sz w:val="24"/>
            <w:szCs w:val="24"/>
          </w:rPr>
          <w:delText>subject's</w:delText>
        </w:r>
      </w:del>
      <w:ins w:id="901" w:author="Christopher Fotheringham" w:date="2021-12-18T14:18:00Z">
        <w:r w:rsidR="004E5458" w:rsidRPr="00911FC8">
          <w:rPr>
            <w:rFonts w:asciiTheme="majorBidi" w:hAnsiTheme="majorBidi" w:cstheme="majorBidi"/>
            <w:sz w:val="24"/>
            <w:szCs w:val="24"/>
          </w:rPr>
          <w:t>subject</w:t>
        </w:r>
        <w:r w:rsidR="00911FC8">
          <w:rPr>
            <w:rFonts w:asciiTheme="majorBidi" w:hAnsiTheme="majorBidi" w:cstheme="majorBidi"/>
            <w:sz w:val="24"/>
            <w:szCs w:val="24"/>
          </w:rPr>
          <w:t>’</w:t>
        </w:r>
        <w:r w:rsidR="004E5458" w:rsidRPr="00911FC8">
          <w:rPr>
            <w:rFonts w:asciiTheme="majorBidi" w:hAnsiTheme="majorBidi" w:cstheme="majorBidi"/>
            <w:sz w:val="24"/>
            <w:szCs w:val="24"/>
          </w:rPr>
          <w:t>s</w:t>
        </w:r>
      </w:ins>
      <w:r w:rsidR="004E5458" w:rsidRPr="00911FC8">
        <w:rPr>
          <w:rFonts w:asciiTheme="majorBidi" w:hAnsiTheme="majorBidi"/>
          <w:sz w:val="24"/>
          <w:rPrChange w:id="902" w:author="Christopher Fotheringham" w:date="2021-12-18T14:18:00Z">
            <w:rPr>
              <w:rFonts w:ascii="David" w:hAnsi="David"/>
              <w:sz w:val="24"/>
            </w:rPr>
          </w:rPrChange>
        </w:rPr>
        <w:t xml:space="preserve"> preference.</w:t>
      </w:r>
    </w:p>
    <w:p w14:paraId="5A3E0715" w14:textId="77777777" w:rsidR="00FA5023" w:rsidRDefault="00FA5023" w:rsidP="00121F80">
      <w:pPr>
        <w:bidi w:val="0"/>
        <w:spacing w:line="480" w:lineRule="auto"/>
        <w:contextualSpacing/>
        <w:jc w:val="both"/>
        <w:rPr>
          <w:ins w:id="903" w:author="Christopher Fotheringham" w:date="2021-12-18T14:18:00Z"/>
          <w:rFonts w:asciiTheme="majorBidi" w:hAnsiTheme="majorBidi" w:cstheme="majorBidi"/>
          <w:b/>
          <w:bCs/>
          <w:sz w:val="24"/>
          <w:szCs w:val="24"/>
        </w:rPr>
      </w:pPr>
    </w:p>
    <w:p w14:paraId="2E77FB02" w14:textId="77777777" w:rsidR="00FA5023" w:rsidRDefault="00FA5023" w:rsidP="00FA5023">
      <w:pPr>
        <w:bidi w:val="0"/>
        <w:spacing w:line="480" w:lineRule="auto"/>
        <w:contextualSpacing/>
        <w:jc w:val="both"/>
        <w:rPr>
          <w:ins w:id="904" w:author="Christopher Fotheringham" w:date="2021-12-18T14:18:00Z"/>
          <w:rFonts w:asciiTheme="majorBidi" w:hAnsiTheme="majorBidi" w:cstheme="majorBidi"/>
          <w:b/>
          <w:bCs/>
          <w:sz w:val="24"/>
          <w:szCs w:val="24"/>
        </w:rPr>
      </w:pPr>
    </w:p>
    <w:p w14:paraId="60505127" w14:textId="77777777" w:rsidR="00FA5023" w:rsidRDefault="00FA5023" w:rsidP="00FA5023">
      <w:pPr>
        <w:bidi w:val="0"/>
        <w:spacing w:line="480" w:lineRule="auto"/>
        <w:contextualSpacing/>
        <w:jc w:val="both"/>
        <w:rPr>
          <w:rFonts w:asciiTheme="majorBidi" w:hAnsiTheme="majorBidi"/>
          <w:b/>
          <w:sz w:val="24"/>
          <w:rPrChange w:id="905" w:author="Christopher Fotheringham" w:date="2021-12-18T14:18:00Z">
            <w:rPr>
              <w:rFonts w:ascii="David" w:hAnsi="David"/>
              <w:b/>
              <w:sz w:val="24"/>
            </w:rPr>
          </w:rPrChange>
        </w:rPr>
      </w:pPr>
    </w:p>
    <w:p w14:paraId="2965FC7C" w14:textId="6AD74A75" w:rsidR="004E5458" w:rsidRPr="00911FC8" w:rsidRDefault="004E5458" w:rsidP="00FA5023">
      <w:pPr>
        <w:bidi w:val="0"/>
        <w:spacing w:line="480" w:lineRule="auto"/>
        <w:contextualSpacing/>
        <w:jc w:val="both"/>
        <w:rPr>
          <w:rFonts w:asciiTheme="majorBidi" w:hAnsiTheme="majorBidi" w:cstheme="majorBidi"/>
          <w:b/>
          <w:bCs/>
          <w:sz w:val="24"/>
          <w:szCs w:val="24"/>
          <w:rtl/>
          <w:rPrChange w:id="906" w:author="Christopher Fotheringham" w:date="2021-12-18T14:18:00Z">
            <w:rPr>
              <w:rFonts w:ascii="David" w:hAnsi="David" w:cs="David"/>
              <w:b/>
              <w:bCs/>
              <w:sz w:val="24"/>
              <w:szCs w:val="24"/>
              <w:rtl/>
            </w:rPr>
          </w:rPrChange>
        </w:rPr>
      </w:pPr>
      <w:r w:rsidRPr="00911FC8">
        <w:rPr>
          <w:rFonts w:asciiTheme="majorBidi" w:hAnsiTheme="majorBidi"/>
          <w:b/>
          <w:sz w:val="24"/>
          <w:rPrChange w:id="907" w:author="Christopher Fotheringham" w:date="2021-12-18T14:18:00Z">
            <w:rPr>
              <w:rFonts w:ascii="David" w:hAnsi="David"/>
              <w:b/>
              <w:sz w:val="24"/>
            </w:rPr>
          </w:rPrChange>
        </w:rPr>
        <w:t>Procedure</w:t>
      </w:r>
    </w:p>
    <w:p w14:paraId="4893EADA" w14:textId="0A379D29" w:rsidR="004E5458" w:rsidRPr="00911FC8" w:rsidRDefault="004E5458" w:rsidP="00121F80">
      <w:pPr>
        <w:bidi w:val="0"/>
        <w:spacing w:line="480" w:lineRule="auto"/>
        <w:contextualSpacing/>
        <w:jc w:val="both"/>
        <w:rPr>
          <w:rFonts w:asciiTheme="majorBidi" w:hAnsiTheme="majorBidi" w:cstheme="majorBidi"/>
          <w:sz w:val="24"/>
          <w:szCs w:val="24"/>
          <w:rtl/>
          <w:rPrChange w:id="908" w:author="Christopher Fotheringham" w:date="2021-12-18T14:18:00Z">
            <w:rPr>
              <w:rFonts w:ascii="David" w:hAnsi="David" w:cs="David"/>
              <w:sz w:val="24"/>
              <w:szCs w:val="24"/>
              <w:rtl/>
            </w:rPr>
          </w:rPrChange>
        </w:rPr>
      </w:pPr>
      <w:del w:id="909" w:author="Christopher Fotheringham" w:date="2021-12-18T14:18:00Z">
        <w:r w:rsidRPr="00BE7C22">
          <w:rPr>
            <w:rFonts w:ascii="David" w:hAnsi="David" w:cs="David"/>
            <w:sz w:val="24"/>
            <w:szCs w:val="24"/>
          </w:rPr>
          <w:delText xml:space="preserve">In the current research </w:delText>
        </w:r>
      </w:del>
      <w:r w:rsidRPr="00911FC8">
        <w:rPr>
          <w:rFonts w:asciiTheme="majorBidi" w:hAnsiTheme="majorBidi"/>
          <w:sz w:val="24"/>
          <w:rPrChange w:id="910" w:author="Christopher Fotheringham" w:date="2021-12-18T14:18:00Z">
            <w:rPr>
              <w:rFonts w:ascii="David" w:hAnsi="David"/>
              <w:sz w:val="24"/>
            </w:rPr>
          </w:rPrChange>
        </w:rPr>
        <w:t xml:space="preserve">I </w:t>
      </w:r>
      <w:del w:id="911" w:author="Christopher Fotheringham" w:date="2021-12-18T14:18:00Z">
        <w:r w:rsidRPr="00BE7C22">
          <w:rPr>
            <w:rFonts w:ascii="David" w:hAnsi="David" w:cs="David"/>
            <w:sz w:val="24"/>
            <w:szCs w:val="24"/>
          </w:rPr>
          <w:delText>will use</w:delText>
        </w:r>
      </w:del>
      <w:ins w:id="912" w:author="Christopher Fotheringham" w:date="2021-12-18T14:18:00Z">
        <w:r w:rsidRPr="00911FC8">
          <w:rPr>
            <w:rFonts w:asciiTheme="majorBidi" w:hAnsiTheme="majorBidi" w:cstheme="majorBidi"/>
            <w:sz w:val="24"/>
            <w:szCs w:val="24"/>
          </w:rPr>
          <w:t>use</w:t>
        </w:r>
        <w:r w:rsidR="000D1929">
          <w:rPr>
            <w:rFonts w:asciiTheme="majorBidi" w:hAnsiTheme="majorBidi" w:cstheme="majorBidi"/>
            <w:sz w:val="24"/>
            <w:szCs w:val="24"/>
          </w:rPr>
          <w:t>d</w:t>
        </w:r>
      </w:ins>
      <w:r w:rsidRPr="00911FC8">
        <w:rPr>
          <w:rFonts w:asciiTheme="majorBidi" w:hAnsiTheme="majorBidi"/>
          <w:sz w:val="24"/>
          <w:rPrChange w:id="913" w:author="Christopher Fotheringham" w:date="2021-12-18T14:18:00Z">
            <w:rPr>
              <w:rFonts w:ascii="David" w:hAnsi="David"/>
              <w:sz w:val="24"/>
            </w:rPr>
          </w:rPrChange>
        </w:rPr>
        <w:t xml:space="preserve"> a quantitative research method</w:t>
      </w:r>
      <w:del w:id="914" w:author="Christopher Fotheringham" w:date="2021-12-18T14:18:00Z">
        <w:r w:rsidRPr="00BE7C22">
          <w:rPr>
            <w:rFonts w:ascii="David" w:hAnsi="David" w:cs="David"/>
            <w:sz w:val="24"/>
            <w:szCs w:val="24"/>
          </w:rPr>
          <w:delText>, and</w:delText>
        </w:r>
      </w:del>
      <w:ins w:id="915" w:author="Christopher Fotheringham" w:date="2021-12-18T14:18:00Z">
        <w:r w:rsidR="000D1929">
          <w:rPr>
            <w:rFonts w:asciiTheme="majorBidi" w:hAnsiTheme="majorBidi" w:cstheme="majorBidi"/>
            <w:sz w:val="24"/>
            <w:szCs w:val="24"/>
          </w:rPr>
          <w:t xml:space="preserve"> with</w:t>
        </w:r>
      </w:ins>
      <w:r w:rsidRPr="00911FC8">
        <w:rPr>
          <w:rFonts w:asciiTheme="majorBidi" w:hAnsiTheme="majorBidi"/>
          <w:sz w:val="24"/>
          <w:rPrChange w:id="916" w:author="Christopher Fotheringham" w:date="2021-12-18T14:18:00Z">
            <w:rPr>
              <w:rFonts w:ascii="David" w:hAnsi="David"/>
              <w:sz w:val="24"/>
            </w:rPr>
          </w:rPrChange>
        </w:rPr>
        <w:t xml:space="preserve"> five questionnaires</w:t>
      </w:r>
      <w:del w:id="917" w:author="Christopher Fotheringham" w:date="2021-12-18T14:18:00Z">
        <w:r w:rsidRPr="00BE7C22">
          <w:rPr>
            <w:rFonts w:ascii="David" w:hAnsi="David" w:cs="David"/>
            <w:sz w:val="24"/>
            <w:szCs w:val="24"/>
          </w:rPr>
          <w:delText xml:space="preserve"> will be used:</w:delText>
        </w:r>
      </w:del>
      <w:ins w:id="918" w:author="Christopher Fotheringham" w:date="2021-12-18T14:18:00Z">
        <w:r w:rsidRPr="00911FC8">
          <w:rPr>
            <w:rFonts w:asciiTheme="majorBidi" w:hAnsiTheme="majorBidi" w:cstheme="majorBidi"/>
            <w:sz w:val="24"/>
            <w:szCs w:val="24"/>
          </w:rPr>
          <w:t>:</w:t>
        </w:r>
      </w:ins>
      <w:r w:rsidRPr="00911FC8">
        <w:rPr>
          <w:rFonts w:asciiTheme="majorBidi" w:hAnsiTheme="majorBidi"/>
          <w:sz w:val="24"/>
          <w:rPrChange w:id="919" w:author="Christopher Fotheringham" w:date="2021-12-18T14:18:00Z">
            <w:rPr>
              <w:rFonts w:ascii="David" w:hAnsi="David"/>
              <w:sz w:val="24"/>
            </w:rPr>
          </w:rPrChange>
        </w:rPr>
        <w:t xml:space="preserve"> </w:t>
      </w:r>
    </w:p>
    <w:p w14:paraId="6DA583CF" w14:textId="1294EDA9" w:rsidR="004E5458" w:rsidRPr="001561C4" w:rsidRDefault="004E5458">
      <w:pPr>
        <w:pStyle w:val="ListParagraph"/>
        <w:numPr>
          <w:ilvl w:val="0"/>
          <w:numId w:val="15"/>
        </w:numPr>
        <w:bidi w:val="0"/>
        <w:spacing w:line="480" w:lineRule="auto"/>
        <w:jc w:val="both"/>
        <w:rPr>
          <w:rFonts w:asciiTheme="majorBidi" w:hAnsiTheme="majorBidi"/>
          <w:b/>
          <w:sz w:val="24"/>
          <w:rPrChange w:id="920" w:author="Christopher Fotheringham" w:date="2021-12-18T14:18:00Z">
            <w:rPr>
              <w:rFonts w:ascii="David" w:hAnsi="David"/>
              <w:b/>
              <w:sz w:val="24"/>
            </w:rPr>
          </w:rPrChange>
        </w:rPr>
        <w:pPrChange w:id="921" w:author="Christopher Fotheringham" w:date="2021-12-18T14:18:00Z">
          <w:pPr>
            <w:pStyle w:val="ListParagraph"/>
            <w:numPr>
              <w:numId w:val="3"/>
            </w:numPr>
            <w:bidi w:val="0"/>
            <w:spacing w:line="480" w:lineRule="auto"/>
            <w:ind w:left="360" w:hanging="360"/>
            <w:jc w:val="both"/>
          </w:pPr>
        </w:pPrChange>
      </w:pPr>
      <w:r w:rsidRPr="001561C4">
        <w:rPr>
          <w:rFonts w:asciiTheme="majorBidi" w:hAnsiTheme="majorBidi"/>
          <w:b/>
          <w:sz w:val="24"/>
          <w:rPrChange w:id="922" w:author="Christopher Fotheringham" w:date="2021-12-18T14:18:00Z">
            <w:rPr>
              <w:rFonts w:ascii="David" w:hAnsi="David"/>
              <w:b/>
              <w:sz w:val="24"/>
            </w:rPr>
          </w:rPrChange>
        </w:rPr>
        <w:t xml:space="preserve">ADHD </w:t>
      </w:r>
      <w:del w:id="923" w:author="Christopher Fotheringham" w:date="2021-12-18T14:18:00Z">
        <w:r w:rsidRPr="00BE7C22">
          <w:rPr>
            <w:rFonts w:ascii="David" w:hAnsi="David" w:cs="David"/>
            <w:b/>
            <w:bCs/>
            <w:sz w:val="24"/>
            <w:szCs w:val="24"/>
          </w:rPr>
          <w:delText>questionnaires:</w:delText>
        </w:r>
      </w:del>
      <w:ins w:id="924" w:author="Christopher Fotheringham" w:date="2021-12-18T14:18:00Z">
        <w:r w:rsidRPr="001561C4">
          <w:rPr>
            <w:rFonts w:asciiTheme="majorBidi" w:hAnsiTheme="majorBidi" w:cstheme="majorBidi"/>
            <w:b/>
            <w:bCs/>
            <w:sz w:val="24"/>
            <w:szCs w:val="24"/>
          </w:rPr>
          <w:t>questionnaire</w:t>
        </w:r>
      </w:ins>
    </w:p>
    <w:p w14:paraId="01BE9B82" w14:textId="2566B5EB" w:rsidR="004E5458" w:rsidRPr="001561C4" w:rsidRDefault="004E5458">
      <w:pPr>
        <w:bidi w:val="0"/>
        <w:spacing w:line="480" w:lineRule="auto"/>
        <w:ind w:left="360"/>
        <w:jc w:val="both"/>
        <w:rPr>
          <w:rFonts w:asciiTheme="majorBidi" w:hAnsiTheme="majorBidi"/>
          <w:sz w:val="24"/>
          <w:rPrChange w:id="925" w:author="Christopher Fotheringham" w:date="2021-12-18T14:18:00Z">
            <w:rPr>
              <w:rFonts w:ascii="David" w:hAnsi="David"/>
              <w:sz w:val="24"/>
            </w:rPr>
          </w:rPrChange>
        </w:rPr>
        <w:pPrChange w:id="926" w:author="Christopher Fotheringham" w:date="2021-12-18T14:18:00Z">
          <w:pPr>
            <w:pStyle w:val="ListParagraph"/>
            <w:bidi w:val="0"/>
            <w:spacing w:line="480" w:lineRule="auto"/>
            <w:ind w:left="360"/>
            <w:jc w:val="both"/>
          </w:pPr>
        </w:pPrChange>
      </w:pPr>
      <w:r w:rsidRPr="001561C4">
        <w:rPr>
          <w:rFonts w:asciiTheme="majorBidi" w:hAnsiTheme="majorBidi"/>
          <w:sz w:val="24"/>
          <w:rPrChange w:id="927" w:author="Christopher Fotheringham" w:date="2021-12-18T14:18:00Z">
            <w:rPr>
              <w:rFonts w:ascii="David" w:hAnsi="David"/>
              <w:sz w:val="24"/>
            </w:rPr>
          </w:rPrChange>
        </w:rPr>
        <w:t xml:space="preserve">This questionnaire </w:t>
      </w:r>
      <w:del w:id="928" w:author="Christopher Fotheringham" w:date="2021-12-18T14:18:00Z">
        <w:r w:rsidRPr="00BE7C22">
          <w:rPr>
            <w:rFonts w:ascii="David" w:hAnsi="David" w:cs="David"/>
            <w:sz w:val="24"/>
            <w:szCs w:val="24"/>
          </w:rPr>
          <w:delText>includes</w:delText>
        </w:r>
      </w:del>
      <w:ins w:id="929" w:author="Christopher Fotheringham" w:date="2021-12-18T14:18:00Z">
        <w:r w:rsidR="00E10A53">
          <w:rPr>
            <w:rFonts w:asciiTheme="majorBidi" w:hAnsiTheme="majorBidi" w:cstheme="majorBidi"/>
            <w:sz w:val="24"/>
            <w:szCs w:val="24"/>
          </w:rPr>
          <w:t>include</w:t>
        </w:r>
        <w:r w:rsidR="00CA1DA3">
          <w:rPr>
            <w:rFonts w:asciiTheme="majorBidi" w:hAnsiTheme="majorBidi" w:cstheme="majorBidi"/>
            <w:sz w:val="24"/>
            <w:szCs w:val="24"/>
          </w:rPr>
          <w:t>d</w:t>
        </w:r>
      </w:ins>
      <w:r w:rsidR="00B00446" w:rsidRPr="001561C4">
        <w:rPr>
          <w:rFonts w:asciiTheme="majorBidi" w:hAnsiTheme="majorBidi"/>
          <w:sz w:val="24"/>
          <w:rPrChange w:id="930" w:author="Christopher Fotheringham" w:date="2021-12-18T14:18:00Z">
            <w:rPr>
              <w:rFonts w:ascii="David" w:hAnsi="David"/>
              <w:sz w:val="24"/>
            </w:rPr>
          </w:rPrChange>
        </w:rPr>
        <w:t xml:space="preserve"> </w:t>
      </w:r>
      <w:r w:rsidRPr="001561C4">
        <w:rPr>
          <w:rFonts w:asciiTheme="majorBidi" w:hAnsiTheme="majorBidi"/>
          <w:sz w:val="24"/>
          <w:rPrChange w:id="931" w:author="Christopher Fotheringham" w:date="2021-12-18T14:18:00Z">
            <w:rPr>
              <w:rFonts w:ascii="David" w:hAnsi="David"/>
              <w:sz w:val="24"/>
            </w:rPr>
          </w:rPrChange>
        </w:rPr>
        <w:t>18 questions</w:t>
      </w:r>
      <w:del w:id="932" w:author="Christopher Fotheringham" w:date="2021-12-18T14:18:00Z">
        <w:r w:rsidRPr="00BE7C22">
          <w:rPr>
            <w:rFonts w:ascii="David" w:hAnsi="David" w:cs="David"/>
            <w:sz w:val="24"/>
            <w:szCs w:val="24"/>
          </w:rPr>
          <w:delText>, and aims to examine</w:delText>
        </w:r>
      </w:del>
      <w:ins w:id="933" w:author="Christopher Fotheringham" w:date="2021-12-18T14:18:00Z">
        <w:r w:rsidR="00BA2CE6">
          <w:rPr>
            <w:rFonts w:asciiTheme="majorBidi" w:hAnsiTheme="majorBidi" w:cstheme="majorBidi"/>
            <w:sz w:val="24"/>
            <w:szCs w:val="24"/>
          </w:rPr>
          <w:t xml:space="preserve"> assessing</w:t>
        </w:r>
      </w:ins>
      <w:r w:rsidRPr="001561C4">
        <w:rPr>
          <w:rFonts w:asciiTheme="majorBidi" w:hAnsiTheme="majorBidi"/>
          <w:sz w:val="24"/>
          <w:rPrChange w:id="934" w:author="Christopher Fotheringham" w:date="2021-12-18T14:18:00Z">
            <w:rPr>
              <w:rFonts w:ascii="David" w:hAnsi="David"/>
              <w:sz w:val="24"/>
            </w:rPr>
          </w:rPrChange>
        </w:rPr>
        <w:t xml:space="preserve"> the onset of ADHD symptoms</w:t>
      </w:r>
      <w:del w:id="935" w:author="Christopher Fotheringham" w:date="2021-12-18T14:18:00Z">
        <w:r w:rsidRPr="00BE7C22">
          <w:rPr>
            <w:rFonts w:ascii="David" w:hAnsi="David" w:cs="David"/>
            <w:sz w:val="24"/>
            <w:szCs w:val="24"/>
          </w:rPr>
          <w:delText xml:space="preserve">, according to the student's </w:delText>
        </w:r>
      </w:del>
      <w:ins w:id="936" w:author="Christopher Fotheringham" w:date="2021-12-18T14:18:00Z">
        <w:r w:rsidRPr="001561C4">
          <w:rPr>
            <w:rFonts w:asciiTheme="majorBidi" w:hAnsiTheme="majorBidi" w:cstheme="majorBidi"/>
            <w:sz w:val="24"/>
            <w:szCs w:val="24"/>
          </w:rPr>
          <w:t xml:space="preserve"> </w:t>
        </w:r>
        <w:r w:rsidR="00CC0298">
          <w:rPr>
            <w:rFonts w:asciiTheme="majorBidi" w:hAnsiTheme="majorBidi" w:cstheme="majorBidi"/>
            <w:sz w:val="24"/>
            <w:szCs w:val="24"/>
          </w:rPr>
          <w:t>based on</w:t>
        </w:r>
        <w:r w:rsidR="00CC0298" w:rsidRPr="001561C4">
          <w:rPr>
            <w:rFonts w:asciiTheme="majorBidi" w:hAnsiTheme="majorBidi" w:cstheme="majorBidi"/>
            <w:sz w:val="24"/>
            <w:szCs w:val="24"/>
          </w:rPr>
          <w:t xml:space="preserve"> </w:t>
        </w:r>
      </w:ins>
      <w:r w:rsidRPr="001561C4">
        <w:rPr>
          <w:rFonts w:asciiTheme="majorBidi" w:hAnsiTheme="majorBidi"/>
          <w:sz w:val="24"/>
          <w:rPrChange w:id="937" w:author="Christopher Fotheringham" w:date="2021-12-18T14:18:00Z">
            <w:rPr>
              <w:rFonts w:ascii="David" w:hAnsi="David"/>
              <w:sz w:val="24"/>
            </w:rPr>
          </w:rPrChange>
        </w:rPr>
        <w:t>self-report</w:t>
      </w:r>
      <w:ins w:id="938" w:author="Susan" w:date="2021-12-19T01:01:00Z">
        <w:r w:rsidR="00152FA5">
          <w:rPr>
            <w:rFonts w:asciiTheme="majorBidi" w:hAnsiTheme="majorBidi"/>
            <w:sz w:val="24"/>
          </w:rPr>
          <w:t>ing</w:t>
        </w:r>
      </w:ins>
      <w:r w:rsidRPr="001561C4">
        <w:rPr>
          <w:rFonts w:asciiTheme="majorBidi" w:hAnsiTheme="majorBidi"/>
          <w:sz w:val="24"/>
          <w:rPrChange w:id="939" w:author="Christopher Fotheringham" w:date="2021-12-18T14:18:00Z">
            <w:rPr>
              <w:rFonts w:ascii="David" w:hAnsi="David"/>
              <w:sz w:val="24"/>
            </w:rPr>
          </w:rPrChange>
        </w:rPr>
        <w:t xml:space="preserve">. In this questionnaire, </w:t>
      </w:r>
      <w:del w:id="940" w:author="Christopher Fotheringham" w:date="2021-12-18T14:18:00Z">
        <w:r w:rsidRPr="00BE7C22">
          <w:rPr>
            <w:rFonts w:ascii="David" w:hAnsi="David" w:cs="David"/>
            <w:sz w:val="24"/>
            <w:szCs w:val="24"/>
          </w:rPr>
          <w:delText>the subject rates her/his</w:delText>
        </w:r>
      </w:del>
      <w:ins w:id="941" w:author="Christopher Fotheringham" w:date="2021-12-18T14:18:00Z">
        <w:r w:rsidRPr="001561C4">
          <w:rPr>
            <w:rFonts w:asciiTheme="majorBidi" w:hAnsiTheme="majorBidi" w:cstheme="majorBidi"/>
            <w:sz w:val="24"/>
            <w:szCs w:val="24"/>
          </w:rPr>
          <w:t>subject</w:t>
        </w:r>
        <w:r w:rsidR="009E24DC">
          <w:rPr>
            <w:rFonts w:asciiTheme="majorBidi" w:hAnsiTheme="majorBidi" w:cstheme="majorBidi"/>
            <w:sz w:val="24"/>
            <w:szCs w:val="24"/>
          </w:rPr>
          <w:t>s</w:t>
        </w:r>
        <w:r w:rsidRPr="001561C4">
          <w:rPr>
            <w:rFonts w:asciiTheme="majorBidi" w:hAnsiTheme="majorBidi" w:cstheme="majorBidi"/>
            <w:sz w:val="24"/>
            <w:szCs w:val="24"/>
          </w:rPr>
          <w:t xml:space="preserve"> </w:t>
        </w:r>
        <w:r w:rsidR="00E10A53">
          <w:rPr>
            <w:rFonts w:asciiTheme="majorBidi" w:hAnsiTheme="majorBidi" w:cstheme="majorBidi"/>
            <w:sz w:val="24"/>
            <w:szCs w:val="24"/>
          </w:rPr>
          <w:t>rate</w:t>
        </w:r>
        <w:r w:rsidR="00CA1DA3">
          <w:rPr>
            <w:rFonts w:asciiTheme="majorBidi" w:hAnsiTheme="majorBidi" w:cstheme="majorBidi"/>
            <w:sz w:val="24"/>
            <w:szCs w:val="24"/>
          </w:rPr>
          <w:t>d</w:t>
        </w:r>
        <w:r w:rsidR="003C04AF" w:rsidRPr="001561C4">
          <w:rPr>
            <w:rFonts w:asciiTheme="majorBidi" w:hAnsiTheme="majorBidi" w:cstheme="majorBidi"/>
            <w:sz w:val="24"/>
            <w:szCs w:val="24"/>
          </w:rPr>
          <w:t xml:space="preserve"> </w:t>
        </w:r>
        <w:r w:rsidR="003C04AF">
          <w:rPr>
            <w:rFonts w:asciiTheme="majorBidi" w:hAnsiTheme="majorBidi" w:cstheme="majorBidi"/>
            <w:sz w:val="24"/>
            <w:szCs w:val="24"/>
          </w:rPr>
          <w:t>their</w:t>
        </w:r>
      </w:ins>
      <w:r w:rsidRPr="001561C4">
        <w:rPr>
          <w:rFonts w:asciiTheme="majorBidi" w:hAnsiTheme="majorBidi"/>
          <w:sz w:val="24"/>
          <w:rPrChange w:id="942" w:author="Christopher Fotheringham" w:date="2021-12-18T14:18:00Z">
            <w:rPr>
              <w:rFonts w:ascii="David" w:hAnsi="David"/>
              <w:sz w:val="24"/>
            </w:rPr>
          </w:rPrChange>
        </w:rPr>
        <w:t xml:space="preserve"> behavior </w:t>
      </w:r>
      <w:del w:id="943" w:author="Christopher Fotheringham" w:date="2021-12-18T14:18:00Z">
        <w:r w:rsidRPr="00BE7C22">
          <w:rPr>
            <w:rFonts w:ascii="David" w:hAnsi="David" w:cs="David"/>
            <w:sz w:val="24"/>
            <w:szCs w:val="24"/>
          </w:rPr>
          <w:delText>in</w:delText>
        </w:r>
      </w:del>
      <w:ins w:id="944" w:author="Christopher Fotheringham" w:date="2021-12-18T14:18:00Z">
        <w:r w:rsidR="00F837FB">
          <w:rPr>
            <w:rFonts w:asciiTheme="majorBidi" w:hAnsiTheme="majorBidi" w:cstheme="majorBidi"/>
            <w:sz w:val="24"/>
            <w:szCs w:val="24"/>
          </w:rPr>
          <w:t>over</w:t>
        </w:r>
      </w:ins>
      <w:r w:rsidR="00F837FB" w:rsidRPr="001561C4">
        <w:rPr>
          <w:rFonts w:asciiTheme="majorBidi" w:hAnsiTheme="majorBidi"/>
          <w:sz w:val="24"/>
          <w:rPrChange w:id="945" w:author="Christopher Fotheringham" w:date="2021-12-18T14:18:00Z">
            <w:rPr>
              <w:rFonts w:ascii="David" w:hAnsi="David"/>
              <w:sz w:val="24"/>
            </w:rPr>
          </w:rPrChange>
        </w:rPr>
        <w:t xml:space="preserve"> </w:t>
      </w:r>
      <w:r w:rsidRPr="001561C4">
        <w:rPr>
          <w:rFonts w:asciiTheme="majorBidi" w:hAnsiTheme="majorBidi"/>
          <w:sz w:val="24"/>
          <w:rPrChange w:id="946" w:author="Christopher Fotheringham" w:date="2021-12-18T14:18:00Z">
            <w:rPr>
              <w:rFonts w:ascii="David" w:hAnsi="David"/>
              <w:sz w:val="24"/>
            </w:rPr>
          </w:rPrChange>
        </w:rPr>
        <w:t>the last six months</w:t>
      </w:r>
      <w:del w:id="947" w:author="Christopher Fotheringham" w:date="2021-12-18T14:18:00Z">
        <w:r w:rsidRPr="00BE7C22">
          <w:rPr>
            <w:rFonts w:ascii="David" w:hAnsi="David" w:cs="David"/>
            <w:sz w:val="24"/>
            <w:szCs w:val="24"/>
          </w:rPr>
          <w:delText>,</w:delText>
        </w:r>
      </w:del>
      <w:r w:rsidR="003C04AF">
        <w:rPr>
          <w:rFonts w:asciiTheme="majorBidi" w:hAnsiTheme="majorBidi"/>
          <w:sz w:val="24"/>
          <w:rPrChange w:id="948" w:author="Christopher Fotheringham" w:date="2021-12-18T14:18:00Z">
            <w:rPr>
              <w:rFonts w:ascii="David" w:hAnsi="David"/>
              <w:sz w:val="24"/>
            </w:rPr>
          </w:rPrChange>
        </w:rPr>
        <w:t xml:space="preserve"> </w:t>
      </w:r>
      <w:r w:rsidRPr="001561C4">
        <w:rPr>
          <w:rFonts w:asciiTheme="majorBidi" w:hAnsiTheme="majorBidi"/>
          <w:sz w:val="24"/>
          <w:rPrChange w:id="949" w:author="Christopher Fotheringham" w:date="2021-12-18T14:18:00Z">
            <w:rPr>
              <w:rFonts w:ascii="David" w:hAnsi="David"/>
              <w:sz w:val="24"/>
            </w:rPr>
          </w:rPrChange>
        </w:rPr>
        <w:t xml:space="preserve">on a scale </w:t>
      </w:r>
      <w:del w:id="950" w:author="Christopher Fotheringham" w:date="2021-12-18T14:18:00Z">
        <w:r w:rsidRPr="00BE7C22">
          <w:rPr>
            <w:rFonts w:ascii="David" w:hAnsi="David" w:cs="David"/>
            <w:sz w:val="24"/>
            <w:szCs w:val="24"/>
          </w:rPr>
          <w:delText>that ranges</w:delText>
        </w:r>
      </w:del>
      <w:ins w:id="951" w:author="Christopher Fotheringham" w:date="2021-12-18T14:18:00Z">
        <w:r w:rsidR="003C04AF">
          <w:rPr>
            <w:rFonts w:asciiTheme="majorBidi" w:hAnsiTheme="majorBidi" w:cstheme="majorBidi"/>
            <w:sz w:val="24"/>
            <w:szCs w:val="24"/>
          </w:rPr>
          <w:t>ranging</w:t>
        </w:r>
      </w:ins>
      <w:r w:rsidR="003C04AF" w:rsidRPr="001561C4">
        <w:rPr>
          <w:rFonts w:asciiTheme="majorBidi" w:hAnsiTheme="majorBidi"/>
          <w:sz w:val="24"/>
          <w:rPrChange w:id="952" w:author="Christopher Fotheringham" w:date="2021-12-18T14:18:00Z">
            <w:rPr>
              <w:rFonts w:ascii="David" w:hAnsi="David"/>
              <w:sz w:val="24"/>
            </w:rPr>
          </w:rPrChange>
        </w:rPr>
        <w:t xml:space="preserve"> </w:t>
      </w:r>
      <w:r w:rsidR="000F3230" w:rsidRPr="001561C4">
        <w:rPr>
          <w:rFonts w:asciiTheme="majorBidi" w:hAnsiTheme="majorBidi"/>
          <w:sz w:val="24"/>
          <w:rPrChange w:id="953" w:author="Christopher Fotheringham" w:date="2021-12-18T14:18:00Z">
            <w:rPr>
              <w:rFonts w:ascii="David" w:hAnsi="David"/>
              <w:sz w:val="24"/>
            </w:rPr>
          </w:rPrChange>
        </w:rPr>
        <w:t xml:space="preserve">from </w:t>
      </w:r>
      <w:del w:id="954" w:author="Christopher Fotheringham" w:date="2021-12-18T14:18:00Z">
        <w:r w:rsidR="000F3230" w:rsidRPr="00BE7C22">
          <w:rPr>
            <w:rFonts w:ascii="David" w:hAnsi="David" w:cs="David"/>
            <w:sz w:val="24"/>
            <w:szCs w:val="24"/>
          </w:rPr>
          <w:delText>"</w:delText>
        </w:r>
      </w:del>
      <w:ins w:id="955" w:author="Christopher Fotheringham" w:date="2021-12-18T14:18:00Z">
        <w:r w:rsidR="00911FC8" w:rsidRPr="001561C4">
          <w:rPr>
            <w:rFonts w:asciiTheme="majorBidi" w:hAnsiTheme="majorBidi" w:cstheme="majorBidi"/>
            <w:sz w:val="24"/>
            <w:szCs w:val="24"/>
          </w:rPr>
          <w:t>“</w:t>
        </w:r>
      </w:ins>
      <w:r w:rsidR="000F3230" w:rsidRPr="001561C4">
        <w:rPr>
          <w:rFonts w:asciiTheme="majorBidi" w:hAnsiTheme="majorBidi"/>
          <w:sz w:val="24"/>
          <w:rPrChange w:id="956" w:author="Christopher Fotheringham" w:date="2021-12-18T14:18:00Z">
            <w:rPr>
              <w:rFonts w:ascii="David" w:hAnsi="David"/>
              <w:sz w:val="24"/>
            </w:rPr>
          </w:rPrChange>
        </w:rPr>
        <w:t>never</w:t>
      </w:r>
      <w:del w:id="957" w:author="Christopher Fotheringham" w:date="2021-12-18T14:18:00Z">
        <w:r w:rsidR="000F3230" w:rsidRPr="00BE7C22">
          <w:rPr>
            <w:rFonts w:ascii="David" w:hAnsi="David" w:cs="David"/>
            <w:sz w:val="24"/>
            <w:szCs w:val="24"/>
          </w:rPr>
          <w:delText>"</w:delText>
        </w:r>
      </w:del>
      <w:ins w:id="958" w:author="Christopher Fotheringham" w:date="2021-12-18T14:18:00Z">
        <w:r w:rsidR="00911FC8" w:rsidRPr="001561C4">
          <w:rPr>
            <w:rFonts w:asciiTheme="majorBidi" w:hAnsiTheme="majorBidi" w:cstheme="majorBidi"/>
            <w:sz w:val="24"/>
            <w:szCs w:val="24"/>
          </w:rPr>
          <w:t>”</w:t>
        </w:r>
      </w:ins>
      <w:r w:rsidR="000F3230" w:rsidRPr="001561C4">
        <w:rPr>
          <w:rFonts w:asciiTheme="majorBidi" w:hAnsiTheme="majorBidi"/>
          <w:sz w:val="24"/>
          <w:rPrChange w:id="959" w:author="Christopher Fotheringham" w:date="2021-12-18T14:18:00Z">
            <w:rPr>
              <w:rFonts w:ascii="David" w:hAnsi="David"/>
              <w:sz w:val="24"/>
            </w:rPr>
          </w:rPrChange>
        </w:rPr>
        <w:t xml:space="preserve"> to </w:t>
      </w:r>
      <w:del w:id="960" w:author="Christopher Fotheringham" w:date="2021-12-18T14:18:00Z">
        <w:r w:rsidR="000F3230" w:rsidRPr="00BE7C22">
          <w:rPr>
            <w:rFonts w:ascii="David" w:hAnsi="David" w:cs="David"/>
            <w:sz w:val="24"/>
            <w:szCs w:val="24"/>
          </w:rPr>
          <w:delText>"</w:delText>
        </w:r>
      </w:del>
      <w:ins w:id="961" w:author="Christopher Fotheringham" w:date="2021-12-18T14:18:00Z">
        <w:r w:rsidR="00911FC8" w:rsidRPr="001561C4">
          <w:rPr>
            <w:rFonts w:asciiTheme="majorBidi" w:hAnsiTheme="majorBidi" w:cstheme="majorBidi"/>
            <w:sz w:val="24"/>
            <w:szCs w:val="24"/>
          </w:rPr>
          <w:t>“</w:t>
        </w:r>
      </w:ins>
      <w:r w:rsidR="000F3230" w:rsidRPr="001561C4">
        <w:rPr>
          <w:rFonts w:asciiTheme="majorBidi" w:hAnsiTheme="majorBidi"/>
          <w:sz w:val="24"/>
          <w:rPrChange w:id="962" w:author="Christopher Fotheringham" w:date="2021-12-18T14:18:00Z">
            <w:rPr>
              <w:rFonts w:ascii="David" w:hAnsi="David"/>
              <w:sz w:val="24"/>
            </w:rPr>
          </w:rPrChange>
        </w:rPr>
        <w:t>very often</w:t>
      </w:r>
      <w:del w:id="963" w:author="Christopher Fotheringham" w:date="2021-12-18T14:18:00Z">
        <w:r w:rsidR="000F3230" w:rsidRPr="00BE7C22">
          <w:rPr>
            <w:rFonts w:ascii="David" w:hAnsi="David" w:cs="David"/>
            <w:sz w:val="24"/>
            <w:szCs w:val="24"/>
          </w:rPr>
          <w:delText>"</w:delText>
        </w:r>
      </w:del>
      <w:ins w:id="964" w:author="Christopher Fotheringham" w:date="2021-12-18T14:18:00Z">
        <w:r w:rsidR="00911FC8" w:rsidRPr="001561C4">
          <w:rPr>
            <w:rFonts w:asciiTheme="majorBidi" w:hAnsiTheme="majorBidi" w:cstheme="majorBidi"/>
            <w:sz w:val="24"/>
            <w:szCs w:val="24"/>
          </w:rPr>
          <w:t>”</w:t>
        </w:r>
      </w:ins>
      <w:r w:rsidR="000F3230" w:rsidRPr="001561C4">
        <w:rPr>
          <w:rFonts w:asciiTheme="majorBidi" w:hAnsiTheme="majorBidi"/>
          <w:sz w:val="24"/>
          <w:rPrChange w:id="965" w:author="Christopher Fotheringham" w:date="2021-12-18T14:18:00Z">
            <w:rPr>
              <w:rFonts w:ascii="David" w:hAnsi="David"/>
              <w:sz w:val="24"/>
            </w:rPr>
          </w:rPrChange>
        </w:rPr>
        <w:t xml:space="preserve"> (Kessler et al., 2005</w:t>
      </w:r>
      <w:r w:rsidR="000F3230" w:rsidRPr="001561C4">
        <w:rPr>
          <w:rFonts w:asciiTheme="majorBidi" w:hAnsiTheme="majorBidi" w:cstheme="majorBidi"/>
          <w:sz w:val="24"/>
          <w:szCs w:val="24"/>
          <w:rtl/>
          <w:rPrChange w:id="966" w:author="Christopher Fotheringham" w:date="2021-12-18T14:18:00Z">
            <w:rPr>
              <w:rFonts w:ascii="David" w:hAnsi="David" w:cs="David"/>
              <w:sz w:val="24"/>
              <w:szCs w:val="24"/>
              <w:rtl/>
            </w:rPr>
          </w:rPrChange>
        </w:rPr>
        <w:t>(</w:t>
      </w:r>
      <w:r w:rsidR="000F3230" w:rsidRPr="001561C4">
        <w:rPr>
          <w:rFonts w:asciiTheme="majorBidi" w:hAnsiTheme="majorBidi"/>
          <w:sz w:val="24"/>
          <w:rPrChange w:id="967" w:author="Christopher Fotheringham" w:date="2021-12-18T14:18:00Z">
            <w:rPr>
              <w:rFonts w:ascii="David" w:hAnsi="David"/>
              <w:sz w:val="24"/>
            </w:rPr>
          </w:rPrChange>
        </w:rPr>
        <w:t>.</w:t>
      </w:r>
    </w:p>
    <w:p w14:paraId="08606EB8" w14:textId="48A3BAEA" w:rsidR="00A04938" w:rsidRPr="001561C4" w:rsidRDefault="00A04938">
      <w:pPr>
        <w:bidi w:val="0"/>
        <w:spacing w:line="480" w:lineRule="auto"/>
        <w:ind w:left="360"/>
        <w:jc w:val="both"/>
        <w:rPr>
          <w:rFonts w:asciiTheme="majorBidi" w:hAnsiTheme="majorBidi"/>
          <w:sz w:val="24"/>
          <w:rPrChange w:id="968" w:author="Christopher Fotheringham" w:date="2021-12-18T14:18:00Z">
            <w:rPr>
              <w:rFonts w:ascii="David" w:hAnsi="David"/>
              <w:sz w:val="24"/>
            </w:rPr>
          </w:rPrChange>
        </w:rPr>
        <w:pPrChange w:id="969" w:author="Christopher Fotheringham" w:date="2021-12-18T14:18:00Z">
          <w:pPr>
            <w:pStyle w:val="ListParagraph"/>
            <w:bidi w:val="0"/>
            <w:spacing w:line="480" w:lineRule="auto"/>
            <w:ind w:left="360"/>
            <w:jc w:val="both"/>
          </w:pPr>
        </w:pPrChange>
      </w:pPr>
      <w:r w:rsidRPr="001561C4">
        <w:rPr>
          <w:rFonts w:asciiTheme="majorBidi" w:hAnsiTheme="majorBidi"/>
          <w:sz w:val="24"/>
          <w:rPrChange w:id="970" w:author="Christopher Fotheringham" w:date="2021-12-18T14:18:00Z">
            <w:rPr>
              <w:rFonts w:ascii="David" w:hAnsi="David"/>
              <w:sz w:val="24"/>
            </w:rPr>
          </w:rPrChange>
        </w:rPr>
        <w:t xml:space="preserve">This questionnaire </w:t>
      </w:r>
      <w:del w:id="971" w:author="Christopher Fotheringham" w:date="2021-12-18T14:18:00Z">
        <w:r w:rsidRPr="00BE7C22">
          <w:rPr>
            <w:rFonts w:ascii="David" w:hAnsi="David" w:cs="David"/>
            <w:sz w:val="24"/>
            <w:szCs w:val="24"/>
          </w:rPr>
          <w:delText>has</w:delText>
        </w:r>
      </w:del>
      <w:ins w:id="972" w:author="Christopher Fotheringham" w:date="2021-12-18T14:18:00Z">
        <w:r w:rsidR="00EF2F10">
          <w:rPr>
            <w:rFonts w:asciiTheme="majorBidi" w:hAnsiTheme="majorBidi" w:cstheme="majorBidi"/>
            <w:sz w:val="24"/>
            <w:szCs w:val="24"/>
          </w:rPr>
          <w:t>had</w:t>
        </w:r>
      </w:ins>
      <w:r w:rsidR="00E17B48" w:rsidRPr="001561C4">
        <w:rPr>
          <w:rFonts w:asciiTheme="majorBidi" w:hAnsiTheme="majorBidi"/>
          <w:sz w:val="24"/>
          <w:rPrChange w:id="973" w:author="Christopher Fotheringham" w:date="2021-12-18T14:18:00Z">
            <w:rPr>
              <w:rFonts w:ascii="David" w:hAnsi="David"/>
              <w:sz w:val="24"/>
            </w:rPr>
          </w:rPrChange>
        </w:rPr>
        <w:t xml:space="preserve"> </w:t>
      </w:r>
      <w:r w:rsidRPr="001561C4">
        <w:rPr>
          <w:rFonts w:asciiTheme="majorBidi" w:hAnsiTheme="majorBidi"/>
          <w:sz w:val="24"/>
          <w:rPrChange w:id="974" w:author="Christopher Fotheringham" w:date="2021-12-18T14:18:00Z">
            <w:rPr>
              <w:rFonts w:ascii="David" w:hAnsi="David"/>
              <w:sz w:val="24"/>
            </w:rPr>
          </w:rPrChange>
        </w:rPr>
        <w:t xml:space="preserve">high internal reliability of </w:t>
      </w:r>
      <w:r w:rsidRPr="001561C4">
        <w:rPr>
          <w:rFonts w:asciiTheme="majorBidi" w:hAnsiTheme="majorBidi"/>
          <w:sz w:val="24"/>
          <w:rPrChange w:id="975" w:author="Christopher Fotheringham" w:date="2021-12-18T14:18:00Z">
            <w:rPr>
              <w:rFonts w:ascii="Arial" w:hAnsi="Arial"/>
              <w:sz w:val="24"/>
            </w:rPr>
          </w:rPrChange>
        </w:rPr>
        <w:t>α</w:t>
      </w:r>
      <w:r w:rsidRPr="001561C4">
        <w:rPr>
          <w:rFonts w:asciiTheme="majorBidi" w:hAnsiTheme="majorBidi"/>
          <w:sz w:val="24"/>
          <w:rPrChange w:id="976" w:author="Christopher Fotheringham" w:date="2021-12-18T14:18:00Z">
            <w:rPr>
              <w:rFonts w:ascii="David" w:hAnsi="David"/>
              <w:sz w:val="24"/>
            </w:rPr>
          </w:rPrChange>
        </w:rPr>
        <w:t xml:space="preserve"> = 0.79.</w:t>
      </w:r>
      <w:r w:rsidR="00CA1DA3">
        <w:rPr>
          <w:rFonts w:asciiTheme="majorBidi" w:hAnsiTheme="majorBidi"/>
          <w:sz w:val="24"/>
          <w:rPrChange w:id="977" w:author="Christopher Fotheringham" w:date="2021-12-18T14:18:00Z">
            <w:rPr>
              <w:rFonts w:ascii="David" w:hAnsi="David"/>
              <w:sz w:val="24"/>
            </w:rPr>
          </w:rPrChange>
        </w:rPr>
        <w:t xml:space="preserve"> </w:t>
      </w:r>
      <w:del w:id="978" w:author="Christopher Fotheringham" w:date="2021-12-18T14:18:00Z">
        <w:r w:rsidRPr="00BE7C22">
          <w:rPr>
            <w:rFonts w:ascii="David" w:hAnsi="David" w:cs="David"/>
            <w:sz w:val="24"/>
            <w:szCs w:val="24"/>
          </w:rPr>
          <w:delText>The questionnaire includes</w:delText>
        </w:r>
      </w:del>
      <w:ins w:id="979" w:author="Christopher Fotheringham" w:date="2021-12-18T14:18:00Z">
        <w:r w:rsidR="00CA1DA3">
          <w:rPr>
            <w:rFonts w:asciiTheme="majorBidi" w:hAnsiTheme="majorBidi" w:cstheme="majorBidi"/>
            <w:sz w:val="24"/>
            <w:szCs w:val="24"/>
          </w:rPr>
          <w:t>It</w:t>
        </w:r>
        <w:r w:rsidRPr="001561C4">
          <w:rPr>
            <w:rFonts w:asciiTheme="majorBidi" w:hAnsiTheme="majorBidi" w:cstheme="majorBidi"/>
            <w:sz w:val="24"/>
            <w:szCs w:val="24"/>
          </w:rPr>
          <w:t xml:space="preserve"> </w:t>
        </w:r>
        <w:r w:rsidR="00E10A53">
          <w:rPr>
            <w:rFonts w:asciiTheme="majorBidi" w:hAnsiTheme="majorBidi" w:cstheme="majorBidi"/>
            <w:sz w:val="24"/>
            <w:szCs w:val="24"/>
          </w:rPr>
          <w:t>include</w:t>
        </w:r>
        <w:r w:rsidR="000E1E70">
          <w:rPr>
            <w:rFonts w:asciiTheme="majorBidi" w:hAnsiTheme="majorBidi" w:cstheme="majorBidi"/>
            <w:sz w:val="24"/>
            <w:szCs w:val="24"/>
          </w:rPr>
          <w:t>d</w:t>
        </w:r>
      </w:ins>
      <w:r w:rsidR="00E17B48" w:rsidRPr="001561C4">
        <w:rPr>
          <w:rFonts w:asciiTheme="majorBidi" w:hAnsiTheme="majorBidi"/>
          <w:sz w:val="24"/>
          <w:rPrChange w:id="980" w:author="Christopher Fotheringham" w:date="2021-12-18T14:18:00Z">
            <w:rPr>
              <w:rFonts w:ascii="David" w:hAnsi="David"/>
              <w:sz w:val="24"/>
            </w:rPr>
          </w:rPrChange>
        </w:rPr>
        <w:t xml:space="preserve"> </w:t>
      </w:r>
      <w:r w:rsidRPr="001561C4">
        <w:rPr>
          <w:rFonts w:asciiTheme="majorBidi" w:hAnsiTheme="majorBidi"/>
          <w:sz w:val="24"/>
          <w:rPrChange w:id="981" w:author="Christopher Fotheringham" w:date="2021-12-18T14:18:00Z">
            <w:rPr>
              <w:rFonts w:ascii="David" w:hAnsi="David"/>
              <w:sz w:val="24"/>
            </w:rPr>
          </w:rPrChange>
        </w:rPr>
        <w:t>two sub-questionnaires</w:t>
      </w:r>
      <w:del w:id="982" w:author="Christopher Fotheringham" w:date="2021-12-18T14:18:00Z">
        <w:r w:rsidRPr="00BE7C22">
          <w:rPr>
            <w:rFonts w:ascii="David" w:hAnsi="David" w:cs="David"/>
            <w:sz w:val="24"/>
            <w:szCs w:val="24"/>
          </w:rPr>
          <w:delText>,</w:delText>
        </w:r>
      </w:del>
      <w:ins w:id="983" w:author="Christopher Fotheringham" w:date="2021-12-18T14:18:00Z">
        <w:r w:rsidR="00E17B48">
          <w:rPr>
            <w:rFonts w:asciiTheme="majorBidi" w:hAnsiTheme="majorBidi" w:cstheme="majorBidi"/>
            <w:sz w:val="24"/>
            <w:szCs w:val="24"/>
          </w:rPr>
          <w:t>:</w:t>
        </w:r>
      </w:ins>
      <w:r w:rsidR="00E17B48" w:rsidRPr="001561C4">
        <w:rPr>
          <w:rFonts w:asciiTheme="majorBidi" w:hAnsiTheme="majorBidi"/>
          <w:sz w:val="24"/>
          <w:rPrChange w:id="984" w:author="Christopher Fotheringham" w:date="2021-12-18T14:18:00Z">
            <w:rPr>
              <w:rFonts w:ascii="David" w:hAnsi="David"/>
              <w:sz w:val="24"/>
            </w:rPr>
          </w:rPrChange>
        </w:rPr>
        <w:t xml:space="preserve"> </w:t>
      </w:r>
      <w:r w:rsidRPr="001561C4">
        <w:rPr>
          <w:rFonts w:asciiTheme="majorBidi" w:hAnsiTheme="majorBidi"/>
          <w:sz w:val="24"/>
          <w:rPrChange w:id="985" w:author="Christopher Fotheringham" w:date="2021-12-18T14:18:00Z">
            <w:rPr>
              <w:rFonts w:ascii="David" w:hAnsi="David"/>
              <w:sz w:val="24"/>
            </w:rPr>
          </w:rPrChange>
        </w:rPr>
        <w:t>attention deficit (</w:t>
      </w:r>
      <w:r w:rsidRPr="001561C4">
        <w:rPr>
          <w:rFonts w:asciiTheme="majorBidi" w:hAnsiTheme="majorBidi"/>
          <w:sz w:val="24"/>
          <w:rPrChange w:id="986" w:author="Christopher Fotheringham" w:date="2021-12-18T14:18:00Z">
            <w:rPr>
              <w:rFonts w:ascii="Arial" w:hAnsi="Arial"/>
              <w:sz w:val="24"/>
            </w:rPr>
          </w:rPrChange>
        </w:rPr>
        <w:t>α</w:t>
      </w:r>
      <w:r w:rsidRPr="001561C4">
        <w:rPr>
          <w:rFonts w:asciiTheme="majorBidi" w:hAnsiTheme="majorBidi"/>
          <w:sz w:val="24"/>
          <w:rPrChange w:id="987" w:author="Christopher Fotheringham" w:date="2021-12-18T14:18:00Z">
            <w:rPr>
              <w:rFonts w:ascii="David" w:hAnsi="David"/>
              <w:sz w:val="24"/>
            </w:rPr>
          </w:rPrChange>
        </w:rPr>
        <w:t xml:space="preserve"> = 0.84</w:t>
      </w:r>
      <w:del w:id="988" w:author="Christopher Fotheringham" w:date="2021-12-18T14:18:00Z">
        <w:r w:rsidRPr="00BE7C22">
          <w:rPr>
            <w:rFonts w:ascii="David" w:hAnsi="David" w:cs="David"/>
            <w:sz w:val="24"/>
            <w:szCs w:val="24"/>
          </w:rPr>
          <w:delText>)</w:delText>
        </w:r>
      </w:del>
      <w:ins w:id="989" w:author="Christopher Fotheringham" w:date="2021-12-18T14:18:00Z">
        <w:r w:rsidRPr="001561C4">
          <w:rPr>
            <w:rFonts w:asciiTheme="majorBidi" w:hAnsiTheme="majorBidi" w:cstheme="majorBidi"/>
            <w:sz w:val="24"/>
            <w:szCs w:val="24"/>
          </w:rPr>
          <w:t>)</w:t>
        </w:r>
        <w:r w:rsidR="00E17B48">
          <w:rPr>
            <w:rFonts w:asciiTheme="majorBidi" w:hAnsiTheme="majorBidi" w:cstheme="majorBidi"/>
            <w:sz w:val="24"/>
            <w:szCs w:val="24"/>
          </w:rPr>
          <w:t>,</w:t>
        </w:r>
      </w:ins>
      <w:r w:rsidRPr="001561C4">
        <w:rPr>
          <w:rFonts w:asciiTheme="majorBidi" w:hAnsiTheme="majorBidi"/>
          <w:sz w:val="24"/>
          <w:rPrChange w:id="990" w:author="Christopher Fotheringham" w:date="2021-12-18T14:18:00Z">
            <w:rPr>
              <w:rFonts w:ascii="David" w:hAnsi="David"/>
              <w:sz w:val="24"/>
            </w:rPr>
          </w:rPrChange>
        </w:rPr>
        <w:t xml:space="preserve"> which </w:t>
      </w:r>
      <w:del w:id="991" w:author="Christopher Fotheringham" w:date="2021-12-18T14:18:00Z">
        <w:r w:rsidRPr="00BE7C22">
          <w:rPr>
            <w:rFonts w:ascii="David" w:hAnsi="David" w:cs="David"/>
            <w:sz w:val="24"/>
            <w:szCs w:val="24"/>
          </w:rPr>
          <w:delText>contains</w:delText>
        </w:r>
      </w:del>
      <w:ins w:id="992" w:author="Christopher Fotheringham" w:date="2021-12-18T14:18:00Z">
        <w:r w:rsidR="00E10A53">
          <w:rPr>
            <w:rFonts w:asciiTheme="majorBidi" w:hAnsiTheme="majorBidi" w:cstheme="majorBidi"/>
            <w:sz w:val="24"/>
            <w:szCs w:val="24"/>
          </w:rPr>
          <w:t>contain</w:t>
        </w:r>
        <w:r w:rsidR="000E1E70">
          <w:rPr>
            <w:rFonts w:asciiTheme="majorBidi" w:hAnsiTheme="majorBidi" w:cstheme="majorBidi"/>
            <w:sz w:val="24"/>
            <w:szCs w:val="24"/>
          </w:rPr>
          <w:t>ed</w:t>
        </w:r>
      </w:ins>
      <w:r w:rsidR="00E17B48" w:rsidRPr="001561C4">
        <w:rPr>
          <w:rFonts w:asciiTheme="majorBidi" w:hAnsiTheme="majorBidi"/>
          <w:sz w:val="24"/>
          <w:rPrChange w:id="993" w:author="Christopher Fotheringham" w:date="2021-12-18T14:18:00Z">
            <w:rPr>
              <w:rFonts w:ascii="David" w:hAnsi="David"/>
              <w:sz w:val="24"/>
            </w:rPr>
          </w:rPrChange>
        </w:rPr>
        <w:t xml:space="preserve"> </w:t>
      </w:r>
      <w:r w:rsidRPr="001561C4">
        <w:rPr>
          <w:rFonts w:asciiTheme="majorBidi" w:hAnsiTheme="majorBidi"/>
          <w:sz w:val="24"/>
          <w:rPrChange w:id="994" w:author="Christopher Fotheringham" w:date="2021-12-18T14:18:00Z">
            <w:rPr>
              <w:rFonts w:ascii="David" w:hAnsi="David"/>
              <w:sz w:val="24"/>
            </w:rPr>
          </w:rPrChange>
        </w:rPr>
        <w:t>10 items</w:t>
      </w:r>
      <w:r w:rsidR="00E17B48">
        <w:rPr>
          <w:rFonts w:asciiTheme="majorBidi" w:hAnsiTheme="majorBidi"/>
          <w:sz w:val="24"/>
          <w:rPrChange w:id="995" w:author="Christopher Fotheringham" w:date="2021-12-18T14:18:00Z">
            <w:rPr>
              <w:rFonts w:ascii="David" w:hAnsi="David"/>
              <w:sz w:val="24"/>
            </w:rPr>
          </w:rPrChange>
        </w:rPr>
        <w:t>,</w:t>
      </w:r>
      <w:r w:rsidR="00E17B48" w:rsidRPr="001561C4">
        <w:rPr>
          <w:rFonts w:asciiTheme="majorBidi" w:hAnsiTheme="majorBidi"/>
          <w:sz w:val="24"/>
          <w:rPrChange w:id="996" w:author="Christopher Fotheringham" w:date="2021-12-18T14:18:00Z">
            <w:rPr>
              <w:rFonts w:ascii="David" w:hAnsi="David"/>
              <w:sz w:val="24"/>
            </w:rPr>
          </w:rPrChange>
        </w:rPr>
        <w:t xml:space="preserve"> </w:t>
      </w:r>
      <w:r w:rsidRPr="001561C4">
        <w:rPr>
          <w:rFonts w:asciiTheme="majorBidi" w:hAnsiTheme="majorBidi"/>
          <w:sz w:val="24"/>
          <w:rPrChange w:id="997" w:author="Christopher Fotheringham" w:date="2021-12-18T14:18:00Z">
            <w:rPr>
              <w:rFonts w:ascii="David" w:hAnsi="David"/>
              <w:sz w:val="24"/>
            </w:rPr>
          </w:rPrChange>
        </w:rPr>
        <w:t>and hyperactivity (</w:t>
      </w:r>
      <w:r w:rsidRPr="001561C4">
        <w:rPr>
          <w:rFonts w:asciiTheme="majorBidi" w:hAnsiTheme="majorBidi"/>
          <w:sz w:val="24"/>
          <w:rPrChange w:id="998" w:author="Christopher Fotheringham" w:date="2021-12-18T14:18:00Z">
            <w:rPr>
              <w:rFonts w:ascii="Arial" w:hAnsi="Arial"/>
              <w:sz w:val="24"/>
            </w:rPr>
          </w:rPrChange>
        </w:rPr>
        <w:t>α</w:t>
      </w:r>
      <w:r w:rsidRPr="001561C4">
        <w:rPr>
          <w:rFonts w:asciiTheme="majorBidi" w:hAnsiTheme="majorBidi"/>
          <w:sz w:val="24"/>
          <w:rPrChange w:id="999" w:author="Christopher Fotheringham" w:date="2021-12-18T14:18:00Z">
            <w:rPr>
              <w:rFonts w:ascii="David" w:hAnsi="David"/>
              <w:sz w:val="24"/>
            </w:rPr>
          </w:rPrChange>
        </w:rPr>
        <w:t xml:space="preserve"> = 0.76</w:t>
      </w:r>
      <w:del w:id="1000" w:author="Christopher Fotheringham" w:date="2021-12-18T14:18:00Z">
        <w:r w:rsidRPr="00BE7C22">
          <w:rPr>
            <w:rFonts w:ascii="David" w:hAnsi="David" w:cs="David"/>
            <w:sz w:val="24"/>
            <w:szCs w:val="24"/>
          </w:rPr>
          <w:delText>)</w:delText>
        </w:r>
      </w:del>
      <w:ins w:id="1001" w:author="Christopher Fotheringham" w:date="2021-12-18T14:18:00Z">
        <w:r w:rsidRPr="001561C4">
          <w:rPr>
            <w:rFonts w:asciiTheme="majorBidi" w:hAnsiTheme="majorBidi" w:cstheme="majorBidi"/>
            <w:sz w:val="24"/>
            <w:szCs w:val="24"/>
          </w:rPr>
          <w:t>)</w:t>
        </w:r>
        <w:r w:rsidR="00E17B48">
          <w:rPr>
            <w:rFonts w:asciiTheme="majorBidi" w:hAnsiTheme="majorBidi" w:cstheme="majorBidi"/>
            <w:sz w:val="24"/>
            <w:szCs w:val="24"/>
          </w:rPr>
          <w:t>,</w:t>
        </w:r>
      </w:ins>
      <w:r w:rsidRPr="001561C4">
        <w:rPr>
          <w:rFonts w:asciiTheme="majorBidi" w:hAnsiTheme="majorBidi"/>
          <w:sz w:val="24"/>
          <w:rPrChange w:id="1002" w:author="Christopher Fotheringham" w:date="2021-12-18T14:18:00Z">
            <w:rPr>
              <w:rFonts w:ascii="David" w:hAnsi="David"/>
              <w:sz w:val="24"/>
            </w:rPr>
          </w:rPrChange>
        </w:rPr>
        <w:t xml:space="preserve"> which </w:t>
      </w:r>
      <w:del w:id="1003" w:author="Christopher Fotheringham" w:date="2021-12-18T14:18:00Z">
        <w:r w:rsidRPr="00BE7C22">
          <w:rPr>
            <w:rFonts w:ascii="David" w:hAnsi="David" w:cs="David"/>
            <w:sz w:val="24"/>
            <w:szCs w:val="24"/>
          </w:rPr>
          <w:delText>contains</w:delText>
        </w:r>
      </w:del>
      <w:ins w:id="1004" w:author="Christopher Fotheringham" w:date="2021-12-18T14:18:00Z">
        <w:r w:rsidR="00E10A53">
          <w:rPr>
            <w:rFonts w:asciiTheme="majorBidi" w:hAnsiTheme="majorBidi" w:cstheme="majorBidi"/>
            <w:sz w:val="24"/>
            <w:szCs w:val="24"/>
          </w:rPr>
          <w:t>contain</w:t>
        </w:r>
        <w:r w:rsidR="000E1E70">
          <w:rPr>
            <w:rFonts w:asciiTheme="majorBidi" w:hAnsiTheme="majorBidi" w:cstheme="majorBidi"/>
            <w:sz w:val="24"/>
            <w:szCs w:val="24"/>
          </w:rPr>
          <w:t>ed</w:t>
        </w:r>
      </w:ins>
      <w:r w:rsidR="001D1D6B" w:rsidRPr="001561C4">
        <w:rPr>
          <w:rFonts w:asciiTheme="majorBidi" w:hAnsiTheme="majorBidi"/>
          <w:sz w:val="24"/>
          <w:rPrChange w:id="1005" w:author="Christopher Fotheringham" w:date="2021-12-18T14:18:00Z">
            <w:rPr>
              <w:rFonts w:ascii="David" w:hAnsi="David"/>
              <w:sz w:val="24"/>
            </w:rPr>
          </w:rPrChange>
        </w:rPr>
        <w:t xml:space="preserve"> </w:t>
      </w:r>
      <w:r w:rsidRPr="001561C4">
        <w:rPr>
          <w:rFonts w:asciiTheme="majorBidi" w:hAnsiTheme="majorBidi"/>
          <w:sz w:val="24"/>
          <w:rPrChange w:id="1006" w:author="Christopher Fotheringham" w:date="2021-12-18T14:18:00Z">
            <w:rPr>
              <w:rFonts w:ascii="David" w:hAnsi="David"/>
              <w:sz w:val="24"/>
            </w:rPr>
          </w:rPrChange>
        </w:rPr>
        <w:t>8 items.</w:t>
      </w:r>
    </w:p>
    <w:p w14:paraId="76844DED" w14:textId="4C467654" w:rsidR="004E5458" w:rsidRPr="001561C4" w:rsidRDefault="004E5458">
      <w:pPr>
        <w:pStyle w:val="ListParagraph"/>
        <w:numPr>
          <w:ilvl w:val="0"/>
          <w:numId w:val="15"/>
        </w:numPr>
        <w:bidi w:val="0"/>
        <w:spacing w:line="480" w:lineRule="auto"/>
        <w:jc w:val="both"/>
        <w:rPr>
          <w:rFonts w:asciiTheme="majorBidi" w:hAnsiTheme="majorBidi"/>
          <w:sz w:val="24"/>
          <w:rPrChange w:id="1007" w:author="Christopher Fotheringham" w:date="2021-12-18T14:18:00Z">
            <w:rPr>
              <w:rFonts w:ascii="David" w:hAnsi="David"/>
              <w:sz w:val="24"/>
            </w:rPr>
          </w:rPrChange>
        </w:rPr>
        <w:pPrChange w:id="1008" w:author="Christopher Fotheringham" w:date="2021-12-18T14:18:00Z">
          <w:pPr>
            <w:pStyle w:val="ListParagraph"/>
            <w:numPr>
              <w:numId w:val="3"/>
            </w:numPr>
            <w:bidi w:val="0"/>
            <w:spacing w:line="480" w:lineRule="auto"/>
            <w:ind w:left="360" w:hanging="360"/>
            <w:jc w:val="both"/>
          </w:pPr>
        </w:pPrChange>
      </w:pPr>
      <w:commentRangeStart w:id="1009"/>
      <w:r w:rsidRPr="001561C4">
        <w:rPr>
          <w:rFonts w:asciiTheme="majorBidi" w:hAnsiTheme="majorBidi"/>
          <w:b/>
          <w:sz w:val="24"/>
          <w:rPrChange w:id="1010" w:author="Christopher Fotheringham" w:date="2021-12-18T14:18:00Z">
            <w:rPr>
              <w:rFonts w:ascii="David" w:hAnsi="David"/>
              <w:b/>
              <w:sz w:val="24"/>
            </w:rPr>
          </w:rPrChange>
        </w:rPr>
        <w:t>SDQ</w:t>
      </w:r>
      <w:commentRangeEnd w:id="1009"/>
      <w:r w:rsidR="006E7B39">
        <w:rPr>
          <w:rStyle w:val="CommentReference"/>
        </w:rPr>
        <w:commentReference w:id="1009"/>
      </w:r>
      <w:del w:id="1011" w:author="Christopher Fotheringham" w:date="2021-12-18T14:18:00Z">
        <w:r w:rsidR="000F3230" w:rsidRPr="00BE7C22">
          <w:rPr>
            <w:rFonts w:ascii="David" w:hAnsi="David" w:cs="David"/>
            <w:b/>
            <w:bCs/>
            <w:sz w:val="24"/>
            <w:szCs w:val="24"/>
          </w:rPr>
          <w:delText>:</w:delText>
        </w:r>
      </w:del>
      <w:r w:rsidR="00C04725" w:rsidRPr="001561C4">
        <w:rPr>
          <w:rFonts w:asciiTheme="majorBidi" w:hAnsiTheme="majorBidi" w:cstheme="majorBidi"/>
          <w:sz w:val="24"/>
          <w:szCs w:val="24"/>
          <w:rtl/>
          <w:rPrChange w:id="1012" w:author="Christopher Fotheringham" w:date="2021-12-18T14:18:00Z">
            <w:rPr>
              <w:rFonts w:ascii="David" w:hAnsi="David" w:cs="David"/>
              <w:sz w:val="24"/>
              <w:szCs w:val="24"/>
              <w:rtl/>
            </w:rPr>
          </w:rPrChange>
        </w:rPr>
        <w:t xml:space="preserve">  </w:t>
      </w:r>
      <w:r w:rsidR="00C04725" w:rsidRPr="001561C4">
        <w:rPr>
          <w:rFonts w:asciiTheme="majorBidi" w:hAnsiTheme="majorBidi"/>
          <w:sz w:val="24"/>
          <w:rPrChange w:id="1013" w:author="Christopher Fotheringham" w:date="2021-12-18T14:18:00Z">
            <w:rPr>
              <w:rFonts w:ascii="David" w:hAnsi="David"/>
              <w:sz w:val="24"/>
            </w:rPr>
          </w:rPrChange>
        </w:rPr>
        <w:t xml:space="preserve"> </w:t>
      </w:r>
    </w:p>
    <w:p w14:paraId="4CAE8010" w14:textId="49CB23B6" w:rsidR="000F3230" w:rsidRPr="001561C4" w:rsidRDefault="008F2424">
      <w:pPr>
        <w:bidi w:val="0"/>
        <w:spacing w:line="480" w:lineRule="auto"/>
        <w:ind w:left="360"/>
        <w:jc w:val="both"/>
        <w:rPr>
          <w:rFonts w:asciiTheme="majorBidi" w:hAnsiTheme="majorBidi"/>
          <w:sz w:val="24"/>
          <w:rPrChange w:id="1014" w:author="Christopher Fotheringham" w:date="2021-12-18T14:18:00Z">
            <w:rPr>
              <w:rFonts w:ascii="David" w:hAnsi="David"/>
              <w:sz w:val="24"/>
            </w:rPr>
          </w:rPrChange>
        </w:rPr>
        <w:pPrChange w:id="1015" w:author="Christopher Fotheringham" w:date="2021-12-18T14:18:00Z">
          <w:pPr>
            <w:pStyle w:val="ListParagraph"/>
            <w:bidi w:val="0"/>
            <w:spacing w:line="480" w:lineRule="auto"/>
            <w:ind w:left="360"/>
            <w:jc w:val="both"/>
          </w:pPr>
        </w:pPrChange>
      </w:pPr>
      <w:r w:rsidRPr="001561C4">
        <w:rPr>
          <w:rFonts w:asciiTheme="majorBidi" w:hAnsiTheme="majorBidi"/>
          <w:sz w:val="24"/>
          <w:rPrChange w:id="1016" w:author="Christopher Fotheringham" w:date="2021-12-18T14:18:00Z">
            <w:rPr>
              <w:rFonts w:ascii="David" w:hAnsi="David"/>
              <w:sz w:val="24"/>
            </w:rPr>
          </w:rPrChange>
        </w:rPr>
        <w:t xml:space="preserve">This </w:t>
      </w:r>
      <w:del w:id="1017" w:author="Christopher Fotheringham" w:date="2021-12-18T14:18:00Z">
        <w:r w:rsidR="004E5458" w:rsidRPr="00BE7C22">
          <w:rPr>
            <w:rFonts w:ascii="David" w:hAnsi="David" w:cs="David"/>
            <w:sz w:val="24"/>
            <w:szCs w:val="24"/>
          </w:rPr>
          <w:delText>questionnaires includes</w:delText>
        </w:r>
      </w:del>
      <w:ins w:id="1018" w:author="Christopher Fotheringham" w:date="2021-12-18T14:18:00Z">
        <w:r w:rsidRPr="001561C4">
          <w:rPr>
            <w:rFonts w:asciiTheme="majorBidi" w:hAnsiTheme="majorBidi" w:cstheme="majorBidi"/>
            <w:sz w:val="24"/>
            <w:szCs w:val="24"/>
          </w:rPr>
          <w:t>questionnaire</w:t>
        </w:r>
        <w:r w:rsidR="004E5458" w:rsidRPr="001561C4">
          <w:rPr>
            <w:rFonts w:asciiTheme="majorBidi" w:hAnsiTheme="majorBidi" w:cstheme="majorBidi"/>
            <w:sz w:val="24"/>
            <w:szCs w:val="24"/>
          </w:rPr>
          <w:t xml:space="preserve"> </w:t>
        </w:r>
        <w:r w:rsidR="00A22D91">
          <w:rPr>
            <w:rFonts w:asciiTheme="majorBidi" w:hAnsiTheme="majorBidi" w:cstheme="majorBidi"/>
            <w:sz w:val="24"/>
            <w:szCs w:val="24"/>
          </w:rPr>
          <w:t>include</w:t>
        </w:r>
        <w:r w:rsidR="002216CF">
          <w:rPr>
            <w:rFonts w:asciiTheme="majorBidi" w:hAnsiTheme="majorBidi" w:cstheme="majorBidi"/>
            <w:sz w:val="24"/>
            <w:szCs w:val="24"/>
          </w:rPr>
          <w:t>d</w:t>
        </w:r>
      </w:ins>
      <w:r w:rsidR="003E7FB3" w:rsidRPr="001561C4">
        <w:rPr>
          <w:rFonts w:asciiTheme="majorBidi" w:hAnsiTheme="majorBidi"/>
          <w:sz w:val="24"/>
          <w:rPrChange w:id="1019" w:author="Christopher Fotheringham" w:date="2021-12-18T14:18:00Z">
            <w:rPr>
              <w:rFonts w:ascii="David" w:hAnsi="David"/>
              <w:sz w:val="24"/>
            </w:rPr>
          </w:rPrChange>
        </w:rPr>
        <w:t xml:space="preserve"> </w:t>
      </w:r>
      <w:r w:rsidR="004E5458" w:rsidRPr="001561C4">
        <w:rPr>
          <w:rFonts w:asciiTheme="majorBidi" w:hAnsiTheme="majorBidi"/>
          <w:sz w:val="24"/>
          <w:rPrChange w:id="1020" w:author="Christopher Fotheringham" w:date="2021-12-18T14:18:00Z">
            <w:rPr>
              <w:rFonts w:ascii="David" w:hAnsi="David"/>
              <w:sz w:val="24"/>
            </w:rPr>
          </w:rPrChange>
        </w:rPr>
        <w:t>25 questions</w:t>
      </w:r>
      <w:del w:id="1021" w:author="Christopher Fotheringham" w:date="2021-12-18T14:18:00Z">
        <w:r w:rsidR="004E5458" w:rsidRPr="00BE7C22">
          <w:rPr>
            <w:rFonts w:ascii="David" w:hAnsi="David" w:cs="David"/>
            <w:sz w:val="24"/>
            <w:szCs w:val="24"/>
          </w:rPr>
          <w:delText>, aims to examine</w:delText>
        </w:r>
      </w:del>
      <w:ins w:id="1022" w:author="Christopher Fotheringham" w:date="2021-12-18T14:18:00Z">
        <w:r w:rsidR="00296F72">
          <w:rPr>
            <w:rFonts w:asciiTheme="majorBidi" w:hAnsiTheme="majorBidi" w:cstheme="majorBidi"/>
            <w:sz w:val="24"/>
            <w:szCs w:val="24"/>
          </w:rPr>
          <w:t xml:space="preserve"> </w:t>
        </w:r>
        <w:r w:rsidR="00E35BE0">
          <w:rPr>
            <w:rFonts w:asciiTheme="majorBidi" w:hAnsiTheme="majorBidi" w:cstheme="majorBidi"/>
            <w:sz w:val="24"/>
            <w:szCs w:val="24"/>
          </w:rPr>
          <w:t>assessing</w:t>
        </w:r>
      </w:ins>
      <w:r w:rsidR="00E35BE0">
        <w:rPr>
          <w:rFonts w:asciiTheme="majorBidi" w:hAnsiTheme="majorBidi"/>
          <w:sz w:val="24"/>
          <w:rPrChange w:id="1023" w:author="Christopher Fotheringham" w:date="2021-12-18T14:18:00Z">
            <w:rPr>
              <w:rFonts w:ascii="David" w:hAnsi="David"/>
              <w:sz w:val="24"/>
            </w:rPr>
          </w:rPrChange>
        </w:rPr>
        <w:t xml:space="preserve"> </w:t>
      </w:r>
      <w:r w:rsidR="003E7FB3">
        <w:rPr>
          <w:rFonts w:asciiTheme="majorBidi" w:hAnsiTheme="majorBidi"/>
          <w:sz w:val="24"/>
          <w:rPrChange w:id="1024" w:author="Christopher Fotheringham" w:date="2021-12-18T14:18:00Z">
            <w:rPr>
              <w:rFonts w:ascii="David" w:hAnsi="David"/>
              <w:sz w:val="24"/>
            </w:rPr>
          </w:rPrChange>
        </w:rPr>
        <w:t xml:space="preserve">the </w:t>
      </w:r>
      <w:del w:id="1025" w:author="Christopher Fotheringham" w:date="2021-12-18T14:18:00Z">
        <w:r w:rsidR="004E5458" w:rsidRPr="00BE7C22">
          <w:rPr>
            <w:rFonts w:ascii="David" w:hAnsi="David" w:cs="David"/>
            <w:sz w:val="24"/>
            <w:szCs w:val="24"/>
          </w:rPr>
          <w:delText>strength</w:delText>
        </w:r>
      </w:del>
      <w:ins w:id="1026" w:author="Christopher Fotheringham" w:date="2021-12-18T14:18:00Z">
        <w:r w:rsidR="003E7FB3">
          <w:rPr>
            <w:rFonts w:asciiTheme="majorBidi" w:hAnsiTheme="majorBidi" w:cstheme="majorBidi"/>
            <w:sz w:val="24"/>
            <w:szCs w:val="24"/>
          </w:rPr>
          <w:t>strengths</w:t>
        </w:r>
      </w:ins>
      <w:r w:rsidR="003E7FB3">
        <w:rPr>
          <w:rFonts w:asciiTheme="majorBidi" w:hAnsiTheme="majorBidi"/>
          <w:sz w:val="24"/>
          <w:rPrChange w:id="1027" w:author="Christopher Fotheringham" w:date="2021-12-18T14:18:00Z">
            <w:rPr>
              <w:rFonts w:ascii="David" w:hAnsi="David"/>
              <w:sz w:val="24"/>
            </w:rPr>
          </w:rPrChange>
        </w:rPr>
        <w:t xml:space="preserve"> and </w:t>
      </w:r>
      <w:del w:id="1028" w:author="Christopher Fotheringham" w:date="2021-12-18T14:18:00Z">
        <w:r w:rsidR="004E5458" w:rsidRPr="00BE7C22">
          <w:rPr>
            <w:rFonts w:ascii="David" w:hAnsi="David" w:cs="David"/>
            <w:sz w:val="24"/>
            <w:szCs w:val="24"/>
          </w:rPr>
          <w:delText>the difficulties</w:delText>
        </w:r>
      </w:del>
      <w:ins w:id="1029" w:author="Christopher Fotheringham" w:date="2021-12-18T14:18:00Z">
        <w:r w:rsidR="003E7FB3">
          <w:rPr>
            <w:rFonts w:asciiTheme="majorBidi" w:hAnsiTheme="majorBidi" w:cstheme="majorBidi"/>
            <w:sz w:val="24"/>
            <w:szCs w:val="24"/>
          </w:rPr>
          <w:t>weaknesses</w:t>
        </w:r>
      </w:ins>
      <w:r w:rsidR="003E7FB3">
        <w:rPr>
          <w:rFonts w:asciiTheme="majorBidi" w:hAnsiTheme="majorBidi"/>
          <w:sz w:val="24"/>
          <w:rPrChange w:id="1030" w:author="Christopher Fotheringham" w:date="2021-12-18T14:18:00Z">
            <w:rPr>
              <w:rFonts w:ascii="David" w:hAnsi="David"/>
              <w:sz w:val="24"/>
            </w:rPr>
          </w:rPrChange>
        </w:rPr>
        <w:t xml:space="preserve"> </w:t>
      </w:r>
      <w:r w:rsidR="004E5458" w:rsidRPr="001561C4">
        <w:rPr>
          <w:rFonts w:asciiTheme="majorBidi" w:hAnsiTheme="majorBidi"/>
          <w:sz w:val="24"/>
          <w:rPrChange w:id="1031" w:author="Christopher Fotheringham" w:date="2021-12-18T14:18:00Z">
            <w:rPr>
              <w:rFonts w:ascii="David" w:hAnsi="David"/>
              <w:sz w:val="24"/>
            </w:rPr>
          </w:rPrChange>
        </w:rPr>
        <w:t xml:space="preserve">of each subject. The questions </w:t>
      </w:r>
      <w:del w:id="1032" w:author="Christopher Fotheringham" w:date="2021-12-18T14:18:00Z">
        <w:r w:rsidR="004E5458" w:rsidRPr="00BE7C22">
          <w:rPr>
            <w:rFonts w:ascii="David" w:hAnsi="David" w:cs="David"/>
            <w:sz w:val="24"/>
            <w:szCs w:val="24"/>
          </w:rPr>
          <w:delText>refer to</w:delText>
        </w:r>
      </w:del>
      <w:ins w:id="1033" w:author="Christopher Fotheringham" w:date="2021-12-18T14:18:00Z">
        <w:r w:rsidR="00A22D91">
          <w:rPr>
            <w:rFonts w:asciiTheme="majorBidi" w:hAnsiTheme="majorBidi" w:cstheme="majorBidi"/>
            <w:sz w:val="24"/>
            <w:szCs w:val="24"/>
          </w:rPr>
          <w:t>concern</w:t>
        </w:r>
      </w:ins>
      <w:r w:rsidR="004E5458" w:rsidRPr="001561C4">
        <w:rPr>
          <w:rFonts w:asciiTheme="majorBidi" w:hAnsiTheme="majorBidi"/>
          <w:sz w:val="24"/>
          <w:rPrChange w:id="1034" w:author="Christopher Fotheringham" w:date="2021-12-18T14:18:00Z">
            <w:rPr>
              <w:rFonts w:ascii="David" w:hAnsi="David"/>
              <w:sz w:val="24"/>
            </w:rPr>
          </w:rPrChange>
        </w:rPr>
        <w:t xml:space="preserve"> emotional, social</w:t>
      </w:r>
      <w:ins w:id="1035" w:author="Susan" w:date="2021-12-19T01:11:00Z">
        <w:r w:rsidR="00E43789">
          <w:rPr>
            <w:rFonts w:asciiTheme="majorBidi" w:hAnsiTheme="majorBidi"/>
            <w:sz w:val="24"/>
          </w:rPr>
          <w:t>,</w:t>
        </w:r>
      </w:ins>
      <w:r w:rsidR="004E5458" w:rsidRPr="001561C4">
        <w:rPr>
          <w:rFonts w:asciiTheme="majorBidi" w:hAnsiTheme="majorBidi"/>
          <w:sz w:val="24"/>
          <w:rPrChange w:id="1036" w:author="Christopher Fotheringham" w:date="2021-12-18T14:18:00Z">
            <w:rPr>
              <w:rFonts w:ascii="David" w:hAnsi="David"/>
              <w:sz w:val="24"/>
            </w:rPr>
          </w:rPrChange>
        </w:rPr>
        <w:t xml:space="preserve"> and behavioral aspects, and each item </w:t>
      </w:r>
      <w:r w:rsidR="00A22D91">
        <w:rPr>
          <w:rFonts w:asciiTheme="majorBidi" w:hAnsiTheme="majorBidi"/>
          <w:sz w:val="24"/>
          <w:rPrChange w:id="1037" w:author="Christopher Fotheringham" w:date="2021-12-18T14:18:00Z">
            <w:rPr>
              <w:rFonts w:ascii="David" w:hAnsi="David"/>
              <w:sz w:val="24"/>
            </w:rPr>
          </w:rPrChange>
        </w:rPr>
        <w:t>is</w:t>
      </w:r>
      <w:r w:rsidR="00E10A53" w:rsidRPr="001561C4">
        <w:rPr>
          <w:rFonts w:asciiTheme="majorBidi" w:hAnsiTheme="majorBidi"/>
          <w:sz w:val="24"/>
          <w:rPrChange w:id="1038" w:author="Christopher Fotheringham" w:date="2021-12-18T14:18:00Z">
            <w:rPr>
              <w:rFonts w:ascii="David" w:hAnsi="David"/>
              <w:sz w:val="24"/>
            </w:rPr>
          </w:rPrChange>
        </w:rPr>
        <w:t xml:space="preserve"> </w:t>
      </w:r>
      <w:r w:rsidR="004E5458" w:rsidRPr="001561C4">
        <w:rPr>
          <w:rFonts w:asciiTheme="majorBidi" w:hAnsiTheme="majorBidi"/>
          <w:sz w:val="24"/>
          <w:rPrChange w:id="1039" w:author="Christopher Fotheringham" w:date="2021-12-18T14:18:00Z">
            <w:rPr>
              <w:rFonts w:ascii="David" w:hAnsi="David"/>
              <w:sz w:val="24"/>
            </w:rPr>
          </w:rPrChange>
        </w:rPr>
        <w:t>rated on a three-point scale (incorrect</w:t>
      </w:r>
      <w:r w:rsidR="000F3230" w:rsidRPr="001561C4">
        <w:rPr>
          <w:rFonts w:asciiTheme="majorBidi" w:hAnsiTheme="majorBidi"/>
          <w:sz w:val="24"/>
          <w:rPrChange w:id="1040" w:author="Christopher Fotheringham" w:date="2021-12-18T14:18:00Z">
            <w:rPr>
              <w:rFonts w:ascii="David" w:hAnsi="David"/>
              <w:sz w:val="24"/>
            </w:rPr>
          </w:rPrChange>
        </w:rPr>
        <w:t>, partially true</w:t>
      </w:r>
      <w:ins w:id="1041" w:author="Christopher Fotheringham" w:date="2021-12-18T14:18:00Z">
        <w:r w:rsidR="00E10A53">
          <w:rPr>
            <w:rFonts w:asciiTheme="majorBidi" w:hAnsiTheme="majorBidi" w:cstheme="majorBidi"/>
            <w:sz w:val="24"/>
            <w:szCs w:val="24"/>
          </w:rPr>
          <w:t>,</w:t>
        </w:r>
      </w:ins>
      <w:r w:rsidR="000F3230" w:rsidRPr="001561C4">
        <w:rPr>
          <w:rFonts w:asciiTheme="majorBidi" w:hAnsiTheme="majorBidi"/>
          <w:sz w:val="24"/>
          <w:rPrChange w:id="1042" w:author="Christopher Fotheringham" w:date="2021-12-18T14:18:00Z">
            <w:rPr>
              <w:rFonts w:ascii="David" w:hAnsi="David"/>
              <w:sz w:val="24"/>
            </w:rPr>
          </w:rPrChange>
        </w:rPr>
        <w:t xml:space="preserve"> and very true</w:t>
      </w:r>
      <w:ins w:id="1043" w:author="Christopher Fotheringham" w:date="2021-12-18T14:18:00Z">
        <w:r w:rsidR="00E10A53">
          <w:rPr>
            <w:rFonts w:asciiTheme="majorBidi" w:hAnsiTheme="majorBidi" w:cstheme="majorBidi"/>
            <w:sz w:val="24"/>
            <w:szCs w:val="24"/>
          </w:rPr>
          <w:t>)</w:t>
        </w:r>
      </w:ins>
      <w:r w:rsidR="000F3230" w:rsidRPr="001561C4">
        <w:rPr>
          <w:rFonts w:asciiTheme="majorBidi" w:hAnsiTheme="majorBidi"/>
          <w:sz w:val="24"/>
          <w:rPrChange w:id="1044" w:author="Christopher Fotheringham" w:date="2021-12-18T14:18:00Z">
            <w:rPr>
              <w:rFonts w:ascii="David" w:hAnsi="David"/>
              <w:sz w:val="24"/>
            </w:rPr>
          </w:rPrChange>
        </w:rPr>
        <w:t xml:space="preserve"> (Goodman, 1997).</w:t>
      </w:r>
    </w:p>
    <w:p w14:paraId="5D73C3FF" w14:textId="58D53BFF" w:rsidR="004E5458" w:rsidRPr="001561C4" w:rsidRDefault="000F3230">
      <w:pPr>
        <w:bidi w:val="0"/>
        <w:spacing w:line="480" w:lineRule="auto"/>
        <w:ind w:left="360"/>
        <w:jc w:val="both"/>
        <w:rPr>
          <w:rFonts w:asciiTheme="majorBidi" w:hAnsiTheme="majorBidi"/>
          <w:sz w:val="24"/>
          <w:rPrChange w:id="1045" w:author="Christopher Fotheringham" w:date="2021-12-18T14:18:00Z">
            <w:rPr>
              <w:rFonts w:ascii="David" w:hAnsi="David"/>
              <w:sz w:val="24"/>
            </w:rPr>
          </w:rPrChange>
        </w:rPr>
        <w:pPrChange w:id="1046" w:author="Christopher Fotheringham" w:date="2021-12-18T14:18:00Z">
          <w:pPr>
            <w:pStyle w:val="ListParagraph"/>
            <w:bidi w:val="0"/>
            <w:spacing w:line="480" w:lineRule="auto"/>
            <w:ind w:left="360"/>
            <w:jc w:val="both"/>
          </w:pPr>
        </w:pPrChange>
      </w:pPr>
      <w:r w:rsidRPr="001561C4">
        <w:rPr>
          <w:rFonts w:asciiTheme="majorBidi" w:hAnsiTheme="majorBidi"/>
          <w:sz w:val="24"/>
          <w:rPrChange w:id="1047" w:author="Christopher Fotheringham" w:date="2021-12-18T14:18:00Z">
            <w:rPr>
              <w:rFonts w:ascii="David" w:hAnsi="David"/>
              <w:sz w:val="24"/>
            </w:rPr>
          </w:rPrChange>
        </w:rPr>
        <w:t xml:space="preserve">This questionnaire </w:t>
      </w:r>
      <w:del w:id="1048" w:author="Christopher Fotheringham" w:date="2021-12-18T14:18:00Z">
        <w:r w:rsidRPr="00BE7C22">
          <w:rPr>
            <w:rFonts w:ascii="David" w:hAnsi="David" w:cs="David"/>
            <w:sz w:val="24"/>
            <w:szCs w:val="24"/>
          </w:rPr>
          <w:delText>has</w:delText>
        </w:r>
      </w:del>
      <w:ins w:id="1049" w:author="Christopher Fotheringham" w:date="2021-12-18T14:18:00Z">
        <w:r w:rsidR="00EF2F10">
          <w:rPr>
            <w:rFonts w:asciiTheme="majorBidi" w:hAnsiTheme="majorBidi" w:cstheme="majorBidi"/>
            <w:sz w:val="24"/>
            <w:szCs w:val="24"/>
          </w:rPr>
          <w:t>had</w:t>
        </w:r>
        <w:r w:rsidR="00EF2F10" w:rsidRPr="001561C4">
          <w:rPr>
            <w:rFonts w:asciiTheme="majorBidi" w:hAnsiTheme="majorBidi" w:cstheme="majorBidi"/>
            <w:sz w:val="24"/>
            <w:szCs w:val="24"/>
          </w:rPr>
          <w:t xml:space="preserve"> </w:t>
        </w:r>
        <w:r w:rsidR="00EF2F10">
          <w:rPr>
            <w:rFonts w:asciiTheme="majorBidi" w:hAnsiTheme="majorBidi" w:cstheme="majorBidi"/>
            <w:sz w:val="24"/>
            <w:szCs w:val="24"/>
          </w:rPr>
          <w:t>an</w:t>
        </w:r>
      </w:ins>
      <w:r w:rsidR="00EF2F10">
        <w:rPr>
          <w:rFonts w:asciiTheme="majorBidi" w:hAnsiTheme="majorBidi"/>
          <w:sz w:val="24"/>
          <w:rPrChange w:id="1050" w:author="Christopher Fotheringham" w:date="2021-12-18T14:18:00Z">
            <w:rPr>
              <w:rFonts w:ascii="David" w:hAnsi="David"/>
              <w:sz w:val="24"/>
            </w:rPr>
          </w:rPrChange>
        </w:rPr>
        <w:t xml:space="preserve"> </w:t>
      </w:r>
      <w:r w:rsidRPr="001561C4">
        <w:rPr>
          <w:rFonts w:asciiTheme="majorBidi" w:hAnsiTheme="majorBidi"/>
          <w:sz w:val="24"/>
          <w:rPrChange w:id="1051" w:author="Christopher Fotheringham" w:date="2021-12-18T14:18:00Z">
            <w:rPr>
              <w:rFonts w:ascii="David" w:hAnsi="David"/>
              <w:sz w:val="24"/>
            </w:rPr>
          </w:rPrChange>
        </w:rPr>
        <w:t xml:space="preserve">internal reliability of </w:t>
      </w:r>
      <w:bookmarkStart w:id="1052" w:name="_Hlk19133021"/>
      <w:r w:rsidRPr="001561C4">
        <w:rPr>
          <w:rFonts w:asciiTheme="majorBidi" w:hAnsiTheme="majorBidi"/>
          <w:sz w:val="24"/>
          <w:rPrChange w:id="1053" w:author="Christopher Fotheringham" w:date="2021-12-18T14:18:00Z">
            <w:rPr>
              <w:rFonts w:ascii="Arial" w:hAnsi="Arial"/>
              <w:sz w:val="24"/>
            </w:rPr>
          </w:rPrChange>
        </w:rPr>
        <w:t>α</w:t>
      </w:r>
      <w:bookmarkEnd w:id="1052"/>
      <w:r w:rsidRPr="001561C4">
        <w:rPr>
          <w:rFonts w:asciiTheme="majorBidi" w:hAnsiTheme="majorBidi"/>
          <w:sz w:val="24"/>
          <w:rPrChange w:id="1054" w:author="Christopher Fotheringham" w:date="2021-12-18T14:18:00Z">
            <w:rPr>
              <w:rFonts w:ascii="David" w:hAnsi="David"/>
              <w:sz w:val="24"/>
            </w:rPr>
          </w:rPrChange>
        </w:rPr>
        <w:t xml:space="preserve"> = 70, and</w:t>
      </w:r>
      <w:r w:rsidR="00EF2F10">
        <w:rPr>
          <w:rFonts w:asciiTheme="majorBidi" w:hAnsiTheme="majorBidi"/>
          <w:sz w:val="24"/>
          <w:rPrChange w:id="1055" w:author="Christopher Fotheringham" w:date="2021-12-18T14:18:00Z">
            <w:rPr>
              <w:rFonts w:ascii="David" w:hAnsi="David"/>
              <w:sz w:val="24"/>
            </w:rPr>
          </w:rPrChange>
        </w:rPr>
        <w:t xml:space="preserve"> </w:t>
      </w:r>
      <w:ins w:id="1056" w:author="Christopher Fotheringham" w:date="2021-12-18T14:18:00Z">
        <w:r w:rsidR="00EF2F10">
          <w:rPr>
            <w:rFonts w:asciiTheme="majorBidi" w:hAnsiTheme="majorBidi" w:cstheme="majorBidi"/>
            <w:sz w:val="24"/>
            <w:szCs w:val="24"/>
          </w:rPr>
          <w:t>the</w:t>
        </w:r>
        <w:r w:rsidRPr="001561C4">
          <w:rPr>
            <w:rFonts w:asciiTheme="majorBidi" w:hAnsiTheme="majorBidi" w:cstheme="majorBidi"/>
            <w:sz w:val="24"/>
            <w:szCs w:val="24"/>
          </w:rPr>
          <w:t xml:space="preserve"> </w:t>
        </w:r>
      </w:ins>
      <w:r w:rsidRPr="001561C4">
        <w:rPr>
          <w:rFonts w:asciiTheme="majorBidi" w:hAnsiTheme="majorBidi"/>
          <w:sz w:val="24"/>
          <w:rPrChange w:id="1057" w:author="Christopher Fotheringham" w:date="2021-12-18T14:18:00Z">
            <w:rPr>
              <w:rFonts w:ascii="David" w:hAnsi="David"/>
              <w:sz w:val="24"/>
            </w:rPr>
          </w:rPrChange>
        </w:rPr>
        <w:t xml:space="preserve">reliability of retest after </w:t>
      </w:r>
      <w:commentRangeStart w:id="1058"/>
      <w:r w:rsidRPr="001561C4">
        <w:rPr>
          <w:rFonts w:asciiTheme="majorBidi" w:hAnsiTheme="majorBidi"/>
          <w:sz w:val="24"/>
          <w:rPrChange w:id="1059" w:author="Christopher Fotheringham" w:date="2021-12-18T14:18:00Z">
            <w:rPr>
              <w:rFonts w:ascii="David" w:hAnsi="David"/>
              <w:sz w:val="24"/>
            </w:rPr>
          </w:rPrChange>
        </w:rPr>
        <w:t>four</w:t>
      </w:r>
      <w:commentRangeEnd w:id="1058"/>
      <w:r w:rsidR="006E7B39">
        <w:rPr>
          <w:rStyle w:val="CommentReference"/>
        </w:rPr>
        <w:commentReference w:id="1058"/>
      </w:r>
      <w:r w:rsidRPr="001561C4">
        <w:rPr>
          <w:rFonts w:asciiTheme="majorBidi" w:hAnsiTheme="majorBidi"/>
          <w:sz w:val="24"/>
          <w:rPrChange w:id="1060" w:author="Christopher Fotheringham" w:date="2021-12-18T14:18:00Z">
            <w:rPr>
              <w:rFonts w:ascii="David" w:hAnsi="David"/>
              <w:sz w:val="24"/>
            </w:rPr>
          </w:rPrChange>
        </w:rPr>
        <w:t xml:space="preserve"> to six months stood at 62.0.</w:t>
      </w:r>
      <w:r w:rsidR="004E5458" w:rsidRPr="001561C4">
        <w:rPr>
          <w:rFonts w:asciiTheme="majorBidi" w:hAnsiTheme="majorBidi"/>
          <w:sz w:val="24"/>
          <w:rPrChange w:id="1061" w:author="Christopher Fotheringham" w:date="2021-12-18T14:18:00Z">
            <w:rPr>
              <w:rFonts w:ascii="David" w:hAnsi="David"/>
              <w:sz w:val="24"/>
            </w:rPr>
          </w:rPrChange>
        </w:rPr>
        <w:t xml:space="preserve"> </w:t>
      </w:r>
    </w:p>
    <w:p w14:paraId="3D32F3D7" w14:textId="076B9DE7" w:rsidR="004E5458" w:rsidRPr="001561C4" w:rsidRDefault="004E5458">
      <w:pPr>
        <w:pStyle w:val="ListParagraph"/>
        <w:numPr>
          <w:ilvl w:val="0"/>
          <w:numId w:val="15"/>
        </w:numPr>
        <w:bidi w:val="0"/>
        <w:spacing w:line="480" w:lineRule="auto"/>
        <w:jc w:val="both"/>
        <w:rPr>
          <w:rFonts w:asciiTheme="majorBidi" w:hAnsiTheme="majorBidi"/>
          <w:sz w:val="24"/>
          <w:rPrChange w:id="1062" w:author="Christopher Fotheringham" w:date="2021-12-18T14:18:00Z">
            <w:rPr>
              <w:rFonts w:ascii="David" w:hAnsi="David"/>
              <w:sz w:val="24"/>
            </w:rPr>
          </w:rPrChange>
        </w:rPr>
        <w:pPrChange w:id="1063" w:author="Christopher Fotheringham" w:date="2021-12-18T14:18:00Z">
          <w:pPr>
            <w:pStyle w:val="ListParagraph"/>
            <w:numPr>
              <w:numId w:val="3"/>
            </w:numPr>
            <w:bidi w:val="0"/>
            <w:spacing w:line="480" w:lineRule="auto"/>
            <w:ind w:left="360" w:hanging="360"/>
            <w:jc w:val="both"/>
          </w:pPr>
        </w:pPrChange>
      </w:pPr>
      <w:r w:rsidRPr="001561C4">
        <w:rPr>
          <w:rFonts w:asciiTheme="majorBidi" w:hAnsiTheme="majorBidi"/>
          <w:b/>
          <w:sz w:val="24"/>
          <w:rPrChange w:id="1064" w:author="Christopher Fotheringham" w:date="2021-12-18T14:18:00Z">
            <w:rPr>
              <w:rFonts w:ascii="David" w:hAnsi="David"/>
              <w:b/>
              <w:sz w:val="24"/>
            </w:rPr>
          </w:rPrChange>
        </w:rPr>
        <w:t>ARTI</w:t>
      </w:r>
      <w:del w:id="1065" w:author="Christopher Fotheringham" w:date="2021-12-18T14:18:00Z">
        <w:r w:rsidRPr="00BE7C22">
          <w:rPr>
            <w:rFonts w:ascii="David" w:hAnsi="David" w:cs="David"/>
            <w:sz w:val="24"/>
            <w:szCs w:val="24"/>
            <w:rtl/>
          </w:rPr>
          <w:delText>:</w:delText>
        </w:r>
      </w:del>
    </w:p>
    <w:p w14:paraId="66C14FA7" w14:textId="4A5957F2" w:rsidR="004E5458" w:rsidRPr="00911FC8" w:rsidRDefault="004E5458">
      <w:pPr>
        <w:bidi w:val="0"/>
        <w:spacing w:line="480" w:lineRule="auto"/>
        <w:ind w:left="360"/>
        <w:contextualSpacing/>
        <w:jc w:val="both"/>
        <w:rPr>
          <w:rFonts w:asciiTheme="majorBidi" w:hAnsiTheme="majorBidi"/>
          <w:sz w:val="24"/>
          <w:rPrChange w:id="1066" w:author="Christopher Fotheringham" w:date="2021-12-18T14:18:00Z">
            <w:rPr>
              <w:rFonts w:ascii="David" w:hAnsi="David"/>
              <w:sz w:val="24"/>
            </w:rPr>
          </w:rPrChange>
        </w:rPr>
        <w:pPrChange w:id="1067" w:author="Christopher Fotheringham" w:date="2021-12-18T14:18:00Z">
          <w:pPr>
            <w:bidi w:val="0"/>
            <w:spacing w:line="480" w:lineRule="auto"/>
            <w:contextualSpacing/>
            <w:jc w:val="both"/>
          </w:pPr>
        </w:pPrChange>
      </w:pPr>
      <w:r w:rsidRPr="00911FC8">
        <w:rPr>
          <w:rFonts w:asciiTheme="majorBidi" w:hAnsiTheme="majorBidi"/>
          <w:sz w:val="24"/>
          <w:rPrChange w:id="1068" w:author="Christopher Fotheringham" w:date="2021-12-18T14:18:00Z">
            <w:rPr>
              <w:rFonts w:ascii="David" w:hAnsi="David"/>
              <w:sz w:val="24"/>
            </w:rPr>
          </w:rPrChange>
        </w:rPr>
        <w:t xml:space="preserve">This questionnaire includes three sub-questionnaires, the purpose of which is to </w:t>
      </w:r>
      <w:del w:id="1069" w:author="Christopher Fotheringham" w:date="2021-12-18T14:18:00Z">
        <w:r w:rsidRPr="00BE7C22">
          <w:rPr>
            <w:rFonts w:ascii="David" w:hAnsi="David" w:cs="David"/>
            <w:sz w:val="24"/>
            <w:szCs w:val="24"/>
          </w:rPr>
          <w:delText>examine</w:delText>
        </w:r>
      </w:del>
      <w:ins w:id="1070" w:author="Christopher Fotheringham" w:date="2021-12-18T14:18:00Z">
        <w:r w:rsidR="00296F72">
          <w:rPr>
            <w:rFonts w:asciiTheme="majorBidi" w:hAnsiTheme="majorBidi" w:cstheme="majorBidi"/>
            <w:sz w:val="24"/>
            <w:szCs w:val="24"/>
          </w:rPr>
          <w:t>assess</w:t>
        </w:r>
      </w:ins>
      <w:r w:rsidR="00296F72" w:rsidRPr="00911FC8">
        <w:rPr>
          <w:rFonts w:asciiTheme="majorBidi" w:hAnsiTheme="majorBidi"/>
          <w:sz w:val="24"/>
          <w:rPrChange w:id="1071" w:author="Christopher Fotheringham" w:date="2021-12-18T14:18:00Z">
            <w:rPr>
              <w:rFonts w:ascii="David" w:hAnsi="David"/>
              <w:sz w:val="24"/>
            </w:rPr>
          </w:rPrChange>
        </w:rPr>
        <w:t xml:space="preserve"> </w:t>
      </w:r>
      <w:r w:rsidRPr="00911FC8">
        <w:rPr>
          <w:rFonts w:asciiTheme="majorBidi" w:hAnsiTheme="majorBidi"/>
          <w:sz w:val="24"/>
          <w:rPrChange w:id="1072" w:author="Christopher Fotheringham" w:date="2021-12-18T14:18:00Z">
            <w:rPr>
              <w:rFonts w:ascii="David" w:hAnsi="David"/>
              <w:sz w:val="24"/>
            </w:rPr>
          </w:rPrChange>
        </w:rPr>
        <w:t xml:space="preserve">the </w:t>
      </w:r>
      <w:del w:id="1073" w:author="Christopher Fotheringham" w:date="2021-12-18T14:18:00Z">
        <w:r w:rsidRPr="00BE7C22">
          <w:rPr>
            <w:rFonts w:ascii="David" w:hAnsi="David" w:cs="David"/>
            <w:sz w:val="24"/>
            <w:szCs w:val="24"/>
          </w:rPr>
          <w:delText>subject's</w:delText>
        </w:r>
      </w:del>
      <w:ins w:id="1074" w:author="Christopher Fotheringham" w:date="2021-12-18T14:18:00Z">
        <w:r w:rsidRPr="00911FC8">
          <w:rPr>
            <w:rFonts w:asciiTheme="majorBidi" w:hAnsiTheme="majorBidi" w:cstheme="majorBidi"/>
            <w:sz w:val="24"/>
            <w:szCs w:val="24"/>
          </w:rPr>
          <w:t>subject</w:t>
        </w:r>
      </w:ins>
      <w:ins w:id="1075" w:author="Susan" w:date="2021-12-19T01:12:00Z">
        <w:r w:rsidR="00E43789">
          <w:rPr>
            <w:rFonts w:asciiTheme="majorBidi" w:hAnsiTheme="majorBidi" w:cstheme="majorBidi"/>
            <w:sz w:val="24"/>
            <w:szCs w:val="24"/>
          </w:rPr>
          <w:t>s’</w:t>
        </w:r>
      </w:ins>
      <w:ins w:id="1076" w:author="Christopher Fotheringham" w:date="2021-12-18T14:18:00Z">
        <w:del w:id="1077" w:author="Susan" w:date="2021-12-19T01:12:00Z">
          <w:r w:rsidR="00911FC8" w:rsidDel="00E43789">
            <w:rPr>
              <w:rFonts w:asciiTheme="majorBidi" w:hAnsiTheme="majorBidi" w:cstheme="majorBidi"/>
              <w:sz w:val="24"/>
              <w:szCs w:val="24"/>
            </w:rPr>
            <w:delText>’</w:delText>
          </w:r>
          <w:r w:rsidRPr="00911FC8" w:rsidDel="00E43789">
            <w:rPr>
              <w:rFonts w:asciiTheme="majorBidi" w:hAnsiTheme="majorBidi" w:cstheme="majorBidi"/>
              <w:sz w:val="24"/>
              <w:szCs w:val="24"/>
            </w:rPr>
            <w:delText>s</w:delText>
          </w:r>
        </w:del>
      </w:ins>
      <w:r w:rsidRPr="00911FC8">
        <w:rPr>
          <w:rFonts w:asciiTheme="majorBidi" w:hAnsiTheme="majorBidi"/>
          <w:sz w:val="24"/>
          <w:rPrChange w:id="1078" w:author="Christopher Fotheringham" w:date="2021-12-18T14:18:00Z">
            <w:rPr>
              <w:rFonts w:ascii="David" w:hAnsi="David"/>
              <w:sz w:val="24"/>
            </w:rPr>
          </w:rPrChange>
        </w:rPr>
        <w:t xml:space="preserve"> likelihood of engaging in 40 risky behaviors and </w:t>
      </w:r>
      <w:del w:id="1079" w:author="Christopher Fotheringham" w:date="2021-12-18T14:18:00Z">
        <w:r w:rsidRPr="00BE7C22">
          <w:rPr>
            <w:rFonts w:ascii="David" w:hAnsi="David" w:cs="David"/>
            <w:sz w:val="24"/>
            <w:szCs w:val="24"/>
          </w:rPr>
          <w:delText>her/his</w:delText>
        </w:r>
      </w:del>
      <w:ins w:id="1080" w:author="Christopher Fotheringham" w:date="2021-12-18T14:18:00Z">
        <w:r w:rsidR="00AB4013">
          <w:rPr>
            <w:rFonts w:asciiTheme="majorBidi" w:hAnsiTheme="majorBidi" w:cstheme="majorBidi"/>
            <w:sz w:val="24"/>
            <w:szCs w:val="24"/>
          </w:rPr>
          <w:t>their</w:t>
        </w:r>
      </w:ins>
      <w:r w:rsidRPr="00911FC8">
        <w:rPr>
          <w:rFonts w:asciiTheme="majorBidi" w:hAnsiTheme="majorBidi"/>
          <w:sz w:val="24"/>
          <w:rPrChange w:id="1081" w:author="Christopher Fotheringham" w:date="2021-12-18T14:18:00Z">
            <w:rPr>
              <w:rFonts w:ascii="David" w:hAnsi="David"/>
              <w:sz w:val="24"/>
            </w:rPr>
          </w:rPrChange>
        </w:rPr>
        <w:t xml:space="preserve"> perception of descriptive and injunctive </w:t>
      </w:r>
      <w:r w:rsidR="00BD471A" w:rsidRPr="00911FC8">
        <w:rPr>
          <w:rFonts w:asciiTheme="majorBidi" w:hAnsiTheme="majorBidi"/>
          <w:sz w:val="24"/>
          <w:rPrChange w:id="1082" w:author="Christopher Fotheringham" w:date="2021-12-18T14:18:00Z">
            <w:rPr>
              <w:rFonts w:ascii="David" w:hAnsi="David"/>
              <w:sz w:val="24"/>
            </w:rPr>
          </w:rPrChange>
        </w:rPr>
        <w:t xml:space="preserve">norms regarding these behaviors </w:t>
      </w:r>
      <w:r w:rsidR="00BD471A" w:rsidRPr="00911FC8">
        <w:rPr>
          <w:rFonts w:asciiTheme="majorBidi" w:hAnsiTheme="majorBidi"/>
          <w:sz w:val="24"/>
          <w:rPrChange w:id="1083" w:author="Christopher Fotheringham" w:date="2021-12-18T14:18:00Z">
            <w:rPr>
              <w:rFonts w:ascii="David" w:hAnsi="David"/>
              <w:sz w:val="24"/>
            </w:rPr>
          </w:rPrChange>
        </w:rPr>
        <w:lastRenderedPageBreak/>
        <w:t>(DOSPERT: Blais, &amp; Weber, 2006; Weber et al., 2002).</w:t>
      </w:r>
      <w:ins w:id="1084" w:author="Christopher Fotheringham" w:date="2021-12-18T14:18:00Z">
        <w:r w:rsidR="00AB4013">
          <w:rPr>
            <w:rFonts w:asciiTheme="majorBidi" w:hAnsiTheme="majorBidi" w:cstheme="majorBidi"/>
            <w:sz w:val="24"/>
            <w:szCs w:val="24"/>
          </w:rPr>
          <w:t xml:space="preserve"> The three sub-questionnaires</w:t>
        </w:r>
        <w:del w:id="1085" w:author="Susan" w:date="2021-12-19T01:12:00Z">
          <w:r w:rsidR="00AB4013" w:rsidDel="00E43789">
            <w:rPr>
              <w:rFonts w:asciiTheme="majorBidi" w:hAnsiTheme="majorBidi" w:cstheme="majorBidi"/>
              <w:sz w:val="24"/>
              <w:szCs w:val="24"/>
            </w:rPr>
            <w:delText xml:space="preserve"> are as follows</w:delText>
          </w:r>
        </w:del>
        <w:r w:rsidR="00AB4013">
          <w:rPr>
            <w:rFonts w:asciiTheme="majorBidi" w:hAnsiTheme="majorBidi" w:cstheme="majorBidi"/>
            <w:sz w:val="24"/>
            <w:szCs w:val="24"/>
          </w:rPr>
          <w:t>:</w:t>
        </w:r>
      </w:ins>
    </w:p>
    <w:p w14:paraId="21199DA0" w14:textId="1289423C" w:rsidR="004E5458" w:rsidRPr="00911FC8" w:rsidRDefault="004E5458" w:rsidP="00121F80">
      <w:pPr>
        <w:pStyle w:val="ListParagraph"/>
        <w:numPr>
          <w:ilvl w:val="0"/>
          <w:numId w:val="4"/>
        </w:numPr>
        <w:bidi w:val="0"/>
        <w:spacing w:line="480" w:lineRule="auto"/>
        <w:jc w:val="both"/>
        <w:rPr>
          <w:rFonts w:asciiTheme="majorBidi" w:hAnsiTheme="majorBidi"/>
          <w:sz w:val="24"/>
          <w:rPrChange w:id="1086" w:author="Christopher Fotheringham" w:date="2021-12-18T14:18:00Z">
            <w:rPr>
              <w:rFonts w:ascii="David" w:hAnsi="David"/>
              <w:sz w:val="24"/>
            </w:rPr>
          </w:rPrChange>
        </w:rPr>
      </w:pPr>
      <w:r w:rsidRPr="00911FC8">
        <w:rPr>
          <w:rFonts w:asciiTheme="majorBidi" w:hAnsiTheme="majorBidi"/>
          <w:sz w:val="24"/>
          <w:rPrChange w:id="1087" w:author="Christopher Fotheringham" w:date="2021-12-18T14:18:00Z">
            <w:rPr>
              <w:rFonts w:ascii="David" w:hAnsi="David"/>
              <w:sz w:val="24"/>
            </w:rPr>
          </w:rPrChange>
        </w:rPr>
        <w:t>Th</w:t>
      </w:r>
      <w:ins w:id="1088" w:author="Susan" w:date="2021-12-19T01:12:00Z">
        <w:r w:rsidR="00E43789">
          <w:rPr>
            <w:rFonts w:asciiTheme="majorBidi" w:hAnsiTheme="majorBidi"/>
            <w:sz w:val="24"/>
          </w:rPr>
          <w:t>e first</w:t>
        </w:r>
      </w:ins>
      <w:del w:id="1089" w:author="Susan" w:date="2021-12-19T01:12:00Z">
        <w:r w:rsidRPr="00911FC8" w:rsidDel="00E43789">
          <w:rPr>
            <w:rFonts w:asciiTheme="majorBidi" w:hAnsiTheme="majorBidi"/>
            <w:sz w:val="24"/>
            <w:rPrChange w:id="1090" w:author="Christopher Fotheringham" w:date="2021-12-18T14:18:00Z">
              <w:rPr>
                <w:rFonts w:ascii="David" w:hAnsi="David"/>
                <w:sz w:val="24"/>
              </w:rPr>
            </w:rPrChange>
          </w:rPr>
          <w:delText>is</w:delText>
        </w:r>
      </w:del>
      <w:r w:rsidRPr="00911FC8">
        <w:rPr>
          <w:rFonts w:asciiTheme="majorBidi" w:hAnsiTheme="majorBidi"/>
          <w:sz w:val="24"/>
          <w:rPrChange w:id="1091" w:author="Christopher Fotheringham" w:date="2021-12-18T14:18:00Z">
            <w:rPr>
              <w:rFonts w:ascii="David" w:hAnsi="David"/>
              <w:sz w:val="24"/>
            </w:rPr>
          </w:rPrChange>
        </w:rPr>
        <w:t xml:space="preserve"> </w:t>
      </w:r>
      <w:ins w:id="1092" w:author="Christopher Fotheringham" w:date="2021-12-18T14:18:00Z">
        <w:r w:rsidR="00EE2252">
          <w:rPr>
            <w:rFonts w:asciiTheme="majorBidi" w:hAnsiTheme="majorBidi" w:cstheme="majorBidi"/>
            <w:sz w:val="24"/>
            <w:szCs w:val="24"/>
          </w:rPr>
          <w:t>sub-</w:t>
        </w:r>
      </w:ins>
      <w:r w:rsidRPr="00911FC8">
        <w:rPr>
          <w:rFonts w:asciiTheme="majorBidi" w:hAnsiTheme="majorBidi"/>
          <w:sz w:val="24"/>
          <w:rPrChange w:id="1093" w:author="Christopher Fotheringham" w:date="2021-12-18T14:18:00Z">
            <w:rPr>
              <w:rFonts w:ascii="David" w:hAnsi="David"/>
              <w:sz w:val="24"/>
            </w:rPr>
          </w:rPrChange>
        </w:rPr>
        <w:t>questionnaire includes</w:t>
      </w:r>
      <w:r w:rsidR="00296F72">
        <w:rPr>
          <w:rFonts w:asciiTheme="majorBidi" w:hAnsiTheme="majorBidi"/>
          <w:sz w:val="24"/>
          <w:rPrChange w:id="1094" w:author="Christopher Fotheringham" w:date="2021-12-18T14:18:00Z">
            <w:rPr>
              <w:rFonts w:ascii="David" w:hAnsi="David"/>
              <w:sz w:val="24"/>
            </w:rPr>
          </w:rPrChange>
        </w:rPr>
        <w:t xml:space="preserve"> </w:t>
      </w:r>
      <w:r w:rsidRPr="00911FC8">
        <w:rPr>
          <w:rFonts w:asciiTheme="majorBidi" w:hAnsiTheme="majorBidi"/>
          <w:sz w:val="24"/>
          <w:rPrChange w:id="1095" w:author="Christopher Fotheringham" w:date="2021-12-18T14:18:00Z">
            <w:rPr>
              <w:rFonts w:ascii="David" w:hAnsi="David"/>
              <w:sz w:val="24"/>
            </w:rPr>
          </w:rPrChange>
        </w:rPr>
        <w:t xml:space="preserve">40 </w:t>
      </w:r>
      <w:ins w:id="1096" w:author="Christopher Fotheringham" w:date="2021-12-18T14:18:00Z">
        <w:r w:rsidR="00E739BA">
          <w:rPr>
            <w:rFonts w:asciiTheme="majorBidi" w:hAnsiTheme="majorBidi" w:cstheme="majorBidi"/>
            <w:sz w:val="24"/>
            <w:szCs w:val="24"/>
          </w:rPr>
          <w:t>self-report</w:t>
        </w:r>
      </w:ins>
      <w:ins w:id="1097" w:author="Susan" w:date="2021-12-19T01:12:00Z">
        <w:r w:rsidR="00E43789">
          <w:rPr>
            <w:rFonts w:asciiTheme="majorBidi" w:hAnsiTheme="majorBidi" w:cstheme="majorBidi"/>
            <w:sz w:val="24"/>
            <w:szCs w:val="24"/>
          </w:rPr>
          <w:t>ed</w:t>
        </w:r>
      </w:ins>
      <w:ins w:id="1098" w:author="Christopher Fotheringham" w:date="2021-12-18T14:18:00Z">
        <w:r w:rsidR="00E739BA" w:rsidRPr="00911FC8">
          <w:rPr>
            <w:rFonts w:asciiTheme="majorBidi" w:hAnsiTheme="majorBidi" w:cstheme="majorBidi"/>
            <w:sz w:val="24"/>
            <w:szCs w:val="24"/>
          </w:rPr>
          <w:t xml:space="preserve"> </w:t>
        </w:r>
      </w:ins>
      <w:r w:rsidRPr="00911FC8">
        <w:rPr>
          <w:rFonts w:asciiTheme="majorBidi" w:hAnsiTheme="majorBidi"/>
          <w:sz w:val="24"/>
          <w:rPrChange w:id="1099" w:author="Christopher Fotheringham" w:date="2021-12-18T14:18:00Z">
            <w:rPr>
              <w:rFonts w:ascii="David" w:hAnsi="David"/>
              <w:sz w:val="24"/>
            </w:rPr>
          </w:rPrChange>
        </w:rPr>
        <w:t>questions</w:t>
      </w:r>
      <w:del w:id="1100" w:author="Christopher Fotheringham" w:date="2021-12-18T14:18:00Z">
        <w:r w:rsidRPr="00BE7C22">
          <w:rPr>
            <w:rFonts w:ascii="David" w:hAnsi="David" w:cs="David"/>
            <w:sz w:val="24"/>
            <w:szCs w:val="24"/>
          </w:rPr>
          <w:delText>, aims to examine</w:delText>
        </w:r>
      </w:del>
      <w:ins w:id="1101" w:author="Christopher Fotheringham" w:date="2021-12-18T14:18:00Z">
        <w:r w:rsidR="00954D1D">
          <w:rPr>
            <w:rFonts w:asciiTheme="majorBidi" w:hAnsiTheme="majorBidi" w:cstheme="majorBidi"/>
            <w:sz w:val="24"/>
            <w:szCs w:val="24"/>
          </w:rPr>
          <w:t xml:space="preserve"> </w:t>
        </w:r>
        <w:r w:rsidR="003F57A6">
          <w:rPr>
            <w:rFonts w:asciiTheme="majorBidi" w:hAnsiTheme="majorBidi" w:cstheme="majorBidi"/>
            <w:sz w:val="24"/>
            <w:szCs w:val="24"/>
          </w:rPr>
          <w:t>assessing</w:t>
        </w:r>
      </w:ins>
      <w:r w:rsidR="003F57A6" w:rsidRPr="00911FC8">
        <w:rPr>
          <w:rFonts w:asciiTheme="majorBidi" w:hAnsiTheme="majorBidi"/>
          <w:sz w:val="24"/>
          <w:rPrChange w:id="1102" w:author="Christopher Fotheringham" w:date="2021-12-18T14:18:00Z">
            <w:rPr>
              <w:rFonts w:ascii="David" w:hAnsi="David"/>
              <w:sz w:val="24"/>
            </w:rPr>
          </w:rPrChange>
        </w:rPr>
        <w:t xml:space="preserve"> </w:t>
      </w:r>
      <w:r w:rsidRPr="00911FC8">
        <w:rPr>
          <w:rFonts w:asciiTheme="majorBidi" w:hAnsiTheme="majorBidi"/>
          <w:sz w:val="24"/>
          <w:rPrChange w:id="1103" w:author="Christopher Fotheringham" w:date="2021-12-18T14:18:00Z">
            <w:rPr>
              <w:rFonts w:ascii="David" w:hAnsi="David"/>
              <w:sz w:val="24"/>
            </w:rPr>
          </w:rPrChange>
        </w:rPr>
        <w:t xml:space="preserve">the likelihood of engaging in </w:t>
      </w:r>
      <w:del w:id="1104" w:author="Christopher Fotheringham" w:date="2021-12-18T14:18:00Z">
        <w:r w:rsidRPr="00BE7C22">
          <w:rPr>
            <w:rFonts w:ascii="David" w:hAnsi="David" w:cs="David"/>
            <w:sz w:val="24"/>
            <w:szCs w:val="24"/>
          </w:rPr>
          <w:delText xml:space="preserve">each </w:delText>
        </w:r>
      </w:del>
      <w:r w:rsidRPr="00911FC8">
        <w:rPr>
          <w:rFonts w:asciiTheme="majorBidi" w:hAnsiTheme="majorBidi"/>
          <w:sz w:val="24"/>
          <w:rPrChange w:id="1105" w:author="Christopher Fotheringham" w:date="2021-12-18T14:18:00Z">
            <w:rPr>
              <w:rFonts w:ascii="David" w:hAnsi="David"/>
              <w:sz w:val="24"/>
            </w:rPr>
          </w:rPrChange>
        </w:rPr>
        <w:t xml:space="preserve">risky </w:t>
      </w:r>
      <w:del w:id="1106" w:author="Christopher Fotheringham" w:date="2021-12-18T14:18:00Z">
        <w:r w:rsidRPr="00BE7C22">
          <w:rPr>
            <w:rFonts w:ascii="David" w:hAnsi="David" w:cs="David"/>
            <w:sz w:val="24"/>
            <w:szCs w:val="24"/>
          </w:rPr>
          <w:delText>behavior by the subject himself</w:delText>
        </w:r>
      </w:del>
      <w:ins w:id="1107" w:author="Christopher Fotheringham" w:date="2021-12-18T14:18:00Z">
        <w:r w:rsidRPr="00911FC8">
          <w:rPr>
            <w:rFonts w:asciiTheme="majorBidi" w:hAnsiTheme="majorBidi" w:cstheme="majorBidi"/>
            <w:sz w:val="24"/>
            <w:szCs w:val="24"/>
          </w:rPr>
          <w:t>behavior</w:t>
        </w:r>
        <w:r w:rsidR="006D74F3">
          <w:rPr>
            <w:rFonts w:asciiTheme="majorBidi" w:hAnsiTheme="majorBidi" w:cstheme="majorBidi"/>
            <w:sz w:val="24"/>
            <w:szCs w:val="24"/>
          </w:rPr>
          <w:t>s</w:t>
        </w:r>
      </w:ins>
      <w:r w:rsidRPr="00911FC8">
        <w:rPr>
          <w:rFonts w:asciiTheme="majorBidi" w:hAnsiTheme="majorBidi"/>
          <w:sz w:val="24"/>
          <w:rPrChange w:id="1108" w:author="Christopher Fotheringham" w:date="2021-12-18T14:18:00Z">
            <w:rPr>
              <w:rFonts w:ascii="David" w:hAnsi="David"/>
              <w:sz w:val="24"/>
            </w:rPr>
          </w:rPrChange>
        </w:rPr>
        <w:t>. In this questionnaire</w:t>
      </w:r>
      <w:ins w:id="1109" w:author="Christopher Fotheringham" w:date="2021-12-18T14:18:00Z">
        <w:r w:rsidR="007B14B1">
          <w:rPr>
            <w:rFonts w:asciiTheme="majorBidi" w:hAnsiTheme="majorBidi" w:cstheme="majorBidi"/>
            <w:sz w:val="24"/>
            <w:szCs w:val="24"/>
          </w:rPr>
          <w:t>,</w:t>
        </w:r>
      </w:ins>
      <w:r w:rsidRPr="00911FC8">
        <w:rPr>
          <w:rFonts w:asciiTheme="majorBidi" w:hAnsiTheme="majorBidi"/>
          <w:sz w:val="24"/>
          <w:rPrChange w:id="1110" w:author="Christopher Fotheringham" w:date="2021-12-18T14:18:00Z">
            <w:rPr>
              <w:rFonts w:ascii="David" w:hAnsi="David"/>
              <w:sz w:val="24"/>
            </w:rPr>
          </w:rPrChange>
        </w:rPr>
        <w:t xml:space="preserve"> the subject</w:t>
      </w:r>
      <w:r w:rsidR="007B14B1">
        <w:rPr>
          <w:rFonts w:asciiTheme="majorBidi" w:hAnsiTheme="majorBidi"/>
          <w:sz w:val="24"/>
          <w:rPrChange w:id="1111" w:author="Christopher Fotheringham" w:date="2021-12-18T14:18:00Z">
            <w:rPr>
              <w:rFonts w:ascii="David" w:hAnsi="David"/>
              <w:sz w:val="24"/>
            </w:rPr>
          </w:rPrChange>
        </w:rPr>
        <w:t xml:space="preserve"> </w:t>
      </w:r>
      <w:del w:id="1112" w:author="Christopher Fotheringham" w:date="2021-12-18T14:18:00Z">
        <w:r w:rsidRPr="00BE7C22">
          <w:rPr>
            <w:rFonts w:ascii="David" w:hAnsi="David" w:cs="David"/>
            <w:sz w:val="24"/>
            <w:szCs w:val="24"/>
          </w:rPr>
          <w:delText>should rate</w:delText>
        </w:r>
      </w:del>
      <w:ins w:id="1113" w:author="Christopher Fotheringham" w:date="2021-12-18T14:18:00Z">
        <w:r w:rsidRPr="00911FC8">
          <w:rPr>
            <w:rFonts w:asciiTheme="majorBidi" w:hAnsiTheme="majorBidi" w:cstheme="majorBidi"/>
            <w:sz w:val="24"/>
            <w:szCs w:val="24"/>
          </w:rPr>
          <w:t>rate</w:t>
        </w:r>
        <w:r w:rsidR="007B14B1">
          <w:rPr>
            <w:rFonts w:asciiTheme="majorBidi" w:hAnsiTheme="majorBidi" w:cstheme="majorBidi"/>
            <w:sz w:val="24"/>
            <w:szCs w:val="24"/>
          </w:rPr>
          <w:t>s</w:t>
        </w:r>
      </w:ins>
      <w:r w:rsidRPr="00911FC8">
        <w:rPr>
          <w:rFonts w:asciiTheme="majorBidi" w:hAnsiTheme="majorBidi"/>
          <w:sz w:val="24"/>
          <w:rPrChange w:id="1114" w:author="Christopher Fotheringham" w:date="2021-12-18T14:18:00Z">
            <w:rPr>
              <w:rFonts w:ascii="David" w:hAnsi="David"/>
              <w:sz w:val="24"/>
            </w:rPr>
          </w:rPrChange>
        </w:rPr>
        <w:t xml:space="preserve"> the degree of likelihood</w:t>
      </w:r>
      <w:r w:rsidR="001566F2">
        <w:rPr>
          <w:rFonts w:asciiTheme="majorBidi" w:hAnsiTheme="majorBidi"/>
          <w:sz w:val="24"/>
          <w:rPrChange w:id="1115" w:author="Christopher Fotheringham" w:date="2021-12-18T14:18:00Z">
            <w:rPr>
              <w:rFonts w:ascii="David" w:hAnsi="David"/>
              <w:sz w:val="24"/>
            </w:rPr>
          </w:rPrChange>
        </w:rPr>
        <w:t xml:space="preserve"> </w:t>
      </w:r>
      <w:ins w:id="1116" w:author="Christopher Fotheringham" w:date="2021-12-18T14:18:00Z">
        <w:r w:rsidR="001566F2">
          <w:rPr>
            <w:rFonts w:asciiTheme="majorBidi" w:hAnsiTheme="majorBidi" w:cstheme="majorBidi"/>
            <w:sz w:val="24"/>
            <w:szCs w:val="24"/>
          </w:rPr>
          <w:t xml:space="preserve">of engaging in </w:t>
        </w:r>
        <w:r w:rsidR="00F776E4">
          <w:rPr>
            <w:rFonts w:asciiTheme="majorBidi" w:hAnsiTheme="majorBidi" w:cstheme="majorBidi"/>
            <w:sz w:val="24"/>
            <w:szCs w:val="24"/>
          </w:rPr>
          <w:t>a series of</w:t>
        </w:r>
        <w:r w:rsidR="001566F2">
          <w:rPr>
            <w:rFonts w:asciiTheme="majorBidi" w:hAnsiTheme="majorBidi" w:cstheme="majorBidi"/>
            <w:sz w:val="24"/>
            <w:szCs w:val="24"/>
          </w:rPr>
          <w:t xml:space="preserve"> risky </w:t>
        </w:r>
        <w:r w:rsidR="0016234D">
          <w:rPr>
            <w:rFonts w:asciiTheme="majorBidi" w:hAnsiTheme="majorBidi" w:cstheme="majorBidi"/>
            <w:sz w:val="24"/>
            <w:szCs w:val="24"/>
          </w:rPr>
          <w:t>behavior</w:t>
        </w:r>
        <w:r w:rsidR="00F776E4">
          <w:rPr>
            <w:rFonts w:asciiTheme="majorBidi" w:hAnsiTheme="majorBidi" w:cstheme="majorBidi"/>
            <w:sz w:val="24"/>
            <w:szCs w:val="24"/>
          </w:rPr>
          <w:t>s</w:t>
        </w:r>
        <w:r w:rsidRPr="00911FC8">
          <w:rPr>
            <w:rFonts w:asciiTheme="majorBidi" w:hAnsiTheme="majorBidi" w:cstheme="majorBidi"/>
            <w:sz w:val="24"/>
            <w:szCs w:val="24"/>
          </w:rPr>
          <w:t xml:space="preserve"> </w:t>
        </w:r>
      </w:ins>
      <w:r w:rsidRPr="00911FC8">
        <w:rPr>
          <w:rFonts w:asciiTheme="majorBidi" w:hAnsiTheme="majorBidi"/>
          <w:sz w:val="24"/>
          <w:rPrChange w:id="1117" w:author="Christopher Fotheringham" w:date="2021-12-18T14:18:00Z">
            <w:rPr>
              <w:rFonts w:ascii="David" w:hAnsi="David"/>
              <w:sz w:val="24"/>
            </w:rPr>
          </w:rPrChange>
        </w:rPr>
        <w:t xml:space="preserve">on a scale that ranges from </w:t>
      </w:r>
      <w:del w:id="1118" w:author="Christopher Fotheringham" w:date="2021-12-18T14:18:00Z">
        <w:r w:rsidRPr="00BE7C22">
          <w:rPr>
            <w:rFonts w:ascii="David" w:hAnsi="David" w:cs="David"/>
            <w:sz w:val="24"/>
            <w:szCs w:val="24"/>
          </w:rPr>
          <w:delText>"</w:delText>
        </w:r>
      </w:del>
      <w:ins w:id="1119" w:author="Christopher Fotheringham" w:date="2021-12-18T14:18:00Z">
        <w:r w:rsidR="00911FC8">
          <w:rPr>
            <w:rFonts w:asciiTheme="majorBidi" w:hAnsiTheme="majorBidi" w:cstheme="majorBidi"/>
            <w:sz w:val="24"/>
            <w:szCs w:val="24"/>
          </w:rPr>
          <w:t>“</w:t>
        </w:r>
      </w:ins>
      <w:r w:rsidRPr="00911FC8">
        <w:rPr>
          <w:rFonts w:asciiTheme="majorBidi" w:hAnsiTheme="majorBidi"/>
          <w:sz w:val="24"/>
          <w:rPrChange w:id="1120" w:author="Christopher Fotheringham" w:date="2021-12-18T14:18:00Z">
            <w:rPr>
              <w:rFonts w:ascii="David" w:hAnsi="David"/>
              <w:sz w:val="24"/>
            </w:rPr>
          </w:rPrChange>
        </w:rPr>
        <w:t>certainly not</w:t>
      </w:r>
      <w:del w:id="1121" w:author="Christopher Fotheringham" w:date="2021-12-18T14:18:00Z">
        <w:r w:rsidRPr="00BE7C22">
          <w:rPr>
            <w:rFonts w:ascii="David" w:hAnsi="David" w:cs="David"/>
            <w:sz w:val="24"/>
            <w:szCs w:val="24"/>
          </w:rPr>
          <w:delText>"</w:delText>
        </w:r>
      </w:del>
      <w:ins w:id="1122" w:author="Christopher Fotheringham" w:date="2021-12-18T14:18:00Z">
        <w:r w:rsidR="00911FC8">
          <w:rPr>
            <w:rFonts w:asciiTheme="majorBidi" w:hAnsiTheme="majorBidi" w:cstheme="majorBidi"/>
            <w:sz w:val="24"/>
            <w:szCs w:val="24"/>
          </w:rPr>
          <w:t>”</w:t>
        </w:r>
      </w:ins>
      <w:r w:rsidRPr="00911FC8">
        <w:rPr>
          <w:rFonts w:asciiTheme="majorBidi" w:hAnsiTheme="majorBidi"/>
          <w:sz w:val="24"/>
          <w:rPrChange w:id="1123" w:author="Christopher Fotheringham" w:date="2021-12-18T14:18:00Z">
            <w:rPr>
              <w:rFonts w:ascii="David" w:hAnsi="David"/>
              <w:sz w:val="24"/>
            </w:rPr>
          </w:rPrChange>
        </w:rPr>
        <w:t xml:space="preserve"> to </w:t>
      </w:r>
      <w:del w:id="1124" w:author="Christopher Fotheringham" w:date="2021-12-18T14:18:00Z">
        <w:r w:rsidRPr="00BE7C22">
          <w:rPr>
            <w:rFonts w:ascii="David" w:hAnsi="David" w:cs="David"/>
            <w:sz w:val="24"/>
            <w:szCs w:val="24"/>
          </w:rPr>
          <w:delText>"</w:delText>
        </w:r>
      </w:del>
      <w:ins w:id="1125" w:author="Christopher Fotheringham" w:date="2021-12-18T14:18:00Z">
        <w:r w:rsidR="00911FC8">
          <w:rPr>
            <w:rFonts w:asciiTheme="majorBidi" w:hAnsiTheme="majorBidi" w:cstheme="majorBidi"/>
            <w:sz w:val="24"/>
            <w:szCs w:val="24"/>
          </w:rPr>
          <w:t>“</w:t>
        </w:r>
      </w:ins>
      <w:r w:rsidRPr="00911FC8">
        <w:rPr>
          <w:rFonts w:asciiTheme="majorBidi" w:hAnsiTheme="majorBidi"/>
          <w:sz w:val="24"/>
          <w:rPrChange w:id="1126" w:author="Christopher Fotheringham" w:date="2021-12-18T14:18:00Z">
            <w:rPr>
              <w:rFonts w:ascii="David" w:hAnsi="David"/>
              <w:sz w:val="24"/>
            </w:rPr>
          </w:rPrChange>
        </w:rPr>
        <w:t>certainly yes</w:t>
      </w:r>
      <w:del w:id="1127" w:author="Christopher Fotheringham" w:date="2021-12-18T14:18:00Z">
        <w:r w:rsidRPr="00BE7C22">
          <w:rPr>
            <w:rFonts w:ascii="David" w:hAnsi="David" w:cs="David"/>
            <w:sz w:val="24"/>
            <w:szCs w:val="24"/>
          </w:rPr>
          <w:delText>".</w:delText>
        </w:r>
        <w:r w:rsidR="00BD471A" w:rsidRPr="00BE7C22">
          <w:rPr>
            <w:rFonts w:ascii="David" w:hAnsi="David" w:cs="David"/>
            <w:sz w:val="24"/>
            <w:szCs w:val="24"/>
          </w:rPr>
          <w:delText xml:space="preserve"> This sub-questionnaire </w:delText>
        </w:r>
      </w:del>
      <w:ins w:id="1128" w:author="Christopher Fotheringham" w:date="2021-12-18T14:18:00Z">
        <w:r w:rsidR="001566F2">
          <w:rPr>
            <w:rFonts w:asciiTheme="majorBidi" w:hAnsiTheme="majorBidi" w:cstheme="majorBidi"/>
            <w:sz w:val="24"/>
            <w:szCs w:val="24"/>
          </w:rPr>
          <w:t>.</w:t>
        </w:r>
        <w:r w:rsidR="00911FC8">
          <w:rPr>
            <w:rFonts w:asciiTheme="majorBidi" w:hAnsiTheme="majorBidi" w:cstheme="majorBidi"/>
            <w:sz w:val="24"/>
            <w:szCs w:val="24"/>
          </w:rPr>
          <w:t>”</w:t>
        </w:r>
        <w:r w:rsidR="00BD471A" w:rsidRPr="00911FC8">
          <w:rPr>
            <w:rFonts w:asciiTheme="majorBidi" w:hAnsiTheme="majorBidi" w:cstheme="majorBidi"/>
            <w:sz w:val="24"/>
            <w:szCs w:val="24"/>
          </w:rPr>
          <w:t xml:space="preserve"> </w:t>
        </w:r>
      </w:ins>
      <w:ins w:id="1129" w:author="Susan" w:date="2021-12-19T01:13:00Z">
        <w:r w:rsidR="00E43789">
          <w:rPr>
            <w:rFonts w:asciiTheme="majorBidi" w:hAnsiTheme="majorBidi" w:cstheme="majorBidi"/>
            <w:sz w:val="24"/>
            <w:szCs w:val="24"/>
          </w:rPr>
          <w:t>this sub-questionnaire</w:t>
        </w:r>
      </w:ins>
      <w:ins w:id="1130" w:author="Christopher Fotheringham" w:date="2021-12-18T14:18:00Z">
        <w:del w:id="1131" w:author="Susan" w:date="2021-12-19T01:13:00Z">
          <w:r w:rsidR="00EE2252" w:rsidDel="00E43789">
            <w:rPr>
              <w:rFonts w:asciiTheme="majorBidi" w:hAnsiTheme="majorBidi" w:cstheme="majorBidi"/>
              <w:sz w:val="24"/>
              <w:szCs w:val="24"/>
            </w:rPr>
            <w:delText>I</w:delText>
          </w:r>
        </w:del>
        <w:del w:id="1132" w:author="Susan" w:date="2021-12-19T01:31:00Z">
          <w:r w:rsidR="00EE2252" w:rsidDel="006E7B39">
            <w:rPr>
              <w:rFonts w:asciiTheme="majorBidi" w:hAnsiTheme="majorBidi" w:cstheme="majorBidi"/>
              <w:sz w:val="24"/>
              <w:szCs w:val="24"/>
            </w:rPr>
            <w:delText>t</w:delText>
          </w:r>
        </w:del>
        <w:r w:rsidR="00EE2252" w:rsidRPr="00911FC8">
          <w:rPr>
            <w:rFonts w:asciiTheme="majorBidi" w:hAnsiTheme="majorBidi" w:cstheme="majorBidi"/>
            <w:sz w:val="24"/>
            <w:szCs w:val="24"/>
          </w:rPr>
          <w:t xml:space="preserve"> </w:t>
        </w:r>
        <w:r w:rsidR="0016234D">
          <w:rPr>
            <w:rFonts w:asciiTheme="majorBidi" w:hAnsiTheme="majorBidi" w:cstheme="majorBidi"/>
            <w:sz w:val="24"/>
            <w:szCs w:val="24"/>
          </w:rPr>
          <w:t xml:space="preserve">was </w:t>
        </w:r>
      </w:ins>
      <w:r w:rsidR="00BD471A" w:rsidRPr="00911FC8">
        <w:rPr>
          <w:rFonts w:asciiTheme="majorBidi" w:hAnsiTheme="majorBidi"/>
          <w:sz w:val="24"/>
          <w:rPrChange w:id="1133" w:author="Christopher Fotheringham" w:date="2021-12-18T14:18:00Z">
            <w:rPr>
              <w:rFonts w:ascii="David" w:hAnsi="David"/>
              <w:sz w:val="24"/>
            </w:rPr>
          </w:rPrChange>
        </w:rPr>
        <w:t xml:space="preserve">developed for </w:t>
      </w:r>
      <w:ins w:id="1134" w:author="Christopher Fotheringham" w:date="2021-12-18T14:18:00Z">
        <w:r w:rsidR="0016234D">
          <w:rPr>
            <w:rFonts w:asciiTheme="majorBidi" w:hAnsiTheme="majorBidi" w:cstheme="majorBidi"/>
            <w:sz w:val="24"/>
            <w:szCs w:val="24"/>
          </w:rPr>
          <w:t xml:space="preserve">a </w:t>
        </w:r>
      </w:ins>
      <w:r w:rsidR="00BD471A" w:rsidRPr="00911FC8">
        <w:rPr>
          <w:rFonts w:asciiTheme="majorBidi" w:hAnsiTheme="majorBidi"/>
          <w:sz w:val="24"/>
          <w:rPrChange w:id="1135" w:author="Christopher Fotheringham" w:date="2021-12-18T14:18:00Z">
            <w:rPr>
              <w:rFonts w:ascii="David" w:hAnsi="David"/>
              <w:sz w:val="24"/>
            </w:rPr>
          </w:rPrChange>
        </w:rPr>
        <w:t>previous study, and has good internal consistency (</w:t>
      </w:r>
      <w:r w:rsidR="00BD471A" w:rsidRPr="00911FC8">
        <w:rPr>
          <w:rFonts w:asciiTheme="majorBidi" w:hAnsiTheme="majorBidi"/>
          <w:sz w:val="24"/>
          <w:rPrChange w:id="1136" w:author="Christopher Fotheringham" w:date="2021-12-18T14:18:00Z">
            <w:rPr>
              <w:rFonts w:ascii="Arial" w:hAnsi="Arial"/>
              <w:sz w:val="24"/>
            </w:rPr>
          </w:rPrChange>
        </w:rPr>
        <w:t>α</w:t>
      </w:r>
      <w:r w:rsidR="00BD471A" w:rsidRPr="00911FC8">
        <w:rPr>
          <w:rFonts w:asciiTheme="majorBidi" w:hAnsiTheme="majorBidi"/>
          <w:sz w:val="24"/>
          <w:rPrChange w:id="1137" w:author="Christopher Fotheringham" w:date="2021-12-18T14:18:00Z">
            <w:rPr>
              <w:rFonts w:ascii="David" w:hAnsi="David"/>
              <w:sz w:val="24"/>
            </w:rPr>
          </w:rPrChange>
        </w:rPr>
        <w:t xml:space="preserve"> = 0.89) and </w:t>
      </w:r>
      <w:del w:id="1138" w:author="Christopher Fotheringham" w:date="2021-12-18T14:18:00Z">
        <w:r w:rsidR="00BD471A" w:rsidRPr="00BE7C22">
          <w:rPr>
            <w:rFonts w:ascii="David" w:hAnsi="David" w:cs="David"/>
            <w:sz w:val="24"/>
            <w:szCs w:val="24"/>
          </w:rPr>
          <w:delText xml:space="preserve">a </w:delText>
        </w:r>
      </w:del>
      <w:r w:rsidR="00BD471A" w:rsidRPr="00911FC8">
        <w:rPr>
          <w:rFonts w:asciiTheme="majorBidi" w:hAnsiTheme="majorBidi"/>
          <w:sz w:val="24"/>
          <w:rPrChange w:id="1139" w:author="Christopher Fotheringham" w:date="2021-12-18T14:18:00Z">
            <w:rPr>
              <w:rFonts w:ascii="David" w:hAnsi="David"/>
              <w:sz w:val="24"/>
            </w:rPr>
          </w:rPrChange>
        </w:rPr>
        <w:t>high re-test reliability (r = 0.88).</w:t>
      </w:r>
    </w:p>
    <w:p w14:paraId="5117ACE9" w14:textId="3CE535C9" w:rsidR="004E5458" w:rsidRPr="00BE7C22" w:rsidRDefault="004E5458" w:rsidP="00121F80">
      <w:pPr>
        <w:pStyle w:val="ListParagraph"/>
        <w:numPr>
          <w:ilvl w:val="0"/>
          <w:numId w:val="4"/>
        </w:numPr>
        <w:bidi w:val="0"/>
        <w:spacing w:line="480" w:lineRule="auto"/>
        <w:jc w:val="both"/>
        <w:rPr>
          <w:del w:id="1140" w:author="Christopher Fotheringham" w:date="2021-12-18T14:18:00Z"/>
          <w:rFonts w:ascii="David" w:hAnsi="David" w:cs="David"/>
          <w:sz w:val="24"/>
          <w:szCs w:val="24"/>
        </w:rPr>
      </w:pPr>
      <w:del w:id="1141" w:author="Christopher Fotheringham" w:date="2021-12-18T14:18:00Z">
        <w:r w:rsidRPr="00BE7C22">
          <w:rPr>
            <w:rFonts w:ascii="David" w:hAnsi="David" w:cs="David"/>
            <w:sz w:val="24"/>
            <w:szCs w:val="24"/>
          </w:rPr>
          <w:delText>This questionnaire includes 40 questions, aims to examine the perceived likelihood of engaging in each risky behavior by the subject's friends, using a similar likelihood scale.</w:delText>
        </w:r>
        <w:r w:rsidR="00BD471A" w:rsidRPr="00BE7C22">
          <w:rPr>
            <w:rFonts w:ascii="David" w:hAnsi="David" w:cs="David"/>
            <w:sz w:val="24"/>
            <w:szCs w:val="24"/>
          </w:rPr>
          <w:delText xml:space="preserve"> </w:delText>
        </w:r>
      </w:del>
      <w:r w:rsidRPr="00911FC8">
        <w:rPr>
          <w:rFonts w:asciiTheme="majorBidi" w:hAnsiTheme="majorBidi"/>
          <w:sz w:val="24"/>
          <w:rPrChange w:id="1142" w:author="Christopher Fotheringham" w:date="2021-12-18T14:18:00Z">
            <w:rPr>
              <w:rFonts w:ascii="David" w:hAnsi="David"/>
              <w:sz w:val="24"/>
            </w:rPr>
          </w:rPrChange>
        </w:rPr>
        <w:t>Th</w:t>
      </w:r>
      <w:ins w:id="1143" w:author="Susan" w:date="2021-12-19T01:14:00Z">
        <w:r w:rsidR="00E43789">
          <w:rPr>
            <w:rFonts w:asciiTheme="majorBidi" w:hAnsiTheme="majorBidi"/>
            <w:sz w:val="24"/>
          </w:rPr>
          <w:t>e second</w:t>
        </w:r>
      </w:ins>
      <w:del w:id="1144" w:author="Susan" w:date="2021-12-19T01:14:00Z">
        <w:r w:rsidRPr="00911FC8" w:rsidDel="00E43789">
          <w:rPr>
            <w:rFonts w:asciiTheme="majorBidi" w:hAnsiTheme="majorBidi"/>
            <w:sz w:val="24"/>
            <w:rPrChange w:id="1145" w:author="Christopher Fotheringham" w:date="2021-12-18T14:18:00Z">
              <w:rPr>
                <w:rFonts w:ascii="David" w:hAnsi="David"/>
                <w:sz w:val="24"/>
              </w:rPr>
            </w:rPrChange>
          </w:rPr>
          <w:delText>is</w:delText>
        </w:r>
      </w:del>
      <w:r w:rsidRPr="00911FC8">
        <w:rPr>
          <w:rFonts w:asciiTheme="majorBidi" w:hAnsiTheme="majorBidi"/>
          <w:sz w:val="24"/>
          <w:rPrChange w:id="1146" w:author="Christopher Fotheringham" w:date="2021-12-18T14:18:00Z">
            <w:rPr>
              <w:rFonts w:ascii="David" w:hAnsi="David"/>
              <w:sz w:val="24"/>
            </w:rPr>
          </w:rPrChange>
        </w:rPr>
        <w:t xml:space="preserve"> </w:t>
      </w:r>
      <w:r w:rsidR="00EE2252">
        <w:rPr>
          <w:rFonts w:asciiTheme="majorBidi" w:hAnsiTheme="majorBidi"/>
          <w:sz w:val="24"/>
          <w:rPrChange w:id="1147" w:author="Christopher Fotheringham" w:date="2021-12-18T14:18:00Z">
            <w:rPr>
              <w:rFonts w:ascii="David" w:hAnsi="David"/>
              <w:sz w:val="24"/>
            </w:rPr>
          </w:rPrChange>
        </w:rPr>
        <w:t>sub-</w:t>
      </w:r>
      <w:r w:rsidR="00EE2252" w:rsidRPr="00911FC8">
        <w:rPr>
          <w:rFonts w:asciiTheme="majorBidi" w:hAnsiTheme="majorBidi"/>
          <w:sz w:val="24"/>
          <w:rPrChange w:id="1148" w:author="Christopher Fotheringham" w:date="2021-12-18T14:18:00Z">
            <w:rPr>
              <w:rFonts w:ascii="David" w:hAnsi="David"/>
              <w:sz w:val="24"/>
            </w:rPr>
          </w:rPrChange>
        </w:rPr>
        <w:t>questionnaire</w:t>
      </w:r>
      <w:ins w:id="1149" w:author="Susan" w:date="2021-12-19T01:14:00Z">
        <w:r w:rsidR="00E43789">
          <w:rPr>
            <w:rFonts w:asciiTheme="majorBidi" w:hAnsiTheme="majorBidi"/>
            <w:sz w:val="24"/>
          </w:rPr>
          <w:t>,</w:t>
        </w:r>
      </w:ins>
      <w:r w:rsidR="00EE2252" w:rsidRPr="00911FC8">
        <w:rPr>
          <w:rFonts w:asciiTheme="majorBidi" w:hAnsiTheme="majorBidi"/>
          <w:sz w:val="24"/>
          <w:rPrChange w:id="1150" w:author="Christopher Fotheringham" w:date="2021-12-18T14:18:00Z">
            <w:rPr>
              <w:rFonts w:ascii="David" w:hAnsi="David"/>
              <w:sz w:val="24"/>
            </w:rPr>
          </w:rPrChange>
        </w:rPr>
        <w:t xml:space="preserve"> </w:t>
      </w:r>
      <w:ins w:id="1151" w:author="Susan" w:date="2021-12-19T01:14:00Z">
        <w:r w:rsidR="00E43789" w:rsidRPr="00911FC8">
          <w:rPr>
            <w:rFonts w:asciiTheme="majorBidi" w:hAnsiTheme="majorBidi" w:cstheme="majorBidi"/>
            <w:sz w:val="24"/>
            <w:szCs w:val="24"/>
          </w:rPr>
          <w:t>de</w:t>
        </w:r>
      </w:ins>
      <w:ins w:id="1152" w:author="Susan" w:date="2021-12-19T01:15:00Z">
        <w:r w:rsidR="00E43789">
          <w:rPr>
            <w:rFonts w:asciiTheme="majorBidi" w:hAnsiTheme="majorBidi" w:cstheme="majorBidi"/>
            <w:sz w:val="24"/>
            <w:szCs w:val="24"/>
          </w:rPr>
          <w:t>signed</w:t>
        </w:r>
      </w:ins>
      <w:ins w:id="1153" w:author="Susan" w:date="2021-12-19T01:14:00Z">
        <w:r w:rsidR="00E43789">
          <w:rPr>
            <w:rFonts w:asciiTheme="majorBidi" w:hAnsiTheme="majorBidi" w:cstheme="majorBidi"/>
            <w:sz w:val="24"/>
            <w:szCs w:val="24"/>
          </w:rPr>
          <w:t xml:space="preserve"> specifically</w:t>
        </w:r>
        <w:r w:rsidR="00E43789" w:rsidRPr="00911FC8">
          <w:rPr>
            <w:rFonts w:asciiTheme="majorBidi" w:hAnsiTheme="majorBidi" w:cstheme="majorBidi"/>
            <w:sz w:val="24"/>
            <w:szCs w:val="24"/>
          </w:rPr>
          <w:t xml:space="preserve"> for </w:t>
        </w:r>
        <w:r w:rsidR="00E43789">
          <w:rPr>
            <w:rFonts w:asciiTheme="majorBidi" w:hAnsiTheme="majorBidi" w:cstheme="majorBidi"/>
            <w:sz w:val="24"/>
            <w:szCs w:val="24"/>
          </w:rPr>
          <w:t xml:space="preserve">this </w:t>
        </w:r>
        <w:r w:rsidR="00E43789" w:rsidRPr="00911FC8">
          <w:rPr>
            <w:rFonts w:asciiTheme="majorBidi" w:hAnsiTheme="majorBidi" w:cstheme="majorBidi"/>
            <w:sz w:val="24"/>
            <w:szCs w:val="24"/>
          </w:rPr>
          <w:t>study</w:t>
        </w:r>
        <w:r w:rsidR="00E43789">
          <w:rPr>
            <w:rFonts w:asciiTheme="majorBidi" w:hAnsiTheme="majorBidi" w:cstheme="majorBidi"/>
            <w:sz w:val="24"/>
            <w:szCs w:val="24"/>
          </w:rPr>
          <w:t>,</w:t>
        </w:r>
        <w:r w:rsidR="00E43789" w:rsidRPr="00BE7C22">
          <w:rPr>
            <w:rFonts w:ascii="David" w:hAnsi="David" w:cs="David"/>
            <w:sz w:val="24"/>
            <w:szCs w:val="24"/>
          </w:rPr>
          <w:t xml:space="preserve"> </w:t>
        </w:r>
      </w:ins>
      <w:del w:id="1154" w:author="Christopher Fotheringham" w:date="2021-12-18T14:18:00Z">
        <w:r w:rsidR="00BD471A" w:rsidRPr="00BE7C22">
          <w:rPr>
            <w:rFonts w:ascii="David" w:hAnsi="David" w:cs="David"/>
            <w:sz w:val="24"/>
            <w:szCs w:val="24"/>
          </w:rPr>
          <w:delText>developed for the current study.</w:delText>
        </w:r>
      </w:del>
    </w:p>
    <w:p w14:paraId="6EC0C270" w14:textId="63D94EA8" w:rsidR="004E5458" w:rsidRPr="00911FC8" w:rsidRDefault="004E5458" w:rsidP="00121F80">
      <w:pPr>
        <w:pStyle w:val="ListParagraph"/>
        <w:numPr>
          <w:ilvl w:val="0"/>
          <w:numId w:val="4"/>
        </w:numPr>
        <w:bidi w:val="0"/>
        <w:spacing w:line="480" w:lineRule="auto"/>
        <w:jc w:val="both"/>
        <w:rPr>
          <w:ins w:id="1155" w:author="Christopher Fotheringham" w:date="2021-12-18T14:18:00Z"/>
          <w:rFonts w:asciiTheme="majorBidi" w:hAnsiTheme="majorBidi" w:cstheme="majorBidi"/>
          <w:sz w:val="24"/>
          <w:szCs w:val="24"/>
        </w:rPr>
      </w:pPr>
      <w:del w:id="1156" w:author="Christopher Fotheringham" w:date="2021-12-18T14:18:00Z">
        <w:r w:rsidRPr="00BE7C22">
          <w:rPr>
            <w:rFonts w:ascii="David" w:hAnsi="David" w:cs="David"/>
            <w:sz w:val="24"/>
            <w:szCs w:val="24"/>
          </w:rPr>
          <w:delText xml:space="preserve">This questionnaire </w:delText>
        </w:r>
      </w:del>
      <w:r w:rsidRPr="00911FC8">
        <w:rPr>
          <w:rFonts w:asciiTheme="majorBidi" w:hAnsiTheme="majorBidi"/>
          <w:sz w:val="24"/>
          <w:rPrChange w:id="1157" w:author="Christopher Fotheringham" w:date="2021-12-18T14:18:00Z">
            <w:rPr>
              <w:rFonts w:ascii="David" w:hAnsi="David"/>
              <w:sz w:val="24"/>
            </w:rPr>
          </w:rPrChange>
        </w:rPr>
        <w:t>includes 40 questions</w:t>
      </w:r>
      <w:del w:id="1158" w:author="Christopher Fotheringham" w:date="2021-12-18T14:18:00Z">
        <w:r w:rsidRPr="00BE7C22">
          <w:rPr>
            <w:rFonts w:ascii="David" w:hAnsi="David" w:cs="David"/>
            <w:sz w:val="24"/>
            <w:szCs w:val="24"/>
          </w:rPr>
          <w:delText>, aims to examine the subject's perceived degree</w:delText>
        </w:r>
      </w:del>
      <w:ins w:id="1159" w:author="Christopher Fotheringham" w:date="2021-12-18T14:18:00Z">
        <w:r w:rsidRPr="00911FC8">
          <w:rPr>
            <w:rFonts w:asciiTheme="majorBidi" w:hAnsiTheme="majorBidi" w:cstheme="majorBidi"/>
            <w:sz w:val="24"/>
            <w:szCs w:val="24"/>
          </w:rPr>
          <w:t xml:space="preserve"> </w:t>
        </w:r>
        <w:r w:rsidR="003F57A6">
          <w:rPr>
            <w:rFonts w:asciiTheme="majorBidi" w:hAnsiTheme="majorBidi" w:cstheme="majorBidi"/>
            <w:sz w:val="24"/>
            <w:szCs w:val="24"/>
          </w:rPr>
          <w:t>assessing</w:t>
        </w:r>
        <w:r w:rsidRPr="00911FC8">
          <w:rPr>
            <w:rFonts w:asciiTheme="majorBidi" w:hAnsiTheme="majorBidi" w:cstheme="majorBidi"/>
            <w:sz w:val="24"/>
            <w:szCs w:val="24"/>
          </w:rPr>
          <w:t xml:space="preserve"> the likelihood</w:t>
        </w:r>
      </w:ins>
      <w:r w:rsidRPr="00911FC8">
        <w:rPr>
          <w:rFonts w:asciiTheme="majorBidi" w:hAnsiTheme="majorBidi"/>
          <w:sz w:val="24"/>
          <w:rPrChange w:id="1160" w:author="Christopher Fotheringham" w:date="2021-12-18T14:18:00Z">
            <w:rPr>
              <w:rFonts w:ascii="David" w:hAnsi="David"/>
              <w:sz w:val="24"/>
            </w:rPr>
          </w:rPrChange>
        </w:rPr>
        <w:t xml:space="preserve"> of </w:t>
      </w:r>
      <w:del w:id="1161" w:author="Christopher Fotheringham" w:date="2021-12-18T14:18:00Z">
        <w:r w:rsidRPr="00BE7C22">
          <w:rPr>
            <w:rFonts w:ascii="David" w:hAnsi="David" w:cs="David"/>
            <w:sz w:val="24"/>
            <w:szCs w:val="24"/>
          </w:rPr>
          <w:delText>the surroundings' tolerance, regarding</w:delText>
        </w:r>
      </w:del>
      <w:ins w:id="1162" w:author="Christopher Fotheringham" w:date="2021-12-18T14:18:00Z">
        <w:r w:rsidR="005C318C">
          <w:rPr>
            <w:rFonts w:asciiTheme="majorBidi" w:hAnsiTheme="majorBidi" w:cstheme="majorBidi"/>
            <w:sz w:val="24"/>
            <w:szCs w:val="24"/>
          </w:rPr>
          <w:t>a subject</w:t>
        </w:r>
      </w:ins>
      <w:r w:rsidR="005C318C">
        <w:rPr>
          <w:rFonts w:asciiTheme="majorBidi" w:hAnsiTheme="majorBidi"/>
          <w:sz w:val="24"/>
          <w:rPrChange w:id="1163" w:author="Christopher Fotheringham" w:date="2021-12-18T14:18:00Z">
            <w:rPr>
              <w:rFonts w:ascii="David" w:hAnsi="David"/>
              <w:sz w:val="24"/>
            </w:rPr>
          </w:rPrChange>
        </w:rPr>
        <w:t xml:space="preserve"> </w:t>
      </w:r>
      <w:r w:rsidRPr="00911FC8">
        <w:rPr>
          <w:rFonts w:asciiTheme="majorBidi" w:hAnsiTheme="majorBidi"/>
          <w:sz w:val="24"/>
          <w:rPrChange w:id="1164" w:author="Christopher Fotheringham" w:date="2021-12-18T14:18:00Z">
            <w:rPr>
              <w:rFonts w:ascii="David" w:hAnsi="David"/>
              <w:sz w:val="24"/>
            </w:rPr>
          </w:rPrChange>
        </w:rPr>
        <w:t xml:space="preserve">engaging in </w:t>
      </w:r>
      <w:del w:id="1165" w:author="Christopher Fotheringham" w:date="2021-12-18T14:18:00Z">
        <w:r w:rsidRPr="00BE7C22">
          <w:rPr>
            <w:rFonts w:ascii="David" w:hAnsi="David" w:cs="David"/>
            <w:sz w:val="24"/>
            <w:szCs w:val="24"/>
          </w:rPr>
          <w:delText xml:space="preserve">each </w:delText>
        </w:r>
      </w:del>
      <w:r w:rsidRPr="00911FC8">
        <w:rPr>
          <w:rFonts w:asciiTheme="majorBidi" w:hAnsiTheme="majorBidi"/>
          <w:sz w:val="24"/>
          <w:rPrChange w:id="1166" w:author="Christopher Fotheringham" w:date="2021-12-18T14:18:00Z">
            <w:rPr>
              <w:rFonts w:ascii="David" w:hAnsi="David"/>
              <w:sz w:val="24"/>
            </w:rPr>
          </w:rPrChange>
        </w:rPr>
        <w:t xml:space="preserve">risky </w:t>
      </w:r>
      <w:del w:id="1167" w:author="Christopher Fotheringham" w:date="2021-12-18T14:18:00Z">
        <w:r w:rsidRPr="00BE7C22">
          <w:rPr>
            <w:rFonts w:ascii="David" w:hAnsi="David" w:cs="David"/>
            <w:sz w:val="24"/>
            <w:szCs w:val="24"/>
          </w:rPr>
          <w:delText>behavior.</w:delText>
        </w:r>
      </w:del>
      <w:ins w:id="1168" w:author="Christopher Fotheringham" w:date="2021-12-18T14:18:00Z">
        <w:r w:rsidRPr="00911FC8">
          <w:rPr>
            <w:rFonts w:asciiTheme="majorBidi" w:hAnsiTheme="majorBidi" w:cstheme="majorBidi"/>
            <w:sz w:val="24"/>
            <w:szCs w:val="24"/>
          </w:rPr>
          <w:t>behavior</w:t>
        </w:r>
        <w:r w:rsidR="005C318C">
          <w:rPr>
            <w:rFonts w:asciiTheme="majorBidi" w:hAnsiTheme="majorBidi" w:cstheme="majorBidi"/>
            <w:sz w:val="24"/>
            <w:szCs w:val="24"/>
          </w:rPr>
          <w:t>s</w:t>
        </w:r>
        <w:r w:rsidRPr="00911FC8">
          <w:rPr>
            <w:rFonts w:asciiTheme="majorBidi" w:hAnsiTheme="majorBidi" w:cstheme="majorBidi"/>
            <w:sz w:val="24"/>
            <w:szCs w:val="24"/>
          </w:rPr>
          <w:t xml:space="preserve"> </w:t>
        </w:r>
        <w:r w:rsidR="005C318C">
          <w:rPr>
            <w:rFonts w:asciiTheme="majorBidi" w:hAnsiTheme="majorBidi" w:cstheme="majorBidi"/>
            <w:sz w:val="24"/>
            <w:szCs w:val="24"/>
          </w:rPr>
          <w:t xml:space="preserve">as perceived by </w:t>
        </w:r>
        <w:r w:rsidRPr="00911FC8">
          <w:rPr>
            <w:rFonts w:asciiTheme="majorBidi" w:hAnsiTheme="majorBidi" w:cstheme="majorBidi"/>
            <w:sz w:val="24"/>
            <w:szCs w:val="24"/>
          </w:rPr>
          <w:t>the subject</w:t>
        </w:r>
        <w:r w:rsidR="00911FC8">
          <w:rPr>
            <w:rFonts w:asciiTheme="majorBidi" w:hAnsiTheme="majorBidi" w:cstheme="majorBidi"/>
            <w:sz w:val="24"/>
            <w:szCs w:val="24"/>
          </w:rPr>
          <w:t>’</w:t>
        </w:r>
        <w:r w:rsidRPr="00911FC8">
          <w:rPr>
            <w:rFonts w:asciiTheme="majorBidi" w:hAnsiTheme="majorBidi" w:cstheme="majorBidi"/>
            <w:sz w:val="24"/>
            <w:szCs w:val="24"/>
          </w:rPr>
          <w:t>s friends</w:t>
        </w:r>
        <w:r w:rsidR="005C318C">
          <w:rPr>
            <w:rFonts w:asciiTheme="majorBidi" w:hAnsiTheme="majorBidi" w:cstheme="majorBidi"/>
            <w:sz w:val="24"/>
            <w:szCs w:val="24"/>
          </w:rPr>
          <w:t>.</w:t>
        </w:r>
        <w:del w:id="1169" w:author="Susan" w:date="2021-12-19T02:00:00Z">
          <w:r w:rsidR="005C318C" w:rsidRPr="00911FC8" w:rsidDel="00C86232">
            <w:rPr>
              <w:rFonts w:asciiTheme="majorBidi" w:hAnsiTheme="majorBidi" w:cstheme="majorBidi"/>
              <w:sz w:val="24"/>
              <w:szCs w:val="24"/>
            </w:rPr>
            <w:delText xml:space="preserve"> </w:delText>
          </w:r>
        </w:del>
        <w:del w:id="1170" w:author="Susan" w:date="2021-12-19T01:15:00Z">
          <w:r w:rsidR="00EE2252" w:rsidDel="00E43789">
            <w:rPr>
              <w:rFonts w:asciiTheme="majorBidi" w:hAnsiTheme="majorBidi" w:cstheme="majorBidi"/>
              <w:sz w:val="24"/>
              <w:szCs w:val="24"/>
            </w:rPr>
            <w:delText>It</w:delText>
          </w:r>
          <w:r w:rsidR="00BD471A" w:rsidRPr="00911FC8" w:rsidDel="00E43789">
            <w:rPr>
              <w:rFonts w:asciiTheme="majorBidi" w:hAnsiTheme="majorBidi" w:cstheme="majorBidi"/>
              <w:sz w:val="24"/>
              <w:szCs w:val="24"/>
            </w:rPr>
            <w:delText xml:space="preserve"> </w:delText>
          </w:r>
          <w:r w:rsidR="005449D7" w:rsidDel="00E43789">
            <w:rPr>
              <w:rFonts w:asciiTheme="majorBidi" w:hAnsiTheme="majorBidi" w:cstheme="majorBidi"/>
              <w:sz w:val="24"/>
              <w:szCs w:val="24"/>
            </w:rPr>
            <w:delText>was</w:delText>
          </w:r>
        </w:del>
        <w:del w:id="1171" w:author="Susan" w:date="2021-12-19T01:14:00Z">
          <w:r w:rsidR="005449D7" w:rsidDel="00E43789">
            <w:rPr>
              <w:rFonts w:asciiTheme="majorBidi" w:hAnsiTheme="majorBidi" w:cstheme="majorBidi"/>
              <w:sz w:val="24"/>
              <w:szCs w:val="24"/>
            </w:rPr>
            <w:delText xml:space="preserve"> </w:delText>
          </w:r>
          <w:r w:rsidR="00BD471A" w:rsidRPr="00911FC8" w:rsidDel="00E43789">
            <w:rPr>
              <w:rFonts w:asciiTheme="majorBidi" w:hAnsiTheme="majorBidi" w:cstheme="majorBidi"/>
              <w:sz w:val="24"/>
              <w:szCs w:val="24"/>
            </w:rPr>
            <w:delText>developed</w:delText>
          </w:r>
          <w:r w:rsidR="005C318C" w:rsidDel="00E43789">
            <w:rPr>
              <w:rFonts w:asciiTheme="majorBidi" w:hAnsiTheme="majorBidi" w:cstheme="majorBidi"/>
              <w:sz w:val="24"/>
              <w:szCs w:val="24"/>
            </w:rPr>
            <w:delText xml:space="preserve"> specifically</w:delText>
          </w:r>
          <w:r w:rsidR="00BD471A" w:rsidRPr="00911FC8" w:rsidDel="00E43789">
            <w:rPr>
              <w:rFonts w:asciiTheme="majorBidi" w:hAnsiTheme="majorBidi" w:cstheme="majorBidi"/>
              <w:sz w:val="24"/>
              <w:szCs w:val="24"/>
            </w:rPr>
            <w:delText xml:space="preserve"> for </w:delText>
          </w:r>
          <w:r w:rsidR="005449D7" w:rsidDel="00E43789">
            <w:rPr>
              <w:rFonts w:asciiTheme="majorBidi" w:hAnsiTheme="majorBidi" w:cstheme="majorBidi"/>
              <w:sz w:val="24"/>
              <w:szCs w:val="24"/>
            </w:rPr>
            <w:delText xml:space="preserve">this </w:delText>
          </w:r>
          <w:r w:rsidR="00BD471A" w:rsidRPr="00911FC8" w:rsidDel="00E43789">
            <w:rPr>
              <w:rFonts w:asciiTheme="majorBidi" w:hAnsiTheme="majorBidi" w:cstheme="majorBidi"/>
              <w:sz w:val="24"/>
              <w:szCs w:val="24"/>
            </w:rPr>
            <w:delText>study</w:delText>
          </w:r>
        </w:del>
        <w:del w:id="1172" w:author="Susan" w:date="2021-12-19T02:00:00Z">
          <w:r w:rsidR="00BD471A" w:rsidRPr="00911FC8" w:rsidDel="00C86232">
            <w:rPr>
              <w:rFonts w:asciiTheme="majorBidi" w:hAnsiTheme="majorBidi" w:cstheme="majorBidi"/>
              <w:sz w:val="24"/>
              <w:szCs w:val="24"/>
            </w:rPr>
            <w:delText>.</w:delText>
          </w:r>
        </w:del>
      </w:ins>
    </w:p>
    <w:p w14:paraId="73F02F2E" w14:textId="284512A0" w:rsidR="004E5458" w:rsidRDefault="004E5458" w:rsidP="00121F80">
      <w:pPr>
        <w:pStyle w:val="ListParagraph"/>
        <w:numPr>
          <w:ilvl w:val="0"/>
          <w:numId w:val="4"/>
        </w:numPr>
        <w:bidi w:val="0"/>
        <w:spacing w:line="480" w:lineRule="auto"/>
        <w:jc w:val="both"/>
        <w:rPr>
          <w:rFonts w:asciiTheme="majorBidi" w:hAnsiTheme="majorBidi"/>
          <w:sz w:val="24"/>
          <w:rPrChange w:id="1173" w:author="Christopher Fotheringham" w:date="2021-12-18T14:18:00Z">
            <w:rPr>
              <w:rFonts w:ascii="David" w:hAnsi="David"/>
              <w:sz w:val="24"/>
            </w:rPr>
          </w:rPrChange>
        </w:rPr>
      </w:pPr>
      <w:ins w:id="1174" w:author="Christopher Fotheringham" w:date="2021-12-18T14:18:00Z">
        <w:r w:rsidRPr="00911FC8">
          <w:rPr>
            <w:rFonts w:asciiTheme="majorBidi" w:hAnsiTheme="majorBidi" w:cstheme="majorBidi"/>
            <w:sz w:val="24"/>
            <w:szCs w:val="24"/>
          </w:rPr>
          <w:t>Th</w:t>
        </w:r>
      </w:ins>
      <w:ins w:id="1175" w:author="Susan" w:date="2021-12-19T01:15:00Z">
        <w:r w:rsidR="00E43789">
          <w:rPr>
            <w:rFonts w:asciiTheme="majorBidi" w:hAnsiTheme="majorBidi" w:cstheme="majorBidi"/>
            <w:sz w:val="24"/>
            <w:szCs w:val="24"/>
          </w:rPr>
          <w:t>e third</w:t>
        </w:r>
      </w:ins>
      <w:ins w:id="1176" w:author="Christopher Fotheringham" w:date="2021-12-18T14:18:00Z">
        <w:del w:id="1177" w:author="Susan" w:date="2021-12-19T01:15:00Z">
          <w:r w:rsidRPr="00911FC8" w:rsidDel="00E43789">
            <w:rPr>
              <w:rFonts w:asciiTheme="majorBidi" w:hAnsiTheme="majorBidi" w:cstheme="majorBidi"/>
              <w:sz w:val="24"/>
              <w:szCs w:val="24"/>
            </w:rPr>
            <w:delText>is</w:delText>
          </w:r>
        </w:del>
        <w:r w:rsidRPr="00911FC8">
          <w:rPr>
            <w:rFonts w:asciiTheme="majorBidi" w:hAnsiTheme="majorBidi" w:cstheme="majorBidi"/>
            <w:sz w:val="24"/>
            <w:szCs w:val="24"/>
          </w:rPr>
          <w:t xml:space="preserve"> </w:t>
        </w:r>
        <w:r w:rsidR="00EE2252">
          <w:rPr>
            <w:rFonts w:asciiTheme="majorBidi" w:hAnsiTheme="majorBidi" w:cstheme="majorBidi"/>
            <w:sz w:val="24"/>
            <w:szCs w:val="24"/>
          </w:rPr>
          <w:t>sub-</w:t>
        </w:r>
        <w:r w:rsidR="00EE2252" w:rsidRPr="00911FC8">
          <w:rPr>
            <w:rFonts w:asciiTheme="majorBidi" w:hAnsiTheme="majorBidi" w:cstheme="majorBidi"/>
            <w:sz w:val="24"/>
            <w:szCs w:val="24"/>
          </w:rPr>
          <w:t>questionnaire</w:t>
        </w:r>
      </w:ins>
      <w:ins w:id="1178" w:author="Susan" w:date="2021-12-19T01:15:00Z">
        <w:r w:rsidR="00E43789">
          <w:rPr>
            <w:rFonts w:asciiTheme="majorBidi" w:hAnsiTheme="majorBidi" w:cstheme="majorBidi"/>
            <w:sz w:val="24"/>
            <w:szCs w:val="24"/>
          </w:rPr>
          <w:t>,</w:t>
        </w:r>
      </w:ins>
      <w:ins w:id="1179" w:author="Christopher Fotheringham" w:date="2021-12-18T14:18:00Z">
        <w:r w:rsidR="00EE2252" w:rsidRPr="00911FC8">
          <w:rPr>
            <w:rFonts w:asciiTheme="majorBidi" w:hAnsiTheme="majorBidi" w:cstheme="majorBidi"/>
            <w:sz w:val="24"/>
            <w:szCs w:val="24"/>
          </w:rPr>
          <w:t xml:space="preserve"> </w:t>
        </w:r>
      </w:ins>
      <w:ins w:id="1180" w:author="Susan" w:date="2021-12-19T01:15:00Z">
        <w:r w:rsidR="00E43789" w:rsidRPr="00087FFD">
          <w:rPr>
            <w:rFonts w:asciiTheme="majorBidi" w:hAnsiTheme="majorBidi"/>
            <w:sz w:val="24"/>
          </w:rPr>
          <w:t>de</w:t>
        </w:r>
        <w:r w:rsidR="00E43789">
          <w:rPr>
            <w:rFonts w:asciiTheme="majorBidi" w:hAnsiTheme="majorBidi"/>
            <w:sz w:val="24"/>
          </w:rPr>
          <w:t>signed specifically</w:t>
        </w:r>
        <w:r w:rsidR="00E43789" w:rsidRPr="00087FFD">
          <w:rPr>
            <w:rFonts w:asciiTheme="majorBidi" w:hAnsiTheme="majorBidi"/>
            <w:sz w:val="24"/>
          </w:rPr>
          <w:t xml:space="preserve"> for the current study</w:t>
        </w:r>
        <w:r w:rsidR="00E43789">
          <w:rPr>
            <w:rFonts w:asciiTheme="majorBidi" w:hAnsiTheme="majorBidi"/>
            <w:sz w:val="24"/>
          </w:rPr>
          <w:t>,</w:t>
        </w:r>
        <w:r w:rsidR="00E43789" w:rsidRPr="00911FC8">
          <w:rPr>
            <w:rFonts w:asciiTheme="majorBidi" w:hAnsiTheme="majorBidi" w:cstheme="majorBidi"/>
            <w:sz w:val="24"/>
            <w:szCs w:val="24"/>
          </w:rPr>
          <w:t xml:space="preserve"> </w:t>
        </w:r>
      </w:ins>
      <w:ins w:id="1181" w:author="Christopher Fotheringham" w:date="2021-12-18T14:18:00Z">
        <w:r w:rsidRPr="00911FC8">
          <w:rPr>
            <w:rFonts w:asciiTheme="majorBidi" w:hAnsiTheme="majorBidi" w:cstheme="majorBidi"/>
            <w:sz w:val="24"/>
            <w:szCs w:val="24"/>
          </w:rPr>
          <w:t>includes 40 questions</w:t>
        </w:r>
        <w:r w:rsidR="00211963">
          <w:rPr>
            <w:rFonts w:asciiTheme="majorBidi" w:hAnsiTheme="majorBidi" w:cstheme="majorBidi"/>
            <w:sz w:val="24"/>
            <w:szCs w:val="24"/>
          </w:rPr>
          <w:t xml:space="preserve"> assessing</w:t>
        </w:r>
        <w:r w:rsidRPr="00911FC8">
          <w:rPr>
            <w:rFonts w:asciiTheme="majorBidi" w:hAnsiTheme="majorBidi" w:cstheme="majorBidi"/>
            <w:sz w:val="24"/>
            <w:szCs w:val="24"/>
          </w:rPr>
          <w:t xml:space="preserve"> the subject</w:t>
        </w:r>
        <w:r w:rsidR="00911FC8">
          <w:rPr>
            <w:rFonts w:asciiTheme="majorBidi" w:hAnsiTheme="majorBidi" w:cstheme="majorBidi"/>
            <w:sz w:val="24"/>
            <w:szCs w:val="24"/>
          </w:rPr>
          <w:t>’</w:t>
        </w:r>
        <w:r w:rsidRPr="00911FC8">
          <w:rPr>
            <w:rFonts w:asciiTheme="majorBidi" w:hAnsiTheme="majorBidi" w:cstheme="majorBidi"/>
            <w:sz w:val="24"/>
            <w:szCs w:val="24"/>
          </w:rPr>
          <w:t xml:space="preserve">s </w:t>
        </w:r>
        <w:r w:rsidR="00B16775">
          <w:rPr>
            <w:rFonts w:asciiTheme="majorBidi" w:hAnsiTheme="majorBidi" w:cstheme="majorBidi"/>
            <w:sz w:val="24"/>
            <w:szCs w:val="24"/>
          </w:rPr>
          <w:t xml:space="preserve">perception of the </w:t>
        </w:r>
        <w:r w:rsidRPr="00911FC8">
          <w:rPr>
            <w:rFonts w:asciiTheme="majorBidi" w:hAnsiTheme="majorBidi" w:cstheme="majorBidi"/>
            <w:sz w:val="24"/>
            <w:szCs w:val="24"/>
          </w:rPr>
          <w:t>degree of tolerance</w:t>
        </w:r>
        <w:r w:rsidR="00B16775">
          <w:rPr>
            <w:rFonts w:asciiTheme="majorBidi" w:hAnsiTheme="majorBidi" w:cstheme="majorBidi"/>
            <w:sz w:val="24"/>
            <w:szCs w:val="24"/>
          </w:rPr>
          <w:t xml:space="preserve"> for</w:t>
        </w:r>
        <w:r w:rsidRPr="00911FC8">
          <w:rPr>
            <w:rFonts w:asciiTheme="majorBidi" w:hAnsiTheme="majorBidi" w:cstheme="majorBidi"/>
            <w:sz w:val="24"/>
            <w:szCs w:val="24"/>
          </w:rPr>
          <w:t xml:space="preserve"> each risky behavior</w:t>
        </w:r>
        <w:r w:rsidR="00B16775">
          <w:rPr>
            <w:rFonts w:asciiTheme="majorBidi" w:hAnsiTheme="majorBidi" w:cstheme="majorBidi"/>
            <w:sz w:val="24"/>
            <w:szCs w:val="24"/>
          </w:rPr>
          <w:t xml:space="preserve"> in their social context</w:t>
        </w:r>
        <w:r w:rsidRPr="00911FC8">
          <w:rPr>
            <w:rFonts w:asciiTheme="majorBidi" w:hAnsiTheme="majorBidi" w:cstheme="majorBidi"/>
            <w:sz w:val="24"/>
            <w:szCs w:val="24"/>
          </w:rPr>
          <w:t>.</w:t>
        </w:r>
      </w:ins>
      <w:r w:rsidRPr="00911FC8">
        <w:rPr>
          <w:rFonts w:asciiTheme="majorBidi" w:hAnsiTheme="majorBidi"/>
          <w:sz w:val="24"/>
          <w:rPrChange w:id="1182" w:author="Christopher Fotheringham" w:date="2021-12-18T14:18:00Z">
            <w:rPr>
              <w:rFonts w:ascii="David" w:hAnsi="David"/>
              <w:sz w:val="24"/>
            </w:rPr>
          </w:rPrChange>
        </w:rPr>
        <w:t xml:space="preserve"> In this questionnaire</w:t>
      </w:r>
      <w:ins w:id="1183" w:author="Susan" w:date="2021-12-19T01:15:00Z">
        <w:r w:rsidR="00E43789">
          <w:rPr>
            <w:rFonts w:asciiTheme="majorBidi" w:hAnsiTheme="majorBidi"/>
            <w:sz w:val="24"/>
          </w:rPr>
          <w:t>,</w:t>
        </w:r>
      </w:ins>
      <w:r w:rsidRPr="00911FC8">
        <w:rPr>
          <w:rFonts w:asciiTheme="majorBidi" w:hAnsiTheme="majorBidi"/>
          <w:sz w:val="24"/>
          <w:rPrChange w:id="1184" w:author="Christopher Fotheringham" w:date="2021-12-18T14:18:00Z">
            <w:rPr>
              <w:rFonts w:ascii="David" w:hAnsi="David"/>
              <w:sz w:val="24"/>
            </w:rPr>
          </w:rPrChange>
        </w:rPr>
        <w:t xml:space="preserve"> the subject </w:t>
      </w:r>
      <w:del w:id="1185" w:author="Christopher Fotheringham" w:date="2021-12-18T14:18:00Z">
        <w:r w:rsidRPr="00BE7C22">
          <w:rPr>
            <w:rFonts w:ascii="David" w:hAnsi="David" w:cs="David"/>
            <w:sz w:val="24"/>
            <w:szCs w:val="24"/>
          </w:rPr>
          <w:delText xml:space="preserve">will rate the surroundings' </w:delText>
        </w:r>
      </w:del>
      <w:ins w:id="1186" w:author="Christopher Fotheringham" w:date="2021-12-18T14:18:00Z">
        <w:r w:rsidRPr="00911FC8">
          <w:rPr>
            <w:rFonts w:asciiTheme="majorBidi" w:hAnsiTheme="majorBidi" w:cstheme="majorBidi"/>
            <w:sz w:val="24"/>
            <w:szCs w:val="24"/>
          </w:rPr>
          <w:t>rate</w:t>
        </w:r>
        <w:r w:rsidR="007A0F49">
          <w:rPr>
            <w:rFonts w:asciiTheme="majorBidi" w:hAnsiTheme="majorBidi" w:cstheme="majorBidi"/>
            <w:sz w:val="24"/>
            <w:szCs w:val="24"/>
          </w:rPr>
          <w:t>s</w:t>
        </w:r>
        <w:r w:rsidRPr="00911FC8">
          <w:rPr>
            <w:rFonts w:asciiTheme="majorBidi" w:hAnsiTheme="majorBidi" w:cstheme="majorBidi"/>
            <w:sz w:val="24"/>
            <w:szCs w:val="24"/>
          </w:rPr>
          <w:t xml:space="preserve"> </w:t>
        </w:r>
        <w:r w:rsidR="007A0F49">
          <w:rPr>
            <w:rFonts w:asciiTheme="majorBidi" w:hAnsiTheme="majorBidi" w:cstheme="majorBidi"/>
            <w:sz w:val="24"/>
            <w:szCs w:val="24"/>
          </w:rPr>
          <w:t xml:space="preserve">perceived </w:t>
        </w:r>
      </w:ins>
      <w:r w:rsidRPr="00911FC8">
        <w:rPr>
          <w:rFonts w:asciiTheme="majorBidi" w:hAnsiTheme="majorBidi"/>
          <w:sz w:val="24"/>
          <w:rPrChange w:id="1187" w:author="Christopher Fotheringham" w:date="2021-12-18T14:18:00Z">
            <w:rPr>
              <w:rFonts w:ascii="David" w:hAnsi="David"/>
              <w:sz w:val="24"/>
            </w:rPr>
          </w:rPrChange>
        </w:rPr>
        <w:t xml:space="preserve">tolerance on a scale that ranges from </w:t>
      </w:r>
      <w:del w:id="1188" w:author="Christopher Fotheringham" w:date="2021-12-18T14:18:00Z">
        <w:r w:rsidRPr="00BE7C22">
          <w:rPr>
            <w:rFonts w:ascii="David" w:hAnsi="David" w:cs="David"/>
            <w:sz w:val="24"/>
            <w:szCs w:val="24"/>
          </w:rPr>
          <w:delText>"</w:delText>
        </w:r>
      </w:del>
      <w:ins w:id="1189" w:author="Christopher Fotheringham" w:date="2021-12-18T14:18:00Z">
        <w:r w:rsidR="00911FC8">
          <w:rPr>
            <w:rFonts w:asciiTheme="majorBidi" w:hAnsiTheme="majorBidi" w:cstheme="majorBidi"/>
            <w:sz w:val="24"/>
            <w:szCs w:val="24"/>
          </w:rPr>
          <w:t>“</w:t>
        </w:r>
      </w:ins>
      <w:r w:rsidRPr="00911FC8">
        <w:rPr>
          <w:rFonts w:asciiTheme="majorBidi" w:hAnsiTheme="majorBidi"/>
          <w:sz w:val="24"/>
          <w:rPrChange w:id="1190" w:author="Christopher Fotheringham" w:date="2021-12-18T14:18:00Z">
            <w:rPr>
              <w:rFonts w:ascii="David" w:hAnsi="David"/>
              <w:sz w:val="24"/>
            </w:rPr>
          </w:rPrChange>
        </w:rPr>
        <w:t>not at all</w:t>
      </w:r>
      <w:del w:id="1191" w:author="Christopher Fotheringham" w:date="2021-12-18T14:18:00Z">
        <w:r w:rsidRPr="00BE7C22">
          <w:rPr>
            <w:rFonts w:ascii="David" w:hAnsi="David" w:cs="David"/>
            <w:sz w:val="24"/>
            <w:szCs w:val="24"/>
          </w:rPr>
          <w:delText>"</w:delText>
        </w:r>
      </w:del>
      <w:ins w:id="1192" w:author="Christopher Fotheringham" w:date="2021-12-18T14:18:00Z">
        <w:r w:rsidR="00911FC8">
          <w:rPr>
            <w:rFonts w:asciiTheme="majorBidi" w:hAnsiTheme="majorBidi" w:cstheme="majorBidi"/>
            <w:sz w:val="24"/>
            <w:szCs w:val="24"/>
          </w:rPr>
          <w:t>”</w:t>
        </w:r>
      </w:ins>
      <w:r w:rsidRPr="00911FC8">
        <w:rPr>
          <w:rFonts w:asciiTheme="majorBidi" w:hAnsiTheme="majorBidi"/>
          <w:sz w:val="24"/>
          <w:rPrChange w:id="1193" w:author="Christopher Fotheringham" w:date="2021-12-18T14:18:00Z">
            <w:rPr>
              <w:rFonts w:ascii="David" w:hAnsi="David"/>
              <w:sz w:val="24"/>
            </w:rPr>
          </w:rPrChange>
        </w:rPr>
        <w:t xml:space="preserve"> to </w:t>
      </w:r>
      <w:del w:id="1194" w:author="Christopher Fotheringham" w:date="2021-12-18T14:18:00Z">
        <w:r w:rsidRPr="00BE7C22">
          <w:rPr>
            <w:rFonts w:ascii="David" w:hAnsi="David" w:cs="David"/>
            <w:sz w:val="24"/>
            <w:szCs w:val="24"/>
          </w:rPr>
          <w:delText>"</w:delText>
        </w:r>
      </w:del>
      <w:ins w:id="1195" w:author="Christopher Fotheringham" w:date="2021-12-18T14:18:00Z">
        <w:r w:rsidR="00911FC8">
          <w:rPr>
            <w:rFonts w:asciiTheme="majorBidi" w:hAnsiTheme="majorBidi" w:cstheme="majorBidi"/>
            <w:sz w:val="24"/>
            <w:szCs w:val="24"/>
          </w:rPr>
          <w:t>“</w:t>
        </w:r>
      </w:ins>
      <w:r w:rsidRPr="00911FC8">
        <w:rPr>
          <w:rFonts w:asciiTheme="majorBidi" w:hAnsiTheme="majorBidi"/>
          <w:sz w:val="24"/>
          <w:rPrChange w:id="1196" w:author="Christopher Fotheringham" w:date="2021-12-18T14:18:00Z">
            <w:rPr>
              <w:rFonts w:ascii="David" w:hAnsi="David"/>
              <w:sz w:val="24"/>
            </w:rPr>
          </w:rPrChange>
        </w:rPr>
        <w:t>very high</w:t>
      </w:r>
      <w:ins w:id="1197" w:author="Susan" w:date="2021-12-19T01:16:00Z">
        <w:r w:rsidR="00E43789">
          <w:rPr>
            <w:rFonts w:asciiTheme="majorBidi" w:hAnsiTheme="majorBidi"/>
            <w:sz w:val="24"/>
          </w:rPr>
          <w:t>.</w:t>
        </w:r>
      </w:ins>
      <w:del w:id="1198" w:author="Christopher Fotheringham" w:date="2021-12-18T14:18:00Z">
        <w:r w:rsidRPr="00BE7C22">
          <w:rPr>
            <w:rFonts w:ascii="David" w:hAnsi="David" w:cs="David"/>
            <w:sz w:val="24"/>
            <w:szCs w:val="24"/>
          </w:rPr>
          <w:delText>".</w:delText>
        </w:r>
        <w:r w:rsidR="00BD471A" w:rsidRPr="00BE7C22">
          <w:rPr>
            <w:rFonts w:ascii="David" w:hAnsi="David" w:cs="David"/>
            <w:sz w:val="24"/>
            <w:szCs w:val="24"/>
          </w:rPr>
          <w:delText xml:space="preserve"> This sub-questionnaire</w:delText>
        </w:r>
      </w:del>
      <w:ins w:id="1199" w:author="Christopher Fotheringham" w:date="2021-12-18T14:18:00Z">
        <w:r w:rsidR="00911FC8">
          <w:rPr>
            <w:rFonts w:asciiTheme="majorBidi" w:hAnsiTheme="majorBidi" w:cstheme="majorBidi"/>
            <w:sz w:val="24"/>
            <w:szCs w:val="24"/>
          </w:rPr>
          <w:t>”</w:t>
        </w:r>
        <w:r w:rsidRPr="00911FC8">
          <w:rPr>
            <w:rFonts w:asciiTheme="majorBidi" w:hAnsiTheme="majorBidi" w:cstheme="majorBidi"/>
            <w:sz w:val="24"/>
            <w:szCs w:val="24"/>
          </w:rPr>
          <w:t>.</w:t>
        </w:r>
        <w:r w:rsidR="00BD471A" w:rsidRPr="00911FC8">
          <w:rPr>
            <w:rFonts w:asciiTheme="majorBidi" w:hAnsiTheme="majorBidi" w:cstheme="majorBidi"/>
            <w:sz w:val="24"/>
            <w:szCs w:val="24"/>
          </w:rPr>
          <w:t xml:space="preserve"> </w:t>
        </w:r>
        <w:r w:rsidR="00EE2252">
          <w:rPr>
            <w:rFonts w:asciiTheme="majorBidi" w:hAnsiTheme="majorBidi" w:cstheme="majorBidi"/>
            <w:sz w:val="24"/>
            <w:szCs w:val="24"/>
          </w:rPr>
          <w:t>It</w:t>
        </w:r>
        <w:r w:rsidR="00EE2252" w:rsidRPr="00911FC8">
          <w:rPr>
            <w:rFonts w:asciiTheme="majorBidi" w:hAnsiTheme="majorBidi" w:cstheme="majorBidi"/>
            <w:sz w:val="24"/>
            <w:szCs w:val="24"/>
          </w:rPr>
          <w:t xml:space="preserve"> </w:t>
        </w:r>
        <w:r w:rsidR="00332A5E">
          <w:rPr>
            <w:rFonts w:asciiTheme="majorBidi" w:hAnsiTheme="majorBidi" w:cstheme="majorBidi"/>
            <w:sz w:val="24"/>
            <w:szCs w:val="24"/>
          </w:rPr>
          <w:t>was</w:t>
        </w:r>
      </w:ins>
      <w:del w:id="1200" w:author="Susan" w:date="2021-12-19T01:15:00Z">
        <w:r w:rsidR="00332A5E" w:rsidDel="00E43789">
          <w:rPr>
            <w:rFonts w:asciiTheme="majorBidi" w:hAnsiTheme="majorBidi"/>
            <w:sz w:val="24"/>
            <w:rPrChange w:id="1201" w:author="Christopher Fotheringham" w:date="2021-12-18T14:18:00Z">
              <w:rPr>
                <w:rFonts w:ascii="David" w:hAnsi="David"/>
                <w:sz w:val="24"/>
              </w:rPr>
            </w:rPrChange>
          </w:rPr>
          <w:delText xml:space="preserve"> </w:delText>
        </w:r>
        <w:r w:rsidR="00BD471A" w:rsidRPr="00911FC8" w:rsidDel="00E43789">
          <w:rPr>
            <w:rFonts w:asciiTheme="majorBidi" w:hAnsiTheme="majorBidi"/>
            <w:sz w:val="24"/>
            <w:rPrChange w:id="1202" w:author="Christopher Fotheringham" w:date="2021-12-18T14:18:00Z">
              <w:rPr>
                <w:rFonts w:ascii="David" w:hAnsi="David"/>
                <w:sz w:val="24"/>
              </w:rPr>
            </w:rPrChange>
          </w:rPr>
          <w:delText>developed for the current study</w:delText>
        </w:r>
      </w:del>
      <w:del w:id="1203" w:author="Susan" w:date="2021-12-19T01:16:00Z">
        <w:r w:rsidR="00BD471A" w:rsidRPr="00911FC8" w:rsidDel="00E43789">
          <w:rPr>
            <w:rFonts w:asciiTheme="majorBidi" w:hAnsiTheme="majorBidi"/>
            <w:sz w:val="24"/>
            <w:rPrChange w:id="1204" w:author="Christopher Fotheringham" w:date="2021-12-18T14:18:00Z">
              <w:rPr>
                <w:rFonts w:ascii="David" w:hAnsi="David"/>
                <w:sz w:val="24"/>
              </w:rPr>
            </w:rPrChange>
          </w:rPr>
          <w:delText>.</w:delText>
        </w:r>
      </w:del>
    </w:p>
    <w:p w14:paraId="7171531E" w14:textId="69196738" w:rsidR="00BE6662" w:rsidRPr="00911FC8" w:rsidRDefault="00BE6662" w:rsidP="001561C4">
      <w:pPr>
        <w:pStyle w:val="ListParagraph"/>
        <w:bidi w:val="0"/>
        <w:spacing w:line="480" w:lineRule="auto"/>
        <w:jc w:val="both"/>
        <w:rPr>
          <w:ins w:id="1205" w:author="Christopher Fotheringham" w:date="2021-12-18T14:18:00Z"/>
          <w:rFonts w:asciiTheme="majorBidi" w:hAnsiTheme="majorBidi" w:cstheme="majorBidi"/>
          <w:sz w:val="24"/>
          <w:szCs w:val="24"/>
        </w:rPr>
      </w:pPr>
    </w:p>
    <w:p w14:paraId="604EF883" w14:textId="2563B3C6" w:rsidR="004E5458" w:rsidRPr="001561C4" w:rsidRDefault="004E5458" w:rsidP="00121F80">
      <w:pPr>
        <w:bidi w:val="0"/>
        <w:spacing w:line="480" w:lineRule="auto"/>
        <w:contextualSpacing/>
        <w:jc w:val="both"/>
        <w:rPr>
          <w:rFonts w:asciiTheme="majorBidi" w:hAnsiTheme="majorBidi" w:cstheme="majorBidi"/>
          <w:b/>
          <w:bCs/>
          <w:sz w:val="24"/>
          <w:szCs w:val="24"/>
          <w:rtl/>
          <w:rPrChange w:id="1206" w:author="Christopher Fotheringham" w:date="2021-12-18T14:18:00Z">
            <w:rPr>
              <w:rFonts w:ascii="David" w:hAnsi="David" w:cs="David"/>
              <w:b/>
              <w:bCs/>
              <w:sz w:val="24"/>
              <w:szCs w:val="24"/>
              <w:rtl/>
            </w:rPr>
          </w:rPrChange>
        </w:rPr>
      </w:pPr>
      <w:commentRangeStart w:id="1207"/>
      <w:r w:rsidRPr="001561C4">
        <w:rPr>
          <w:rFonts w:asciiTheme="majorBidi" w:hAnsiTheme="majorBidi"/>
          <w:b/>
          <w:sz w:val="24"/>
          <w:rPrChange w:id="1208" w:author="Christopher Fotheringham" w:date="2021-12-18T14:18:00Z">
            <w:rPr>
              <w:rFonts w:ascii="David" w:hAnsi="David"/>
              <w:b/>
              <w:sz w:val="24"/>
            </w:rPr>
          </w:rPrChange>
        </w:rPr>
        <w:t>The research process</w:t>
      </w:r>
      <w:commentRangeEnd w:id="1207"/>
      <w:r w:rsidR="00BE6662" w:rsidRPr="001561C4">
        <w:rPr>
          <w:rStyle w:val="CommentReference"/>
          <w:rFonts w:asciiTheme="majorBidi" w:hAnsiTheme="majorBidi" w:cstheme="majorBidi"/>
        </w:rPr>
        <w:commentReference w:id="1207"/>
      </w:r>
    </w:p>
    <w:p w14:paraId="50A09CB8" w14:textId="27F36379" w:rsidR="004E5458" w:rsidRPr="001561C4" w:rsidRDefault="00D445C7" w:rsidP="00121F80">
      <w:pPr>
        <w:bidi w:val="0"/>
        <w:spacing w:line="480" w:lineRule="auto"/>
        <w:contextualSpacing/>
        <w:jc w:val="both"/>
        <w:rPr>
          <w:rFonts w:asciiTheme="majorBidi" w:hAnsiTheme="majorBidi" w:cstheme="majorBidi"/>
          <w:sz w:val="24"/>
          <w:szCs w:val="24"/>
          <w:rtl/>
          <w:rPrChange w:id="1209" w:author="Christopher Fotheringham" w:date="2021-12-18T14:18:00Z">
            <w:rPr>
              <w:rFonts w:ascii="David" w:hAnsi="David" w:cs="David"/>
              <w:sz w:val="24"/>
              <w:szCs w:val="24"/>
              <w:rtl/>
            </w:rPr>
          </w:rPrChange>
        </w:rPr>
      </w:pPr>
      <w:del w:id="1210" w:author="Christopher Fotheringham" w:date="2021-12-18T14:18:00Z">
        <w:r w:rsidRPr="00BE7C22">
          <w:rPr>
            <w:rFonts w:ascii="David" w:hAnsi="David" w:cs="David"/>
            <w:noProof/>
            <w:color w:val="FF0000"/>
            <w:sz w:val="24"/>
            <w:szCs w:val="24"/>
            <w:rtl/>
          </w:rPr>
          <mc:AlternateContent>
            <mc:Choice Requires="wpg">
              <w:drawing>
                <wp:anchor distT="0" distB="0" distL="114300" distR="114300" simplePos="0" relativeHeight="251665408" behindDoc="0" locked="0" layoutInCell="1" allowOverlap="1" wp14:anchorId="182F0100" wp14:editId="3C44F48F">
                  <wp:simplePos x="0" y="0"/>
                  <wp:positionH relativeFrom="column">
                    <wp:posOffset>2482850</wp:posOffset>
                  </wp:positionH>
                  <wp:positionV relativeFrom="paragraph">
                    <wp:posOffset>870214</wp:posOffset>
                  </wp:positionV>
                  <wp:extent cx="3771900" cy="1133475"/>
                  <wp:effectExtent l="0" t="0" r="19050" b="28575"/>
                  <wp:wrapNone/>
                  <wp:docPr id="5" name="קבוצה 10"/>
                  <wp:cNvGraphicFramePr/>
                  <a:graphic xmlns:a="http://schemas.openxmlformats.org/drawingml/2006/main">
                    <a:graphicData uri="http://schemas.microsoft.com/office/word/2010/wordprocessingGroup">
                      <wpg:wgp>
                        <wpg:cNvGrpSpPr/>
                        <wpg:grpSpPr>
                          <a:xfrm>
                            <a:off x="0" y="0"/>
                            <a:ext cx="3771900" cy="1133475"/>
                            <a:chOff x="0" y="0"/>
                            <a:chExt cx="3867150" cy="1543050"/>
                          </a:xfrm>
                        </wpg:grpSpPr>
                        <wps:wsp>
                          <wps:cNvPr id="6" name="Straight Arrow Connector 6"/>
                          <wps:cNvCnPr/>
                          <wps:spPr>
                            <a:xfrm>
                              <a:off x="1571625" y="247650"/>
                              <a:ext cx="6762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a:off x="1200150" y="514350"/>
                              <a:ext cx="1047750" cy="685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 name="תיבת טקסט 2"/>
                          <wps:cNvSpPr txBox="1">
                            <a:spLocks noChangeArrowheads="1"/>
                          </wps:cNvSpPr>
                          <wps:spPr bwMode="auto">
                            <a:xfrm flipH="1">
                              <a:off x="0" y="0"/>
                              <a:ext cx="1485900" cy="428625"/>
                            </a:xfrm>
                            <a:prstGeom prst="rect">
                              <a:avLst/>
                            </a:prstGeom>
                            <a:solidFill>
                              <a:srgbClr val="FFFFFF"/>
                            </a:solidFill>
                            <a:ln w="9525">
                              <a:solidFill>
                                <a:srgbClr val="000000"/>
                              </a:solidFill>
                              <a:miter lim="800000"/>
                              <a:headEnd/>
                              <a:tailEnd/>
                            </a:ln>
                          </wps:spPr>
                          <wps:txbx>
                            <w:txbxContent>
                              <w:p w14:paraId="06494AA2" w14:textId="77777777" w:rsidR="00ED0205" w:rsidRPr="006B063F" w:rsidRDefault="00ED0205" w:rsidP="004E5458">
                                <w:pPr>
                                  <w:jc w:val="right"/>
                                  <w:rPr>
                                    <w:del w:id="1211" w:author="Christopher Fotheringham" w:date="2021-12-18T14:18:00Z"/>
                                    <w:rFonts w:asciiTheme="majorBidi" w:hAnsiTheme="majorBidi" w:cstheme="majorBidi"/>
                                    <w:sz w:val="24"/>
                                    <w:szCs w:val="24"/>
                                    <w:rtl/>
                                  </w:rPr>
                                </w:pPr>
                                <w:del w:id="1212" w:author="Christopher Fotheringham" w:date="2021-12-18T14:18:00Z">
                                  <w:r>
                                    <w:rPr>
                                      <w:rFonts w:asciiTheme="majorBidi" w:hAnsiTheme="majorBidi" w:cstheme="majorBidi"/>
                                      <w:sz w:val="24"/>
                                      <w:szCs w:val="24"/>
                                    </w:rPr>
                                    <w:delText>ADHD symptoms</w:delText>
                                  </w:r>
                                </w:del>
                              </w:p>
                            </w:txbxContent>
                          </wps:txbx>
                          <wps:bodyPr rot="0" vert="horz" wrap="square" lIns="91440" tIns="45720" rIns="91440" bIns="45720" anchor="t" anchorCtr="0">
                            <a:noAutofit/>
                          </wps:bodyPr>
                        </wps:wsp>
                        <wps:wsp>
                          <wps:cNvPr id="13" name="תיבת טקסט 2"/>
                          <wps:cNvSpPr txBox="1">
                            <a:spLocks noChangeArrowheads="1"/>
                          </wps:cNvSpPr>
                          <wps:spPr bwMode="auto">
                            <a:xfrm flipH="1">
                              <a:off x="2381250" y="1114425"/>
                              <a:ext cx="1485900" cy="428625"/>
                            </a:xfrm>
                            <a:prstGeom prst="rect">
                              <a:avLst/>
                            </a:prstGeom>
                            <a:solidFill>
                              <a:srgbClr val="FFFFFF"/>
                            </a:solidFill>
                            <a:ln w="9525">
                              <a:solidFill>
                                <a:srgbClr val="000000"/>
                              </a:solidFill>
                              <a:miter lim="800000"/>
                              <a:headEnd/>
                              <a:tailEnd/>
                            </a:ln>
                          </wps:spPr>
                          <wps:txbx>
                            <w:txbxContent>
                              <w:p w14:paraId="3697AB44" w14:textId="77777777" w:rsidR="00ED0205" w:rsidRPr="006B063F" w:rsidRDefault="00ED0205" w:rsidP="004E5458">
                                <w:pPr>
                                  <w:jc w:val="right"/>
                                  <w:rPr>
                                    <w:del w:id="1213" w:author="Christopher Fotheringham" w:date="2021-12-18T14:18:00Z"/>
                                    <w:rFonts w:asciiTheme="majorBidi" w:hAnsiTheme="majorBidi" w:cstheme="majorBidi"/>
                                    <w:sz w:val="24"/>
                                    <w:szCs w:val="24"/>
                                    <w:rtl/>
                                    <w:cs/>
                                  </w:rPr>
                                </w:pPr>
                                <w:del w:id="1214" w:author="Christopher Fotheringham" w:date="2021-12-18T14:18:00Z">
                                  <w:r>
                                    <w:rPr>
                                      <w:rFonts w:asciiTheme="majorBidi" w:hAnsiTheme="majorBidi" w:cstheme="majorBidi"/>
                                      <w:sz w:val="24"/>
                                      <w:szCs w:val="24"/>
                                    </w:rPr>
                                    <w:delText>Perception of norms</w:delText>
                                  </w:r>
                                </w:del>
                              </w:p>
                            </w:txbxContent>
                          </wps:txbx>
                          <wps:bodyPr rot="0" vert="horz" wrap="square" lIns="91440" tIns="45720" rIns="91440" bIns="45720" anchor="t" anchorCtr="0">
                            <a:noAutofit/>
                          </wps:bodyPr>
                        </wps:wsp>
                        <wps:wsp>
                          <wps:cNvPr id="14" name="תיבת טקסט 2"/>
                          <wps:cNvSpPr txBox="1">
                            <a:spLocks noChangeArrowheads="1"/>
                          </wps:cNvSpPr>
                          <wps:spPr bwMode="auto">
                            <a:xfrm flipH="1">
                              <a:off x="2381250" y="0"/>
                              <a:ext cx="1485900" cy="428625"/>
                            </a:xfrm>
                            <a:prstGeom prst="rect">
                              <a:avLst/>
                            </a:prstGeom>
                            <a:solidFill>
                              <a:srgbClr val="FFFFFF"/>
                            </a:solidFill>
                            <a:ln w="9525">
                              <a:solidFill>
                                <a:srgbClr val="000000"/>
                              </a:solidFill>
                              <a:miter lim="800000"/>
                              <a:headEnd/>
                              <a:tailEnd/>
                            </a:ln>
                          </wps:spPr>
                          <wps:txbx>
                            <w:txbxContent>
                              <w:p w14:paraId="46E0C73B" w14:textId="77777777" w:rsidR="00ED0205" w:rsidRPr="006B063F" w:rsidRDefault="00ED0205" w:rsidP="004E5458">
                                <w:pPr>
                                  <w:jc w:val="right"/>
                                  <w:rPr>
                                    <w:del w:id="1215" w:author="Christopher Fotheringham" w:date="2021-12-18T14:18:00Z"/>
                                    <w:rFonts w:asciiTheme="majorBidi" w:hAnsiTheme="majorBidi" w:cstheme="majorBidi"/>
                                    <w:sz w:val="24"/>
                                    <w:szCs w:val="24"/>
                                    <w:rtl/>
                                    <w:cs/>
                                  </w:rPr>
                                </w:pPr>
                                <w:del w:id="1216" w:author="Christopher Fotheringham" w:date="2021-12-18T14:18:00Z">
                                  <w:r>
                                    <w:rPr>
                                      <w:rFonts w:asciiTheme="majorBidi" w:hAnsiTheme="majorBidi" w:cstheme="majorBidi"/>
                                      <w:sz w:val="24"/>
                                      <w:szCs w:val="24"/>
                                    </w:rPr>
                                    <w:delText>Risky behavior</w:delText>
                                  </w:r>
                                </w:del>
                              </w:p>
                            </w:txbxContent>
                          </wps:txbx>
                          <wps:bodyPr rot="0" vert="horz" wrap="square" lIns="91440" tIns="45720" rIns="91440" bIns="45720" anchor="t" anchorCtr="0">
                            <a:noAutofit/>
                          </wps:bodyPr>
                        </wps:wsp>
                        <wps:wsp>
                          <wps:cNvPr id="15" name="Straight Arrow Connector 3"/>
                          <wps:cNvCnPr/>
                          <wps:spPr>
                            <a:xfrm flipV="1">
                              <a:off x="3009900" y="514350"/>
                              <a:ext cx="0"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82F0100" id="קבוצה 10" o:spid="_x0000_s1026" style="position:absolute;left:0;text-align:left;margin-left:195.5pt;margin-top:68.5pt;width:297pt;height:89.25pt;z-index:251665408;mso-width-relative:margin;mso-height-relative:margin" coordsize="38671,1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">
                  <v:shapetype id="_x0000_t32" coordsize="21600,21600" o:spt="32" o:oned="t" path="m,l21600,21600e" filled="f">
                    <v:path arrowok="t" fillok="f" o:connecttype="none"/>
                    <o:lock v:ext="edit" shapetype="t"/>
                  </v:shapetype>
                  <v:shape id="Straight Arrow Connector 6" o:spid="_x0000_s1027" type="#_x0000_t32" style="position:absolute;left:15716;top:2476;width:67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" strokecolor="#4579b8 [3044]">
                    <v:stroke endarrow="block"/>
                  </v:shape>
                  <v:shape id="Straight Arrow Connector 11" o:spid="_x0000_s1028" type="#_x0000_t32" style="position:absolute;left:12001;top:5143;width:10478;height:6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" strokecolor="#4579b8 [3044]">
                    <v:stroke endarrow="block"/>
                  </v:shape>
                  <v:shapetype id="_x0000_t202" coordsize="21600,21600" o:spt="202" path="m,l,21600r21600,l21600,xe">
                    <v:stroke joinstyle="miter"/>
                    <v:path gradientshapeok="t" o:connecttype="rect"/>
                  </v:shapetype>
                  <v:shape id="תיבת טקסט 2" o:spid="_x0000_s1029" type="#_x0000_t202" style="position:absolute;width:14859;height:428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">
                    <v:textbox>
                      <w:txbxContent>
                        <w:p w14:paraId="06494AA2" w14:textId="77777777" w:rsidR="00ED0205" w:rsidRPr="006B063F" w:rsidRDefault="00ED0205" w:rsidP="004E5458">
                          <w:pPr>
                            <w:jc w:val="right"/>
                            <w:rPr>
                              <w:del w:id="1217" w:author="Christopher Fotheringham" w:date="2021-12-18T14:18:00Z"/>
                              <w:rFonts w:asciiTheme="majorBidi" w:hAnsiTheme="majorBidi" w:cstheme="majorBidi"/>
                              <w:sz w:val="24"/>
                              <w:szCs w:val="24"/>
                              <w:rtl/>
                            </w:rPr>
                          </w:pPr>
                          <w:del w:id="1218" w:author="Christopher Fotheringham" w:date="2021-12-18T14:18:00Z">
                            <w:r>
                              <w:rPr>
                                <w:rFonts w:asciiTheme="majorBidi" w:hAnsiTheme="majorBidi" w:cstheme="majorBidi"/>
                                <w:sz w:val="24"/>
                                <w:szCs w:val="24"/>
                              </w:rPr>
                              <w:delText>ADHD symptoms</w:delText>
                            </w:r>
                          </w:del>
                        </w:p>
                      </w:txbxContent>
                    </v:textbox>
                  </v:shape>
                  <v:shape id="תיבת טקסט 2" o:spid="_x0000_s1030" type="#_x0000_t202" style="position:absolute;left:23812;top:11144;width:14859;height:428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">
                    <v:textbox>
                      <w:txbxContent>
                        <w:p w14:paraId="3697AB44" w14:textId="77777777" w:rsidR="00ED0205" w:rsidRPr="006B063F" w:rsidRDefault="00ED0205" w:rsidP="004E5458">
                          <w:pPr>
                            <w:jc w:val="right"/>
                            <w:rPr>
                              <w:del w:id="1219" w:author="Christopher Fotheringham" w:date="2021-12-18T14:18:00Z"/>
                              <w:rFonts w:asciiTheme="majorBidi" w:hAnsiTheme="majorBidi" w:cstheme="majorBidi"/>
                              <w:sz w:val="24"/>
                              <w:szCs w:val="24"/>
                              <w:rtl/>
                              <w:cs/>
                            </w:rPr>
                          </w:pPr>
                          <w:del w:id="1220" w:author="Christopher Fotheringham" w:date="2021-12-18T14:18:00Z">
                            <w:r>
                              <w:rPr>
                                <w:rFonts w:asciiTheme="majorBidi" w:hAnsiTheme="majorBidi" w:cstheme="majorBidi"/>
                                <w:sz w:val="24"/>
                                <w:szCs w:val="24"/>
                              </w:rPr>
                              <w:delText>Perception of norms</w:delText>
                            </w:r>
                          </w:del>
                        </w:p>
                      </w:txbxContent>
                    </v:textbox>
                  </v:shape>
                  <v:shape id="תיבת טקסט 2" o:spid="_x0000_s1031" type="#_x0000_t202" style="position:absolute;left:23812;width:14859;height:428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">
                    <v:textbox>
                      <w:txbxContent>
                        <w:p w14:paraId="46E0C73B" w14:textId="77777777" w:rsidR="00ED0205" w:rsidRPr="006B063F" w:rsidRDefault="00ED0205" w:rsidP="004E5458">
                          <w:pPr>
                            <w:jc w:val="right"/>
                            <w:rPr>
                              <w:del w:id="1221" w:author="Christopher Fotheringham" w:date="2021-12-18T14:18:00Z"/>
                              <w:rFonts w:asciiTheme="majorBidi" w:hAnsiTheme="majorBidi" w:cstheme="majorBidi"/>
                              <w:sz w:val="24"/>
                              <w:szCs w:val="24"/>
                              <w:rtl/>
                              <w:cs/>
                            </w:rPr>
                          </w:pPr>
                          <w:del w:id="1222" w:author="Christopher Fotheringham" w:date="2021-12-18T14:18:00Z">
                            <w:r>
                              <w:rPr>
                                <w:rFonts w:asciiTheme="majorBidi" w:hAnsiTheme="majorBidi" w:cstheme="majorBidi"/>
                                <w:sz w:val="24"/>
                                <w:szCs w:val="24"/>
                              </w:rPr>
                              <w:delText>Risky behavior</w:delText>
                            </w:r>
                          </w:del>
                        </w:p>
                      </w:txbxContent>
                    </v:textbox>
                  </v:shape>
                  <v:shape id="Straight Arrow Connector 3" o:spid="_x0000_s1032" type="#_x0000_t32" style="position:absolute;left:30099;top:5143;width:0;height:4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" strokecolor="#4579b8 [3044]">
                    <v:stroke endarrow="block"/>
                  </v:shape>
                </v:group>
              </w:pict>
            </mc:Fallback>
          </mc:AlternateContent>
        </w:r>
      </w:del>
      <w:r w:rsidR="004E5458" w:rsidRPr="001561C4">
        <w:rPr>
          <w:rFonts w:asciiTheme="majorBidi" w:hAnsiTheme="majorBidi"/>
          <w:sz w:val="24"/>
          <w:rPrChange w:id="1223" w:author="Christopher Fotheringham" w:date="2021-12-18T14:18:00Z">
            <w:rPr>
              <w:rFonts w:ascii="David" w:hAnsi="David"/>
              <w:sz w:val="24"/>
            </w:rPr>
          </w:rPrChange>
        </w:rPr>
        <w:t xml:space="preserve">The research </w:t>
      </w:r>
      <w:del w:id="1224" w:author="Christopher Fotheringham" w:date="2021-12-18T14:18:00Z">
        <w:r w:rsidR="004E5458" w:rsidRPr="00BE7C22">
          <w:rPr>
            <w:rFonts w:ascii="David" w:hAnsi="David" w:cs="David"/>
            <w:sz w:val="24"/>
            <w:szCs w:val="24"/>
          </w:rPr>
          <w:delText>will begin</w:delText>
        </w:r>
      </w:del>
      <w:ins w:id="1225" w:author="Christopher Fotheringham" w:date="2021-12-18T14:18:00Z">
        <w:r w:rsidR="00BE6662" w:rsidRPr="001561C4">
          <w:rPr>
            <w:rFonts w:asciiTheme="majorBidi" w:hAnsiTheme="majorBidi" w:cstheme="majorBidi"/>
            <w:sz w:val="24"/>
            <w:szCs w:val="24"/>
          </w:rPr>
          <w:t>began</w:t>
        </w:r>
      </w:ins>
      <w:r w:rsidR="004E5458" w:rsidRPr="001561C4">
        <w:rPr>
          <w:rFonts w:asciiTheme="majorBidi" w:hAnsiTheme="majorBidi"/>
          <w:sz w:val="24"/>
          <w:rPrChange w:id="1226" w:author="Christopher Fotheringham" w:date="2021-12-18T14:18:00Z">
            <w:rPr>
              <w:rFonts w:ascii="David" w:hAnsi="David"/>
              <w:sz w:val="24"/>
            </w:rPr>
          </w:rPrChange>
        </w:rPr>
        <w:t xml:space="preserve"> after </w:t>
      </w:r>
      <w:ins w:id="1227" w:author="Susan" w:date="2021-12-19T01:16:00Z">
        <w:r w:rsidR="00E43789">
          <w:rPr>
            <w:rFonts w:asciiTheme="majorBidi" w:hAnsiTheme="majorBidi"/>
            <w:sz w:val="24"/>
          </w:rPr>
          <w:t>its</w:t>
        </w:r>
      </w:ins>
      <w:del w:id="1228" w:author="Susan" w:date="2021-12-19T01:16:00Z">
        <w:r w:rsidR="00E91A61" w:rsidDel="00E43789">
          <w:rPr>
            <w:rFonts w:asciiTheme="majorBidi" w:hAnsiTheme="majorBidi"/>
            <w:sz w:val="24"/>
            <w:rPrChange w:id="1229" w:author="Christopher Fotheringham" w:date="2021-12-18T14:18:00Z">
              <w:rPr>
                <w:rFonts w:ascii="David" w:hAnsi="David"/>
                <w:sz w:val="24"/>
              </w:rPr>
            </w:rPrChange>
          </w:rPr>
          <w:delText>the</w:delText>
        </w:r>
      </w:del>
      <w:r w:rsidR="00E91A61">
        <w:rPr>
          <w:rFonts w:asciiTheme="majorBidi" w:hAnsiTheme="majorBidi"/>
          <w:sz w:val="24"/>
          <w:rPrChange w:id="1230" w:author="Christopher Fotheringham" w:date="2021-12-18T14:18:00Z">
            <w:rPr>
              <w:rFonts w:ascii="David" w:hAnsi="David"/>
              <w:sz w:val="24"/>
            </w:rPr>
          </w:rPrChange>
        </w:rPr>
        <w:t xml:space="preserve"> </w:t>
      </w:r>
      <w:r w:rsidR="004E5458" w:rsidRPr="001561C4">
        <w:rPr>
          <w:rFonts w:asciiTheme="majorBidi" w:hAnsiTheme="majorBidi"/>
          <w:sz w:val="24"/>
          <w:rPrChange w:id="1231" w:author="Christopher Fotheringham" w:date="2021-12-18T14:18:00Z">
            <w:rPr>
              <w:rFonts w:ascii="David" w:hAnsi="David"/>
              <w:sz w:val="24"/>
            </w:rPr>
          </w:rPrChange>
        </w:rPr>
        <w:t>approval of the research proposal by the Ethics Committee of the Seymour Fox School of Education at the Hebrew University</w:t>
      </w:r>
      <w:ins w:id="1232" w:author="Christopher Fotheringham" w:date="2021-12-18T14:18:00Z">
        <w:r w:rsidR="00E91A61">
          <w:rPr>
            <w:rFonts w:asciiTheme="majorBidi" w:hAnsiTheme="majorBidi" w:cstheme="majorBidi"/>
            <w:sz w:val="24"/>
            <w:szCs w:val="24"/>
          </w:rPr>
          <w:t xml:space="preserve"> was granted</w:t>
        </w:r>
      </w:ins>
      <w:r w:rsidR="004E5458" w:rsidRPr="001561C4">
        <w:rPr>
          <w:rFonts w:asciiTheme="majorBidi" w:hAnsiTheme="majorBidi"/>
          <w:sz w:val="24"/>
          <w:rPrChange w:id="1233" w:author="Christopher Fotheringham" w:date="2021-12-18T14:18:00Z">
            <w:rPr>
              <w:rFonts w:ascii="David" w:hAnsi="David"/>
              <w:sz w:val="24"/>
            </w:rPr>
          </w:rPrChange>
        </w:rPr>
        <w:t xml:space="preserve">. At the beginning of the </w:t>
      </w:r>
      <w:ins w:id="1234" w:author="Susan" w:date="2021-12-19T01:17:00Z">
        <w:r w:rsidR="00E43789">
          <w:rPr>
            <w:rFonts w:asciiTheme="majorBidi" w:hAnsiTheme="majorBidi"/>
            <w:sz w:val="24"/>
          </w:rPr>
          <w:t>first session</w:t>
        </w:r>
      </w:ins>
      <w:del w:id="1235" w:author="Susan" w:date="2021-12-19T01:17:00Z">
        <w:r w:rsidR="004E5458" w:rsidRPr="001561C4" w:rsidDel="00E43789">
          <w:rPr>
            <w:rFonts w:asciiTheme="majorBidi" w:hAnsiTheme="majorBidi"/>
            <w:sz w:val="24"/>
            <w:rPrChange w:id="1236" w:author="Christopher Fotheringham" w:date="2021-12-18T14:18:00Z">
              <w:rPr>
                <w:rFonts w:ascii="David" w:hAnsi="David"/>
                <w:sz w:val="24"/>
              </w:rPr>
            </w:rPrChange>
          </w:rPr>
          <w:delText>meeting</w:delText>
        </w:r>
      </w:del>
      <w:ins w:id="1237" w:author="Susan" w:date="2021-12-19T01:17:00Z">
        <w:r w:rsidR="00E43789">
          <w:rPr>
            <w:rFonts w:asciiTheme="majorBidi" w:hAnsiTheme="majorBidi"/>
            <w:sz w:val="24"/>
          </w:rPr>
          <w:t>,</w:t>
        </w:r>
      </w:ins>
      <w:r w:rsidR="004E5458" w:rsidRPr="001561C4">
        <w:rPr>
          <w:rFonts w:asciiTheme="majorBidi" w:hAnsiTheme="majorBidi"/>
          <w:sz w:val="24"/>
          <w:rPrChange w:id="1238" w:author="Christopher Fotheringham" w:date="2021-12-18T14:18:00Z">
            <w:rPr>
              <w:rFonts w:ascii="David" w:hAnsi="David"/>
              <w:sz w:val="24"/>
            </w:rPr>
          </w:rPrChange>
        </w:rPr>
        <w:t xml:space="preserve"> the subject </w:t>
      </w:r>
      <w:del w:id="1239" w:author="Christopher Fotheringham" w:date="2021-12-18T14:18:00Z">
        <w:r w:rsidR="004E5458" w:rsidRPr="00BE7C22">
          <w:rPr>
            <w:rFonts w:ascii="David" w:hAnsi="David" w:cs="David"/>
            <w:sz w:val="24"/>
            <w:szCs w:val="24"/>
          </w:rPr>
          <w:delText>will fill out a form of</w:delText>
        </w:r>
      </w:del>
      <w:ins w:id="1240" w:author="Christopher Fotheringham" w:date="2021-12-18T14:18:00Z">
        <w:r w:rsidR="00B84AC2" w:rsidRPr="001561C4">
          <w:rPr>
            <w:rFonts w:asciiTheme="majorBidi" w:hAnsiTheme="majorBidi" w:cstheme="majorBidi"/>
            <w:sz w:val="24"/>
            <w:szCs w:val="24"/>
          </w:rPr>
          <w:t>completed an</w:t>
        </w:r>
      </w:ins>
      <w:r w:rsidR="004E5458" w:rsidRPr="001561C4">
        <w:rPr>
          <w:rFonts w:asciiTheme="majorBidi" w:hAnsiTheme="majorBidi"/>
          <w:sz w:val="24"/>
          <w:rPrChange w:id="1241" w:author="Christopher Fotheringham" w:date="2021-12-18T14:18:00Z">
            <w:rPr>
              <w:rFonts w:ascii="David" w:hAnsi="David"/>
              <w:sz w:val="24"/>
            </w:rPr>
          </w:rPrChange>
        </w:rPr>
        <w:t xml:space="preserve"> informed consent</w:t>
      </w:r>
      <w:ins w:id="1242" w:author="Christopher Fotheringham" w:date="2021-12-18T14:18:00Z">
        <w:r w:rsidR="00B84AC2" w:rsidRPr="001561C4">
          <w:rPr>
            <w:rFonts w:asciiTheme="majorBidi" w:hAnsiTheme="majorBidi" w:cstheme="majorBidi"/>
            <w:sz w:val="24"/>
            <w:szCs w:val="24"/>
          </w:rPr>
          <w:t xml:space="preserve"> form</w:t>
        </w:r>
      </w:ins>
      <w:r w:rsidR="004E5458" w:rsidRPr="001561C4">
        <w:rPr>
          <w:rFonts w:asciiTheme="majorBidi" w:hAnsiTheme="majorBidi"/>
          <w:sz w:val="24"/>
          <w:rPrChange w:id="1243" w:author="Christopher Fotheringham" w:date="2021-12-18T14:18:00Z">
            <w:rPr>
              <w:rFonts w:ascii="David" w:hAnsi="David"/>
              <w:sz w:val="24"/>
            </w:rPr>
          </w:rPrChange>
        </w:rPr>
        <w:t xml:space="preserve"> to participate in the study</w:t>
      </w:r>
      <w:r w:rsidR="004E5458" w:rsidRPr="001561C4">
        <w:rPr>
          <w:rFonts w:asciiTheme="majorBidi" w:hAnsiTheme="majorBidi" w:cstheme="majorBidi"/>
          <w:sz w:val="24"/>
          <w:szCs w:val="24"/>
          <w:rtl/>
          <w:rPrChange w:id="1244" w:author="Christopher Fotheringham" w:date="2021-12-18T14:18:00Z">
            <w:rPr>
              <w:rFonts w:ascii="David" w:hAnsi="David" w:cs="David"/>
              <w:sz w:val="24"/>
              <w:szCs w:val="24"/>
              <w:rtl/>
            </w:rPr>
          </w:rPrChange>
        </w:rPr>
        <w:t>.</w:t>
      </w:r>
    </w:p>
    <w:p w14:paraId="3CA92499" w14:textId="6E581DDF" w:rsidR="00D445C7" w:rsidRDefault="002726ED" w:rsidP="00121F80">
      <w:pPr>
        <w:bidi w:val="0"/>
        <w:spacing w:line="480" w:lineRule="auto"/>
        <w:contextualSpacing/>
        <w:jc w:val="both"/>
        <w:rPr>
          <w:ins w:id="1245" w:author="Christopher Fotheringham" w:date="2021-12-18T14:18:00Z"/>
          <w:rFonts w:ascii="David" w:hAnsi="David" w:cs="David"/>
          <w:color w:val="FF0000"/>
          <w:sz w:val="24"/>
          <w:szCs w:val="24"/>
        </w:rPr>
      </w:pPr>
      <w:ins w:id="1246" w:author="Christopher Fotheringham" w:date="2021-12-18T14:18:00Z">
        <w:r w:rsidRPr="001561C4">
          <w:rPr>
            <w:rFonts w:asciiTheme="majorBidi" w:hAnsiTheme="majorBidi" w:cstheme="majorBidi"/>
            <w:noProof/>
            <w:color w:val="FF0000"/>
            <w:sz w:val="24"/>
            <w:szCs w:val="24"/>
            <w:rtl/>
          </w:rPr>
          <mc:AlternateContent>
            <mc:Choice Requires="wpg">
              <w:drawing>
                <wp:anchor distT="0" distB="0" distL="114300" distR="114300" simplePos="0" relativeHeight="251659264" behindDoc="0" locked="0" layoutInCell="1" allowOverlap="1" wp14:anchorId="14790691" wp14:editId="457ED9B0">
                  <wp:simplePos x="0" y="0"/>
                  <wp:positionH relativeFrom="margin">
                    <wp:align>center</wp:align>
                  </wp:positionH>
                  <wp:positionV relativeFrom="paragraph">
                    <wp:posOffset>158017</wp:posOffset>
                  </wp:positionV>
                  <wp:extent cx="3771900" cy="1133475"/>
                  <wp:effectExtent l="0" t="0" r="19050" b="28575"/>
                  <wp:wrapNone/>
                  <wp:docPr id="10" name="קבוצה 10"/>
                  <wp:cNvGraphicFramePr/>
                  <a:graphic xmlns:a="http://schemas.openxmlformats.org/drawingml/2006/main">
                    <a:graphicData uri="http://schemas.microsoft.com/office/word/2010/wordprocessingGroup">
                      <wpg:wgp>
                        <wpg:cNvGrpSpPr/>
                        <wpg:grpSpPr>
                          <a:xfrm>
                            <a:off x="0" y="0"/>
                            <a:ext cx="3771900" cy="1133475"/>
                            <a:chOff x="0" y="0"/>
                            <a:chExt cx="3867150" cy="1543050"/>
                          </a:xfrm>
                        </wpg:grpSpPr>
                        <wps:wsp>
                          <wps:cNvPr id="3" name="Straight Arrow Connector 3"/>
                          <wps:cNvCnPr/>
                          <wps:spPr>
                            <a:xfrm>
                              <a:off x="1571625" y="247650"/>
                              <a:ext cx="6762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 name="Straight Arrow Connector 4"/>
                          <wps:cNvCnPr/>
                          <wps:spPr>
                            <a:xfrm>
                              <a:off x="1200150" y="514350"/>
                              <a:ext cx="1047750" cy="685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7" name="תיבת טקסט 2"/>
                          <wps:cNvSpPr txBox="1">
                            <a:spLocks noChangeArrowheads="1"/>
                          </wps:cNvSpPr>
                          <wps:spPr bwMode="auto">
                            <a:xfrm flipH="1">
                              <a:off x="0" y="0"/>
                              <a:ext cx="1485900" cy="428625"/>
                            </a:xfrm>
                            <a:prstGeom prst="rect">
                              <a:avLst/>
                            </a:prstGeom>
                            <a:solidFill>
                              <a:srgbClr val="FFFFFF"/>
                            </a:solidFill>
                            <a:ln w="9525">
                              <a:solidFill>
                                <a:srgbClr val="000000"/>
                              </a:solidFill>
                              <a:miter lim="800000"/>
                              <a:headEnd/>
                              <a:tailEnd/>
                            </a:ln>
                          </wps:spPr>
                          <wps:txbx>
                            <w:txbxContent>
                              <w:p w14:paraId="78DAFBA8" w14:textId="77777777" w:rsidR="00ED0205" w:rsidRPr="006B063F" w:rsidRDefault="00ED0205" w:rsidP="004E5458">
                                <w:pPr>
                                  <w:jc w:val="right"/>
                                  <w:rPr>
                                    <w:ins w:id="1247" w:author="Christopher Fotheringham" w:date="2021-12-18T14:18:00Z"/>
                                    <w:rFonts w:asciiTheme="majorBidi" w:hAnsiTheme="majorBidi" w:cstheme="majorBidi"/>
                                    <w:sz w:val="24"/>
                                    <w:szCs w:val="24"/>
                                    <w:rtl/>
                                  </w:rPr>
                                </w:pPr>
                                <w:ins w:id="1248" w:author="Christopher Fotheringham" w:date="2021-12-18T14:18:00Z">
                                  <w:r>
                                    <w:rPr>
                                      <w:rFonts w:asciiTheme="majorBidi" w:hAnsiTheme="majorBidi" w:cstheme="majorBidi"/>
                                      <w:sz w:val="24"/>
                                      <w:szCs w:val="24"/>
                                    </w:rPr>
                                    <w:t>ADHD symptoms</w:t>
                                  </w:r>
                                </w:ins>
                              </w:p>
                            </w:txbxContent>
                          </wps:txbx>
                          <wps:bodyPr rot="0" vert="horz" wrap="square" lIns="91440" tIns="45720" rIns="91440" bIns="45720" anchor="t" anchorCtr="0">
                            <a:noAutofit/>
                          </wps:bodyPr>
                        </wps:wsp>
                        <wps:wsp>
                          <wps:cNvPr id="1" name="תיבת טקסט 2"/>
                          <wps:cNvSpPr txBox="1">
                            <a:spLocks noChangeArrowheads="1"/>
                          </wps:cNvSpPr>
                          <wps:spPr bwMode="auto">
                            <a:xfrm flipH="1">
                              <a:off x="2381250" y="1114425"/>
                              <a:ext cx="1485900" cy="428625"/>
                            </a:xfrm>
                            <a:prstGeom prst="rect">
                              <a:avLst/>
                            </a:prstGeom>
                            <a:solidFill>
                              <a:srgbClr val="FFFFFF"/>
                            </a:solidFill>
                            <a:ln w="9525">
                              <a:solidFill>
                                <a:srgbClr val="000000"/>
                              </a:solidFill>
                              <a:miter lim="800000"/>
                              <a:headEnd/>
                              <a:tailEnd/>
                            </a:ln>
                          </wps:spPr>
                          <wps:txbx>
                            <w:txbxContent>
                              <w:p w14:paraId="75DABE50" w14:textId="77777777" w:rsidR="00ED0205" w:rsidRPr="006B063F" w:rsidRDefault="00ED0205" w:rsidP="004E5458">
                                <w:pPr>
                                  <w:jc w:val="right"/>
                                  <w:rPr>
                                    <w:ins w:id="1249" w:author="Christopher Fotheringham" w:date="2021-12-18T14:18:00Z"/>
                                    <w:rFonts w:asciiTheme="majorBidi" w:hAnsiTheme="majorBidi" w:cstheme="majorBidi"/>
                                    <w:sz w:val="24"/>
                                    <w:szCs w:val="24"/>
                                    <w:rtl/>
                                    <w:cs/>
                                  </w:rPr>
                                </w:pPr>
                                <w:ins w:id="1250" w:author="Christopher Fotheringham" w:date="2021-12-18T14:18:00Z">
                                  <w:r>
                                    <w:rPr>
                                      <w:rFonts w:asciiTheme="majorBidi" w:hAnsiTheme="majorBidi" w:cstheme="majorBidi"/>
                                      <w:sz w:val="24"/>
                                      <w:szCs w:val="24"/>
                                    </w:rPr>
                                    <w:t>Perception of norms</w:t>
                                  </w:r>
                                </w:ins>
                              </w:p>
                            </w:txbxContent>
                          </wps:txbx>
                          <wps:bodyPr rot="0" vert="horz" wrap="square" lIns="91440" tIns="45720" rIns="91440" bIns="45720" anchor="t" anchorCtr="0">
                            <a:noAutofit/>
                          </wps:bodyPr>
                        </wps:wsp>
                        <wps:wsp>
                          <wps:cNvPr id="8" name="תיבת טקסט 2"/>
                          <wps:cNvSpPr txBox="1">
                            <a:spLocks noChangeArrowheads="1"/>
                          </wps:cNvSpPr>
                          <wps:spPr bwMode="auto">
                            <a:xfrm flipH="1">
                              <a:off x="2381250" y="0"/>
                              <a:ext cx="1485900" cy="428625"/>
                            </a:xfrm>
                            <a:prstGeom prst="rect">
                              <a:avLst/>
                            </a:prstGeom>
                            <a:solidFill>
                              <a:srgbClr val="FFFFFF"/>
                            </a:solidFill>
                            <a:ln w="9525">
                              <a:solidFill>
                                <a:srgbClr val="000000"/>
                              </a:solidFill>
                              <a:miter lim="800000"/>
                              <a:headEnd/>
                              <a:tailEnd/>
                            </a:ln>
                          </wps:spPr>
                          <wps:txbx>
                            <w:txbxContent>
                              <w:p w14:paraId="7011CCCB" w14:textId="77777777" w:rsidR="00ED0205" w:rsidRPr="006B063F" w:rsidRDefault="00ED0205" w:rsidP="004E5458">
                                <w:pPr>
                                  <w:jc w:val="right"/>
                                  <w:rPr>
                                    <w:ins w:id="1251" w:author="Christopher Fotheringham" w:date="2021-12-18T14:18:00Z"/>
                                    <w:rFonts w:asciiTheme="majorBidi" w:hAnsiTheme="majorBidi" w:cstheme="majorBidi"/>
                                    <w:sz w:val="24"/>
                                    <w:szCs w:val="24"/>
                                    <w:rtl/>
                                    <w:cs/>
                                  </w:rPr>
                                </w:pPr>
                                <w:ins w:id="1252" w:author="Christopher Fotheringham" w:date="2021-12-18T14:18:00Z">
                                  <w:r>
                                    <w:rPr>
                                      <w:rFonts w:asciiTheme="majorBidi" w:hAnsiTheme="majorBidi" w:cstheme="majorBidi"/>
                                      <w:sz w:val="24"/>
                                      <w:szCs w:val="24"/>
                                    </w:rPr>
                                    <w:t>Risky behavior</w:t>
                                  </w:r>
                                </w:ins>
                              </w:p>
                            </w:txbxContent>
                          </wps:txbx>
                          <wps:bodyPr rot="0" vert="horz" wrap="square" lIns="91440" tIns="45720" rIns="91440" bIns="45720" anchor="t" anchorCtr="0">
                            <a:noAutofit/>
                          </wps:bodyPr>
                        </wps:wsp>
                        <wps:wsp>
                          <wps:cNvPr id="9" name="Straight Arrow Connector 3"/>
                          <wps:cNvCnPr/>
                          <wps:spPr>
                            <a:xfrm flipV="1">
                              <a:off x="3009900" y="514350"/>
                              <a:ext cx="0"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4790691" id="_x0000_s1033" style="position:absolute;left:0;text-align:left;margin-left:0;margin-top:12.45pt;width:297pt;height:89.25pt;z-index:251659264;mso-position-horizontal:center;mso-position-horizontal-relative:margin;mso-width-relative:margin;mso-height-relative:margin" coordsize="38671,1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">
                  <v:shape id="Straight Arrow Connector 3" o:spid="_x0000_s1034" type="#_x0000_t32" style="position:absolute;left:15716;top:2476;width:67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" strokecolor="#4579b8 [3044]">
                    <v:stroke endarrow="block"/>
                  </v:shape>
                  <v:shape id="Straight Arrow Connector 4" o:spid="_x0000_s1035" type="#_x0000_t32" style="position:absolute;left:12001;top:5143;width:10478;height:6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" strokecolor="#4579b8 [3044]">
                    <v:stroke endarrow="block"/>
                  </v:shape>
                  <v:shape id="תיבת טקסט 2" o:spid="_x0000_s1036" type="#_x0000_t202" style="position:absolute;width:14859;height:428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">
                    <v:textbox>
                      <w:txbxContent>
                        <w:p w14:paraId="78DAFBA8" w14:textId="77777777" w:rsidR="00ED0205" w:rsidRPr="006B063F" w:rsidRDefault="00ED0205" w:rsidP="004E5458">
                          <w:pPr>
                            <w:jc w:val="right"/>
                            <w:rPr>
                              <w:ins w:id="1253" w:author="Christopher Fotheringham" w:date="2021-12-18T14:18:00Z"/>
                              <w:rFonts w:asciiTheme="majorBidi" w:hAnsiTheme="majorBidi" w:cstheme="majorBidi"/>
                              <w:sz w:val="24"/>
                              <w:szCs w:val="24"/>
                              <w:rtl/>
                            </w:rPr>
                          </w:pPr>
                          <w:ins w:id="1254" w:author="Christopher Fotheringham" w:date="2021-12-18T14:18:00Z">
                            <w:r>
                              <w:rPr>
                                <w:rFonts w:asciiTheme="majorBidi" w:hAnsiTheme="majorBidi" w:cstheme="majorBidi"/>
                                <w:sz w:val="24"/>
                                <w:szCs w:val="24"/>
                              </w:rPr>
                              <w:t>ADHD symptoms</w:t>
                            </w:r>
                          </w:ins>
                        </w:p>
                      </w:txbxContent>
                    </v:textbox>
                  </v:shape>
                  <v:shape id="תיבת טקסט 2" o:spid="_x0000_s1037" type="#_x0000_t202" style="position:absolute;left:23812;top:11144;width:14859;height:428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">
                    <v:textbox>
                      <w:txbxContent>
                        <w:p w14:paraId="75DABE50" w14:textId="77777777" w:rsidR="00ED0205" w:rsidRPr="006B063F" w:rsidRDefault="00ED0205" w:rsidP="004E5458">
                          <w:pPr>
                            <w:jc w:val="right"/>
                            <w:rPr>
                              <w:ins w:id="1255" w:author="Christopher Fotheringham" w:date="2021-12-18T14:18:00Z"/>
                              <w:rFonts w:asciiTheme="majorBidi" w:hAnsiTheme="majorBidi" w:cstheme="majorBidi"/>
                              <w:sz w:val="24"/>
                              <w:szCs w:val="24"/>
                              <w:rtl/>
                              <w:cs/>
                            </w:rPr>
                          </w:pPr>
                          <w:ins w:id="1256" w:author="Christopher Fotheringham" w:date="2021-12-18T14:18:00Z">
                            <w:r>
                              <w:rPr>
                                <w:rFonts w:asciiTheme="majorBidi" w:hAnsiTheme="majorBidi" w:cstheme="majorBidi"/>
                                <w:sz w:val="24"/>
                                <w:szCs w:val="24"/>
                              </w:rPr>
                              <w:t>Perception of norms</w:t>
                            </w:r>
                          </w:ins>
                        </w:p>
                      </w:txbxContent>
                    </v:textbox>
                  </v:shape>
                  <v:shape id="תיבת טקסט 2" o:spid="_x0000_s1038" type="#_x0000_t202" style="position:absolute;left:23812;width:14859;height:428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">
                    <v:textbox>
                      <w:txbxContent>
                        <w:p w14:paraId="7011CCCB" w14:textId="77777777" w:rsidR="00ED0205" w:rsidRPr="006B063F" w:rsidRDefault="00ED0205" w:rsidP="004E5458">
                          <w:pPr>
                            <w:jc w:val="right"/>
                            <w:rPr>
                              <w:ins w:id="1257" w:author="Christopher Fotheringham" w:date="2021-12-18T14:18:00Z"/>
                              <w:rFonts w:asciiTheme="majorBidi" w:hAnsiTheme="majorBidi" w:cstheme="majorBidi"/>
                              <w:sz w:val="24"/>
                              <w:szCs w:val="24"/>
                              <w:rtl/>
                              <w:cs/>
                            </w:rPr>
                          </w:pPr>
                          <w:ins w:id="1258" w:author="Christopher Fotheringham" w:date="2021-12-18T14:18:00Z">
                            <w:r>
                              <w:rPr>
                                <w:rFonts w:asciiTheme="majorBidi" w:hAnsiTheme="majorBidi" w:cstheme="majorBidi"/>
                                <w:sz w:val="24"/>
                                <w:szCs w:val="24"/>
                              </w:rPr>
                              <w:t>Risky behavior</w:t>
                            </w:r>
                          </w:ins>
                        </w:p>
                      </w:txbxContent>
                    </v:textbox>
                  </v:shape>
                  <v:shape id="Straight Arrow Connector 3" o:spid="_x0000_s1039" type="#_x0000_t32" style="position:absolute;left:30099;top:5143;width:0;height:4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" strokecolor="#4579b8 [3044]">
                    <v:stroke endarrow="block"/>
                  </v:shape>
                  <w10:wrap anchorx="margin"/>
                </v:group>
              </w:pict>
            </mc:Fallback>
          </mc:AlternateContent>
        </w:r>
      </w:ins>
    </w:p>
    <w:p w14:paraId="20AFC2F8" w14:textId="5F782E18" w:rsidR="00B84AC2" w:rsidRDefault="00B84AC2" w:rsidP="00B84AC2">
      <w:pPr>
        <w:bidi w:val="0"/>
        <w:spacing w:line="480" w:lineRule="auto"/>
        <w:contextualSpacing/>
        <w:jc w:val="both"/>
        <w:rPr>
          <w:ins w:id="1259" w:author="Christopher Fotheringham" w:date="2021-12-18T14:18:00Z"/>
          <w:rFonts w:ascii="David" w:hAnsi="David" w:cs="David"/>
          <w:color w:val="FF0000"/>
          <w:sz w:val="24"/>
          <w:szCs w:val="24"/>
        </w:rPr>
      </w:pPr>
    </w:p>
    <w:p w14:paraId="208D3A18" w14:textId="77777777" w:rsidR="00B84AC2" w:rsidRDefault="00B84AC2" w:rsidP="00B84AC2">
      <w:pPr>
        <w:bidi w:val="0"/>
        <w:spacing w:line="480" w:lineRule="auto"/>
        <w:contextualSpacing/>
        <w:jc w:val="both"/>
        <w:rPr>
          <w:ins w:id="1260" w:author="Christopher Fotheringham" w:date="2021-12-18T14:18:00Z"/>
          <w:rFonts w:ascii="David" w:hAnsi="David" w:cs="David"/>
          <w:color w:val="FF0000"/>
          <w:sz w:val="24"/>
          <w:szCs w:val="24"/>
        </w:rPr>
      </w:pPr>
    </w:p>
    <w:p w14:paraId="3729A8B6" w14:textId="77777777" w:rsidR="002726ED" w:rsidRDefault="00E43789" w:rsidP="00121F80">
      <w:pPr>
        <w:bidi w:val="0"/>
        <w:spacing w:line="480" w:lineRule="auto"/>
        <w:contextualSpacing/>
        <w:jc w:val="both"/>
        <w:rPr>
          <w:ins w:id="1261" w:author="Christopher Fotheringham" w:date="2021-12-18T14:18:00Z"/>
          <w:rFonts w:asciiTheme="majorBidi" w:hAnsiTheme="majorBidi" w:cstheme="majorBidi"/>
          <w:b/>
          <w:bCs/>
          <w:sz w:val="24"/>
          <w:szCs w:val="24"/>
        </w:rPr>
      </w:pPr>
      <w:r>
        <w:rPr>
          <w:rStyle w:val="CommentReference"/>
        </w:rPr>
        <w:lastRenderedPageBreak/>
        <w:commentReference w:id="1262"/>
      </w:r>
    </w:p>
    <w:p w14:paraId="6409B5A1" w14:textId="42F29888" w:rsidR="002726ED" w:rsidDel="00D46EDD" w:rsidRDefault="002726ED" w:rsidP="002726ED">
      <w:pPr>
        <w:bidi w:val="0"/>
        <w:spacing w:line="480" w:lineRule="auto"/>
        <w:contextualSpacing/>
        <w:jc w:val="both"/>
        <w:rPr>
          <w:ins w:id="1263" w:author="Christopher Fotheringham" w:date="2021-12-18T14:18:00Z"/>
          <w:del w:id="1264" w:author="Susan" w:date="2021-12-19T02:09:00Z"/>
          <w:rFonts w:asciiTheme="majorBidi" w:hAnsiTheme="majorBidi" w:cstheme="majorBidi"/>
          <w:b/>
          <w:bCs/>
          <w:sz w:val="24"/>
          <w:szCs w:val="24"/>
        </w:rPr>
      </w:pPr>
    </w:p>
    <w:p w14:paraId="63CB4657" w14:textId="6FD27075" w:rsidR="002726ED" w:rsidDel="00D46EDD" w:rsidRDefault="002726ED" w:rsidP="002726ED">
      <w:pPr>
        <w:bidi w:val="0"/>
        <w:spacing w:line="480" w:lineRule="auto"/>
        <w:contextualSpacing/>
        <w:jc w:val="both"/>
        <w:rPr>
          <w:del w:id="1265" w:author="Susan" w:date="2021-12-19T02:09:00Z"/>
          <w:rFonts w:asciiTheme="majorBidi" w:hAnsiTheme="majorBidi"/>
          <w:b/>
          <w:sz w:val="24"/>
          <w:rPrChange w:id="1266" w:author="Christopher Fotheringham" w:date="2021-12-18T14:18:00Z">
            <w:rPr>
              <w:del w:id="1267" w:author="Susan" w:date="2021-12-19T02:09:00Z"/>
              <w:rFonts w:ascii="David" w:hAnsi="David"/>
              <w:color w:val="FF0000"/>
              <w:sz w:val="24"/>
            </w:rPr>
          </w:rPrChange>
        </w:rPr>
      </w:pPr>
    </w:p>
    <w:p w14:paraId="3FEDCEAF" w14:textId="55BA368B" w:rsidR="004E5458" w:rsidRPr="001561C4" w:rsidRDefault="004E5458" w:rsidP="002726ED">
      <w:pPr>
        <w:bidi w:val="0"/>
        <w:spacing w:line="480" w:lineRule="auto"/>
        <w:contextualSpacing/>
        <w:jc w:val="both"/>
        <w:rPr>
          <w:rFonts w:asciiTheme="majorBidi" w:hAnsiTheme="majorBidi"/>
          <w:b/>
          <w:sz w:val="24"/>
          <w:rPrChange w:id="1268" w:author="Christopher Fotheringham" w:date="2021-12-18T14:18:00Z">
            <w:rPr>
              <w:rFonts w:ascii="David" w:hAnsi="David"/>
              <w:b/>
              <w:sz w:val="24"/>
            </w:rPr>
          </w:rPrChange>
        </w:rPr>
      </w:pPr>
      <w:r w:rsidRPr="001561C4">
        <w:rPr>
          <w:rFonts w:asciiTheme="majorBidi" w:hAnsiTheme="majorBidi"/>
          <w:b/>
          <w:sz w:val="24"/>
          <w:rPrChange w:id="1269" w:author="Christopher Fotheringham" w:date="2021-12-18T14:18:00Z">
            <w:rPr>
              <w:rFonts w:ascii="David" w:hAnsi="David"/>
              <w:b/>
              <w:sz w:val="24"/>
            </w:rPr>
          </w:rPrChange>
        </w:rPr>
        <w:t>Data processing</w:t>
      </w:r>
      <w:r w:rsidRPr="001561C4">
        <w:rPr>
          <w:rFonts w:asciiTheme="majorBidi" w:hAnsiTheme="majorBidi" w:cstheme="majorBidi"/>
          <w:b/>
          <w:bCs/>
          <w:sz w:val="24"/>
          <w:szCs w:val="24"/>
          <w:rtl/>
          <w:rPrChange w:id="1270" w:author="Christopher Fotheringham" w:date="2021-12-18T14:18:00Z">
            <w:rPr>
              <w:rFonts w:ascii="David" w:hAnsi="David" w:cs="David"/>
              <w:b/>
              <w:bCs/>
              <w:sz w:val="24"/>
              <w:szCs w:val="24"/>
              <w:rtl/>
            </w:rPr>
          </w:rPrChange>
        </w:rPr>
        <w:t xml:space="preserve"> </w:t>
      </w:r>
    </w:p>
    <w:p w14:paraId="211EE5E5" w14:textId="77777777" w:rsidR="007276FE" w:rsidRPr="001561C4" w:rsidRDefault="007276FE" w:rsidP="00121F80">
      <w:pPr>
        <w:bidi w:val="0"/>
        <w:spacing w:line="480" w:lineRule="auto"/>
        <w:contextualSpacing/>
        <w:jc w:val="both"/>
        <w:rPr>
          <w:rFonts w:asciiTheme="majorBidi" w:hAnsiTheme="majorBidi"/>
          <w:b/>
          <w:sz w:val="24"/>
          <w:rPrChange w:id="1271" w:author="Christopher Fotheringham" w:date="2021-12-18T14:18:00Z">
            <w:rPr>
              <w:rFonts w:ascii="David" w:hAnsi="David"/>
              <w:b/>
              <w:sz w:val="24"/>
            </w:rPr>
          </w:rPrChange>
        </w:rPr>
      </w:pPr>
      <w:r w:rsidRPr="001561C4">
        <w:rPr>
          <w:rFonts w:asciiTheme="majorBidi" w:hAnsiTheme="majorBidi"/>
          <w:b/>
          <w:sz w:val="24"/>
          <w:rPrChange w:id="1272" w:author="Christopher Fotheringham" w:date="2021-12-18T14:18:00Z">
            <w:rPr>
              <w:rFonts w:ascii="David" w:hAnsi="David"/>
              <w:b/>
              <w:sz w:val="24"/>
            </w:rPr>
          </w:rPrChange>
        </w:rPr>
        <w:t>Sample characteristics</w:t>
      </w:r>
    </w:p>
    <w:p w14:paraId="39663F42" w14:textId="7F4710F8" w:rsidR="005247EC" w:rsidRPr="001561C4" w:rsidRDefault="00B84AC2" w:rsidP="00121F80">
      <w:pPr>
        <w:bidi w:val="0"/>
        <w:spacing w:line="480" w:lineRule="auto"/>
        <w:contextualSpacing/>
        <w:jc w:val="both"/>
        <w:rPr>
          <w:rFonts w:asciiTheme="majorBidi" w:hAnsiTheme="majorBidi"/>
          <w:sz w:val="24"/>
          <w:rPrChange w:id="1273" w:author="Christopher Fotheringham" w:date="2021-12-18T14:18:00Z">
            <w:rPr>
              <w:rFonts w:ascii="David" w:hAnsi="David"/>
              <w:sz w:val="24"/>
            </w:rPr>
          </w:rPrChange>
        </w:rPr>
      </w:pPr>
      <w:ins w:id="1274" w:author="Christopher Fotheringham" w:date="2021-12-18T14:18:00Z">
        <w:r>
          <w:rPr>
            <w:rFonts w:asciiTheme="majorBidi" w:hAnsiTheme="majorBidi" w:cstheme="majorBidi"/>
            <w:sz w:val="24"/>
            <w:szCs w:val="24"/>
          </w:rPr>
          <w:t xml:space="preserve">The study included </w:t>
        </w:r>
      </w:ins>
      <w:r w:rsidR="005247EC" w:rsidRPr="001561C4">
        <w:rPr>
          <w:rFonts w:asciiTheme="majorBidi" w:hAnsiTheme="majorBidi"/>
          <w:sz w:val="24"/>
          <w:rPrChange w:id="1275" w:author="Christopher Fotheringham" w:date="2021-12-18T14:18:00Z">
            <w:rPr>
              <w:rFonts w:ascii="David" w:hAnsi="David"/>
              <w:sz w:val="24"/>
            </w:rPr>
          </w:rPrChange>
        </w:rPr>
        <w:t>87 subjects</w:t>
      </w:r>
      <w:del w:id="1276" w:author="Christopher Fotheringham" w:date="2021-12-18T14:18:00Z">
        <w:r w:rsidR="005247EC" w:rsidRPr="00BE7C22">
          <w:rPr>
            <w:rFonts w:ascii="David" w:hAnsi="David" w:cs="David"/>
            <w:sz w:val="24"/>
            <w:szCs w:val="24"/>
          </w:rPr>
          <w:delText>, ages</w:delText>
        </w:r>
      </w:del>
      <w:ins w:id="1277" w:author="Christopher Fotheringham" w:date="2021-12-18T14:18:00Z">
        <w:r w:rsidR="005247EC" w:rsidRPr="001561C4">
          <w:rPr>
            <w:rFonts w:asciiTheme="majorBidi" w:hAnsiTheme="majorBidi" w:cstheme="majorBidi"/>
            <w:sz w:val="24"/>
            <w:szCs w:val="24"/>
          </w:rPr>
          <w:t xml:space="preserve"> age</w:t>
        </w:r>
        <w:r>
          <w:rPr>
            <w:rFonts w:asciiTheme="majorBidi" w:hAnsiTheme="majorBidi" w:cstheme="majorBidi"/>
            <w:sz w:val="24"/>
            <w:szCs w:val="24"/>
          </w:rPr>
          <w:t>d</w:t>
        </w:r>
      </w:ins>
      <w:r w:rsidR="005247EC" w:rsidRPr="001561C4">
        <w:rPr>
          <w:rFonts w:asciiTheme="majorBidi" w:hAnsiTheme="majorBidi"/>
          <w:sz w:val="24"/>
          <w:rPrChange w:id="1278" w:author="Christopher Fotheringham" w:date="2021-12-18T14:18:00Z">
            <w:rPr>
              <w:rFonts w:ascii="David" w:hAnsi="David"/>
              <w:sz w:val="24"/>
            </w:rPr>
          </w:rPrChange>
        </w:rPr>
        <w:t xml:space="preserve"> 18</w:t>
      </w:r>
      <w:del w:id="1279" w:author="Christopher Fotheringham" w:date="2021-12-18T14:18:00Z">
        <w:r w:rsidR="005247EC" w:rsidRPr="00BE7C22">
          <w:rPr>
            <w:rFonts w:ascii="David" w:hAnsi="David" w:cs="David"/>
            <w:sz w:val="24"/>
            <w:szCs w:val="24"/>
          </w:rPr>
          <w:delText>-</w:delText>
        </w:r>
      </w:del>
      <w:ins w:id="1280" w:author="Christopher Fotheringham" w:date="2021-12-18T14:18:00Z">
        <w:r w:rsidR="002726ED">
          <w:rPr>
            <w:rFonts w:asciiTheme="majorBidi" w:hAnsiTheme="majorBidi" w:cstheme="majorBidi"/>
            <w:sz w:val="24"/>
            <w:szCs w:val="24"/>
          </w:rPr>
          <w:t>–</w:t>
        </w:r>
      </w:ins>
      <w:r w:rsidR="005247EC" w:rsidRPr="001561C4">
        <w:rPr>
          <w:rFonts w:asciiTheme="majorBidi" w:hAnsiTheme="majorBidi"/>
          <w:sz w:val="24"/>
          <w:rPrChange w:id="1281" w:author="Christopher Fotheringham" w:date="2021-12-18T14:18:00Z">
            <w:rPr>
              <w:rFonts w:ascii="David" w:hAnsi="David"/>
              <w:sz w:val="24"/>
            </w:rPr>
          </w:rPrChange>
        </w:rPr>
        <w:t>60</w:t>
      </w:r>
      <w:del w:id="1282" w:author="Christopher Fotheringham" w:date="2021-12-18T14:18:00Z">
        <w:r w:rsidR="005247EC" w:rsidRPr="00BE7C22">
          <w:rPr>
            <w:rFonts w:ascii="David" w:hAnsi="David" w:cs="David"/>
            <w:sz w:val="24"/>
            <w:szCs w:val="24"/>
          </w:rPr>
          <w:delText xml:space="preserve">, </w:delText>
        </w:r>
        <w:r w:rsidR="0028400C" w:rsidRPr="00BE7C22">
          <w:rPr>
            <w:rFonts w:ascii="David" w:hAnsi="David" w:cs="David"/>
            <w:sz w:val="24"/>
            <w:szCs w:val="24"/>
          </w:rPr>
          <w:delText>nine</w:delText>
        </w:r>
      </w:del>
      <w:ins w:id="1283" w:author="Christopher Fotheringham" w:date="2021-12-18T14:18:00Z">
        <w:r>
          <w:rPr>
            <w:rFonts w:asciiTheme="majorBidi" w:hAnsiTheme="majorBidi" w:cstheme="majorBidi"/>
            <w:sz w:val="24"/>
            <w:szCs w:val="24"/>
          </w:rPr>
          <w:t>.</w:t>
        </w:r>
        <w:r w:rsidR="005247EC" w:rsidRPr="001561C4">
          <w:rPr>
            <w:rFonts w:asciiTheme="majorBidi" w:hAnsiTheme="majorBidi" w:cstheme="majorBidi"/>
            <w:sz w:val="24"/>
            <w:szCs w:val="24"/>
          </w:rPr>
          <w:t xml:space="preserve"> </w:t>
        </w:r>
        <w:r>
          <w:rPr>
            <w:rFonts w:asciiTheme="majorBidi" w:hAnsiTheme="majorBidi" w:cstheme="majorBidi"/>
            <w:sz w:val="24"/>
            <w:szCs w:val="24"/>
          </w:rPr>
          <w:t>N</w:t>
        </w:r>
        <w:r w:rsidR="0028400C" w:rsidRPr="001561C4">
          <w:rPr>
            <w:rFonts w:asciiTheme="majorBidi" w:hAnsiTheme="majorBidi" w:cstheme="majorBidi"/>
            <w:sz w:val="24"/>
            <w:szCs w:val="24"/>
          </w:rPr>
          <w:t>ine</w:t>
        </w:r>
      </w:ins>
      <w:r w:rsidR="005247EC" w:rsidRPr="001561C4">
        <w:rPr>
          <w:rFonts w:asciiTheme="majorBidi" w:hAnsiTheme="majorBidi"/>
          <w:sz w:val="24"/>
          <w:rPrChange w:id="1284" w:author="Christopher Fotheringham" w:date="2021-12-18T14:18:00Z">
            <w:rPr>
              <w:rFonts w:ascii="David" w:hAnsi="David"/>
              <w:sz w:val="24"/>
            </w:rPr>
          </w:rPrChange>
        </w:rPr>
        <w:t xml:space="preserve"> subjects</w:t>
      </w:r>
      <w:r w:rsidR="0028400C" w:rsidRPr="001561C4">
        <w:rPr>
          <w:rFonts w:asciiTheme="majorBidi" w:hAnsiTheme="majorBidi"/>
          <w:sz w:val="24"/>
          <w:rPrChange w:id="1285" w:author="Christopher Fotheringham" w:date="2021-12-18T14:18:00Z">
            <w:rPr>
              <w:rFonts w:ascii="David" w:hAnsi="David"/>
              <w:sz w:val="24"/>
            </w:rPr>
          </w:rPrChange>
        </w:rPr>
        <w:t xml:space="preserve"> were </w:t>
      </w:r>
      <w:del w:id="1286" w:author="Christopher Fotheringham" w:date="2021-12-18T14:18:00Z">
        <w:r w:rsidR="0028400C" w:rsidRPr="00BE7C22">
          <w:rPr>
            <w:rFonts w:ascii="David" w:hAnsi="David" w:cs="David"/>
            <w:sz w:val="24"/>
            <w:szCs w:val="24"/>
          </w:rPr>
          <w:delText>not included</w:delText>
        </w:r>
      </w:del>
      <w:ins w:id="1287" w:author="Christopher Fotheringham" w:date="2021-12-18T14:18:00Z">
        <w:r>
          <w:rPr>
            <w:rFonts w:asciiTheme="majorBidi" w:hAnsiTheme="majorBidi" w:cstheme="majorBidi"/>
            <w:sz w:val="24"/>
            <w:szCs w:val="24"/>
          </w:rPr>
          <w:t>excluded</w:t>
        </w:r>
      </w:ins>
      <w:r w:rsidR="0028400C" w:rsidRPr="001561C4">
        <w:rPr>
          <w:rFonts w:asciiTheme="majorBidi" w:hAnsiTheme="majorBidi"/>
          <w:sz w:val="24"/>
          <w:rPrChange w:id="1288" w:author="Christopher Fotheringham" w:date="2021-12-18T14:18:00Z">
            <w:rPr>
              <w:rFonts w:ascii="David" w:hAnsi="David"/>
              <w:sz w:val="24"/>
            </w:rPr>
          </w:rPrChange>
        </w:rPr>
        <w:t xml:space="preserve"> because they</w:t>
      </w:r>
      <w:r w:rsidR="005247EC" w:rsidRPr="001561C4">
        <w:rPr>
          <w:rFonts w:asciiTheme="majorBidi" w:hAnsiTheme="majorBidi"/>
          <w:sz w:val="24"/>
          <w:rPrChange w:id="1289" w:author="Christopher Fotheringham" w:date="2021-12-18T14:18:00Z">
            <w:rPr>
              <w:rFonts w:ascii="David" w:hAnsi="David"/>
              <w:sz w:val="24"/>
            </w:rPr>
          </w:rPrChange>
        </w:rPr>
        <w:t xml:space="preserve"> answered </w:t>
      </w:r>
      <w:r w:rsidR="0028400C" w:rsidRPr="001561C4">
        <w:rPr>
          <w:rFonts w:asciiTheme="majorBidi" w:hAnsiTheme="majorBidi"/>
          <w:sz w:val="24"/>
          <w:rPrChange w:id="1290" w:author="Christopher Fotheringham" w:date="2021-12-18T14:18:00Z">
            <w:rPr>
              <w:rFonts w:ascii="David" w:hAnsi="David"/>
              <w:sz w:val="24"/>
            </w:rPr>
          </w:rPrChange>
        </w:rPr>
        <w:t xml:space="preserve">the questions </w:t>
      </w:r>
      <w:r w:rsidR="005247EC" w:rsidRPr="001561C4">
        <w:rPr>
          <w:rFonts w:asciiTheme="majorBidi" w:hAnsiTheme="majorBidi"/>
          <w:sz w:val="24"/>
          <w:rPrChange w:id="1291" w:author="Christopher Fotheringham" w:date="2021-12-18T14:18:00Z">
            <w:rPr>
              <w:rFonts w:ascii="David" w:hAnsi="David"/>
              <w:sz w:val="24"/>
            </w:rPr>
          </w:rPrChange>
        </w:rPr>
        <w:t>too fast (less than 2 seconds per question</w:t>
      </w:r>
      <w:r w:rsidR="0028400C" w:rsidRPr="001561C4">
        <w:rPr>
          <w:rFonts w:asciiTheme="majorBidi" w:hAnsiTheme="majorBidi"/>
          <w:sz w:val="24"/>
          <w:rPrChange w:id="1292" w:author="Christopher Fotheringham" w:date="2021-12-18T14:18:00Z">
            <w:rPr>
              <w:rFonts w:ascii="David" w:hAnsi="David"/>
              <w:sz w:val="24"/>
            </w:rPr>
          </w:rPrChange>
        </w:rPr>
        <w:t>)</w:t>
      </w:r>
      <w:r w:rsidR="005247EC" w:rsidRPr="001561C4">
        <w:rPr>
          <w:rFonts w:asciiTheme="majorBidi" w:hAnsiTheme="majorBidi"/>
          <w:sz w:val="24"/>
          <w:rPrChange w:id="1293" w:author="Christopher Fotheringham" w:date="2021-12-18T14:18:00Z">
            <w:rPr>
              <w:rFonts w:ascii="David" w:hAnsi="David"/>
              <w:sz w:val="24"/>
            </w:rPr>
          </w:rPrChange>
        </w:rPr>
        <w:t xml:space="preserve">. </w:t>
      </w:r>
      <w:del w:id="1294" w:author="Christopher Fotheringham" w:date="2021-12-18T14:18:00Z">
        <w:r w:rsidR="0028400C" w:rsidRPr="00BE7C22">
          <w:rPr>
            <w:rFonts w:ascii="David" w:hAnsi="David" w:cs="David"/>
            <w:sz w:val="24"/>
            <w:szCs w:val="24"/>
          </w:rPr>
          <w:delText>There was</w:delText>
        </w:r>
        <w:r w:rsidR="005247EC" w:rsidRPr="00BE7C22">
          <w:rPr>
            <w:rFonts w:ascii="David" w:hAnsi="David" w:cs="David"/>
            <w:color w:val="FF0000"/>
            <w:sz w:val="24"/>
            <w:szCs w:val="24"/>
          </w:rPr>
          <w:delText xml:space="preserve"> </w:delText>
        </w:r>
        <w:r w:rsidR="0028400C" w:rsidRPr="00BE7C22">
          <w:rPr>
            <w:rFonts w:ascii="David" w:hAnsi="David" w:cs="David"/>
            <w:sz w:val="24"/>
            <w:szCs w:val="24"/>
          </w:rPr>
          <w:delText>one</w:delText>
        </w:r>
      </w:del>
      <w:ins w:id="1295" w:author="Christopher Fotheringham" w:date="2021-12-18T14:18:00Z">
        <w:r>
          <w:rPr>
            <w:rFonts w:asciiTheme="majorBidi" w:hAnsiTheme="majorBidi" w:cstheme="majorBidi"/>
            <w:sz w:val="24"/>
            <w:szCs w:val="24"/>
          </w:rPr>
          <w:t>O</w:t>
        </w:r>
        <w:r w:rsidR="0028400C" w:rsidRPr="001561C4">
          <w:rPr>
            <w:rFonts w:asciiTheme="majorBidi" w:hAnsiTheme="majorBidi" w:cstheme="majorBidi"/>
            <w:sz w:val="24"/>
            <w:szCs w:val="24"/>
          </w:rPr>
          <w:t>ne</w:t>
        </w:r>
      </w:ins>
      <w:r w:rsidR="005247EC" w:rsidRPr="001561C4">
        <w:rPr>
          <w:rFonts w:asciiTheme="majorBidi" w:hAnsiTheme="majorBidi"/>
          <w:sz w:val="24"/>
          <w:rPrChange w:id="1296" w:author="Christopher Fotheringham" w:date="2021-12-18T14:18:00Z">
            <w:rPr>
              <w:rFonts w:ascii="David" w:hAnsi="David"/>
              <w:sz w:val="24"/>
            </w:rPr>
          </w:rPrChange>
        </w:rPr>
        <w:t xml:space="preserve"> subject </w:t>
      </w:r>
      <w:del w:id="1297" w:author="Christopher Fotheringham" w:date="2021-12-18T14:18:00Z">
        <w:r w:rsidR="0028400C" w:rsidRPr="00BE7C22">
          <w:rPr>
            <w:rFonts w:ascii="David" w:hAnsi="David" w:cs="David"/>
            <w:sz w:val="24"/>
            <w:szCs w:val="24"/>
          </w:rPr>
          <w:delText xml:space="preserve">that </w:delText>
        </w:r>
      </w:del>
      <w:r w:rsidR="0028400C" w:rsidRPr="001561C4">
        <w:rPr>
          <w:rFonts w:asciiTheme="majorBidi" w:hAnsiTheme="majorBidi"/>
          <w:sz w:val="24"/>
          <w:rPrChange w:id="1298" w:author="Christopher Fotheringham" w:date="2021-12-18T14:18:00Z">
            <w:rPr>
              <w:rFonts w:ascii="David" w:hAnsi="David"/>
              <w:sz w:val="24"/>
            </w:rPr>
          </w:rPrChange>
        </w:rPr>
        <w:t xml:space="preserve">was </w:t>
      </w:r>
      <w:del w:id="1299" w:author="Christopher Fotheringham" w:date="2021-12-18T14:18:00Z">
        <w:r w:rsidR="0028400C" w:rsidRPr="00BE7C22">
          <w:rPr>
            <w:rFonts w:ascii="David" w:hAnsi="David" w:cs="David"/>
            <w:sz w:val="24"/>
            <w:szCs w:val="24"/>
          </w:rPr>
          <w:delText>not included</w:delText>
        </w:r>
      </w:del>
      <w:ins w:id="1300" w:author="Christopher Fotheringham" w:date="2021-12-18T14:18:00Z">
        <w:r>
          <w:rPr>
            <w:rFonts w:asciiTheme="majorBidi" w:hAnsiTheme="majorBidi" w:cstheme="majorBidi"/>
            <w:sz w:val="24"/>
            <w:szCs w:val="24"/>
          </w:rPr>
          <w:t>excluded</w:t>
        </w:r>
      </w:ins>
      <w:r>
        <w:rPr>
          <w:rFonts w:asciiTheme="majorBidi" w:hAnsiTheme="majorBidi"/>
          <w:sz w:val="24"/>
          <w:rPrChange w:id="1301" w:author="Christopher Fotheringham" w:date="2021-12-18T14:18:00Z">
            <w:rPr>
              <w:rFonts w:ascii="David" w:hAnsi="David"/>
              <w:sz w:val="24"/>
            </w:rPr>
          </w:rPrChange>
        </w:rPr>
        <w:t xml:space="preserve"> because </w:t>
      </w:r>
      <w:del w:id="1302" w:author="Christopher Fotheringham" w:date="2021-12-18T14:18:00Z">
        <w:r w:rsidR="005247EC" w:rsidRPr="00BE7C22">
          <w:rPr>
            <w:rFonts w:ascii="David" w:hAnsi="David" w:cs="David"/>
            <w:sz w:val="24"/>
            <w:szCs w:val="24"/>
          </w:rPr>
          <w:delText>his age</w:delText>
        </w:r>
      </w:del>
      <w:ins w:id="1303" w:author="Christopher Fotheringham" w:date="2021-12-18T14:18:00Z">
        <w:r>
          <w:rPr>
            <w:rFonts w:asciiTheme="majorBidi" w:hAnsiTheme="majorBidi" w:cstheme="majorBidi"/>
            <w:sz w:val="24"/>
            <w:szCs w:val="24"/>
          </w:rPr>
          <w:t>he</w:t>
        </w:r>
      </w:ins>
      <w:r>
        <w:rPr>
          <w:rFonts w:asciiTheme="majorBidi" w:hAnsiTheme="majorBidi"/>
          <w:sz w:val="24"/>
          <w:rPrChange w:id="1304" w:author="Christopher Fotheringham" w:date="2021-12-18T14:18:00Z">
            <w:rPr>
              <w:rFonts w:ascii="David" w:hAnsi="David"/>
              <w:sz w:val="24"/>
            </w:rPr>
          </w:rPrChange>
        </w:rPr>
        <w:t xml:space="preserve"> was </w:t>
      </w:r>
      <w:del w:id="1305" w:author="Christopher Fotheringham" w:date="2021-12-18T14:18:00Z">
        <w:r w:rsidR="005247EC" w:rsidRPr="00BE7C22">
          <w:rPr>
            <w:rFonts w:ascii="David" w:hAnsi="David" w:cs="David"/>
            <w:sz w:val="24"/>
            <w:szCs w:val="24"/>
          </w:rPr>
          <w:delText>less than</w:delText>
        </w:r>
      </w:del>
      <w:ins w:id="1306" w:author="Christopher Fotheringham" w:date="2021-12-18T14:18:00Z">
        <w:r>
          <w:rPr>
            <w:rFonts w:asciiTheme="majorBidi" w:hAnsiTheme="majorBidi" w:cstheme="majorBidi"/>
            <w:sz w:val="24"/>
            <w:szCs w:val="24"/>
          </w:rPr>
          <w:t>under</w:t>
        </w:r>
      </w:ins>
      <w:r w:rsidR="005247EC" w:rsidRPr="001561C4">
        <w:rPr>
          <w:rFonts w:asciiTheme="majorBidi" w:hAnsiTheme="majorBidi"/>
          <w:sz w:val="24"/>
          <w:rPrChange w:id="1307" w:author="Christopher Fotheringham" w:date="2021-12-18T14:18:00Z">
            <w:rPr>
              <w:rFonts w:ascii="David" w:hAnsi="David"/>
              <w:sz w:val="24"/>
            </w:rPr>
          </w:rPrChange>
        </w:rPr>
        <w:t xml:space="preserve"> 18. </w:t>
      </w:r>
      <w:del w:id="1308" w:author="Christopher Fotheringham" w:date="2021-12-18T14:18:00Z">
        <w:r w:rsidR="0028400C" w:rsidRPr="00BE7C22">
          <w:rPr>
            <w:rFonts w:ascii="David" w:hAnsi="David" w:cs="David"/>
            <w:sz w:val="24"/>
            <w:szCs w:val="24"/>
          </w:rPr>
          <w:delText>In addition, nine</w:delText>
        </w:r>
      </w:del>
      <w:ins w:id="1309" w:author="Christopher Fotheringham" w:date="2021-12-18T14:18:00Z">
        <w:r w:rsidR="00F60BB8">
          <w:rPr>
            <w:rFonts w:asciiTheme="majorBidi" w:hAnsiTheme="majorBidi" w:cstheme="majorBidi"/>
            <w:sz w:val="24"/>
            <w:szCs w:val="24"/>
          </w:rPr>
          <w:t>N</w:t>
        </w:r>
        <w:r w:rsidR="0028400C" w:rsidRPr="001561C4">
          <w:rPr>
            <w:rFonts w:asciiTheme="majorBidi" w:hAnsiTheme="majorBidi" w:cstheme="majorBidi"/>
            <w:sz w:val="24"/>
            <w:szCs w:val="24"/>
          </w:rPr>
          <w:t>ine</w:t>
        </w:r>
      </w:ins>
      <w:r w:rsidR="005247EC" w:rsidRPr="001561C4">
        <w:rPr>
          <w:rFonts w:asciiTheme="majorBidi" w:hAnsiTheme="majorBidi"/>
          <w:sz w:val="24"/>
          <w:rPrChange w:id="1310" w:author="Christopher Fotheringham" w:date="2021-12-18T14:18:00Z">
            <w:rPr>
              <w:rFonts w:ascii="David" w:hAnsi="David"/>
              <w:sz w:val="24"/>
            </w:rPr>
          </w:rPrChange>
        </w:rPr>
        <w:t xml:space="preserve"> subjects</w:t>
      </w:r>
      <w:r w:rsidR="0028400C" w:rsidRPr="001561C4">
        <w:rPr>
          <w:rFonts w:asciiTheme="majorBidi" w:hAnsiTheme="majorBidi"/>
          <w:sz w:val="24"/>
          <w:rPrChange w:id="1311" w:author="Christopher Fotheringham" w:date="2021-12-18T14:18:00Z">
            <w:rPr>
              <w:rFonts w:ascii="David" w:hAnsi="David"/>
              <w:sz w:val="24"/>
            </w:rPr>
          </w:rPrChange>
        </w:rPr>
        <w:t xml:space="preserve"> were </w:t>
      </w:r>
      <w:del w:id="1312" w:author="Christopher Fotheringham" w:date="2021-12-18T14:18:00Z">
        <w:r w:rsidR="0028400C" w:rsidRPr="00BE7C22">
          <w:rPr>
            <w:rFonts w:ascii="David" w:hAnsi="David" w:cs="David"/>
            <w:sz w:val="24"/>
            <w:szCs w:val="24"/>
          </w:rPr>
          <w:delText>not included</w:delText>
        </w:r>
      </w:del>
      <w:ins w:id="1313" w:author="Christopher Fotheringham" w:date="2021-12-18T14:18:00Z">
        <w:r w:rsidR="00F60BB8">
          <w:rPr>
            <w:rFonts w:asciiTheme="majorBidi" w:hAnsiTheme="majorBidi" w:cstheme="majorBidi"/>
            <w:sz w:val="24"/>
            <w:szCs w:val="24"/>
          </w:rPr>
          <w:t>excluded</w:t>
        </w:r>
      </w:ins>
      <w:r w:rsidR="0028400C" w:rsidRPr="001561C4">
        <w:rPr>
          <w:rFonts w:asciiTheme="majorBidi" w:hAnsiTheme="majorBidi"/>
          <w:sz w:val="24"/>
          <w:rPrChange w:id="1314" w:author="Christopher Fotheringham" w:date="2021-12-18T14:18:00Z">
            <w:rPr>
              <w:rFonts w:ascii="David" w:hAnsi="David"/>
              <w:sz w:val="24"/>
            </w:rPr>
          </w:rPrChange>
        </w:rPr>
        <w:t xml:space="preserve"> because they did not</w:t>
      </w:r>
      <w:r w:rsidR="005247EC" w:rsidRPr="001561C4">
        <w:rPr>
          <w:rFonts w:asciiTheme="majorBidi" w:hAnsiTheme="majorBidi"/>
          <w:sz w:val="24"/>
          <w:rPrChange w:id="1315" w:author="Christopher Fotheringham" w:date="2021-12-18T14:18:00Z">
            <w:rPr>
              <w:rFonts w:ascii="David" w:hAnsi="David"/>
              <w:sz w:val="24"/>
            </w:rPr>
          </w:rPrChange>
        </w:rPr>
        <w:t xml:space="preserve"> reply</w:t>
      </w:r>
      <w:r w:rsidR="001C79FC">
        <w:rPr>
          <w:rFonts w:asciiTheme="majorBidi" w:hAnsiTheme="majorBidi"/>
          <w:sz w:val="24"/>
          <w:rPrChange w:id="1316" w:author="Christopher Fotheringham" w:date="2021-12-18T14:18:00Z">
            <w:rPr>
              <w:rFonts w:ascii="David" w:hAnsi="David"/>
              <w:sz w:val="24"/>
            </w:rPr>
          </w:rPrChange>
        </w:rPr>
        <w:t xml:space="preserve"> </w:t>
      </w:r>
      <w:ins w:id="1317" w:author="Christopher Fotheringham" w:date="2021-12-18T14:18:00Z">
        <w:r w:rsidR="001C79FC">
          <w:rPr>
            <w:rFonts w:asciiTheme="majorBidi" w:hAnsiTheme="majorBidi" w:cstheme="majorBidi"/>
            <w:sz w:val="24"/>
            <w:szCs w:val="24"/>
          </w:rPr>
          <w:t>to</w:t>
        </w:r>
        <w:r w:rsidR="005247EC" w:rsidRPr="001561C4">
          <w:rPr>
            <w:rFonts w:asciiTheme="majorBidi" w:hAnsiTheme="majorBidi" w:cstheme="majorBidi"/>
            <w:sz w:val="24"/>
            <w:szCs w:val="24"/>
          </w:rPr>
          <w:t xml:space="preserve"> </w:t>
        </w:r>
      </w:ins>
      <w:r w:rsidR="005247EC" w:rsidRPr="001561C4">
        <w:rPr>
          <w:rFonts w:asciiTheme="majorBidi" w:hAnsiTheme="majorBidi"/>
          <w:sz w:val="24"/>
          <w:rPrChange w:id="1318" w:author="Christopher Fotheringham" w:date="2021-12-18T14:18:00Z">
            <w:rPr>
              <w:rFonts w:ascii="David" w:hAnsi="David"/>
              <w:sz w:val="24"/>
            </w:rPr>
          </w:rPrChange>
        </w:rPr>
        <w:t xml:space="preserve">the ASRS questionnaire. </w:t>
      </w:r>
    </w:p>
    <w:p w14:paraId="2295A23E" w14:textId="451D5C4A" w:rsidR="005247EC" w:rsidRPr="001561C4" w:rsidRDefault="00CF2C36" w:rsidP="00121F80">
      <w:pPr>
        <w:bidi w:val="0"/>
        <w:spacing w:line="480" w:lineRule="auto"/>
        <w:contextualSpacing/>
        <w:jc w:val="both"/>
        <w:rPr>
          <w:rFonts w:asciiTheme="majorBidi" w:hAnsiTheme="majorBidi"/>
          <w:sz w:val="24"/>
          <w:rPrChange w:id="1319" w:author="Christopher Fotheringham" w:date="2021-12-18T14:18:00Z">
            <w:rPr>
              <w:rFonts w:ascii="David" w:hAnsi="David"/>
              <w:sz w:val="24"/>
            </w:rPr>
          </w:rPrChange>
        </w:rPr>
      </w:pPr>
      <w:r w:rsidRPr="001561C4">
        <w:rPr>
          <w:rFonts w:asciiTheme="majorBidi" w:hAnsiTheme="majorBidi"/>
          <w:sz w:val="24"/>
          <w:rPrChange w:id="1320" w:author="Christopher Fotheringham" w:date="2021-12-18T14:18:00Z">
            <w:rPr>
              <w:rFonts w:ascii="David" w:hAnsi="David"/>
              <w:sz w:val="24"/>
            </w:rPr>
          </w:rPrChange>
        </w:rPr>
        <w:t>Table 1</w:t>
      </w:r>
      <w:r w:rsidR="00A07356" w:rsidRPr="001561C4">
        <w:rPr>
          <w:rFonts w:asciiTheme="majorBidi" w:hAnsiTheme="majorBidi"/>
          <w:sz w:val="24"/>
          <w:rPrChange w:id="1321" w:author="Christopher Fotheringham" w:date="2021-12-18T14:18:00Z">
            <w:rPr>
              <w:rFonts w:ascii="David" w:hAnsi="David"/>
              <w:sz w:val="24"/>
            </w:rPr>
          </w:rPrChange>
        </w:rPr>
        <w:t xml:space="preserve"> </w:t>
      </w:r>
      <w:del w:id="1322" w:author="Christopher Fotheringham" w:date="2021-12-18T14:18:00Z">
        <w:r w:rsidR="00A07356" w:rsidRPr="00BE7C22">
          <w:rPr>
            <w:rFonts w:ascii="David" w:hAnsi="David" w:cs="David"/>
            <w:sz w:val="24"/>
            <w:szCs w:val="24"/>
          </w:rPr>
          <w:delText>show</w:delText>
        </w:r>
      </w:del>
      <w:ins w:id="1323" w:author="Christopher Fotheringham" w:date="2021-12-18T14:18:00Z">
        <w:r w:rsidR="00272E9D">
          <w:rPr>
            <w:rFonts w:asciiTheme="majorBidi" w:hAnsiTheme="majorBidi" w:cstheme="majorBidi"/>
            <w:sz w:val="24"/>
            <w:szCs w:val="24"/>
          </w:rPr>
          <w:t>indicates</w:t>
        </w:r>
      </w:ins>
      <w:r w:rsidR="00272E9D" w:rsidRPr="001561C4">
        <w:rPr>
          <w:rFonts w:asciiTheme="majorBidi" w:hAnsiTheme="majorBidi"/>
          <w:sz w:val="24"/>
          <w:rPrChange w:id="1324" w:author="Christopher Fotheringham" w:date="2021-12-18T14:18:00Z">
            <w:rPr>
              <w:rFonts w:ascii="David" w:hAnsi="David"/>
              <w:sz w:val="24"/>
            </w:rPr>
          </w:rPrChange>
        </w:rPr>
        <w:t xml:space="preserve"> </w:t>
      </w:r>
      <w:r w:rsidR="005247EC" w:rsidRPr="001561C4">
        <w:rPr>
          <w:rFonts w:asciiTheme="majorBidi" w:hAnsiTheme="majorBidi"/>
          <w:sz w:val="24"/>
          <w:rPrChange w:id="1325" w:author="Christopher Fotheringham" w:date="2021-12-18T14:18:00Z">
            <w:rPr>
              <w:rFonts w:ascii="David" w:hAnsi="David"/>
              <w:sz w:val="24"/>
            </w:rPr>
          </w:rPrChange>
        </w:rPr>
        <w:t>that most of the subjects were women (57, 66.3</w:t>
      </w:r>
      <w:del w:id="1326" w:author="Christopher Fotheringham" w:date="2021-12-18T14:18:00Z">
        <w:r w:rsidR="005247EC" w:rsidRPr="00BE7C22">
          <w:rPr>
            <w:rFonts w:ascii="David" w:hAnsi="David" w:cs="David"/>
            <w:sz w:val="24"/>
            <w:szCs w:val="24"/>
          </w:rPr>
          <w:delText>%)</w:delText>
        </w:r>
      </w:del>
      <w:ins w:id="1327" w:author="Christopher Fotheringham" w:date="2021-12-18T14:18:00Z">
        <w:r w:rsidR="005247EC" w:rsidRPr="001561C4">
          <w:rPr>
            <w:rFonts w:asciiTheme="majorBidi" w:hAnsiTheme="majorBidi" w:cstheme="majorBidi"/>
            <w:sz w:val="24"/>
            <w:szCs w:val="24"/>
          </w:rPr>
          <w:t>%)</w:t>
        </w:r>
        <w:r w:rsidR="00272E9D">
          <w:rPr>
            <w:rFonts w:asciiTheme="majorBidi" w:hAnsiTheme="majorBidi" w:cstheme="majorBidi"/>
            <w:sz w:val="24"/>
            <w:szCs w:val="24"/>
          </w:rPr>
          <w:t>.</w:t>
        </w:r>
      </w:ins>
    </w:p>
    <w:p w14:paraId="617DE124" w14:textId="77777777" w:rsidR="00A07356" w:rsidRPr="001561C4" w:rsidRDefault="003F3463" w:rsidP="00121F80">
      <w:pPr>
        <w:bidi w:val="0"/>
        <w:spacing w:line="480" w:lineRule="auto"/>
        <w:contextualSpacing/>
        <w:jc w:val="both"/>
        <w:rPr>
          <w:rFonts w:asciiTheme="majorBidi" w:hAnsiTheme="majorBidi"/>
          <w:sz w:val="24"/>
          <w:rPrChange w:id="1328" w:author="Christopher Fotheringham" w:date="2021-12-18T14:18:00Z">
            <w:rPr>
              <w:rFonts w:ascii="David" w:hAnsi="David"/>
              <w:sz w:val="24"/>
            </w:rPr>
          </w:rPrChange>
        </w:rPr>
      </w:pPr>
      <w:r w:rsidRPr="001561C4">
        <w:rPr>
          <w:rFonts w:asciiTheme="majorBidi" w:hAnsiTheme="majorBidi"/>
          <w:b/>
          <w:sz w:val="24"/>
          <w:rPrChange w:id="1329" w:author="Christopher Fotheringham" w:date="2021-12-18T14:18:00Z">
            <w:rPr>
              <w:rFonts w:ascii="David" w:hAnsi="David"/>
              <w:b/>
              <w:sz w:val="24"/>
            </w:rPr>
          </w:rPrChange>
        </w:rPr>
        <w:t>Table 1</w:t>
      </w:r>
      <w:r w:rsidRPr="001561C4">
        <w:rPr>
          <w:rFonts w:asciiTheme="majorBidi" w:hAnsiTheme="majorBidi"/>
          <w:sz w:val="24"/>
          <w:rPrChange w:id="1330" w:author="Christopher Fotheringham" w:date="2021-12-18T14:18:00Z">
            <w:rPr>
              <w:rFonts w:ascii="David" w:hAnsi="David"/>
              <w:sz w:val="24"/>
            </w:rPr>
          </w:rPrChange>
        </w:rPr>
        <w:t xml:space="preserve">: </w:t>
      </w:r>
      <w:r w:rsidR="00A07356" w:rsidRPr="001561C4">
        <w:rPr>
          <w:rFonts w:asciiTheme="majorBidi" w:hAnsiTheme="majorBidi"/>
          <w:i/>
          <w:sz w:val="24"/>
          <w:rPrChange w:id="1331" w:author="Christopher Fotheringham" w:date="2021-12-18T14:18:00Z">
            <w:rPr>
              <w:rFonts w:ascii="David" w:hAnsi="David"/>
              <w:i/>
              <w:sz w:val="24"/>
            </w:rPr>
          </w:rPrChange>
        </w:rPr>
        <w:t>Gender</w:t>
      </w:r>
    </w:p>
    <w:tbl>
      <w:tblPr>
        <w:tblStyle w:val="TableGrid"/>
        <w:tblpPr w:leftFromText="180" w:rightFromText="180" w:vertAnchor="text" w:horzAnchor="margin" w:tblpY="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923"/>
        <w:gridCol w:w="1229"/>
        <w:gridCol w:w="936"/>
        <w:gridCol w:w="936"/>
        <w:gridCol w:w="1336"/>
      </w:tblGrid>
      <w:tr w:rsidR="00A07356" w14:paraId="316946CC" w14:textId="77777777" w:rsidTr="00B16944">
        <w:trPr>
          <w:trHeight w:val="819"/>
        </w:trPr>
        <w:tc>
          <w:tcPr>
            <w:tcW w:w="990" w:type="dxa"/>
            <w:shd w:val="clear" w:color="auto" w:fill="BFBFBF" w:themeFill="background1" w:themeFillShade="BF"/>
          </w:tcPr>
          <w:p w14:paraId="3532F9E5" w14:textId="77777777" w:rsidR="00A07356" w:rsidRPr="001561C4" w:rsidRDefault="00A07356">
            <w:pPr>
              <w:autoSpaceDE w:val="0"/>
              <w:autoSpaceDN w:val="0"/>
              <w:bidi w:val="0"/>
              <w:adjustRightInd w:val="0"/>
              <w:contextualSpacing/>
              <w:jc w:val="both"/>
              <w:rPr>
                <w:rFonts w:asciiTheme="majorBidi" w:hAnsiTheme="majorBidi"/>
                <w:sz w:val="24"/>
                <w:rPrChange w:id="1332" w:author="Christopher Fotheringham" w:date="2021-12-18T14:18:00Z">
                  <w:rPr>
                    <w:rFonts w:ascii="David" w:hAnsi="David"/>
                    <w:sz w:val="24"/>
                  </w:rPr>
                </w:rPrChange>
              </w:rPr>
              <w:pPrChange w:id="1333" w:author="Christopher Fotheringham" w:date="2021-12-18T14:18:00Z">
                <w:pPr>
                  <w:framePr w:hSpace="180" w:wrap="around" w:vAnchor="text" w:hAnchor="margin" w:y="98"/>
                  <w:autoSpaceDE w:val="0"/>
                  <w:autoSpaceDN w:val="0"/>
                  <w:bidi w:val="0"/>
                  <w:adjustRightInd w:val="0"/>
                  <w:spacing w:line="480" w:lineRule="auto"/>
                  <w:contextualSpacing/>
                  <w:jc w:val="both"/>
                </w:pPr>
              </w:pPrChange>
            </w:pPr>
          </w:p>
        </w:tc>
        <w:tc>
          <w:tcPr>
            <w:tcW w:w="923" w:type="dxa"/>
            <w:shd w:val="clear" w:color="auto" w:fill="BFBFBF" w:themeFill="background1" w:themeFillShade="BF"/>
          </w:tcPr>
          <w:p w14:paraId="7FA99B88" w14:textId="77777777" w:rsidR="00A07356" w:rsidRPr="001561C4" w:rsidRDefault="00A07356">
            <w:pPr>
              <w:autoSpaceDE w:val="0"/>
              <w:autoSpaceDN w:val="0"/>
              <w:bidi w:val="0"/>
              <w:adjustRightInd w:val="0"/>
              <w:contextualSpacing/>
              <w:jc w:val="both"/>
              <w:rPr>
                <w:rFonts w:asciiTheme="majorBidi" w:hAnsiTheme="majorBidi"/>
                <w:sz w:val="24"/>
                <w:rPrChange w:id="1334" w:author="Christopher Fotheringham" w:date="2021-12-18T14:18:00Z">
                  <w:rPr>
                    <w:rFonts w:ascii="David" w:hAnsi="David"/>
                    <w:sz w:val="24"/>
                  </w:rPr>
                </w:rPrChange>
              </w:rPr>
              <w:pPrChange w:id="1335" w:author="Christopher Fotheringham" w:date="2021-12-18T14:18:00Z">
                <w:pPr>
                  <w:framePr w:hSpace="180" w:wrap="around" w:vAnchor="text" w:hAnchor="margin" w:y="98"/>
                  <w:autoSpaceDE w:val="0"/>
                  <w:autoSpaceDN w:val="0"/>
                  <w:bidi w:val="0"/>
                  <w:adjustRightInd w:val="0"/>
                  <w:spacing w:line="480" w:lineRule="auto"/>
                  <w:contextualSpacing/>
                  <w:jc w:val="both"/>
                </w:pPr>
              </w:pPrChange>
            </w:pPr>
          </w:p>
        </w:tc>
        <w:tc>
          <w:tcPr>
            <w:tcW w:w="1229" w:type="dxa"/>
            <w:shd w:val="clear" w:color="auto" w:fill="BFBFBF" w:themeFill="background1" w:themeFillShade="BF"/>
          </w:tcPr>
          <w:p w14:paraId="28C0AC57" w14:textId="77777777" w:rsidR="00A07356" w:rsidRPr="001561C4" w:rsidRDefault="00A07356">
            <w:pPr>
              <w:autoSpaceDE w:val="0"/>
              <w:autoSpaceDN w:val="0"/>
              <w:bidi w:val="0"/>
              <w:adjustRightInd w:val="0"/>
              <w:contextualSpacing/>
              <w:jc w:val="both"/>
              <w:rPr>
                <w:rFonts w:asciiTheme="majorBidi" w:hAnsiTheme="majorBidi"/>
                <w:sz w:val="24"/>
                <w:rPrChange w:id="1336" w:author="Christopher Fotheringham" w:date="2021-12-18T14:18:00Z">
                  <w:rPr>
                    <w:rFonts w:ascii="David" w:hAnsi="David"/>
                    <w:sz w:val="24"/>
                  </w:rPr>
                </w:rPrChange>
              </w:rPr>
              <w:pPrChange w:id="1337" w:author="Christopher Fotheringham" w:date="2021-12-18T14:18:00Z">
                <w:pPr>
                  <w:framePr w:hSpace="180" w:wrap="around" w:vAnchor="text" w:hAnchor="margin" w:y="98"/>
                  <w:autoSpaceDE w:val="0"/>
                  <w:autoSpaceDN w:val="0"/>
                  <w:bidi w:val="0"/>
                  <w:adjustRightInd w:val="0"/>
                  <w:spacing w:line="480" w:lineRule="auto"/>
                  <w:contextualSpacing/>
                  <w:jc w:val="both"/>
                </w:pPr>
              </w:pPrChange>
            </w:pPr>
            <w:r w:rsidRPr="001561C4">
              <w:rPr>
                <w:rFonts w:asciiTheme="majorBidi" w:hAnsiTheme="majorBidi"/>
                <w:sz w:val="24"/>
                <w:rPrChange w:id="1338" w:author="Christopher Fotheringham" w:date="2021-12-18T14:18:00Z">
                  <w:rPr>
                    <w:rFonts w:ascii="David" w:hAnsi="David"/>
                    <w:sz w:val="24"/>
                  </w:rPr>
                </w:rPrChange>
              </w:rPr>
              <w:t>Frequency</w:t>
            </w:r>
          </w:p>
        </w:tc>
        <w:tc>
          <w:tcPr>
            <w:tcW w:w="936" w:type="dxa"/>
            <w:shd w:val="clear" w:color="auto" w:fill="BFBFBF" w:themeFill="background1" w:themeFillShade="BF"/>
          </w:tcPr>
          <w:p w14:paraId="02A049DF" w14:textId="77777777" w:rsidR="00A07356" w:rsidRPr="001561C4" w:rsidRDefault="00A07356">
            <w:pPr>
              <w:autoSpaceDE w:val="0"/>
              <w:autoSpaceDN w:val="0"/>
              <w:bidi w:val="0"/>
              <w:adjustRightInd w:val="0"/>
              <w:contextualSpacing/>
              <w:jc w:val="both"/>
              <w:rPr>
                <w:rFonts w:asciiTheme="majorBidi" w:hAnsiTheme="majorBidi"/>
                <w:sz w:val="24"/>
                <w:rPrChange w:id="1339" w:author="Christopher Fotheringham" w:date="2021-12-18T14:18:00Z">
                  <w:rPr>
                    <w:rFonts w:ascii="David" w:hAnsi="David"/>
                    <w:sz w:val="24"/>
                  </w:rPr>
                </w:rPrChange>
              </w:rPr>
              <w:pPrChange w:id="1340" w:author="Christopher Fotheringham" w:date="2021-12-18T14:18:00Z">
                <w:pPr>
                  <w:framePr w:hSpace="180" w:wrap="around" w:vAnchor="text" w:hAnchor="margin" w:y="98"/>
                  <w:autoSpaceDE w:val="0"/>
                  <w:autoSpaceDN w:val="0"/>
                  <w:bidi w:val="0"/>
                  <w:adjustRightInd w:val="0"/>
                  <w:spacing w:line="480" w:lineRule="auto"/>
                  <w:contextualSpacing/>
                  <w:jc w:val="both"/>
                </w:pPr>
              </w:pPrChange>
            </w:pPr>
            <w:r w:rsidRPr="001561C4">
              <w:rPr>
                <w:rFonts w:asciiTheme="majorBidi" w:hAnsiTheme="majorBidi"/>
                <w:sz w:val="24"/>
                <w:rPrChange w:id="1341" w:author="Christopher Fotheringham" w:date="2021-12-18T14:18:00Z">
                  <w:rPr>
                    <w:rFonts w:ascii="David" w:hAnsi="David"/>
                    <w:sz w:val="24"/>
                  </w:rPr>
                </w:rPrChange>
              </w:rPr>
              <w:t>Percent</w:t>
            </w:r>
          </w:p>
        </w:tc>
        <w:tc>
          <w:tcPr>
            <w:tcW w:w="936" w:type="dxa"/>
            <w:shd w:val="clear" w:color="auto" w:fill="BFBFBF" w:themeFill="background1" w:themeFillShade="BF"/>
          </w:tcPr>
          <w:p w14:paraId="5A3E8F55" w14:textId="77777777" w:rsidR="00A07356" w:rsidRPr="001561C4" w:rsidRDefault="00A07356">
            <w:pPr>
              <w:contextualSpacing/>
              <w:jc w:val="center"/>
              <w:rPr>
                <w:rFonts w:asciiTheme="majorBidi" w:hAnsiTheme="majorBidi"/>
                <w:sz w:val="24"/>
                <w:rPrChange w:id="1342" w:author="Christopher Fotheringham" w:date="2021-12-18T14:18:00Z">
                  <w:rPr>
                    <w:rFonts w:ascii="David" w:hAnsi="David"/>
                    <w:sz w:val="24"/>
                  </w:rPr>
                </w:rPrChange>
              </w:rPr>
              <w:pPrChange w:id="1343" w:author="Christopher Fotheringham" w:date="2021-12-18T14:18:00Z">
                <w:pPr>
                  <w:framePr w:hSpace="180" w:wrap="around" w:vAnchor="text" w:hAnchor="margin" w:y="98"/>
                  <w:spacing w:line="480" w:lineRule="auto"/>
                  <w:contextualSpacing/>
                  <w:jc w:val="center"/>
                </w:pPr>
              </w:pPrChange>
            </w:pPr>
            <w:r w:rsidRPr="001561C4">
              <w:rPr>
                <w:rFonts w:asciiTheme="majorBidi" w:hAnsiTheme="majorBidi"/>
                <w:sz w:val="24"/>
                <w:rPrChange w:id="1344" w:author="Christopher Fotheringham" w:date="2021-12-18T14:18:00Z">
                  <w:rPr>
                    <w:rFonts w:ascii="David" w:hAnsi="David"/>
                    <w:sz w:val="24"/>
                  </w:rPr>
                </w:rPrChange>
              </w:rPr>
              <w:t>Valid</w:t>
            </w:r>
          </w:p>
          <w:p w14:paraId="2D0D86E0" w14:textId="77777777" w:rsidR="00A07356" w:rsidRPr="001561C4" w:rsidRDefault="00A07356">
            <w:pPr>
              <w:autoSpaceDE w:val="0"/>
              <w:autoSpaceDN w:val="0"/>
              <w:bidi w:val="0"/>
              <w:adjustRightInd w:val="0"/>
              <w:contextualSpacing/>
              <w:jc w:val="center"/>
              <w:rPr>
                <w:rFonts w:asciiTheme="majorBidi" w:hAnsiTheme="majorBidi"/>
                <w:sz w:val="24"/>
                <w:rPrChange w:id="1345" w:author="Christopher Fotheringham" w:date="2021-12-18T14:18:00Z">
                  <w:rPr>
                    <w:rFonts w:ascii="David" w:hAnsi="David"/>
                    <w:sz w:val="24"/>
                  </w:rPr>
                </w:rPrChange>
              </w:rPr>
              <w:pPrChange w:id="1346" w:author="Christopher Fotheringham" w:date="2021-12-18T14:18:00Z">
                <w:pPr>
                  <w:framePr w:hSpace="180" w:wrap="around" w:vAnchor="text" w:hAnchor="margin" w:y="98"/>
                  <w:autoSpaceDE w:val="0"/>
                  <w:autoSpaceDN w:val="0"/>
                  <w:bidi w:val="0"/>
                  <w:adjustRightInd w:val="0"/>
                  <w:spacing w:line="480" w:lineRule="auto"/>
                  <w:contextualSpacing/>
                  <w:jc w:val="center"/>
                </w:pPr>
              </w:pPrChange>
            </w:pPr>
            <w:r w:rsidRPr="001561C4">
              <w:rPr>
                <w:rFonts w:asciiTheme="majorBidi" w:hAnsiTheme="majorBidi"/>
                <w:sz w:val="24"/>
                <w:rPrChange w:id="1347" w:author="Christopher Fotheringham" w:date="2021-12-18T14:18:00Z">
                  <w:rPr>
                    <w:rFonts w:ascii="David" w:hAnsi="David"/>
                    <w:sz w:val="24"/>
                  </w:rPr>
                </w:rPrChange>
              </w:rPr>
              <w:t>Percent</w:t>
            </w:r>
          </w:p>
        </w:tc>
        <w:tc>
          <w:tcPr>
            <w:tcW w:w="1336" w:type="dxa"/>
            <w:shd w:val="clear" w:color="auto" w:fill="BFBFBF" w:themeFill="background1" w:themeFillShade="BF"/>
          </w:tcPr>
          <w:p w14:paraId="7AFC056E" w14:textId="77777777" w:rsidR="00A07356" w:rsidRPr="001561C4" w:rsidRDefault="00A07356">
            <w:pPr>
              <w:autoSpaceDE w:val="0"/>
              <w:autoSpaceDN w:val="0"/>
              <w:bidi w:val="0"/>
              <w:adjustRightInd w:val="0"/>
              <w:contextualSpacing/>
              <w:jc w:val="center"/>
              <w:rPr>
                <w:rFonts w:asciiTheme="majorBidi" w:hAnsiTheme="majorBidi"/>
                <w:sz w:val="24"/>
                <w:rPrChange w:id="1348" w:author="Christopher Fotheringham" w:date="2021-12-18T14:18:00Z">
                  <w:rPr>
                    <w:rFonts w:ascii="David" w:hAnsi="David"/>
                    <w:sz w:val="24"/>
                  </w:rPr>
                </w:rPrChange>
              </w:rPr>
              <w:pPrChange w:id="1349" w:author="Christopher Fotheringham" w:date="2021-12-18T14:18:00Z">
                <w:pPr>
                  <w:framePr w:hSpace="180" w:wrap="around" w:vAnchor="text" w:hAnchor="margin" w:y="98"/>
                  <w:autoSpaceDE w:val="0"/>
                  <w:autoSpaceDN w:val="0"/>
                  <w:bidi w:val="0"/>
                  <w:adjustRightInd w:val="0"/>
                  <w:spacing w:line="480" w:lineRule="auto"/>
                  <w:contextualSpacing/>
                  <w:jc w:val="center"/>
                </w:pPr>
              </w:pPrChange>
            </w:pPr>
            <w:r w:rsidRPr="001561C4">
              <w:rPr>
                <w:rFonts w:asciiTheme="majorBidi" w:hAnsiTheme="majorBidi"/>
                <w:sz w:val="24"/>
                <w:rPrChange w:id="1350" w:author="Christopher Fotheringham" w:date="2021-12-18T14:18:00Z">
                  <w:rPr>
                    <w:rFonts w:ascii="David" w:hAnsi="David"/>
                    <w:sz w:val="24"/>
                  </w:rPr>
                </w:rPrChange>
              </w:rPr>
              <w:t>Cumulative Percent</w:t>
            </w:r>
          </w:p>
        </w:tc>
      </w:tr>
      <w:tr w:rsidR="00A07356" w14:paraId="3F588DB2" w14:textId="77777777" w:rsidTr="00D445C7">
        <w:trPr>
          <w:trHeight w:val="415"/>
        </w:trPr>
        <w:tc>
          <w:tcPr>
            <w:tcW w:w="990" w:type="dxa"/>
          </w:tcPr>
          <w:p w14:paraId="2ECDC113" w14:textId="77777777" w:rsidR="00A07356" w:rsidRPr="001561C4" w:rsidRDefault="00A07356">
            <w:pPr>
              <w:autoSpaceDE w:val="0"/>
              <w:autoSpaceDN w:val="0"/>
              <w:bidi w:val="0"/>
              <w:adjustRightInd w:val="0"/>
              <w:contextualSpacing/>
              <w:jc w:val="both"/>
              <w:rPr>
                <w:rFonts w:asciiTheme="majorBidi" w:hAnsiTheme="majorBidi"/>
                <w:sz w:val="24"/>
                <w:rPrChange w:id="1351" w:author="Christopher Fotheringham" w:date="2021-12-18T14:18:00Z">
                  <w:rPr>
                    <w:rFonts w:ascii="David" w:hAnsi="David"/>
                    <w:sz w:val="24"/>
                  </w:rPr>
                </w:rPrChange>
              </w:rPr>
              <w:pPrChange w:id="1352" w:author="Christopher Fotheringham" w:date="2021-12-18T14:18:00Z">
                <w:pPr>
                  <w:framePr w:hSpace="180" w:wrap="around" w:vAnchor="text" w:hAnchor="margin" w:y="98"/>
                  <w:autoSpaceDE w:val="0"/>
                  <w:autoSpaceDN w:val="0"/>
                  <w:bidi w:val="0"/>
                  <w:adjustRightInd w:val="0"/>
                  <w:spacing w:line="480" w:lineRule="auto"/>
                  <w:contextualSpacing/>
                  <w:jc w:val="both"/>
                </w:pPr>
              </w:pPrChange>
            </w:pPr>
            <w:r w:rsidRPr="001561C4">
              <w:rPr>
                <w:rFonts w:asciiTheme="majorBidi" w:hAnsiTheme="majorBidi"/>
                <w:sz w:val="24"/>
                <w:rPrChange w:id="1353" w:author="Christopher Fotheringham" w:date="2021-12-18T14:18:00Z">
                  <w:rPr>
                    <w:rFonts w:ascii="David" w:hAnsi="David"/>
                    <w:sz w:val="24"/>
                  </w:rPr>
                </w:rPrChange>
              </w:rPr>
              <w:t>Valid</w:t>
            </w:r>
          </w:p>
        </w:tc>
        <w:tc>
          <w:tcPr>
            <w:tcW w:w="923" w:type="dxa"/>
          </w:tcPr>
          <w:p w14:paraId="2674BBE3" w14:textId="77777777" w:rsidR="00A07356" w:rsidRPr="001561C4" w:rsidRDefault="00A07356">
            <w:pPr>
              <w:autoSpaceDE w:val="0"/>
              <w:autoSpaceDN w:val="0"/>
              <w:bidi w:val="0"/>
              <w:adjustRightInd w:val="0"/>
              <w:contextualSpacing/>
              <w:jc w:val="both"/>
              <w:rPr>
                <w:rFonts w:asciiTheme="majorBidi" w:hAnsiTheme="majorBidi"/>
                <w:sz w:val="24"/>
                <w:rPrChange w:id="1354" w:author="Christopher Fotheringham" w:date="2021-12-18T14:18:00Z">
                  <w:rPr>
                    <w:rFonts w:ascii="David" w:hAnsi="David"/>
                    <w:sz w:val="24"/>
                  </w:rPr>
                </w:rPrChange>
              </w:rPr>
              <w:pPrChange w:id="1355" w:author="Christopher Fotheringham" w:date="2021-12-18T14:18:00Z">
                <w:pPr>
                  <w:framePr w:hSpace="180" w:wrap="around" w:vAnchor="text" w:hAnchor="margin" w:y="98"/>
                  <w:autoSpaceDE w:val="0"/>
                  <w:autoSpaceDN w:val="0"/>
                  <w:bidi w:val="0"/>
                  <w:adjustRightInd w:val="0"/>
                  <w:spacing w:line="480" w:lineRule="auto"/>
                  <w:contextualSpacing/>
                  <w:jc w:val="both"/>
                </w:pPr>
              </w:pPrChange>
            </w:pPr>
            <w:r w:rsidRPr="001561C4">
              <w:rPr>
                <w:rFonts w:asciiTheme="majorBidi" w:hAnsiTheme="majorBidi"/>
                <w:sz w:val="24"/>
                <w:rPrChange w:id="1356" w:author="Christopher Fotheringham" w:date="2021-12-18T14:18:00Z">
                  <w:rPr>
                    <w:rFonts w:ascii="David" w:hAnsi="David"/>
                    <w:sz w:val="24"/>
                  </w:rPr>
                </w:rPrChange>
              </w:rPr>
              <w:t>1</w:t>
            </w:r>
          </w:p>
        </w:tc>
        <w:tc>
          <w:tcPr>
            <w:tcW w:w="1229" w:type="dxa"/>
          </w:tcPr>
          <w:p w14:paraId="6758BFF7" w14:textId="77777777" w:rsidR="00A07356" w:rsidRPr="001561C4" w:rsidRDefault="00A07356">
            <w:pPr>
              <w:autoSpaceDE w:val="0"/>
              <w:autoSpaceDN w:val="0"/>
              <w:bidi w:val="0"/>
              <w:adjustRightInd w:val="0"/>
              <w:contextualSpacing/>
              <w:jc w:val="both"/>
              <w:rPr>
                <w:rFonts w:asciiTheme="majorBidi" w:hAnsiTheme="majorBidi"/>
                <w:sz w:val="24"/>
                <w:rPrChange w:id="1357" w:author="Christopher Fotheringham" w:date="2021-12-18T14:18:00Z">
                  <w:rPr>
                    <w:rFonts w:ascii="David" w:hAnsi="David"/>
                    <w:sz w:val="24"/>
                  </w:rPr>
                </w:rPrChange>
              </w:rPr>
              <w:pPrChange w:id="1358" w:author="Christopher Fotheringham" w:date="2021-12-18T14:18:00Z">
                <w:pPr>
                  <w:framePr w:hSpace="180" w:wrap="around" w:vAnchor="text" w:hAnchor="margin" w:y="98"/>
                  <w:autoSpaceDE w:val="0"/>
                  <w:autoSpaceDN w:val="0"/>
                  <w:bidi w:val="0"/>
                  <w:adjustRightInd w:val="0"/>
                  <w:spacing w:line="480" w:lineRule="auto"/>
                  <w:contextualSpacing/>
                  <w:jc w:val="both"/>
                </w:pPr>
              </w:pPrChange>
            </w:pPr>
            <w:r w:rsidRPr="001561C4">
              <w:rPr>
                <w:rFonts w:asciiTheme="majorBidi" w:hAnsiTheme="majorBidi"/>
                <w:sz w:val="24"/>
                <w:rPrChange w:id="1359" w:author="Christopher Fotheringham" w:date="2021-12-18T14:18:00Z">
                  <w:rPr>
                    <w:rFonts w:ascii="David" w:hAnsi="David"/>
                    <w:sz w:val="24"/>
                  </w:rPr>
                </w:rPrChange>
              </w:rPr>
              <w:t>29</w:t>
            </w:r>
          </w:p>
        </w:tc>
        <w:tc>
          <w:tcPr>
            <w:tcW w:w="936" w:type="dxa"/>
          </w:tcPr>
          <w:p w14:paraId="52C95207" w14:textId="77777777" w:rsidR="00A07356" w:rsidRPr="001561C4" w:rsidRDefault="00A07356">
            <w:pPr>
              <w:autoSpaceDE w:val="0"/>
              <w:autoSpaceDN w:val="0"/>
              <w:bidi w:val="0"/>
              <w:adjustRightInd w:val="0"/>
              <w:contextualSpacing/>
              <w:jc w:val="both"/>
              <w:rPr>
                <w:rFonts w:asciiTheme="majorBidi" w:hAnsiTheme="majorBidi"/>
                <w:sz w:val="24"/>
                <w:rPrChange w:id="1360" w:author="Christopher Fotheringham" w:date="2021-12-18T14:18:00Z">
                  <w:rPr>
                    <w:rFonts w:ascii="David" w:hAnsi="David"/>
                    <w:sz w:val="24"/>
                  </w:rPr>
                </w:rPrChange>
              </w:rPr>
              <w:pPrChange w:id="1361" w:author="Christopher Fotheringham" w:date="2021-12-18T14:18:00Z">
                <w:pPr>
                  <w:framePr w:hSpace="180" w:wrap="around" w:vAnchor="text" w:hAnchor="margin" w:y="98"/>
                  <w:autoSpaceDE w:val="0"/>
                  <w:autoSpaceDN w:val="0"/>
                  <w:bidi w:val="0"/>
                  <w:adjustRightInd w:val="0"/>
                  <w:spacing w:line="480" w:lineRule="auto"/>
                  <w:contextualSpacing/>
                  <w:jc w:val="both"/>
                </w:pPr>
              </w:pPrChange>
            </w:pPr>
            <w:r w:rsidRPr="001561C4">
              <w:rPr>
                <w:rFonts w:asciiTheme="majorBidi" w:hAnsiTheme="majorBidi"/>
                <w:sz w:val="24"/>
                <w:rPrChange w:id="1362" w:author="Christopher Fotheringham" w:date="2021-12-18T14:18:00Z">
                  <w:rPr>
                    <w:rFonts w:ascii="David" w:hAnsi="David"/>
                    <w:sz w:val="24"/>
                  </w:rPr>
                </w:rPrChange>
              </w:rPr>
              <w:t>33.3</w:t>
            </w:r>
          </w:p>
        </w:tc>
        <w:tc>
          <w:tcPr>
            <w:tcW w:w="936" w:type="dxa"/>
          </w:tcPr>
          <w:p w14:paraId="105CB495" w14:textId="77777777" w:rsidR="00A07356" w:rsidRPr="001561C4" w:rsidRDefault="00A07356">
            <w:pPr>
              <w:autoSpaceDE w:val="0"/>
              <w:autoSpaceDN w:val="0"/>
              <w:bidi w:val="0"/>
              <w:adjustRightInd w:val="0"/>
              <w:contextualSpacing/>
              <w:jc w:val="both"/>
              <w:rPr>
                <w:rFonts w:asciiTheme="majorBidi" w:hAnsiTheme="majorBidi"/>
                <w:sz w:val="24"/>
                <w:rPrChange w:id="1363" w:author="Christopher Fotheringham" w:date="2021-12-18T14:18:00Z">
                  <w:rPr>
                    <w:rFonts w:ascii="David" w:hAnsi="David"/>
                    <w:sz w:val="24"/>
                  </w:rPr>
                </w:rPrChange>
              </w:rPr>
              <w:pPrChange w:id="1364" w:author="Christopher Fotheringham" w:date="2021-12-18T14:18:00Z">
                <w:pPr>
                  <w:framePr w:hSpace="180" w:wrap="around" w:vAnchor="text" w:hAnchor="margin" w:y="98"/>
                  <w:autoSpaceDE w:val="0"/>
                  <w:autoSpaceDN w:val="0"/>
                  <w:bidi w:val="0"/>
                  <w:adjustRightInd w:val="0"/>
                  <w:spacing w:line="480" w:lineRule="auto"/>
                  <w:contextualSpacing/>
                  <w:jc w:val="both"/>
                </w:pPr>
              </w:pPrChange>
            </w:pPr>
            <w:r w:rsidRPr="001561C4">
              <w:rPr>
                <w:rFonts w:asciiTheme="majorBidi" w:hAnsiTheme="majorBidi"/>
                <w:sz w:val="24"/>
                <w:rPrChange w:id="1365" w:author="Christopher Fotheringham" w:date="2021-12-18T14:18:00Z">
                  <w:rPr>
                    <w:rFonts w:ascii="David" w:hAnsi="David"/>
                    <w:sz w:val="24"/>
                  </w:rPr>
                </w:rPrChange>
              </w:rPr>
              <w:t>33.7</w:t>
            </w:r>
          </w:p>
        </w:tc>
        <w:tc>
          <w:tcPr>
            <w:tcW w:w="1336" w:type="dxa"/>
          </w:tcPr>
          <w:p w14:paraId="4F886A08" w14:textId="77777777" w:rsidR="00A07356" w:rsidRPr="001561C4" w:rsidRDefault="00A07356">
            <w:pPr>
              <w:autoSpaceDE w:val="0"/>
              <w:autoSpaceDN w:val="0"/>
              <w:bidi w:val="0"/>
              <w:adjustRightInd w:val="0"/>
              <w:contextualSpacing/>
              <w:jc w:val="both"/>
              <w:rPr>
                <w:rFonts w:asciiTheme="majorBidi" w:hAnsiTheme="majorBidi"/>
                <w:sz w:val="24"/>
                <w:rPrChange w:id="1366" w:author="Christopher Fotheringham" w:date="2021-12-18T14:18:00Z">
                  <w:rPr>
                    <w:rFonts w:ascii="David" w:hAnsi="David"/>
                    <w:sz w:val="24"/>
                  </w:rPr>
                </w:rPrChange>
              </w:rPr>
              <w:pPrChange w:id="1367" w:author="Christopher Fotheringham" w:date="2021-12-18T14:18:00Z">
                <w:pPr>
                  <w:framePr w:hSpace="180" w:wrap="around" w:vAnchor="text" w:hAnchor="margin" w:y="98"/>
                  <w:autoSpaceDE w:val="0"/>
                  <w:autoSpaceDN w:val="0"/>
                  <w:bidi w:val="0"/>
                  <w:adjustRightInd w:val="0"/>
                  <w:spacing w:line="480" w:lineRule="auto"/>
                  <w:contextualSpacing/>
                  <w:jc w:val="both"/>
                </w:pPr>
              </w:pPrChange>
            </w:pPr>
            <w:r w:rsidRPr="001561C4">
              <w:rPr>
                <w:rFonts w:asciiTheme="majorBidi" w:hAnsiTheme="majorBidi"/>
                <w:sz w:val="24"/>
                <w:rPrChange w:id="1368" w:author="Christopher Fotheringham" w:date="2021-12-18T14:18:00Z">
                  <w:rPr>
                    <w:rFonts w:ascii="David" w:hAnsi="David"/>
                    <w:sz w:val="24"/>
                  </w:rPr>
                </w:rPrChange>
              </w:rPr>
              <w:t>33.7</w:t>
            </w:r>
          </w:p>
        </w:tc>
      </w:tr>
      <w:tr w:rsidR="00A07356" w14:paraId="3BE55F27" w14:textId="77777777" w:rsidTr="00D445C7">
        <w:trPr>
          <w:trHeight w:val="415"/>
        </w:trPr>
        <w:tc>
          <w:tcPr>
            <w:tcW w:w="990" w:type="dxa"/>
          </w:tcPr>
          <w:p w14:paraId="4340C8DF" w14:textId="77777777" w:rsidR="00A07356" w:rsidRPr="001561C4" w:rsidRDefault="00A07356">
            <w:pPr>
              <w:autoSpaceDE w:val="0"/>
              <w:autoSpaceDN w:val="0"/>
              <w:bidi w:val="0"/>
              <w:adjustRightInd w:val="0"/>
              <w:contextualSpacing/>
              <w:jc w:val="both"/>
              <w:rPr>
                <w:rFonts w:asciiTheme="majorBidi" w:hAnsiTheme="majorBidi"/>
                <w:sz w:val="24"/>
                <w:rPrChange w:id="1369" w:author="Christopher Fotheringham" w:date="2021-12-18T14:18:00Z">
                  <w:rPr>
                    <w:rFonts w:ascii="David" w:hAnsi="David"/>
                    <w:sz w:val="24"/>
                  </w:rPr>
                </w:rPrChange>
              </w:rPr>
              <w:pPrChange w:id="1370" w:author="Christopher Fotheringham" w:date="2021-12-18T14:18:00Z">
                <w:pPr>
                  <w:framePr w:hSpace="180" w:wrap="around" w:vAnchor="text" w:hAnchor="margin" w:y="98"/>
                  <w:autoSpaceDE w:val="0"/>
                  <w:autoSpaceDN w:val="0"/>
                  <w:bidi w:val="0"/>
                  <w:adjustRightInd w:val="0"/>
                  <w:spacing w:line="480" w:lineRule="auto"/>
                  <w:contextualSpacing/>
                  <w:jc w:val="both"/>
                </w:pPr>
              </w:pPrChange>
            </w:pPr>
          </w:p>
        </w:tc>
        <w:tc>
          <w:tcPr>
            <w:tcW w:w="923" w:type="dxa"/>
          </w:tcPr>
          <w:p w14:paraId="2766D95F" w14:textId="77777777" w:rsidR="00A07356" w:rsidRPr="001561C4" w:rsidRDefault="00A07356">
            <w:pPr>
              <w:autoSpaceDE w:val="0"/>
              <w:autoSpaceDN w:val="0"/>
              <w:bidi w:val="0"/>
              <w:adjustRightInd w:val="0"/>
              <w:contextualSpacing/>
              <w:jc w:val="both"/>
              <w:rPr>
                <w:rFonts w:asciiTheme="majorBidi" w:hAnsiTheme="majorBidi"/>
                <w:sz w:val="24"/>
                <w:rPrChange w:id="1371" w:author="Christopher Fotheringham" w:date="2021-12-18T14:18:00Z">
                  <w:rPr>
                    <w:rFonts w:ascii="David" w:hAnsi="David"/>
                    <w:sz w:val="24"/>
                  </w:rPr>
                </w:rPrChange>
              </w:rPr>
              <w:pPrChange w:id="1372" w:author="Christopher Fotheringham" w:date="2021-12-18T14:18:00Z">
                <w:pPr>
                  <w:framePr w:hSpace="180" w:wrap="around" w:vAnchor="text" w:hAnchor="margin" w:y="98"/>
                  <w:autoSpaceDE w:val="0"/>
                  <w:autoSpaceDN w:val="0"/>
                  <w:bidi w:val="0"/>
                  <w:adjustRightInd w:val="0"/>
                  <w:spacing w:line="480" w:lineRule="auto"/>
                  <w:contextualSpacing/>
                  <w:jc w:val="both"/>
                </w:pPr>
              </w:pPrChange>
            </w:pPr>
            <w:r w:rsidRPr="001561C4">
              <w:rPr>
                <w:rFonts w:asciiTheme="majorBidi" w:hAnsiTheme="majorBidi"/>
                <w:sz w:val="24"/>
                <w:rPrChange w:id="1373" w:author="Christopher Fotheringham" w:date="2021-12-18T14:18:00Z">
                  <w:rPr>
                    <w:rFonts w:ascii="David" w:hAnsi="David"/>
                    <w:sz w:val="24"/>
                  </w:rPr>
                </w:rPrChange>
              </w:rPr>
              <w:t>2</w:t>
            </w:r>
          </w:p>
        </w:tc>
        <w:tc>
          <w:tcPr>
            <w:tcW w:w="1229" w:type="dxa"/>
          </w:tcPr>
          <w:p w14:paraId="2FADDA7E" w14:textId="77777777" w:rsidR="00A07356" w:rsidRPr="001561C4" w:rsidRDefault="00A07356">
            <w:pPr>
              <w:autoSpaceDE w:val="0"/>
              <w:autoSpaceDN w:val="0"/>
              <w:bidi w:val="0"/>
              <w:adjustRightInd w:val="0"/>
              <w:contextualSpacing/>
              <w:jc w:val="both"/>
              <w:rPr>
                <w:rFonts w:asciiTheme="majorBidi" w:hAnsiTheme="majorBidi"/>
                <w:sz w:val="24"/>
                <w:rPrChange w:id="1374" w:author="Christopher Fotheringham" w:date="2021-12-18T14:18:00Z">
                  <w:rPr>
                    <w:rFonts w:ascii="David" w:hAnsi="David"/>
                    <w:sz w:val="24"/>
                  </w:rPr>
                </w:rPrChange>
              </w:rPr>
              <w:pPrChange w:id="1375" w:author="Christopher Fotheringham" w:date="2021-12-18T14:18:00Z">
                <w:pPr>
                  <w:framePr w:hSpace="180" w:wrap="around" w:vAnchor="text" w:hAnchor="margin" w:y="98"/>
                  <w:autoSpaceDE w:val="0"/>
                  <w:autoSpaceDN w:val="0"/>
                  <w:bidi w:val="0"/>
                  <w:adjustRightInd w:val="0"/>
                  <w:spacing w:line="480" w:lineRule="auto"/>
                  <w:contextualSpacing/>
                  <w:jc w:val="both"/>
                </w:pPr>
              </w:pPrChange>
            </w:pPr>
            <w:r w:rsidRPr="001561C4">
              <w:rPr>
                <w:rFonts w:asciiTheme="majorBidi" w:hAnsiTheme="majorBidi"/>
                <w:sz w:val="24"/>
                <w:rPrChange w:id="1376" w:author="Christopher Fotheringham" w:date="2021-12-18T14:18:00Z">
                  <w:rPr>
                    <w:rFonts w:ascii="David" w:hAnsi="David"/>
                    <w:sz w:val="24"/>
                  </w:rPr>
                </w:rPrChange>
              </w:rPr>
              <w:t>57</w:t>
            </w:r>
          </w:p>
        </w:tc>
        <w:tc>
          <w:tcPr>
            <w:tcW w:w="936" w:type="dxa"/>
          </w:tcPr>
          <w:p w14:paraId="3BA3EA77" w14:textId="77777777" w:rsidR="00A07356" w:rsidRPr="001561C4" w:rsidRDefault="00A07356">
            <w:pPr>
              <w:autoSpaceDE w:val="0"/>
              <w:autoSpaceDN w:val="0"/>
              <w:bidi w:val="0"/>
              <w:adjustRightInd w:val="0"/>
              <w:contextualSpacing/>
              <w:jc w:val="both"/>
              <w:rPr>
                <w:rFonts w:asciiTheme="majorBidi" w:hAnsiTheme="majorBidi"/>
                <w:sz w:val="24"/>
                <w:rPrChange w:id="1377" w:author="Christopher Fotheringham" w:date="2021-12-18T14:18:00Z">
                  <w:rPr>
                    <w:rFonts w:ascii="David" w:hAnsi="David"/>
                    <w:sz w:val="24"/>
                  </w:rPr>
                </w:rPrChange>
              </w:rPr>
              <w:pPrChange w:id="1378" w:author="Christopher Fotheringham" w:date="2021-12-18T14:18:00Z">
                <w:pPr>
                  <w:framePr w:hSpace="180" w:wrap="around" w:vAnchor="text" w:hAnchor="margin" w:y="98"/>
                  <w:autoSpaceDE w:val="0"/>
                  <w:autoSpaceDN w:val="0"/>
                  <w:bidi w:val="0"/>
                  <w:adjustRightInd w:val="0"/>
                  <w:spacing w:line="480" w:lineRule="auto"/>
                  <w:contextualSpacing/>
                  <w:jc w:val="both"/>
                </w:pPr>
              </w:pPrChange>
            </w:pPr>
            <w:r w:rsidRPr="001561C4">
              <w:rPr>
                <w:rFonts w:asciiTheme="majorBidi" w:hAnsiTheme="majorBidi"/>
                <w:sz w:val="24"/>
                <w:rPrChange w:id="1379" w:author="Christopher Fotheringham" w:date="2021-12-18T14:18:00Z">
                  <w:rPr>
                    <w:rFonts w:ascii="David" w:hAnsi="David"/>
                    <w:sz w:val="24"/>
                  </w:rPr>
                </w:rPrChange>
              </w:rPr>
              <w:t>65.5</w:t>
            </w:r>
          </w:p>
        </w:tc>
        <w:tc>
          <w:tcPr>
            <w:tcW w:w="936" w:type="dxa"/>
          </w:tcPr>
          <w:p w14:paraId="1A66B724" w14:textId="77777777" w:rsidR="00A07356" w:rsidRPr="001561C4" w:rsidRDefault="00A07356">
            <w:pPr>
              <w:autoSpaceDE w:val="0"/>
              <w:autoSpaceDN w:val="0"/>
              <w:bidi w:val="0"/>
              <w:adjustRightInd w:val="0"/>
              <w:contextualSpacing/>
              <w:jc w:val="both"/>
              <w:rPr>
                <w:rFonts w:asciiTheme="majorBidi" w:hAnsiTheme="majorBidi"/>
                <w:sz w:val="24"/>
                <w:rPrChange w:id="1380" w:author="Christopher Fotheringham" w:date="2021-12-18T14:18:00Z">
                  <w:rPr>
                    <w:rFonts w:ascii="David" w:hAnsi="David"/>
                    <w:sz w:val="24"/>
                  </w:rPr>
                </w:rPrChange>
              </w:rPr>
              <w:pPrChange w:id="1381" w:author="Christopher Fotheringham" w:date="2021-12-18T14:18:00Z">
                <w:pPr>
                  <w:framePr w:hSpace="180" w:wrap="around" w:vAnchor="text" w:hAnchor="margin" w:y="98"/>
                  <w:autoSpaceDE w:val="0"/>
                  <w:autoSpaceDN w:val="0"/>
                  <w:bidi w:val="0"/>
                  <w:adjustRightInd w:val="0"/>
                  <w:spacing w:line="480" w:lineRule="auto"/>
                  <w:contextualSpacing/>
                  <w:jc w:val="both"/>
                </w:pPr>
              </w:pPrChange>
            </w:pPr>
            <w:r w:rsidRPr="001561C4">
              <w:rPr>
                <w:rFonts w:asciiTheme="majorBidi" w:hAnsiTheme="majorBidi"/>
                <w:sz w:val="24"/>
                <w:rPrChange w:id="1382" w:author="Christopher Fotheringham" w:date="2021-12-18T14:18:00Z">
                  <w:rPr>
                    <w:rFonts w:ascii="David" w:hAnsi="David"/>
                    <w:sz w:val="24"/>
                  </w:rPr>
                </w:rPrChange>
              </w:rPr>
              <w:t>66.3</w:t>
            </w:r>
          </w:p>
        </w:tc>
        <w:tc>
          <w:tcPr>
            <w:tcW w:w="1336" w:type="dxa"/>
          </w:tcPr>
          <w:p w14:paraId="718CA6BC" w14:textId="77777777" w:rsidR="00A07356" w:rsidRPr="001561C4" w:rsidRDefault="00A07356">
            <w:pPr>
              <w:autoSpaceDE w:val="0"/>
              <w:autoSpaceDN w:val="0"/>
              <w:bidi w:val="0"/>
              <w:adjustRightInd w:val="0"/>
              <w:contextualSpacing/>
              <w:jc w:val="both"/>
              <w:rPr>
                <w:rFonts w:asciiTheme="majorBidi" w:hAnsiTheme="majorBidi"/>
                <w:sz w:val="24"/>
                <w:rPrChange w:id="1383" w:author="Christopher Fotheringham" w:date="2021-12-18T14:18:00Z">
                  <w:rPr>
                    <w:rFonts w:ascii="David" w:hAnsi="David"/>
                    <w:sz w:val="24"/>
                  </w:rPr>
                </w:rPrChange>
              </w:rPr>
              <w:pPrChange w:id="1384" w:author="Christopher Fotheringham" w:date="2021-12-18T14:18:00Z">
                <w:pPr>
                  <w:framePr w:hSpace="180" w:wrap="around" w:vAnchor="text" w:hAnchor="margin" w:y="98"/>
                  <w:autoSpaceDE w:val="0"/>
                  <w:autoSpaceDN w:val="0"/>
                  <w:bidi w:val="0"/>
                  <w:adjustRightInd w:val="0"/>
                  <w:spacing w:line="480" w:lineRule="auto"/>
                  <w:contextualSpacing/>
                  <w:jc w:val="both"/>
                </w:pPr>
              </w:pPrChange>
            </w:pPr>
            <w:r w:rsidRPr="001561C4">
              <w:rPr>
                <w:rFonts w:asciiTheme="majorBidi" w:hAnsiTheme="majorBidi"/>
                <w:sz w:val="24"/>
                <w:rPrChange w:id="1385" w:author="Christopher Fotheringham" w:date="2021-12-18T14:18:00Z">
                  <w:rPr>
                    <w:rFonts w:ascii="David" w:hAnsi="David"/>
                    <w:sz w:val="24"/>
                  </w:rPr>
                </w:rPrChange>
              </w:rPr>
              <w:t>100.0</w:t>
            </w:r>
          </w:p>
        </w:tc>
      </w:tr>
      <w:tr w:rsidR="00A07356" w14:paraId="48ACFD8F" w14:textId="77777777" w:rsidTr="00D445C7">
        <w:trPr>
          <w:trHeight w:val="404"/>
        </w:trPr>
        <w:tc>
          <w:tcPr>
            <w:tcW w:w="990" w:type="dxa"/>
          </w:tcPr>
          <w:p w14:paraId="69802186" w14:textId="77777777" w:rsidR="00A07356" w:rsidRPr="001561C4" w:rsidRDefault="00A07356">
            <w:pPr>
              <w:autoSpaceDE w:val="0"/>
              <w:autoSpaceDN w:val="0"/>
              <w:bidi w:val="0"/>
              <w:adjustRightInd w:val="0"/>
              <w:contextualSpacing/>
              <w:jc w:val="both"/>
              <w:rPr>
                <w:rFonts w:asciiTheme="majorBidi" w:hAnsiTheme="majorBidi"/>
                <w:sz w:val="24"/>
                <w:rPrChange w:id="1386" w:author="Christopher Fotheringham" w:date="2021-12-18T14:18:00Z">
                  <w:rPr>
                    <w:rFonts w:ascii="David" w:hAnsi="David"/>
                    <w:sz w:val="24"/>
                  </w:rPr>
                </w:rPrChange>
              </w:rPr>
              <w:pPrChange w:id="1387" w:author="Christopher Fotheringham" w:date="2021-12-18T14:18:00Z">
                <w:pPr>
                  <w:framePr w:hSpace="180" w:wrap="around" w:vAnchor="text" w:hAnchor="margin" w:y="98"/>
                  <w:autoSpaceDE w:val="0"/>
                  <w:autoSpaceDN w:val="0"/>
                  <w:bidi w:val="0"/>
                  <w:adjustRightInd w:val="0"/>
                  <w:spacing w:line="480" w:lineRule="auto"/>
                  <w:contextualSpacing/>
                  <w:jc w:val="both"/>
                </w:pPr>
              </w:pPrChange>
            </w:pPr>
          </w:p>
        </w:tc>
        <w:tc>
          <w:tcPr>
            <w:tcW w:w="923" w:type="dxa"/>
          </w:tcPr>
          <w:p w14:paraId="73930105" w14:textId="77777777" w:rsidR="00A07356" w:rsidRPr="001561C4" w:rsidRDefault="00A07356">
            <w:pPr>
              <w:autoSpaceDE w:val="0"/>
              <w:autoSpaceDN w:val="0"/>
              <w:bidi w:val="0"/>
              <w:adjustRightInd w:val="0"/>
              <w:contextualSpacing/>
              <w:jc w:val="both"/>
              <w:rPr>
                <w:rFonts w:asciiTheme="majorBidi" w:hAnsiTheme="majorBidi"/>
                <w:sz w:val="24"/>
                <w:rPrChange w:id="1388" w:author="Christopher Fotheringham" w:date="2021-12-18T14:18:00Z">
                  <w:rPr>
                    <w:rFonts w:ascii="David" w:hAnsi="David"/>
                    <w:sz w:val="24"/>
                  </w:rPr>
                </w:rPrChange>
              </w:rPr>
              <w:pPrChange w:id="1389" w:author="Christopher Fotheringham" w:date="2021-12-18T14:18:00Z">
                <w:pPr>
                  <w:framePr w:hSpace="180" w:wrap="around" w:vAnchor="text" w:hAnchor="margin" w:y="98"/>
                  <w:autoSpaceDE w:val="0"/>
                  <w:autoSpaceDN w:val="0"/>
                  <w:bidi w:val="0"/>
                  <w:adjustRightInd w:val="0"/>
                  <w:spacing w:line="480" w:lineRule="auto"/>
                  <w:contextualSpacing/>
                  <w:jc w:val="both"/>
                </w:pPr>
              </w:pPrChange>
            </w:pPr>
            <w:r w:rsidRPr="001561C4">
              <w:rPr>
                <w:rFonts w:asciiTheme="majorBidi" w:hAnsiTheme="majorBidi"/>
                <w:sz w:val="24"/>
                <w:rPrChange w:id="1390" w:author="Christopher Fotheringham" w:date="2021-12-18T14:18:00Z">
                  <w:rPr>
                    <w:rFonts w:ascii="David" w:hAnsi="David"/>
                    <w:sz w:val="24"/>
                  </w:rPr>
                </w:rPrChange>
              </w:rPr>
              <w:t>Total</w:t>
            </w:r>
          </w:p>
        </w:tc>
        <w:tc>
          <w:tcPr>
            <w:tcW w:w="1229" w:type="dxa"/>
          </w:tcPr>
          <w:p w14:paraId="699B19DF" w14:textId="77777777" w:rsidR="00A07356" w:rsidRPr="001561C4" w:rsidRDefault="00A07356">
            <w:pPr>
              <w:autoSpaceDE w:val="0"/>
              <w:autoSpaceDN w:val="0"/>
              <w:bidi w:val="0"/>
              <w:adjustRightInd w:val="0"/>
              <w:contextualSpacing/>
              <w:jc w:val="both"/>
              <w:rPr>
                <w:rFonts w:asciiTheme="majorBidi" w:hAnsiTheme="majorBidi"/>
                <w:sz w:val="24"/>
                <w:rPrChange w:id="1391" w:author="Christopher Fotheringham" w:date="2021-12-18T14:18:00Z">
                  <w:rPr>
                    <w:rFonts w:ascii="David" w:hAnsi="David"/>
                    <w:sz w:val="24"/>
                  </w:rPr>
                </w:rPrChange>
              </w:rPr>
              <w:pPrChange w:id="1392" w:author="Christopher Fotheringham" w:date="2021-12-18T14:18:00Z">
                <w:pPr>
                  <w:framePr w:hSpace="180" w:wrap="around" w:vAnchor="text" w:hAnchor="margin" w:y="98"/>
                  <w:autoSpaceDE w:val="0"/>
                  <w:autoSpaceDN w:val="0"/>
                  <w:bidi w:val="0"/>
                  <w:adjustRightInd w:val="0"/>
                  <w:spacing w:line="480" w:lineRule="auto"/>
                  <w:contextualSpacing/>
                  <w:jc w:val="both"/>
                </w:pPr>
              </w:pPrChange>
            </w:pPr>
            <w:r w:rsidRPr="001561C4">
              <w:rPr>
                <w:rFonts w:asciiTheme="majorBidi" w:hAnsiTheme="majorBidi"/>
                <w:sz w:val="24"/>
                <w:rPrChange w:id="1393" w:author="Christopher Fotheringham" w:date="2021-12-18T14:18:00Z">
                  <w:rPr>
                    <w:rFonts w:ascii="David" w:hAnsi="David"/>
                    <w:sz w:val="24"/>
                  </w:rPr>
                </w:rPrChange>
              </w:rPr>
              <w:t>86</w:t>
            </w:r>
          </w:p>
        </w:tc>
        <w:tc>
          <w:tcPr>
            <w:tcW w:w="936" w:type="dxa"/>
          </w:tcPr>
          <w:p w14:paraId="7E3C5FFE" w14:textId="77777777" w:rsidR="00A07356" w:rsidRPr="001561C4" w:rsidRDefault="00A07356">
            <w:pPr>
              <w:autoSpaceDE w:val="0"/>
              <w:autoSpaceDN w:val="0"/>
              <w:bidi w:val="0"/>
              <w:adjustRightInd w:val="0"/>
              <w:contextualSpacing/>
              <w:jc w:val="both"/>
              <w:rPr>
                <w:rFonts w:asciiTheme="majorBidi" w:hAnsiTheme="majorBidi"/>
                <w:sz w:val="24"/>
                <w:rPrChange w:id="1394" w:author="Christopher Fotheringham" w:date="2021-12-18T14:18:00Z">
                  <w:rPr>
                    <w:rFonts w:ascii="David" w:hAnsi="David"/>
                    <w:sz w:val="24"/>
                  </w:rPr>
                </w:rPrChange>
              </w:rPr>
              <w:pPrChange w:id="1395" w:author="Christopher Fotheringham" w:date="2021-12-18T14:18:00Z">
                <w:pPr>
                  <w:framePr w:hSpace="180" w:wrap="around" w:vAnchor="text" w:hAnchor="margin" w:y="98"/>
                  <w:autoSpaceDE w:val="0"/>
                  <w:autoSpaceDN w:val="0"/>
                  <w:bidi w:val="0"/>
                  <w:adjustRightInd w:val="0"/>
                  <w:spacing w:line="480" w:lineRule="auto"/>
                  <w:contextualSpacing/>
                  <w:jc w:val="both"/>
                </w:pPr>
              </w:pPrChange>
            </w:pPr>
            <w:r w:rsidRPr="001561C4">
              <w:rPr>
                <w:rFonts w:asciiTheme="majorBidi" w:hAnsiTheme="majorBidi"/>
                <w:sz w:val="24"/>
                <w:rPrChange w:id="1396" w:author="Christopher Fotheringham" w:date="2021-12-18T14:18:00Z">
                  <w:rPr>
                    <w:rFonts w:ascii="David" w:hAnsi="David"/>
                    <w:sz w:val="24"/>
                  </w:rPr>
                </w:rPrChange>
              </w:rPr>
              <w:t>98.9</w:t>
            </w:r>
          </w:p>
        </w:tc>
        <w:tc>
          <w:tcPr>
            <w:tcW w:w="936" w:type="dxa"/>
          </w:tcPr>
          <w:p w14:paraId="6D3B8743" w14:textId="77777777" w:rsidR="00A07356" w:rsidRPr="001561C4" w:rsidRDefault="00A07356">
            <w:pPr>
              <w:autoSpaceDE w:val="0"/>
              <w:autoSpaceDN w:val="0"/>
              <w:bidi w:val="0"/>
              <w:adjustRightInd w:val="0"/>
              <w:contextualSpacing/>
              <w:jc w:val="both"/>
              <w:rPr>
                <w:rFonts w:asciiTheme="majorBidi" w:hAnsiTheme="majorBidi"/>
                <w:sz w:val="24"/>
                <w:rPrChange w:id="1397" w:author="Christopher Fotheringham" w:date="2021-12-18T14:18:00Z">
                  <w:rPr>
                    <w:rFonts w:ascii="David" w:hAnsi="David"/>
                    <w:sz w:val="24"/>
                  </w:rPr>
                </w:rPrChange>
              </w:rPr>
              <w:pPrChange w:id="1398" w:author="Christopher Fotheringham" w:date="2021-12-18T14:18:00Z">
                <w:pPr>
                  <w:framePr w:hSpace="180" w:wrap="around" w:vAnchor="text" w:hAnchor="margin" w:y="98"/>
                  <w:autoSpaceDE w:val="0"/>
                  <w:autoSpaceDN w:val="0"/>
                  <w:bidi w:val="0"/>
                  <w:adjustRightInd w:val="0"/>
                  <w:spacing w:line="480" w:lineRule="auto"/>
                  <w:contextualSpacing/>
                  <w:jc w:val="both"/>
                </w:pPr>
              </w:pPrChange>
            </w:pPr>
            <w:r w:rsidRPr="001561C4">
              <w:rPr>
                <w:rFonts w:asciiTheme="majorBidi" w:hAnsiTheme="majorBidi"/>
                <w:sz w:val="24"/>
                <w:rPrChange w:id="1399" w:author="Christopher Fotheringham" w:date="2021-12-18T14:18:00Z">
                  <w:rPr>
                    <w:rFonts w:ascii="David" w:hAnsi="David"/>
                    <w:sz w:val="24"/>
                  </w:rPr>
                </w:rPrChange>
              </w:rPr>
              <w:t>100.0</w:t>
            </w:r>
          </w:p>
        </w:tc>
        <w:tc>
          <w:tcPr>
            <w:tcW w:w="1336" w:type="dxa"/>
          </w:tcPr>
          <w:p w14:paraId="1FC0F613" w14:textId="77777777" w:rsidR="00A07356" w:rsidRPr="001561C4" w:rsidRDefault="00A07356">
            <w:pPr>
              <w:autoSpaceDE w:val="0"/>
              <w:autoSpaceDN w:val="0"/>
              <w:bidi w:val="0"/>
              <w:adjustRightInd w:val="0"/>
              <w:contextualSpacing/>
              <w:jc w:val="both"/>
              <w:rPr>
                <w:rFonts w:asciiTheme="majorBidi" w:hAnsiTheme="majorBidi"/>
                <w:sz w:val="24"/>
                <w:rPrChange w:id="1400" w:author="Christopher Fotheringham" w:date="2021-12-18T14:18:00Z">
                  <w:rPr>
                    <w:rFonts w:ascii="David" w:hAnsi="David"/>
                    <w:sz w:val="24"/>
                  </w:rPr>
                </w:rPrChange>
              </w:rPr>
              <w:pPrChange w:id="1401" w:author="Christopher Fotheringham" w:date="2021-12-18T14:18:00Z">
                <w:pPr>
                  <w:framePr w:hSpace="180" w:wrap="around" w:vAnchor="text" w:hAnchor="margin" w:y="98"/>
                  <w:autoSpaceDE w:val="0"/>
                  <w:autoSpaceDN w:val="0"/>
                  <w:bidi w:val="0"/>
                  <w:adjustRightInd w:val="0"/>
                  <w:spacing w:line="480" w:lineRule="auto"/>
                  <w:contextualSpacing/>
                  <w:jc w:val="both"/>
                </w:pPr>
              </w:pPrChange>
            </w:pPr>
          </w:p>
        </w:tc>
      </w:tr>
      <w:tr w:rsidR="00A07356" w14:paraId="75A042C0" w14:textId="77777777" w:rsidTr="00D445C7">
        <w:trPr>
          <w:trHeight w:val="415"/>
        </w:trPr>
        <w:tc>
          <w:tcPr>
            <w:tcW w:w="990" w:type="dxa"/>
          </w:tcPr>
          <w:p w14:paraId="2F883BCE" w14:textId="77777777" w:rsidR="00A07356" w:rsidRPr="001561C4" w:rsidRDefault="00A07356">
            <w:pPr>
              <w:autoSpaceDE w:val="0"/>
              <w:autoSpaceDN w:val="0"/>
              <w:bidi w:val="0"/>
              <w:adjustRightInd w:val="0"/>
              <w:contextualSpacing/>
              <w:jc w:val="both"/>
              <w:rPr>
                <w:rFonts w:asciiTheme="majorBidi" w:hAnsiTheme="majorBidi"/>
                <w:sz w:val="24"/>
                <w:rPrChange w:id="1402" w:author="Christopher Fotheringham" w:date="2021-12-18T14:18:00Z">
                  <w:rPr>
                    <w:rFonts w:ascii="David" w:hAnsi="David"/>
                    <w:sz w:val="24"/>
                  </w:rPr>
                </w:rPrChange>
              </w:rPr>
              <w:pPrChange w:id="1403" w:author="Christopher Fotheringham" w:date="2021-12-18T14:18:00Z">
                <w:pPr>
                  <w:framePr w:hSpace="180" w:wrap="around" w:vAnchor="text" w:hAnchor="margin" w:y="98"/>
                  <w:autoSpaceDE w:val="0"/>
                  <w:autoSpaceDN w:val="0"/>
                  <w:bidi w:val="0"/>
                  <w:adjustRightInd w:val="0"/>
                  <w:spacing w:line="480" w:lineRule="auto"/>
                  <w:contextualSpacing/>
                  <w:jc w:val="both"/>
                </w:pPr>
              </w:pPrChange>
            </w:pPr>
            <w:r w:rsidRPr="001561C4">
              <w:rPr>
                <w:rFonts w:asciiTheme="majorBidi" w:hAnsiTheme="majorBidi"/>
                <w:sz w:val="24"/>
                <w:rPrChange w:id="1404" w:author="Christopher Fotheringham" w:date="2021-12-18T14:18:00Z">
                  <w:rPr>
                    <w:rFonts w:ascii="David" w:hAnsi="David"/>
                    <w:sz w:val="24"/>
                  </w:rPr>
                </w:rPrChange>
              </w:rPr>
              <w:t>Missing</w:t>
            </w:r>
          </w:p>
        </w:tc>
        <w:tc>
          <w:tcPr>
            <w:tcW w:w="923" w:type="dxa"/>
          </w:tcPr>
          <w:p w14:paraId="186B140C" w14:textId="77777777" w:rsidR="00A07356" w:rsidRPr="001561C4" w:rsidRDefault="00A07356">
            <w:pPr>
              <w:autoSpaceDE w:val="0"/>
              <w:autoSpaceDN w:val="0"/>
              <w:bidi w:val="0"/>
              <w:adjustRightInd w:val="0"/>
              <w:contextualSpacing/>
              <w:jc w:val="both"/>
              <w:rPr>
                <w:rFonts w:asciiTheme="majorBidi" w:hAnsiTheme="majorBidi"/>
                <w:sz w:val="24"/>
                <w:rPrChange w:id="1405" w:author="Christopher Fotheringham" w:date="2021-12-18T14:18:00Z">
                  <w:rPr>
                    <w:rFonts w:ascii="David" w:hAnsi="David"/>
                    <w:sz w:val="24"/>
                  </w:rPr>
                </w:rPrChange>
              </w:rPr>
              <w:pPrChange w:id="1406" w:author="Christopher Fotheringham" w:date="2021-12-18T14:18:00Z">
                <w:pPr>
                  <w:framePr w:hSpace="180" w:wrap="around" w:vAnchor="text" w:hAnchor="margin" w:y="98"/>
                  <w:autoSpaceDE w:val="0"/>
                  <w:autoSpaceDN w:val="0"/>
                  <w:bidi w:val="0"/>
                  <w:adjustRightInd w:val="0"/>
                  <w:spacing w:line="480" w:lineRule="auto"/>
                  <w:contextualSpacing/>
                  <w:jc w:val="both"/>
                </w:pPr>
              </w:pPrChange>
            </w:pPr>
            <w:r w:rsidRPr="001561C4">
              <w:rPr>
                <w:rFonts w:asciiTheme="majorBidi" w:hAnsiTheme="majorBidi"/>
                <w:sz w:val="24"/>
                <w:rPrChange w:id="1407" w:author="Christopher Fotheringham" w:date="2021-12-18T14:18:00Z">
                  <w:rPr>
                    <w:rFonts w:ascii="David" w:hAnsi="David"/>
                    <w:sz w:val="24"/>
                  </w:rPr>
                </w:rPrChange>
              </w:rPr>
              <w:t>System</w:t>
            </w:r>
          </w:p>
        </w:tc>
        <w:tc>
          <w:tcPr>
            <w:tcW w:w="1229" w:type="dxa"/>
          </w:tcPr>
          <w:p w14:paraId="5EECCB67" w14:textId="77777777" w:rsidR="00A07356" w:rsidRPr="001561C4" w:rsidRDefault="00A07356">
            <w:pPr>
              <w:autoSpaceDE w:val="0"/>
              <w:autoSpaceDN w:val="0"/>
              <w:bidi w:val="0"/>
              <w:adjustRightInd w:val="0"/>
              <w:contextualSpacing/>
              <w:jc w:val="both"/>
              <w:rPr>
                <w:rFonts w:asciiTheme="majorBidi" w:hAnsiTheme="majorBidi"/>
                <w:sz w:val="24"/>
                <w:rPrChange w:id="1408" w:author="Christopher Fotheringham" w:date="2021-12-18T14:18:00Z">
                  <w:rPr>
                    <w:rFonts w:ascii="David" w:hAnsi="David"/>
                    <w:sz w:val="24"/>
                  </w:rPr>
                </w:rPrChange>
              </w:rPr>
              <w:pPrChange w:id="1409" w:author="Christopher Fotheringham" w:date="2021-12-18T14:18:00Z">
                <w:pPr>
                  <w:framePr w:hSpace="180" w:wrap="around" w:vAnchor="text" w:hAnchor="margin" w:y="98"/>
                  <w:autoSpaceDE w:val="0"/>
                  <w:autoSpaceDN w:val="0"/>
                  <w:bidi w:val="0"/>
                  <w:adjustRightInd w:val="0"/>
                  <w:spacing w:line="480" w:lineRule="auto"/>
                  <w:contextualSpacing/>
                  <w:jc w:val="both"/>
                </w:pPr>
              </w:pPrChange>
            </w:pPr>
            <w:r w:rsidRPr="001561C4">
              <w:rPr>
                <w:rFonts w:asciiTheme="majorBidi" w:hAnsiTheme="majorBidi"/>
                <w:sz w:val="24"/>
                <w:rPrChange w:id="1410" w:author="Christopher Fotheringham" w:date="2021-12-18T14:18:00Z">
                  <w:rPr>
                    <w:rFonts w:ascii="David" w:hAnsi="David"/>
                    <w:sz w:val="24"/>
                  </w:rPr>
                </w:rPrChange>
              </w:rPr>
              <w:t>1</w:t>
            </w:r>
          </w:p>
        </w:tc>
        <w:tc>
          <w:tcPr>
            <w:tcW w:w="936" w:type="dxa"/>
          </w:tcPr>
          <w:p w14:paraId="3D440D5A" w14:textId="77777777" w:rsidR="00A07356" w:rsidRPr="001561C4" w:rsidRDefault="00A07356">
            <w:pPr>
              <w:autoSpaceDE w:val="0"/>
              <w:autoSpaceDN w:val="0"/>
              <w:bidi w:val="0"/>
              <w:adjustRightInd w:val="0"/>
              <w:contextualSpacing/>
              <w:jc w:val="both"/>
              <w:rPr>
                <w:rFonts w:asciiTheme="majorBidi" w:hAnsiTheme="majorBidi"/>
                <w:sz w:val="24"/>
                <w:rPrChange w:id="1411" w:author="Christopher Fotheringham" w:date="2021-12-18T14:18:00Z">
                  <w:rPr>
                    <w:rFonts w:ascii="David" w:hAnsi="David"/>
                    <w:sz w:val="24"/>
                  </w:rPr>
                </w:rPrChange>
              </w:rPr>
              <w:pPrChange w:id="1412" w:author="Christopher Fotheringham" w:date="2021-12-18T14:18:00Z">
                <w:pPr>
                  <w:framePr w:hSpace="180" w:wrap="around" w:vAnchor="text" w:hAnchor="margin" w:y="98"/>
                  <w:autoSpaceDE w:val="0"/>
                  <w:autoSpaceDN w:val="0"/>
                  <w:bidi w:val="0"/>
                  <w:adjustRightInd w:val="0"/>
                  <w:spacing w:line="480" w:lineRule="auto"/>
                  <w:contextualSpacing/>
                  <w:jc w:val="both"/>
                </w:pPr>
              </w:pPrChange>
            </w:pPr>
            <w:r w:rsidRPr="001561C4">
              <w:rPr>
                <w:rFonts w:asciiTheme="majorBidi" w:hAnsiTheme="majorBidi"/>
                <w:sz w:val="24"/>
                <w:rPrChange w:id="1413" w:author="Christopher Fotheringham" w:date="2021-12-18T14:18:00Z">
                  <w:rPr>
                    <w:rFonts w:ascii="David" w:hAnsi="David"/>
                    <w:sz w:val="24"/>
                  </w:rPr>
                </w:rPrChange>
              </w:rPr>
              <w:t>1.1</w:t>
            </w:r>
          </w:p>
        </w:tc>
        <w:tc>
          <w:tcPr>
            <w:tcW w:w="936" w:type="dxa"/>
          </w:tcPr>
          <w:p w14:paraId="76C114DA" w14:textId="77777777" w:rsidR="00A07356" w:rsidRPr="001561C4" w:rsidRDefault="00A07356">
            <w:pPr>
              <w:autoSpaceDE w:val="0"/>
              <w:autoSpaceDN w:val="0"/>
              <w:bidi w:val="0"/>
              <w:adjustRightInd w:val="0"/>
              <w:contextualSpacing/>
              <w:jc w:val="both"/>
              <w:rPr>
                <w:rFonts w:asciiTheme="majorBidi" w:hAnsiTheme="majorBidi"/>
                <w:sz w:val="24"/>
                <w:rPrChange w:id="1414" w:author="Christopher Fotheringham" w:date="2021-12-18T14:18:00Z">
                  <w:rPr>
                    <w:rFonts w:ascii="David" w:hAnsi="David"/>
                    <w:sz w:val="24"/>
                  </w:rPr>
                </w:rPrChange>
              </w:rPr>
              <w:pPrChange w:id="1415" w:author="Christopher Fotheringham" w:date="2021-12-18T14:18:00Z">
                <w:pPr>
                  <w:framePr w:hSpace="180" w:wrap="around" w:vAnchor="text" w:hAnchor="margin" w:y="98"/>
                  <w:autoSpaceDE w:val="0"/>
                  <w:autoSpaceDN w:val="0"/>
                  <w:bidi w:val="0"/>
                  <w:adjustRightInd w:val="0"/>
                  <w:spacing w:line="480" w:lineRule="auto"/>
                  <w:contextualSpacing/>
                  <w:jc w:val="both"/>
                </w:pPr>
              </w:pPrChange>
            </w:pPr>
          </w:p>
        </w:tc>
        <w:tc>
          <w:tcPr>
            <w:tcW w:w="1336" w:type="dxa"/>
          </w:tcPr>
          <w:p w14:paraId="6849E342" w14:textId="77777777" w:rsidR="00A07356" w:rsidRPr="001561C4" w:rsidRDefault="00A07356">
            <w:pPr>
              <w:autoSpaceDE w:val="0"/>
              <w:autoSpaceDN w:val="0"/>
              <w:bidi w:val="0"/>
              <w:adjustRightInd w:val="0"/>
              <w:contextualSpacing/>
              <w:jc w:val="both"/>
              <w:rPr>
                <w:rFonts w:asciiTheme="majorBidi" w:hAnsiTheme="majorBidi"/>
                <w:sz w:val="24"/>
                <w:rPrChange w:id="1416" w:author="Christopher Fotheringham" w:date="2021-12-18T14:18:00Z">
                  <w:rPr>
                    <w:rFonts w:ascii="David" w:hAnsi="David"/>
                    <w:sz w:val="24"/>
                  </w:rPr>
                </w:rPrChange>
              </w:rPr>
              <w:pPrChange w:id="1417" w:author="Christopher Fotheringham" w:date="2021-12-18T14:18:00Z">
                <w:pPr>
                  <w:framePr w:hSpace="180" w:wrap="around" w:vAnchor="text" w:hAnchor="margin" w:y="98"/>
                  <w:autoSpaceDE w:val="0"/>
                  <w:autoSpaceDN w:val="0"/>
                  <w:bidi w:val="0"/>
                  <w:adjustRightInd w:val="0"/>
                  <w:spacing w:line="480" w:lineRule="auto"/>
                  <w:contextualSpacing/>
                  <w:jc w:val="both"/>
                </w:pPr>
              </w:pPrChange>
            </w:pPr>
          </w:p>
        </w:tc>
      </w:tr>
      <w:tr w:rsidR="00A07356" w14:paraId="5B44A552" w14:textId="77777777" w:rsidTr="00D445C7">
        <w:trPr>
          <w:trHeight w:val="415"/>
        </w:trPr>
        <w:tc>
          <w:tcPr>
            <w:tcW w:w="990" w:type="dxa"/>
          </w:tcPr>
          <w:p w14:paraId="202DAF8C" w14:textId="77777777" w:rsidR="00A07356" w:rsidRPr="001561C4" w:rsidRDefault="00A07356">
            <w:pPr>
              <w:autoSpaceDE w:val="0"/>
              <w:autoSpaceDN w:val="0"/>
              <w:bidi w:val="0"/>
              <w:adjustRightInd w:val="0"/>
              <w:contextualSpacing/>
              <w:jc w:val="both"/>
              <w:rPr>
                <w:rFonts w:asciiTheme="majorBidi" w:hAnsiTheme="majorBidi"/>
                <w:sz w:val="24"/>
                <w:rPrChange w:id="1418" w:author="Christopher Fotheringham" w:date="2021-12-18T14:18:00Z">
                  <w:rPr>
                    <w:rFonts w:ascii="David" w:hAnsi="David"/>
                    <w:sz w:val="24"/>
                  </w:rPr>
                </w:rPrChange>
              </w:rPr>
              <w:pPrChange w:id="1419" w:author="Christopher Fotheringham" w:date="2021-12-18T14:18:00Z">
                <w:pPr>
                  <w:framePr w:hSpace="180" w:wrap="around" w:vAnchor="text" w:hAnchor="margin" w:y="98"/>
                  <w:autoSpaceDE w:val="0"/>
                  <w:autoSpaceDN w:val="0"/>
                  <w:bidi w:val="0"/>
                  <w:adjustRightInd w:val="0"/>
                  <w:spacing w:line="480" w:lineRule="auto"/>
                  <w:contextualSpacing/>
                  <w:jc w:val="both"/>
                </w:pPr>
              </w:pPrChange>
            </w:pPr>
            <w:r w:rsidRPr="001561C4">
              <w:rPr>
                <w:rFonts w:asciiTheme="majorBidi" w:hAnsiTheme="majorBidi"/>
                <w:sz w:val="24"/>
                <w:rPrChange w:id="1420" w:author="Christopher Fotheringham" w:date="2021-12-18T14:18:00Z">
                  <w:rPr>
                    <w:rFonts w:ascii="David" w:hAnsi="David"/>
                    <w:sz w:val="24"/>
                  </w:rPr>
                </w:rPrChange>
              </w:rPr>
              <w:t>Total</w:t>
            </w:r>
          </w:p>
        </w:tc>
        <w:tc>
          <w:tcPr>
            <w:tcW w:w="923" w:type="dxa"/>
          </w:tcPr>
          <w:p w14:paraId="13B441A3" w14:textId="77777777" w:rsidR="00A07356" w:rsidRPr="001561C4" w:rsidRDefault="00A07356">
            <w:pPr>
              <w:autoSpaceDE w:val="0"/>
              <w:autoSpaceDN w:val="0"/>
              <w:bidi w:val="0"/>
              <w:adjustRightInd w:val="0"/>
              <w:contextualSpacing/>
              <w:jc w:val="both"/>
              <w:rPr>
                <w:rFonts w:asciiTheme="majorBidi" w:hAnsiTheme="majorBidi"/>
                <w:sz w:val="24"/>
                <w:rPrChange w:id="1421" w:author="Christopher Fotheringham" w:date="2021-12-18T14:18:00Z">
                  <w:rPr>
                    <w:rFonts w:ascii="David" w:hAnsi="David"/>
                    <w:sz w:val="24"/>
                  </w:rPr>
                </w:rPrChange>
              </w:rPr>
              <w:pPrChange w:id="1422" w:author="Christopher Fotheringham" w:date="2021-12-18T14:18:00Z">
                <w:pPr>
                  <w:framePr w:hSpace="180" w:wrap="around" w:vAnchor="text" w:hAnchor="margin" w:y="98"/>
                  <w:autoSpaceDE w:val="0"/>
                  <w:autoSpaceDN w:val="0"/>
                  <w:bidi w:val="0"/>
                  <w:adjustRightInd w:val="0"/>
                  <w:spacing w:line="480" w:lineRule="auto"/>
                  <w:contextualSpacing/>
                  <w:jc w:val="both"/>
                </w:pPr>
              </w:pPrChange>
            </w:pPr>
          </w:p>
        </w:tc>
        <w:tc>
          <w:tcPr>
            <w:tcW w:w="1229" w:type="dxa"/>
          </w:tcPr>
          <w:p w14:paraId="0546D167" w14:textId="77777777" w:rsidR="00A07356" w:rsidRPr="001561C4" w:rsidRDefault="00A07356">
            <w:pPr>
              <w:autoSpaceDE w:val="0"/>
              <w:autoSpaceDN w:val="0"/>
              <w:bidi w:val="0"/>
              <w:adjustRightInd w:val="0"/>
              <w:contextualSpacing/>
              <w:jc w:val="both"/>
              <w:rPr>
                <w:rFonts w:asciiTheme="majorBidi" w:hAnsiTheme="majorBidi"/>
                <w:sz w:val="24"/>
                <w:rPrChange w:id="1423" w:author="Christopher Fotheringham" w:date="2021-12-18T14:18:00Z">
                  <w:rPr>
                    <w:rFonts w:ascii="David" w:hAnsi="David"/>
                    <w:sz w:val="24"/>
                  </w:rPr>
                </w:rPrChange>
              </w:rPr>
              <w:pPrChange w:id="1424" w:author="Christopher Fotheringham" w:date="2021-12-18T14:18:00Z">
                <w:pPr>
                  <w:framePr w:hSpace="180" w:wrap="around" w:vAnchor="text" w:hAnchor="margin" w:y="98"/>
                  <w:autoSpaceDE w:val="0"/>
                  <w:autoSpaceDN w:val="0"/>
                  <w:bidi w:val="0"/>
                  <w:adjustRightInd w:val="0"/>
                  <w:spacing w:line="480" w:lineRule="auto"/>
                  <w:contextualSpacing/>
                  <w:jc w:val="both"/>
                </w:pPr>
              </w:pPrChange>
            </w:pPr>
            <w:r w:rsidRPr="001561C4">
              <w:rPr>
                <w:rFonts w:asciiTheme="majorBidi" w:hAnsiTheme="majorBidi"/>
                <w:sz w:val="24"/>
                <w:rPrChange w:id="1425" w:author="Christopher Fotheringham" w:date="2021-12-18T14:18:00Z">
                  <w:rPr>
                    <w:rFonts w:ascii="David" w:hAnsi="David"/>
                    <w:sz w:val="24"/>
                  </w:rPr>
                </w:rPrChange>
              </w:rPr>
              <w:t>87</w:t>
            </w:r>
          </w:p>
        </w:tc>
        <w:tc>
          <w:tcPr>
            <w:tcW w:w="936" w:type="dxa"/>
          </w:tcPr>
          <w:p w14:paraId="08DBFEF7" w14:textId="77777777" w:rsidR="00A07356" w:rsidRPr="001561C4" w:rsidRDefault="00A07356">
            <w:pPr>
              <w:autoSpaceDE w:val="0"/>
              <w:autoSpaceDN w:val="0"/>
              <w:bidi w:val="0"/>
              <w:adjustRightInd w:val="0"/>
              <w:contextualSpacing/>
              <w:jc w:val="both"/>
              <w:rPr>
                <w:rFonts w:asciiTheme="majorBidi" w:hAnsiTheme="majorBidi"/>
                <w:sz w:val="24"/>
                <w:rPrChange w:id="1426" w:author="Christopher Fotheringham" w:date="2021-12-18T14:18:00Z">
                  <w:rPr>
                    <w:rFonts w:ascii="David" w:hAnsi="David"/>
                    <w:sz w:val="24"/>
                  </w:rPr>
                </w:rPrChange>
              </w:rPr>
              <w:pPrChange w:id="1427" w:author="Christopher Fotheringham" w:date="2021-12-18T14:18:00Z">
                <w:pPr>
                  <w:framePr w:hSpace="180" w:wrap="around" w:vAnchor="text" w:hAnchor="margin" w:y="98"/>
                  <w:autoSpaceDE w:val="0"/>
                  <w:autoSpaceDN w:val="0"/>
                  <w:bidi w:val="0"/>
                  <w:adjustRightInd w:val="0"/>
                  <w:spacing w:line="480" w:lineRule="auto"/>
                  <w:contextualSpacing/>
                  <w:jc w:val="both"/>
                </w:pPr>
              </w:pPrChange>
            </w:pPr>
            <w:r w:rsidRPr="001561C4">
              <w:rPr>
                <w:rFonts w:asciiTheme="majorBidi" w:hAnsiTheme="majorBidi"/>
                <w:sz w:val="24"/>
                <w:rPrChange w:id="1428" w:author="Christopher Fotheringham" w:date="2021-12-18T14:18:00Z">
                  <w:rPr>
                    <w:rFonts w:ascii="David" w:hAnsi="David"/>
                    <w:sz w:val="24"/>
                  </w:rPr>
                </w:rPrChange>
              </w:rPr>
              <w:t>100.0</w:t>
            </w:r>
          </w:p>
        </w:tc>
        <w:tc>
          <w:tcPr>
            <w:tcW w:w="936" w:type="dxa"/>
          </w:tcPr>
          <w:p w14:paraId="7AD0F316" w14:textId="77777777" w:rsidR="00A07356" w:rsidRPr="001561C4" w:rsidRDefault="00A07356">
            <w:pPr>
              <w:autoSpaceDE w:val="0"/>
              <w:autoSpaceDN w:val="0"/>
              <w:bidi w:val="0"/>
              <w:adjustRightInd w:val="0"/>
              <w:contextualSpacing/>
              <w:jc w:val="both"/>
              <w:rPr>
                <w:rFonts w:asciiTheme="majorBidi" w:hAnsiTheme="majorBidi"/>
                <w:sz w:val="24"/>
                <w:rPrChange w:id="1429" w:author="Christopher Fotheringham" w:date="2021-12-18T14:18:00Z">
                  <w:rPr>
                    <w:rFonts w:ascii="David" w:hAnsi="David"/>
                    <w:sz w:val="24"/>
                  </w:rPr>
                </w:rPrChange>
              </w:rPr>
              <w:pPrChange w:id="1430" w:author="Christopher Fotheringham" w:date="2021-12-18T14:18:00Z">
                <w:pPr>
                  <w:framePr w:hSpace="180" w:wrap="around" w:vAnchor="text" w:hAnchor="margin" w:y="98"/>
                  <w:autoSpaceDE w:val="0"/>
                  <w:autoSpaceDN w:val="0"/>
                  <w:bidi w:val="0"/>
                  <w:adjustRightInd w:val="0"/>
                  <w:spacing w:line="480" w:lineRule="auto"/>
                  <w:contextualSpacing/>
                  <w:jc w:val="both"/>
                </w:pPr>
              </w:pPrChange>
            </w:pPr>
          </w:p>
        </w:tc>
        <w:tc>
          <w:tcPr>
            <w:tcW w:w="1336" w:type="dxa"/>
          </w:tcPr>
          <w:p w14:paraId="3D0A9D63" w14:textId="77777777" w:rsidR="00A07356" w:rsidRPr="001561C4" w:rsidRDefault="00A07356">
            <w:pPr>
              <w:autoSpaceDE w:val="0"/>
              <w:autoSpaceDN w:val="0"/>
              <w:bidi w:val="0"/>
              <w:adjustRightInd w:val="0"/>
              <w:contextualSpacing/>
              <w:jc w:val="both"/>
              <w:rPr>
                <w:rFonts w:asciiTheme="majorBidi" w:hAnsiTheme="majorBidi"/>
                <w:sz w:val="24"/>
                <w:rPrChange w:id="1431" w:author="Christopher Fotheringham" w:date="2021-12-18T14:18:00Z">
                  <w:rPr>
                    <w:rFonts w:ascii="David" w:hAnsi="David"/>
                    <w:sz w:val="24"/>
                  </w:rPr>
                </w:rPrChange>
              </w:rPr>
              <w:pPrChange w:id="1432" w:author="Christopher Fotheringham" w:date="2021-12-18T14:18:00Z">
                <w:pPr>
                  <w:framePr w:hSpace="180" w:wrap="around" w:vAnchor="text" w:hAnchor="margin" w:y="98"/>
                  <w:autoSpaceDE w:val="0"/>
                  <w:autoSpaceDN w:val="0"/>
                  <w:bidi w:val="0"/>
                  <w:adjustRightInd w:val="0"/>
                  <w:spacing w:line="480" w:lineRule="auto"/>
                  <w:contextualSpacing/>
                  <w:jc w:val="both"/>
                </w:pPr>
              </w:pPrChange>
            </w:pPr>
          </w:p>
        </w:tc>
      </w:tr>
    </w:tbl>
    <w:p w14:paraId="73872A21" w14:textId="77777777" w:rsidR="00A07356" w:rsidRDefault="00CF2C36" w:rsidP="00121F80">
      <w:pPr>
        <w:bidi w:val="0"/>
        <w:spacing w:line="480" w:lineRule="auto"/>
        <w:contextualSpacing/>
        <w:jc w:val="both"/>
        <w:rPr>
          <w:rFonts w:ascii="David" w:hAnsi="David" w:cs="David"/>
          <w:sz w:val="24"/>
          <w:szCs w:val="24"/>
        </w:rPr>
      </w:pPr>
      <w:r w:rsidRPr="00BE7C22">
        <w:rPr>
          <w:rFonts w:ascii="David" w:hAnsi="David" w:cs="David"/>
          <w:sz w:val="24"/>
          <w:szCs w:val="24"/>
        </w:rPr>
        <w:t xml:space="preserve"> </w:t>
      </w:r>
    </w:p>
    <w:p w14:paraId="2368310C" w14:textId="77777777" w:rsidR="00A07356" w:rsidRDefault="00A07356" w:rsidP="00121F80">
      <w:pPr>
        <w:bidi w:val="0"/>
        <w:spacing w:line="480" w:lineRule="auto"/>
        <w:contextualSpacing/>
        <w:jc w:val="both"/>
        <w:rPr>
          <w:rFonts w:ascii="David" w:hAnsi="David" w:cs="David"/>
          <w:sz w:val="24"/>
          <w:szCs w:val="24"/>
        </w:rPr>
      </w:pPr>
    </w:p>
    <w:p w14:paraId="6F2E52FA" w14:textId="77777777" w:rsidR="00A07356" w:rsidRDefault="00A07356" w:rsidP="00121F80">
      <w:pPr>
        <w:bidi w:val="0"/>
        <w:spacing w:line="480" w:lineRule="auto"/>
        <w:contextualSpacing/>
        <w:jc w:val="both"/>
        <w:rPr>
          <w:rFonts w:ascii="David" w:hAnsi="David" w:cs="David"/>
          <w:sz w:val="24"/>
          <w:szCs w:val="24"/>
        </w:rPr>
      </w:pPr>
    </w:p>
    <w:p w14:paraId="5F3234CF" w14:textId="77777777" w:rsidR="00F05C6D" w:rsidRDefault="00F05C6D" w:rsidP="00121F80">
      <w:pPr>
        <w:bidi w:val="0"/>
        <w:spacing w:line="480" w:lineRule="auto"/>
        <w:contextualSpacing/>
        <w:jc w:val="both"/>
        <w:rPr>
          <w:rFonts w:ascii="David" w:hAnsi="David" w:cs="David"/>
          <w:sz w:val="24"/>
          <w:szCs w:val="24"/>
        </w:rPr>
      </w:pPr>
    </w:p>
    <w:p w14:paraId="2420C9EF" w14:textId="77777777" w:rsidR="00F05C6D" w:rsidRDefault="00F05C6D" w:rsidP="00121F80">
      <w:pPr>
        <w:bidi w:val="0"/>
        <w:spacing w:line="480" w:lineRule="auto"/>
        <w:contextualSpacing/>
        <w:jc w:val="both"/>
        <w:rPr>
          <w:rFonts w:ascii="David" w:hAnsi="David" w:cs="David"/>
          <w:sz w:val="24"/>
          <w:szCs w:val="24"/>
        </w:rPr>
      </w:pPr>
    </w:p>
    <w:p w14:paraId="18EF9C69" w14:textId="77777777" w:rsidR="00F05C6D" w:rsidRDefault="00F05C6D" w:rsidP="00121F80">
      <w:pPr>
        <w:bidi w:val="0"/>
        <w:spacing w:line="480" w:lineRule="auto"/>
        <w:contextualSpacing/>
        <w:jc w:val="both"/>
        <w:rPr>
          <w:rFonts w:ascii="David" w:hAnsi="David" w:cs="David"/>
          <w:sz w:val="24"/>
          <w:szCs w:val="24"/>
        </w:rPr>
      </w:pPr>
    </w:p>
    <w:p w14:paraId="111552FD" w14:textId="77777777" w:rsidR="007922E9" w:rsidRPr="001561C4" w:rsidRDefault="007922E9" w:rsidP="00121F80">
      <w:pPr>
        <w:bidi w:val="0"/>
        <w:spacing w:line="480" w:lineRule="auto"/>
        <w:contextualSpacing/>
        <w:jc w:val="both"/>
        <w:rPr>
          <w:rFonts w:asciiTheme="majorBidi" w:hAnsiTheme="majorBidi"/>
          <w:sz w:val="24"/>
          <w:rPrChange w:id="1433" w:author="Christopher Fotheringham" w:date="2021-12-18T14:18:00Z">
            <w:rPr>
              <w:rFonts w:ascii="David" w:hAnsi="David"/>
              <w:sz w:val="24"/>
            </w:rPr>
          </w:rPrChange>
        </w:rPr>
      </w:pPr>
    </w:p>
    <w:p w14:paraId="126A5741" w14:textId="77777777" w:rsidR="00F05C6D" w:rsidRDefault="00F05C6D" w:rsidP="00121F80">
      <w:pPr>
        <w:bidi w:val="0"/>
        <w:spacing w:line="480" w:lineRule="auto"/>
        <w:contextualSpacing/>
        <w:jc w:val="both"/>
        <w:rPr>
          <w:del w:id="1434" w:author="Christopher Fotheringham" w:date="2021-12-18T14:18:00Z"/>
          <w:rFonts w:ascii="David" w:hAnsi="David" w:cs="David"/>
          <w:sz w:val="24"/>
          <w:szCs w:val="24"/>
        </w:rPr>
      </w:pPr>
    </w:p>
    <w:p w14:paraId="14A22053" w14:textId="77777777" w:rsidR="007922E9" w:rsidRDefault="007922E9" w:rsidP="00121F80">
      <w:pPr>
        <w:bidi w:val="0"/>
        <w:spacing w:line="480" w:lineRule="auto"/>
        <w:contextualSpacing/>
        <w:jc w:val="both"/>
        <w:rPr>
          <w:del w:id="1435" w:author="Christopher Fotheringham" w:date="2021-12-18T14:18:00Z"/>
          <w:rFonts w:ascii="David" w:hAnsi="David" w:cs="David"/>
          <w:sz w:val="24"/>
          <w:szCs w:val="24"/>
        </w:rPr>
      </w:pPr>
    </w:p>
    <w:p w14:paraId="2ABEBD1C" w14:textId="77777777" w:rsidR="007922E9" w:rsidRDefault="007922E9" w:rsidP="00121F80">
      <w:pPr>
        <w:bidi w:val="0"/>
        <w:spacing w:line="480" w:lineRule="auto"/>
        <w:contextualSpacing/>
        <w:jc w:val="both"/>
        <w:rPr>
          <w:del w:id="1436" w:author="Christopher Fotheringham" w:date="2021-12-18T14:18:00Z"/>
          <w:rFonts w:ascii="David" w:hAnsi="David" w:cs="David"/>
          <w:sz w:val="24"/>
          <w:szCs w:val="24"/>
        </w:rPr>
      </w:pPr>
    </w:p>
    <w:p w14:paraId="7269B469" w14:textId="77777777" w:rsidR="007922E9" w:rsidRDefault="007922E9" w:rsidP="00121F80">
      <w:pPr>
        <w:bidi w:val="0"/>
        <w:spacing w:line="480" w:lineRule="auto"/>
        <w:contextualSpacing/>
        <w:jc w:val="both"/>
        <w:rPr>
          <w:del w:id="1437" w:author="Christopher Fotheringham" w:date="2021-12-18T14:18:00Z"/>
          <w:rFonts w:ascii="David" w:hAnsi="David" w:cs="David"/>
          <w:sz w:val="24"/>
          <w:szCs w:val="24"/>
        </w:rPr>
      </w:pPr>
    </w:p>
    <w:p w14:paraId="5C3B06CB" w14:textId="77777777" w:rsidR="007922E9" w:rsidRDefault="007922E9" w:rsidP="00121F80">
      <w:pPr>
        <w:bidi w:val="0"/>
        <w:spacing w:line="480" w:lineRule="auto"/>
        <w:contextualSpacing/>
        <w:jc w:val="both"/>
        <w:rPr>
          <w:del w:id="1438" w:author="Christopher Fotheringham" w:date="2021-12-18T14:18:00Z"/>
          <w:rFonts w:ascii="David" w:hAnsi="David" w:cs="David"/>
          <w:sz w:val="24"/>
          <w:szCs w:val="24"/>
        </w:rPr>
      </w:pPr>
    </w:p>
    <w:p w14:paraId="5F809441" w14:textId="77777777" w:rsidR="007922E9" w:rsidRDefault="007922E9" w:rsidP="00121F80">
      <w:pPr>
        <w:bidi w:val="0"/>
        <w:spacing w:line="480" w:lineRule="auto"/>
        <w:contextualSpacing/>
        <w:jc w:val="both"/>
        <w:rPr>
          <w:del w:id="1439" w:author="Christopher Fotheringham" w:date="2021-12-18T14:18:00Z"/>
          <w:rFonts w:ascii="David" w:hAnsi="David" w:cs="David"/>
          <w:sz w:val="24"/>
          <w:szCs w:val="24"/>
        </w:rPr>
      </w:pPr>
    </w:p>
    <w:p w14:paraId="7A1D662F" w14:textId="789745EF" w:rsidR="005247EC" w:rsidRPr="001561C4" w:rsidRDefault="00A07356" w:rsidP="00121F80">
      <w:pPr>
        <w:bidi w:val="0"/>
        <w:spacing w:line="480" w:lineRule="auto"/>
        <w:contextualSpacing/>
        <w:jc w:val="both"/>
        <w:rPr>
          <w:rFonts w:asciiTheme="majorBidi" w:hAnsiTheme="majorBidi"/>
          <w:sz w:val="24"/>
          <w:rPrChange w:id="1440" w:author="Christopher Fotheringham" w:date="2021-12-18T14:18:00Z">
            <w:rPr>
              <w:rFonts w:ascii="David" w:hAnsi="David"/>
              <w:sz w:val="24"/>
            </w:rPr>
          </w:rPrChange>
        </w:rPr>
      </w:pPr>
      <w:r w:rsidRPr="001561C4">
        <w:rPr>
          <w:rFonts w:asciiTheme="majorBidi" w:hAnsiTheme="majorBidi"/>
          <w:sz w:val="24"/>
          <w:rPrChange w:id="1441" w:author="Christopher Fotheringham" w:date="2021-12-18T14:18:00Z">
            <w:rPr>
              <w:rFonts w:ascii="David" w:hAnsi="David"/>
              <w:sz w:val="24"/>
            </w:rPr>
          </w:rPrChange>
        </w:rPr>
        <w:t xml:space="preserve">Table 2 </w:t>
      </w:r>
      <w:del w:id="1442" w:author="Christopher Fotheringham" w:date="2021-12-18T14:18:00Z">
        <w:r>
          <w:rPr>
            <w:rFonts w:ascii="David" w:hAnsi="David" w:cs="David"/>
            <w:sz w:val="24"/>
            <w:szCs w:val="24"/>
          </w:rPr>
          <w:delText>show</w:delText>
        </w:r>
      </w:del>
      <w:ins w:id="1443" w:author="Christopher Fotheringham" w:date="2021-12-18T14:18:00Z">
        <w:r w:rsidR="00272E9D" w:rsidRPr="001561C4">
          <w:rPr>
            <w:rFonts w:asciiTheme="majorBidi" w:hAnsiTheme="majorBidi" w:cstheme="majorBidi"/>
            <w:sz w:val="24"/>
            <w:szCs w:val="24"/>
          </w:rPr>
          <w:t>indicates</w:t>
        </w:r>
      </w:ins>
      <w:r w:rsidR="00272E9D" w:rsidRPr="001561C4">
        <w:rPr>
          <w:rFonts w:asciiTheme="majorBidi" w:hAnsiTheme="majorBidi"/>
          <w:sz w:val="24"/>
          <w:rPrChange w:id="1444" w:author="Christopher Fotheringham" w:date="2021-12-18T14:18:00Z">
            <w:rPr>
              <w:rFonts w:ascii="David" w:hAnsi="David"/>
              <w:sz w:val="24"/>
            </w:rPr>
          </w:rPrChange>
        </w:rPr>
        <w:t xml:space="preserve"> </w:t>
      </w:r>
      <w:r w:rsidR="005247EC" w:rsidRPr="001561C4">
        <w:rPr>
          <w:rFonts w:asciiTheme="majorBidi" w:hAnsiTheme="majorBidi"/>
          <w:sz w:val="24"/>
          <w:rPrChange w:id="1445" w:author="Christopher Fotheringham" w:date="2021-12-18T14:18:00Z">
            <w:rPr>
              <w:rFonts w:ascii="David" w:hAnsi="David"/>
              <w:sz w:val="24"/>
            </w:rPr>
          </w:rPrChange>
        </w:rPr>
        <w:t>that most of the subjects were between the ages 25</w:t>
      </w:r>
      <w:del w:id="1446" w:author="Christopher Fotheringham" w:date="2021-12-18T14:18:00Z">
        <w:r w:rsidR="005247EC" w:rsidRPr="00BE7C22">
          <w:rPr>
            <w:rFonts w:ascii="David" w:hAnsi="David" w:cs="David"/>
            <w:sz w:val="24"/>
            <w:szCs w:val="24"/>
          </w:rPr>
          <w:delText>-</w:delText>
        </w:r>
      </w:del>
      <w:ins w:id="1447" w:author="Christopher Fotheringham" w:date="2021-12-18T14:18:00Z">
        <w:r w:rsidR="00F549B3">
          <w:rPr>
            <w:rFonts w:asciiTheme="majorBidi" w:hAnsiTheme="majorBidi" w:cstheme="majorBidi"/>
            <w:sz w:val="24"/>
            <w:szCs w:val="24"/>
          </w:rPr>
          <w:t>–</w:t>
        </w:r>
      </w:ins>
      <w:r w:rsidR="005247EC" w:rsidRPr="001561C4">
        <w:rPr>
          <w:rFonts w:asciiTheme="majorBidi" w:hAnsiTheme="majorBidi"/>
          <w:sz w:val="24"/>
          <w:rPrChange w:id="1448" w:author="Christopher Fotheringham" w:date="2021-12-18T14:18:00Z">
            <w:rPr>
              <w:rFonts w:ascii="David" w:hAnsi="David"/>
              <w:sz w:val="24"/>
            </w:rPr>
          </w:rPrChange>
        </w:rPr>
        <w:t>30 (40, 46</w:t>
      </w:r>
      <w:del w:id="1449" w:author="Christopher Fotheringham" w:date="2021-12-18T14:18:00Z">
        <w:r w:rsidR="005247EC" w:rsidRPr="00BE7C22">
          <w:rPr>
            <w:rFonts w:ascii="David" w:hAnsi="David" w:cs="David"/>
            <w:sz w:val="24"/>
            <w:szCs w:val="24"/>
          </w:rPr>
          <w:delText>%)</w:delText>
        </w:r>
      </w:del>
      <w:ins w:id="1450" w:author="Christopher Fotheringham" w:date="2021-12-18T14:18:00Z">
        <w:r w:rsidR="005247EC" w:rsidRPr="001561C4">
          <w:rPr>
            <w:rFonts w:asciiTheme="majorBidi" w:hAnsiTheme="majorBidi" w:cstheme="majorBidi"/>
            <w:sz w:val="24"/>
            <w:szCs w:val="24"/>
          </w:rPr>
          <w:t>%)</w:t>
        </w:r>
        <w:r w:rsidR="00F549B3">
          <w:rPr>
            <w:rFonts w:asciiTheme="majorBidi" w:hAnsiTheme="majorBidi" w:cstheme="majorBidi"/>
            <w:sz w:val="24"/>
            <w:szCs w:val="24"/>
          </w:rPr>
          <w:t>.</w:t>
        </w:r>
      </w:ins>
    </w:p>
    <w:p w14:paraId="54E614B4" w14:textId="77777777" w:rsidR="00A07356" w:rsidRPr="001561C4" w:rsidRDefault="003F3463" w:rsidP="00121F80">
      <w:pPr>
        <w:bidi w:val="0"/>
        <w:spacing w:line="480" w:lineRule="auto"/>
        <w:contextualSpacing/>
        <w:jc w:val="both"/>
        <w:rPr>
          <w:rFonts w:asciiTheme="majorBidi" w:hAnsiTheme="majorBidi"/>
          <w:sz w:val="24"/>
          <w:rPrChange w:id="1451" w:author="Christopher Fotheringham" w:date="2021-12-18T14:18:00Z">
            <w:rPr>
              <w:rFonts w:ascii="David" w:hAnsi="David"/>
              <w:sz w:val="24"/>
            </w:rPr>
          </w:rPrChange>
        </w:rPr>
      </w:pPr>
      <w:r w:rsidRPr="001561C4">
        <w:rPr>
          <w:rFonts w:asciiTheme="majorBidi" w:hAnsiTheme="majorBidi"/>
          <w:b/>
          <w:sz w:val="24"/>
          <w:rPrChange w:id="1452" w:author="Christopher Fotheringham" w:date="2021-12-18T14:18:00Z">
            <w:rPr>
              <w:rFonts w:ascii="David" w:hAnsi="David"/>
              <w:b/>
              <w:sz w:val="24"/>
            </w:rPr>
          </w:rPrChange>
        </w:rPr>
        <w:t>Table 2</w:t>
      </w:r>
      <w:r w:rsidRPr="001561C4">
        <w:rPr>
          <w:rFonts w:asciiTheme="majorBidi" w:hAnsiTheme="majorBidi"/>
          <w:sz w:val="24"/>
          <w:rPrChange w:id="1453" w:author="Christopher Fotheringham" w:date="2021-12-18T14:18:00Z">
            <w:rPr>
              <w:rFonts w:ascii="David" w:hAnsi="David"/>
              <w:sz w:val="24"/>
            </w:rPr>
          </w:rPrChange>
        </w:rPr>
        <w:t xml:space="preserve">: </w:t>
      </w:r>
      <w:r w:rsidR="00A07356" w:rsidRPr="001561C4">
        <w:rPr>
          <w:rFonts w:asciiTheme="majorBidi" w:hAnsiTheme="majorBidi"/>
          <w:i/>
          <w:sz w:val="24"/>
          <w:rPrChange w:id="1454" w:author="Christopher Fotheringham" w:date="2021-12-18T14:18:00Z">
            <w:rPr>
              <w:rFonts w:ascii="David" w:hAnsi="David"/>
              <w:i/>
              <w:sz w:val="24"/>
            </w:rPr>
          </w:rPrChange>
        </w:rPr>
        <w:t>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
        <w:gridCol w:w="850"/>
        <w:gridCol w:w="1229"/>
        <w:gridCol w:w="1030"/>
        <w:gridCol w:w="1031"/>
        <w:gridCol w:w="1336"/>
        <w:tblGridChange w:id="1455">
          <w:tblGrid>
            <w:gridCol w:w="982"/>
            <w:gridCol w:w="850"/>
            <w:gridCol w:w="1229"/>
            <w:gridCol w:w="1030"/>
            <w:gridCol w:w="1031"/>
            <w:gridCol w:w="1336"/>
          </w:tblGrid>
        </w:tblGridChange>
      </w:tblGrid>
      <w:tr w:rsidR="001561C4" w14:paraId="11097405" w14:textId="77777777" w:rsidTr="001561C4">
        <w:trPr>
          <w:trHeight w:val="676"/>
        </w:trPr>
        <w:tc>
          <w:tcPr>
            <w:tcW w:w="982" w:type="dxa"/>
            <w:shd w:val="clear" w:color="auto" w:fill="BFBFBF" w:themeFill="background1" w:themeFillShade="BF"/>
          </w:tcPr>
          <w:p w14:paraId="19B53282" w14:textId="77777777" w:rsidR="00A07356" w:rsidRDefault="00A07356">
            <w:pPr>
              <w:bidi w:val="0"/>
              <w:contextualSpacing/>
              <w:jc w:val="both"/>
              <w:rPr>
                <w:rFonts w:ascii="David" w:hAnsi="David" w:cs="David"/>
                <w:sz w:val="24"/>
                <w:szCs w:val="24"/>
              </w:rPr>
              <w:pPrChange w:id="1456" w:author="Christopher Fotheringham" w:date="2021-12-18T14:18:00Z">
                <w:pPr>
                  <w:bidi w:val="0"/>
                  <w:spacing w:line="480" w:lineRule="auto"/>
                  <w:contextualSpacing/>
                  <w:jc w:val="both"/>
                </w:pPr>
              </w:pPrChange>
            </w:pPr>
          </w:p>
        </w:tc>
        <w:tc>
          <w:tcPr>
            <w:tcW w:w="850" w:type="dxa"/>
            <w:shd w:val="clear" w:color="auto" w:fill="BFBFBF" w:themeFill="background1" w:themeFillShade="BF"/>
          </w:tcPr>
          <w:p w14:paraId="575F5508" w14:textId="77777777" w:rsidR="00A07356" w:rsidRPr="00B14455" w:rsidRDefault="00A07356">
            <w:pPr>
              <w:bidi w:val="0"/>
              <w:contextualSpacing/>
              <w:jc w:val="both"/>
              <w:rPr>
                <w:rFonts w:ascii="David" w:hAnsi="David" w:cs="David"/>
                <w:sz w:val="24"/>
                <w:szCs w:val="24"/>
              </w:rPr>
              <w:pPrChange w:id="1457" w:author="Christopher Fotheringham" w:date="2021-12-18T14:18:00Z">
                <w:pPr>
                  <w:bidi w:val="0"/>
                  <w:spacing w:line="480" w:lineRule="auto"/>
                  <w:contextualSpacing/>
                  <w:jc w:val="both"/>
                </w:pPr>
              </w:pPrChange>
            </w:pPr>
          </w:p>
        </w:tc>
        <w:tc>
          <w:tcPr>
            <w:tcW w:w="1229" w:type="dxa"/>
            <w:shd w:val="clear" w:color="auto" w:fill="BFBFBF" w:themeFill="background1" w:themeFillShade="BF"/>
          </w:tcPr>
          <w:p w14:paraId="23AA4411" w14:textId="77777777" w:rsidR="00CD318A" w:rsidRDefault="00CD318A" w:rsidP="00CD318A">
            <w:pPr>
              <w:bidi w:val="0"/>
              <w:contextualSpacing/>
              <w:jc w:val="both"/>
              <w:rPr>
                <w:ins w:id="1458" w:author="Christopher Fotheringham" w:date="2021-12-18T14:18:00Z"/>
                <w:rFonts w:ascii="David" w:hAnsi="David" w:cs="David"/>
                <w:sz w:val="24"/>
                <w:szCs w:val="24"/>
              </w:rPr>
            </w:pPr>
          </w:p>
          <w:p w14:paraId="7F4DE965" w14:textId="71AD628A" w:rsidR="00A07356" w:rsidRDefault="00A07356">
            <w:pPr>
              <w:bidi w:val="0"/>
              <w:contextualSpacing/>
              <w:jc w:val="both"/>
              <w:rPr>
                <w:rFonts w:ascii="David" w:hAnsi="David" w:cs="David"/>
                <w:sz w:val="24"/>
                <w:szCs w:val="24"/>
              </w:rPr>
              <w:pPrChange w:id="1459" w:author="Christopher Fotheringham" w:date="2021-12-18T14:18:00Z">
                <w:pPr>
                  <w:bidi w:val="0"/>
                  <w:spacing w:line="480" w:lineRule="auto"/>
                  <w:contextualSpacing/>
                  <w:jc w:val="both"/>
                </w:pPr>
              </w:pPrChange>
            </w:pPr>
            <w:r w:rsidRPr="00B14455">
              <w:rPr>
                <w:rFonts w:ascii="David" w:hAnsi="David" w:cs="David"/>
                <w:sz w:val="24"/>
                <w:szCs w:val="24"/>
              </w:rPr>
              <w:t>Frequency</w:t>
            </w:r>
          </w:p>
        </w:tc>
        <w:tc>
          <w:tcPr>
            <w:tcW w:w="1030" w:type="dxa"/>
            <w:shd w:val="clear" w:color="auto" w:fill="BFBFBF" w:themeFill="background1" w:themeFillShade="BF"/>
          </w:tcPr>
          <w:p w14:paraId="1358CB06" w14:textId="77777777" w:rsidR="00CD318A" w:rsidRDefault="00CD318A" w:rsidP="00CD318A">
            <w:pPr>
              <w:bidi w:val="0"/>
              <w:contextualSpacing/>
              <w:jc w:val="both"/>
              <w:rPr>
                <w:ins w:id="1460" w:author="Christopher Fotheringham" w:date="2021-12-18T14:18:00Z"/>
                <w:rFonts w:ascii="David" w:hAnsi="David" w:cs="David"/>
                <w:sz w:val="24"/>
                <w:szCs w:val="24"/>
              </w:rPr>
            </w:pPr>
          </w:p>
          <w:p w14:paraId="6AFFD18F" w14:textId="42C4CF7D" w:rsidR="00A07356" w:rsidRDefault="00A07356">
            <w:pPr>
              <w:bidi w:val="0"/>
              <w:contextualSpacing/>
              <w:jc w:val="both"/>
              <w:rPr>
                <w:rFonts w:ascii="David" w:hAnsi="David" w:cs="David"/>
                <w:sz w:val="24"/>
                <w:szCs w:val="24"/>
              </w:rPr>
              <w:pPrChange w:id="1461" w:author="Christopher Fotheringham" w:date="2021-12-18T14:18:00Z">
                <w:pPr>
                  <w:bidi w:val="0"/>
                  <w:spacing w:line="480" w:lineRule="auto"/>
                  <w:contextualSpacing/>
                  <w:jc w:val="both"/>
                </w:pPr>
              </w:pPrChange>
            </w:pPr>
            <w:r w:rsidRPr="00B14455">
              <w:rPr>
                <w:rFonts w:ascii="David" w:hAnsi="David" w:cs="David"/>
                <w:sz w:val="24"/>
                <w:szCs w:val="24"/>
              </w:rPr>
              <w:t>Percent</w:t>
            </w:r>
          </w:p>
        </w:tc>
        <w:tc>
          <w:tcPr>
            <w:tcW w:w="1031" w:type="dxa"/>
            <w:shd w:val="clear" w:color="auto" w:fill="BFBFBF" w:themeFill="background1" w:themeFillShade="BF"/>
          </w:tcPr>
          <w:p w14:paraId="095C8490" w14:textId="77777777" w:rsidR="00CD318A" w:rsidRDefault="00CD318A" w:rsidP="00CD318A">
            <w:pPr>
              <w:contextualSpacing/>
              <w:jc w:val="center"/>
              <w:rPr>
                <w:ins w:id="1462" w:author="Christopher Fotheringham" w:date="2021-12-18T14:18:00Z"/>
                <w:rFonts w:ascii="David" w:hAnsi="David" w:cs="David"/>
                <w:sz w:val="24"/>
                <w:szCs w:val="24"/>
              </w:rPr>
            </w:pPr>
          </w:p>
          <w:p w14:paraId="028306ED" w14:textId="72F05793" w:rsidR="00CD318A" w:rsidRPr="00B14455" w:rsidRDefault="00A07356">
            <w:pPr>
              <w:contextualSpacing/>
              <w:jc w:val="center"/>
              <w:rPr>
                <w:rFonts w:ascii="David" w:hAnsi="David" w:cs="David"/>
                <w:sz w:val="24"/>
                <w:szCs w:val="24"/>
              </w:rPr>
              <w:pPrChange w:id="1463" w:author="Christopher Fotheringham" w:date="2021-12-18T14:18:00Z">
                <w:pPr>
                  <w:spacing w:line="480" w:lineRule="auto"/>
                  <w:contextualSpacing/>
                  <w:jc w:val="center"/>
                </w:pPr>
              </w:pPrChange>
            </w:pPr>
            <w:r w:rsidRPr="00B14455">
              <w:rPr>
                <w:rFonts w:ascii="David" w:hAnsi="David" w:cs="David"/>
                <w:sz w:val="24"/>
                <w:szCs w:val="24"/>
              </w:rPr>
              <w:t>Valid</w:t>
            </w:r>
          </w:p>
          <w:p w14:paraId="5D92ECA5" w14:textId="77777777" w:rsidR="00A07356" w:rsidRDefault="00A07356">
            <w:pPr>
              <w:bidi w:val="0"/>
              <w:contextualSpacing/>
              <w:jc w:val="center"/>
              <w:rPr>
                <w:rFonts w:ascii="David" w:hAnsi="David" w:cs="David"/>
                <w:sz w:val="24"/>
                <w:szCs w:val="24"/>
              </w:rPr>
              <w:pPrChange w:id="1464" w:author="Christopher Fotheringham" w:date="2021-12-18T14:18:00Z">
                <w:pPr>
                  <w:bidi w:val="0"/>
                  <w:spacing w:line="480" w:lineRule="auto"/>
                  <w:contextualSpacing/>
                  <w:jc w:val="center"/>
                </w:pPr>
              </w:pPrChange>
            </w:pPr>
            <w:r w:rsidRPr="00B14455">
              <w:rPr>
                <w:rFonts w:ascii="David" w:hAnsi="David" w:cs="David"/>
                <w:sz w:val="24"/>
                <w:szCs w:val="24"/>
              </w:rPr>
              <w:t>Percent</w:t>
            </w:r>
          </w:p>
        </w:tc>
        <w:tc>
          <w:tcPr>
            <w:tcW w:w="1336" w:type="dxa"/>
            <w:shd w:val="clear" w:color="auto" w:fill="BFBFBF" w:themeFill="background1" w:themeFillShade="BF"/>
          </w:tcPr>
          <w:p w14:paraId="415D4EBC" w14:textId="77777777" w:rsidR="00CD318A" w:rsidRDefault="00CD318A" w:rsidP="00CD318A">
            <w:pPr>
              <w:bidi w:val="0"/>
              <w:contextualSpacing/>
              <w:jc w:val="center"/>
              <w:rPr>
                <w:ins w:id="1465" w:author="Christopher Fotheringham" w:date="2021-12-18T14:18:00Z"/>
                <w:rFonts w:ascii="David" w:hAnsi="David" w:cs="David"/>
                <w:sz w:val="24"/>
                <w:szCs w:val="24"/>
              </w:rPr>
            </w:pPr>
          </w:p>
          <w:p w14:paraId="688D552C" w14:textId="5154E836" w:rsidR="00A07356" w:rsidRDefault="00A07356">
            <w:pPr>
              <w:bidi w:val="0"/>
              <w:contextualSpacing/>
              <w:jc w:val="center"/>
              <w:rPr>
                <w:rFonts w:ascii="David" w:hAnsi="David" w:cs="David"/>
                <w:sz w:val="24"/>
                <w:szCs w:val="24"/>
              </w:rPr>
              <w:pPrChange w:id="1466" w:author="Christopher Fotheringham" w:date="2021-12-18T14:18:00Z">
                <w:pPr>
                  <w:bidi w:val="0"/>
                  <w:spacing w:line="480" w:lineRule="auto"/>
                  <w:contextualSpacing/>
                  <w:jc w:val="center"/>
                </w:pPr>
              </w:pPrChange>
            </w:pPr>
            <w:r w:rsidRPr="00B14455">
              <w:rPr>
                <w:rFonts w:ascii="David" w:hAnsi="David" w:cs="David"/>
                <w:sz w:val="24"/>
                <w:szCs w:val="24"/>
              </w:rPr>
              <w:t>Cumulative Percent</w:t>
            </w:r>
          </w:p>
        </w:tc>
      </w:tr>
      <w:tr w:rsidR="00A07356" w14:paraId="38E352A6" w14:textId="77777777" w:rsidTr="001561C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467" w:author="Christopher Fotheringham" w:date="2021-12-18T14:18:00Z">
            <w:tblPrEx>
              <w:tblW w:w="0" w:type="auto"/>
              <w:tblInd w:w="-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342"/>
          <w:trPrChange w:id="1468" w:author="Christopher Fotheringham" w:date="2021-12-18T14:18:00Z">
            <w:trPr>
              <w:trHeight w:val="342"/>
            </w:trPr>
          </w:trPrChange>
        </w:trPr>
        <w:tc>
          <w:tcPr>
            <w:tcW w:w="982" w:type="dxa"/>
            <w:tcPrChange w:id="1469" w:author="Christopher Fotheringham" w:date="2021-12-18T14:18:00Z">
              <w:tcPr>
                <w:tcW w:w="982" w:type="dxa"/>
              </w:tcPr>
            </w:tcPrChange>
          </w:tcPr>
          <w:p w14:paraId="32B4A109" w14:textId="0ECC4B97" w:rsidR="00A07356" w:rsidRDefault="00A07356">
            <w:pPr>
              <w:bidi w:val="0"/>
              <w:contextualSpacing/>
              <w:jc w:val="both"/>
              <w:rPr>
                <w:rFonts w:ascii="David" w:hAnsi="David" w:cs="David"/>
                <w:sz w:val="24"/>
                <w:szCs w:val="24"/>
              </w:rPr>
              <w:pPrChange w:id="1470" w:author="Christopher Fotheringham" w:date="2021-12-18T14:18:00Z">
                <w:pPr>
                  <w:bidi w:val="0"/>
                  <w:spacing w:line="480" w:lineRule="auto"/>
                  <w:contextualSpacing/>
                  <w:jc w:val="both"/>
                </w:pPr>
              </w:pPrChange>
            </w:pPr>
            <w:r w:rsidRPr="00B14455">
              <w:rPr>
                <w:rFonts w:ascii="David" w:hAnsi="David" w:cs="David"/>
                <w:sz w:val="24"/>
                <w:szCs w:val="24"/>
              </w:rPr>
              <w:t>Valid</w:t>
            </w:r>
          </w:p>
        </w:tc>
        <w:tc>
          <w:tcPr>
            <w:tcW w:w="850" w:type="dxa"/>
            <w:tcPrChange w:id="1471" w:author="Christopher Fotheringham" w:date="2021-12-18T14:18:00Z">
              <w:tcPr>
                <w:tcW w:w="850" w:type="dxa"/>
              </w:tcPr>
            </w:tcPrChange>
          </w:tcPr>
          <w:p w14:paraId="5692991B" w14:textId="77777777" w:rsidR="00A07356" w:rsidRPr="001561C4" w:rsidRDefault="00A07356">
            <w:pPr>
              <w:bidi w:val="0"/>
              <w:contextualSpacing/>
              <w:jc w:val="both"/>
              <w:rPr>
                <w:rFonts w:asciiTheme="majorBidi" w:hAnsiTheme="majorBidi"/>
                <w:sz w:val="24"/>
                <w:rPrChange w:id="1472" w:author="Christopher Fotheringham" w:date="2021-12-18T14:18:00Z">
                  <w:rPr>
                    <w:rFonts w:ascii="David" w:hAnsi="David"/>
                    <w:sz w:val="24"/>
                  </w:rPr>
                </w:rPrChange>
              </w:rPr>
              <w:pPrChange w:id="1473" w:author="Christopher Fotheringham" w:date="2021-12-18T14:18:00Z">
                <w:pPr>
                  <w:bidi w:val="0"/>
                  <w:spacing w:line="480" w:lineRule="auto"/>
                  <w:contextualSpacing/>
                  <w:jc w:val="both"/>
                </w:pPr>
              </w:pPrChange>
            </w:pPr>
            <w:r w:rsidRPr="001561C4">
              <w:rPr>
                <w:rFonts w:asciiTheme="majorBidi" w:hAnsiTheme="majorBidi"/>
                <w:sz w:val="24"/>
                <w:rPrChange w:id="1474" w:author="Christopher Fotheringham" w:date="2021-12-18T14:18:00Z">
                  <w:rPr>
                    <w:rFonts w:ascii="David" w:hAnsi="David"/>
                    <w:sz w:val="24"/>
                  </w:rPr>
                </w:rPrChange>
              </w:rPr>
              <w:t>2</w:t>
            </w:r>
          </w:p>
        </w:tc>
        <w:tc>
          <w:tcPr>
            <w:tcW w:w="1229" w:type="dxa"/>
            <w:tcPrChange w:id="1475" w:author="Christopher Fotheringham" w:date="2021-12-18T14:18:00Z">
              <w:tcPr>
                <w:tcW w:w="1229" w:type="dxa"/>
              </w:tcPr>
            </w:tcPrChange>
          </w:tcPr>
          <w:p w14:paraId="51087B8C" w14:textId="77777777" w:rsidR="00A07356" w:rsidRPr="001561C4" w:rsidRDefault="00A07356">
            <w:pPr>
              <w:bidi w:val="0"/>
              <w:contextualSpacing/>
              <w:jc w:val="both"/>
              <w:rPr>
                <w:rFonts w:asciiTheme="majorBidi" w:hAnsiTheme="majorBidi"/>
                <w:sz w:val="24"/>
                <w:rPrChange w:id="1476" w:author="Christopher Fotheringham" w:date="2021-12-18T14:18:00Z">
                  <w:rPr>
                    <w:rFonts w:ascii="David" w:hAnsi="David"/>
                    <w:sz w:val="24"/>
                  </w:rPr>
                </w:rPrChange>
              </w:rPr>
              <w:pPrChange w:id="1477" w:author="Christopher Fotheringham" w:date="2021-12-18T14:18:00Z">
                <w:pPr>
                  <w:bidi w:val="0"/>
                  <w:spacing w:line="480" w:lineRule="auto"/>
                  <w:contextualSpacing/>
                  <w:jc w:val="both"/>
                </w:pPr>
              </w:pPrChange>
            </w:pPr>
            <w:r w:rsidRPr="001561C4">
              <w:rPr>
                <w:rFonts w:asciiTheme="majorBidi" w:hAnsiTheme="majorBidi"/>
                <w:sz w:val="24"/>
                <w:rPrChange w:id="1478" w:author="Christopher Fotheringham" w:date="2021-12-18T14:18:00Z">
                  <w:rPr>
                    <w:rFonts w:ascii="David" w:hAnsi="David"/>
                    <w:sz w:val="24"/>
                  </w:rPr>
                </w:rPrChange>
              </w:rPr>
              <w:t>35</w:t>
            </w:r>
          </w:p>
        </w:tc>
        <w:tc>
          <w:tcPr>
            <w:tcW w:w="1030" w:type="dxa"/>
            <w:tcPrChange w:id="1479" w:author="Christopher Fotheringham" w:date="2021-12-18T14:18:00Z">
              <w:tcPr>
                <w:tcW w:w="1030" w:type="dxa"/>
              </w:tcPr>
            </w:tcPrChange>
          </w:tcPr>
          <w:p w14:paraId="4D78826D" w14:textId="77777777" w:rsidR="00A07356" w:rsidRPr="001561C4" w:rsidRDefault="00A07356">
            <w:pPr>
              <w:bidi w:val="0"/>
              <w:contextualSpacing/>
              <w:jc w:val="both"/>
              <w:rPr>
                <w:rFonts w:asciiTheme="majorBidi" w:hAnsiTheme="majorBidi"/>
                <w:sz w:val="24"/>
                <w:rPrChange w:id="1480" w:author="Christopher Fotheringham" w:date="2021-12-18T14:18:00Z">
                  <w:rPr>
                    <w:rFonts w:ascii="David" w:hAnsi="David"/>
                    <w:sz w:val="24"/>
                  </w:rPr>
                </w:rPrChange>
              </w:rPr>
              <w:pPrChange w:id="1481" w:author="Christopher Fotheringham" w:date="2021-12-18T14:18:00Z">
                <w:pPr>
                  <w:bidi w:val="0"/>
                  <w:spacing w:line="480" w:lineRule="auto"/>
                  <w:contextualSpacing/>
                  <w:jc w:val="both"/>
                </w:pPr>
              </w:pPrChange>
            </w:pPr>
            <w:r w:rsidRPr="001561C4">
              <w:rPr>
                <w:rFonts w:asciiTheme="majorBidi" w:hAnsiTheme="majorBidi"/>
                <w:sz w:val="24"/>
                <w:rPrChange w:id="1482" w:author="Christopher Fotheringham" w:date="2021-12-18T14:18:00Z">
                  <w:rPr>
                    <w:rFonts w:ascii="David" w:hAnsi="David"/>
                    <w:sz w:val="24"/>
                  </w:rPr>
                </w:rPrChange>
              </w:rPr>
              <w:t>40.2</w:t>
            </w:r>
          </w:p>
        </w:tc>
        <w:tc>
          <w:tcPr>
            <w:tcW w:w="1031" w:type="dxa"/>
            <w:tcPrChange w:id="1483" w:author="Christopher Fotheringham" w:date="2021-12-18T14:18:00Z">
              <w:tcPr>
                <w:tcW w:w="1031" w:type="dxa"/>
              </w:tcPr>
            </w:tcPrChange>
          </w:tcPr>
          <w:p w14:paraId="23305DE6" w14:textId="77777777" w:rsidR="00A07356" w:rsidRPr="001561C4" w:rsidRDefault="00A07356">
            <w:pPr>
              <w:bidi w:val="0"/>
              <w:contextualSpacing/>
              <w:jc w:val="both"/>
              <w:rPr>
                <w:rFonts w:asciiTheme="majorBidi" w:hAnsiTheme="majorBidi"/>
                <w:sz w:val="24"/>
                <w:rPrChange w:id="1484" w:author="Christopher Fotheringham" w:date="2021-12-18T14:18:00Z">
                  <w:rPr>
                    <w:rFonts w:ascii="David" w:hAnsi="David"/>
                    <w:sz w:val="24"/>
                  </w:rPr>
                </w:rPrChange>
              </w:rPr>
              <w:pPrChange w:id="1485" w:author="Christopher Fotheringham" w:date="2021-12-18T14:18:00Z">
                <w:pPr>
                  <w:bidi w:val="0"/>
                  <w:spacing w:line="480" w:lineRule="auto"/>
                  <w:contextualSpacing/>
                  <w:jc w:val="both"/>
                </w:pPr>
              </w:pPrChange>
            </w:pPr>
            <w:r w:rsidRPr="001561C4">
              <w:rPr>
                <w:rFonts w:asciiTheme="majorBidi" w:hAnsiTheme="majorBidi"/>
                <w:sz w:val="24"/>
                <w:rPrChange w:id="1486" w:author="Christopher Fotheringham" w:date="2021-12-18T14:18:00Z">
                  <w:rPr>
                    <w:rFonts w:ascii="David" w:hAnsi="David"/>
                    <w:sz w:val="24"/>
                  </w:rPr>
                </w:rPrChange>
              </w:rPr>
              <w:t>40.2</w:t>
            </w:r>
          </w:p>
        </w:tc>
        <w:tc>
          <w:tcPr>
            <w:tcW w:w="1336" w:type="dxa"/>
            <w:tcPrChange w:id="1487" w:author="Christopher Fotheringham" w:date="2021-12-18T14:18:00Z">
              <w:tcPr>
                <w:tcW w:w="1336" w:type="dxa"/>
              </w:tcPr>
            </w:tcPrChange>
          </w:tcPr>
          <w:p w14:paraId="118F1347" w14:textId="77777777" w:rsidR="00A07356" w:rsidRPr="001561C4" w:rsidRDefault="00A07356">
            <w:pPr>
              <w:bidi w:val="0"/>
              <w:contextualSpacing/>
              <w:jc w:val="both"/>
              <w:rPr>
                <w:rFonts w:asciiTheme="majorBidi" w:hAnsiTheme="majorBidi"/>
                <w:sz w:val="24"/>
                <w:rPrChange w:id="1488" w:author="Christopher Fotheringham" w:date="2021-12-18T14:18:00Z">
                  <w:rPr>
                    <w:rFonts w:ascii="David" w:hAnsi="David"/>
                    <w:sz w:val="24"/>
                  </w:rPr>
                </w:rPrChange>
              </w:rPr>
              <w:pPrChange w:id="1489" w:author="Christopher Fotheringham" w:date="2021-12-18T14:18:00Z">
                <w:pPr>
                  <w:bidi w:val="0"/>
                  <w:spacing w:line="480" w:lineRule="auto"/>
                  <w:contextualSpacing/>
                  <w:jc w:val="both"/>
                </w:pPr>
              </w:pPrChange>
            </w:pPr>
            <w:r w:rsidRPr="001561C4">
              <w:rPr>
                <w:rFonts w:asciiTheme="majorBidi" w:hAnsiTheme="majorBidi"/>
                <w:sz w:val="24"/>
                <w:rPrChange w:id="1490" w:author="Christopher Fotheringham" w:date="2021-12-18T14:18:00Z">
                  <w:rPr>
                    <w:rFonts w:ascii="David" w:hAnsi="David"/>
                    <w:sz w:val="24"/>
                  </w:rPr>
                </w:rPrChange>
              </w:rPr>
              <w:t>40.2</w:t>
            </w:r>
          </w:p>
        </w:tc>
      </w:tr>
      <w:tr w:rsidR="00A07356" w14:paraId="14F90EE5" w14:textId="77777777" w:rsidTr="001561C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491" w:author="Christopher Fotheringham" w:date="2021-12-18T14:18:00Z">
            <w:tblPrEx>
              <w:tblW w:w="0" w:type="auto"/>
              <w:tblInd w:w="-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332"/>
          <w:trPrChange w:id="1492" w:author="Christopher Fotheringham" w:date="2021-12-18T14:18:00Z">
            <w:trPr>
              <w:trHeight w:val="332"/>
            </w:trPr>
          </w:trPrChange>
        </w:trPr>
        <w:tc>
          <w:tcPr>
            <w:tcW w:w="982" w:type="dxa"/>
            <w:tcPrChange w:id="1493" w:author="Christopher Fotheringham" w:date="2021-12-18T14:18:00Z">
              <w:tcPr>
                <w:tcW w:w="982" w:type="dxa"/>
              </w:tcPr>
            </w:tcPrChange>
          </w:tcPr>
          <w:p w14:paraId="03E68B91" w14:textId="77777777" w:rsidR="00A07356" w:rsidRDefault="00A07356">
            <w:pPr>
              <w:bidi w:val="0"/>
              <w:contextualSpacing/>
              <w:jc w:val="both"/>
              <w:rPr>
                <w:rFonts w:ascii="David" w:hAnsi="David" w:cs="David"/>
                <w:sz w:val="24"/>
                <w:szCs w:val="24"/>
              </w:rPr>
              <w:pPrChange w:id="1494" w:author="Christopher Fotheringham" w:date="2021-12-18T14:18:00Z">
                <w:pPr>
                  <w:bidi w:val="0"/>
                  <w:spacing w:line="480" w:lineRule="auto"/>
                  <w:contextualSpacing/>
                  <w:jc w:val="both"/>
                </w:pPr>
              </w:pPrChange>
            </w:pPr>
          </w:p>
        </w:tc>
        <w:tc>
          <w:tcPr>
            <w:tcW w:w="850" w:type="dxa"/>
            <w:tcPrChange w:id="1495" w:author="Christopher Fotheringham" w:date="2021-12-18T14:18:00Z">
              <w:tcPr>
                <w:tcW w:w="850" w:type="dxa"/>
              </w:tcPr>
            </w:tcPrChange>
          </w:tcPr>
          <w:p w14:paraId="3E84E44F" w14:textId="77777777" w:rsidR="00A07356" w:rsidRPr="001561C4" w:rsidRDefault="00A07356">
            <w:pPr>
              <w:bidi w:val="0"/>
              <w:contextualSpacing/>
              <w:jc w:val="both"/>
              <w:rPr>
                <w:rFonts w:asciiTheme="majorBidi" w:hAnsiTheme="majorBidi"/>
                <w:sz w:val="24"/>
                <w:rPrChange w:id="1496" w:author="Christopher Fotheringham" w:date="2021-12-18T14:18:00Z">
                  <w:rPr>
                    <w:rFonts w:ascii="David" w:hAnsi="David"/>
                    <w:sz w:val="24"/>
                  </w:rPr>
                </w:rPrChange>
              </w:rPr>
              <w:pPrChange w:id="1497" w:author="Christopher Fotheringham" w:date="2021-12-18T14:18:00Z">
                <w:pPr>
                  <w:bidi w:val="0"/>
                  <w:spacing w:line="480" w:lineRule="auto"/>
                  <w:contextualSpacing/>
                  <w:jc w:val="both"/>
                </w:pPr>
              </w:pPrChange>
            </w:pPr>
            <w:r w:rsidRPr="001561C4">
              <w:rPr>
                <w:rFonts w:asciiTheme="majorBidi" w:hAnsiTheme="majorBidi"/>
                <w:sz w:val="24"/>
                <w:rPrChange w:id="1498" w:author="Christopher Fotheringham" w:date="2021-12-18T14:18:00Z">
                  <w:rPr>
                    <w:rFonts w:ascii="David" w:hAnsi="David"/>
                    <w:sz w:val="24"/>
                  </w:rPr>
                </w:rPrChange>
              </w:rPr>
              <w:t>3</w:t>
            </w:r>
          </w:p>
        </w:tc>
        <w:tc>
          <w:tcPr>
            <w:tcW w:w="1229" w:type="dxa"/>
            <w:tcPrChange w:id="1499" w:author="Christopher Fotheringham" w:date="2021-12-18T14:18:00Z">
              <w:tcPr>
                <w:tcW w:w="1229" w:type="dxa"/>
              </w:tcPr>
            </w:tcPrChange>
          </w:tcPr>
          <w:p w14:paraId="0B37921B" w14:textId="77777777" w:rsidR="00A07356" w:rsidRPr="001561C4" w:rsidRDefault="00A07356">
            <w:pPr>
              <w:bidi w:val="0"/>
              <w:contextualSpacing/>
              <w:jc w:val="both"/>
              <w:rPr>
                <w:rFonts w:asciiTheme="majorBidi" w:hAnsiTheme="majorBidi"/>
                <w:sz w:val="24"/>
                <w:rPrChange w:id="1500" w:author="Christopher Fotheringham" w:date="2021-12-18T14:18:00Z">
                  <w:rPr>
                    <w:rFonts w:ascii="David" w:hAnsi="David"/>
                    <w:sz w:val="24"/>
                  </w:rPr>
                </w:rPrChange>
              </w:rPr>
              <w:pPrChange w:id="1501" w:author="Christopher Fotheringham" w:date="2021-12-18T14:18:00Z">
                <w:pPr>
                  <w:bidi w:val="0"/>
                  <w:spacing w:line="480" w:lineRule="auto"/>
                  <w:contextualSpacing/>
                  <w:jc w:val="both"/>
                </w:pPr>
              </w:pPrChange>
            </w:pPr>
            <w:r w:rsidRPr="001561C4">
              <w:rPr>
                <w:rFonts w:asciiTheme="majorBidi" w:hAnsiTheme="majorBidi"/>
                <w:sz w:val="24"/>
                <w:rPrChange w:id="1502" w:author="Christopher Fotheringham" w:date="2021-12-18T14:18:00Z">
                  <w:rPr>
                    <w:rFonts w:ascii="David" w:hAnsi="David"/>
                    <w:sz w:val="24"/>
                  </w:rPr>
                </w:rPrChange>
              </w:rPr>
              <w:t>40</w:t>
            </w:r>
          </w:p>
        </w:tc>
        <w:tc>
          <w:tcPr>
            <w:tcW w:w="1030" w:type="dxa"/>
            <w:tcPrChange w:id="1503" w:author="Christopher Fotheringham" w:date="2021-12-18T14:18:00Z">
              <w:tcPr>
                <w:tcW w:w="1030" w:type="dxa"/>
              </w:tcPr>
            </w:tcPrChange>
          </w:tcPr>
          <w:p w14:paraId="6DECBC65" w14:textId="77777777" w:rsidR="00A07356" w:rsidRPr="001561C4" w:rsidRDefault="00A07356">
            <w:pPr>
              <w:bidi w:val="0"/>
              <w:contextualSpacing/>
              <w:jc w:val="both"/>
              <w:rPr>
                <w:rFonts w:asciiTheme="majorBidi" w:hAnsiTheme="majorBidi"/>
                <w:sz w:val="24"/>
                <w:rPrChange w:id="1504" w:author="Christopher Fotheringham" w:date="2021-12-18T14:18:00Z">
                  <w:rPr>
                    <w:rFonts w:ascii="David" w:hAnsi="David"/>
                    <w:sz w:val="24"/>
                  </w:rPr>
                </w:rPrChange>
              </w:rPr>
              <w:pPrChange w:id="1505" w:author="Christopher Fotheringham" w:date="2021-12-18T14:18:00Z">
                <w:pPr>
                  <w:bidi w:val="0"/>
                  <w:spacing w:line="480" w:lineRule="auto"/>
                  <w:contextualSpacing/>
                  <w:jc w:val="both"/>
                </w:pPr>
              </w:pPrChange>
            </w:pPr>
            <w:r w:rsidRPr="001561C4">
              <w:rPr>
                <w:rFonts w:asciiTheme="majorBidi" w:hAnsiTheme="majorBidi"/>
                <w:sz w:val="24"/>
                <w:rPrChange w:id="1506" w:author="Christopher Fotheringham" w:date="2021-12-18T14:18:00Z">
                  <w:rPr>
                    <w:rFonts w:ascii="David" w:hAnsi="David"/>
                    <w:sz w:val="24"/>
                  </w:rPr>
                </w:rPrChange>
              </w:rPr>
              <w:t>46.6</w:t>
            </w:r>
          </w:p>
        </w:tc>
        <w:tc>
          <w:tcPr>
            <w:tcW w:w="1031" w:type="dxa"/>
            <w:tcPrChange w:id="1507" w:author="Christopher Fotheringham" w:date="2021-12-18T14:18:00Z">
              <w:tcPr>
                <w:tcW w:w="1031" w:type="dxa"/>
              </w:tcPr>
            </w:tcPrChange>
          </w:tcPr>
          <w:p w14:paraId="2E045D70" w14:textId="77777777" w:rsidR="00A07356" w:rsidRPr="001561C4" w:rsidRDefault="00A07356">
            <w:pPr>
              <w:bidi w:val="0"/>
              <w:contextualSpacing/>
              <w:jc w:val="both"/>
              <w:rPr>
                <w:rFonts w:asciiTheme="majorBidi" w:hAnsiTheme="majorBidi"/>
                <w:sz w:val="24"/>
                <w:rPrChange w:id="1508" w:author="Christopher Fotheringham" w:date="2021-12-18T14:18:00Z">
                  <w:rPr>
                    <w:rFonts w:ascii="David" w:hAnsi="David"/>
                    <w:sz w:val="24"/>
                  </w:rPr>
                </w:rPrChange>
              </w:rPr>
              <w:pPrChange w:id="1509" w:author="Christopher Fotheringham" w:date="2021-12-18T14:18:00Z">
                <w:pPr>
                  <w:bidi w:val="0"/>
                  <w:spacing w:line="480" w:lineRule="auto"/>
                  <w:contextualSpacing/>
                  <w:jc w:val="both"/>
                </w:pPr>
              </w:pPrChange>
            </w:pPr>
            <w:r w:rsidRPr="001561C4">
              <w:rPr>
                <w:rFonts w:asciiTheme="majorBidi" w:hAnsiTheme="majorBidi"/>
                <w:sz w:val="24"/>
                <w:rPrChange w:id="1510" w:author="Christopher Fotheringham" w:date="2021-12-18T14:18:00Z">
                  <w:rPr>
                    <w:rFonts w:ascii="David" w:hAnsi="David"/>
                    <w:sz w:val="24"/>
                  </w:rPr>
                </w:rPrChange>
              </w:rPr>
              <w:t>46.0</w:t>
            </w:r>
          </w:p>
        </w:tc>
        <w:tc>
          <w:tcPr>
            <w:tcW w:w="1336" w:type="dxa"/>
            <w:tcPrChange w:id="1511" w:author="Christopher Fotheringham" w:date="2021-12-18T14:18:00Z">
              <w:tcPr>
                <w:tcW w:w="1336" w:type="dxa"/>
              </w:tcPr>
            </w:tcPrChange>
          </w:tcPr>
          <w:p w14:paraId="78815725" w14:textId="77777777" w:rsidR="00A07356" w:rsidRPr="001561C4" w:rsidRDefault="00A07356">
            <w:pPr>
              <w:bidi w:val="0"/>
              <w:contextualSpacing/>
              <w:jc w:val="both"/>
              <w:rPr>
                <w:rFonts w:asciiTheme="majorBidi" w:hAnsiTheme="majorBidi"/>
                <w:sz w:val="24"/>
                <w:rPrChange w:id="1512" w:author="Christopher Fotheringham" w:date="2021-12-18T14:18:00Z">
                  <w:rPr>
                    <w:rFonts w:ascii="David" w:hAnsi="David"/>
                    <w:sz w:val="24"/>
                  </w:rPr>
                </w:rPrChange>
              </w:rPr>
              <w:pPrChange w:id="1513" w:author="Christopher Fotheringham" w:date="2021-12-18T14:18:00Z">
                <w:pPr>
                  <w:bidi w:val="0"/>
                  <w:spacing w:line="480" w:lineRule="auto"/>
                  <w:contextualSpacing/>
                  <w:jc w:val="both"/>
                </w:pPr>
              </w:pPrChange>
            </w:pPr>
            <w:r w:rsidRPr="001561C4">
              <w:rPr>
                <w:rFonts w:asciiTheme="majorBidi" w:hAnsiTheme="majorBidi"/>
                <w:sz w:val="24"/>
                <w:rPrChange w:id="1514" w:author="Christopher Fotheringham" w:date="2021-12-18T14:18:00Z">
                  <w:rPr>
                    <w:rFonts w:ascii="David" w:hAnsi="David"/>
                    <w:sz w:val="24"/>
                  </w:rPr>
                </w:rPrChange>
              </w:rPr>
              <w:t>86.2</w:t>
            </w:r>
          </w:p>
        </w:tc>
      </w:tr>
      <w:tr w:rsidR="00A07356" w14:paraId="3890837F" w14:textId="77777777" w:rsidTr="001561C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515" w:author="Christopher Fotheringham" w:date="2021-12-18T14:18:00Z">
            <w:tblPrEx>
              <w:tblW w:w="0" w:type="auto"/>
              <w:tblInd w:w="-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342"/>
          <w:trPrChange w:id="1516" w:author="Christopher Fotheringham" w:date="2021-12-18T14:18:00Z">
            <w:trPr>
              <w:trHeight w:val="342"/>
            </w:trPr>
          </w:trPrChange>
        </w:trPr>
        <w:tc>
          <w:tcPr>
            <w:tcW w:w="982" w:type="dxa"/>
            <w:tcPrChange w:id="1517" w:author="Christopher Fotheringham" w:date="2021-12-18T14:18:00Z">
              <w:tcPr>
                <w:tcW w:w="982" w:type="dxa"/>
              </w:tcPr>
            </w:tcPrChange>
          </w:tcPr>
          <w:p w14:paraId="31BD22C3" w14:textId="77777777" w:rsidR="00A07356" w:rsidRDefault="00A07356">
            <w:pPr>
              <w:bidi w:val="0"/>
              <w:contextualSpacing/>
              <w:jc w:val="both"/>
              <w:rPr>
                <w:rFonts w:ascii="David" w:hAnsi="David" w:cs="David"/>
                <w:sz w:val="24"/>
                <w:szCs w:val="24"/>
              </w:rPr>
              <w:pPrChange w:id="1518" w:author="Christopher Fotheringham" w:date="2021-12-18T14:18:00Z">
                <w:pPr>
                  <w:bidi w:val="0"/>
                  <w:spacing w:line="480" w:lineRule="auto"/>
                  <w:contextualSpacing/>
                  <w:jc w:val="both"/>
                </w:pPr>
              </w:pPrChange>
            </w:pPr>
          </w:p>
        </w:tc>
        <w:tc>
          <w:tcPr>
            <w:tcW w:w="850" w:type="dxa"/>
            <w:tcPrChange w:id="1519" w:author="Christopher Fotheringham" w:date="2021-12-18T14:18:00Z">
              <w:tcPr>
                <w:tcW w:w="850" w:type="dxa"/>
              </w:tcPr>
            </w:tcPrChange>
          </w:tcPr>
          <w:p w14:paraId="3FEB55D3" w14:textId="77777777" w:rsidR="00A07356" w:rsidRPr="001561C4" w:rsidRDefault="00A07356">
            <w:pPr>
              <w:bidi w:val="0"/>
              <w:contextualSpacing/>
              <w:jc w:val="both"/>
              <w:rPr>
                <w:rFonts w:asciiTheme="majorBidi" w:hAnsiTheme="majorBidi"/>
                <w:sz w:val="24"/>
                <w:rPrChange w:id="1520" w:author="Christopher Fotheringham" w:date="2021-12-18T14:18:00Z">
                  <w:rPr>
                    <w:rFonts w:ascii="David" w:hAnsi="David"/>
                    <w:sz w:val="24"/>
                  </w:rPr>
                </w:rPrChange>
              </w:rPr>
              <w:pPrChange w:id="1521" w:author="Christopher Fotheringham" w:date="2021-12-18T14:18:00Z">
                <w:pPr>
                  <w:bidi w:val="0"/>
                  <w:spacing w:line="480" w:lineRule="auto"/>
                  <w:contextualSpacing/>
                  <w:jc w:val="both"/>
                </w:pPr>
              </w:pPrChange>
            </w:pPr>
            <w:r w:rsidRPr="001561C4">
              <w:rPr>
                <w:rFonts w:asciiTheme="majorBidi" w:hAnsiTheme="majorBidi"/>
                <w:sz w:val="24"/>
                <w:rPrChange w:id="1522" w:author="Christopher Fotheringham" w:date="2021-12-18T14:18:00Z">
                  <w:rPr>
                    <w:rFonts w:ascii="David" w:hAnsi="David"/>
                    <w:sz w:val="24"/>
                  </w:rPr>
                </w:rPrChange>
              </w:rPr>
              <w:t>4</w:t>
            </w:r>
          </w:p>
        </w:tc>
        <w:tc>
          <w:tcPr>
            <w:tcW w:w="1229" w:type="dxa"/>
            <w:tcPrChange w:id="1523" w:author="Christopher Fotheringham" w:date="2021-12-18T14:18:00Z">
              <w:tcPr>
                <w:tcW w:w="1229" w:type="dxa"/>
              </w:tcPr>
            </w:tcPrChange>
          </w:tcPr>
          <w:p w14:paraId="42486854" w14:textId="77777777" w:rsidR="00A07356" w:rsidRPr="001561C4" w:rsidRDefault="00A07356">
            <w:pPr>
              <w:bidi w:val="0"/>
              <w:contextualSpacing/>
              <w:jc w:val="both"/>
              <w:rPr>
                <w:rFonts w:asciiTheme="majorBidi" w:hAnsiTheme="majorBidi"/>
                <w:sz w:val="24"/>
                <w:rPrChange w:id="1524" w:author="Christopher Fotheringham" w:date="2021-12-18T14:18:00Z">
                  <w:rPr>
                    <w:rFonts w:ascii="David" w:hAnsi="David"/>
                    <w:sz w:val="24"/>
                  </w:rPr>
                </w:rPrChange>
              </w:rPr>
              <w:pPrChange w:id="1525" w:author="Christopher Fotheringham" w:date="2021-12-18T14:18:00Z">
                <w:pPr>
                  <w:bidi w:val="0"/>
                  <w:spacing w:line="480" w:lineRule="auto"/>
                  <w:contextualSpacing/>
                  <w:jc w:val="both"/>
                </w:pPr>
              </w:pPrChange>
            </w:pPr>
            <w:r w:rsidRPr="001561C4">
              <w:rPr>
                <w:rFonts w:asciiTheme="majorBidi" w:hAnsiTheme="majorBidi"/>
                <w:sz w:val="24"/>
                <w:rPrChange w:id="1526" w:author="Christopher Fotheringham" w:date="2021-12-18T14:18:00Z">
                  <w:rPr>
                    <w:rFonts w:ascii="David" w:hAnsi="David"/>
                    <w:sz w:val="24"/>
                  </w:rPr>
                </w:rPrChange>
              </w:rPr>
              <w:t>7</w:t>
            </w:r>
          </w:p>
        </w:tc>
        <w:tc>
          <w:tcPr>
            <w:tcW w:w="1030" w:type="dxa"/>
            <w:tcPrChange w:id="1527" w:author="Christopher Fotheringham" w:date="2021-12-18T14:18:00Z">
              <w:tcPr>
                <w:tcW w:w="1030" w:type="dxa"/>
              </w:tcPr>
            </w:tcPrChange>
          </w:tcPr>
          <w:p w14:paraId="6ED72ED6" w14:textId="77777777" w:rsidR="00A07356" w:rsidRPr="001561C4" w:rsidRDefault="00A07356">
            <w:pPr>
              <w:bidi w:val="0"/>
              <w:contextualSpacing/>
              <w:jc w:val="both"/>
              <w:rPr>
                <w:rFonts w:asciiTheme="majorBidi" w:hAnsiTheme="majorBidi"/>
                <w:sz w:val="24"/>
                <w:rPrChange w:id="1528" w:author="Christopher Fotheringham" w:date="2021-12-18T14:18:00Z">
                  <w:rPr>
                    <w:rFonts w:ascii="David" w:hAnsi="David"/>
                    <w:sz w:val="24"/>
                  </w:rPr>
                </w:rPrChange>
              </w:rPr>
              <w:pPrChange w:id="1529" w:author="Christopher Fotheringham" w:date="2021-12-18T14:18:00Z">
                <w:pPr>
                  <w:bidi w:val="0"/>
                  <w:spacing w:line="480" w:lineRule="auto"/>
                  <w:contextualSpacing/>
                  <w:jc w:val="both"/>
                </w:pPr>
              </w:pPrChange>
            </w:pPr>
            <w:r w:rsidRPr="001561C4">
              <w:rPr>
                <w:rFonts w:asciiTheme="majorBidi" w:hAnsiTheme="majorBidi"/>
                <w:sz w:val="24"/>
                <w:rPrChange w:id="1530" w:author="Christopher Fotheringham" w:date="2021-12-18T14:18:00Z">
                  <w:rPr>
                    <w:rFonts w:ascii="David" w:hAnsi="David"/>
                    <w:sz w:val="24"/>
                  </w:rPr>
                </w:rPrChange>
              </w:rPr>
              <w:t>8.0</w:t>
            </w:r>
          </w:p>
        </w:tc>
        <w:tc>
          <w:tcPr>
            <w:tcW w:w="1031" w:type="dxa"/>
            <w:tcPrChange w:id="1531" w:author="Christopher Fotheringham" w:date="2021-12-18T14:18:00Z">
              <w:tcPr>
                <w:tcW w:w="1031" w:type="dxa"/>
              </w:tcPr>
            </w:tcPrChange>
          </w:tcPr>
          <w:p w14:paraId="502CBD27" w14:textId="77777777" w:rsidR="00A07356" w:rsidRPr="001561C4" w:rsidRDefault="00A07356">
            <w:pPr>
              <w:bidi w:val="0"/>
              <w:contextualSpacing/>
              <w:jc w:val="both"/>
              <w:rPr>
                <w:rFonts w:asciiTheme="majorBidi" w:hAnsiTheme="majorBidi"/>
                <w:sz w:val="24"/>
                <w:rPrChange w:id="1532" w:author="Christopher Fotheringham" w:date="2021-12-18T14:18:00Z">
                  <w:rPr>
                    <w:rFonts w:ascii="David" w:hAnsi="David"/>
                    <w:sz w:val="24"/>
                  </w:rPr>
                </w:rPrChange>
              </w:rPr>
              <w:pPrChange w:id="1533" w:author="Christopher Fotheringham" w:date="2021-12-18T14:18:00Z">
                <w:pPr>
                  <w:bidi w:val="0"/>
                  <w:spacing w:line="480" w:lineRule="auto"/>
                  <w:contextualSpacing/>
                  <w:jc w:val="both"/>
                </w:pPr>
              </w:pPrChange>
            </w:pPr>
            <w:r w:rsidRPr="001561C4">
              <w:rPr>
                <w:rFonts w:asciiTheme="majorBidi" w:hAnsiTheme="majorBidi"/>
                <w:sz w:val="24"/>
                <w:rPrChange w:id="1534" w:author="Christopher Fotheringham" w:date="2021-12-18T14:18:00Z">
                  <w:rPr>
                    <w:rFonts w:ascii="David" w:hAnsi="David"/>
                    <w:sz w:val="24"/>
                  </w:rPr>
                </w:rPrChange>
              </w:rPr>
              <w:t>8.0</w:t>
            </w:r>
          </w:p>
        </w:tc>
        <w:tc>
          <w:tcPr>
            <w:tcW w:w="1336" w:type="dxa"/>
            <w:tcPrChange w:id="1535" w:author="Christopher Fotheringham" w:date="2021-12-18T14:18:00Z">
              <w:tcPr>
                <w:tcW w:w="1336" w:type="dxa"/>
              </w:tcPr>
            </w:tcPrChange>
          </w:tcPr>
          <w:p w14:paraId="5F617348" w14:textId="77777777" w:rsidR="00A07356" w:rsidRPr="001561C4" w:rsidRDefault="00A07356">
            <w:pPr>
              <w:bidi w:val="0"/>
              <w:contextualSpacing/>
              <w:jc w:val="both"/>
              <w:rPr>
                <w:rFonts w:asciiTheme="majorBidi" w:hAnsiTheme="majorBidi"/>
                <w:sz w:val="24"/>
                <w:rPrChange w:id="1536" w:author="Christopher Fotheringham" w:date="2021-12-18T14:18:00Z">
                  <w:rPr>
                    <w:rFonts w:ascii="David" w:hAnsi="David"/>
                    <w:sz w:val="24"/>
                  </w:rPr>
                </w:rPrChange>
              </w:rPr>
              <w:pPrChange w:id="1537" w:author="Christopher Fotheringham" w:date="2021-12-18T14:18:00Z">
                <w:pPr>
                  <w:bidi w:val="0"/>
                  <w:spacing w:line="480" w:lineRule="auto"/>
                  <w:contextualSpacing/>
                  <w:jc w:val="both"/>
                </w:pPr>
              </w:pPrChange>
            </w:pPr>
            <w:r w:rsidRPr="001561C4">
              <w:rPr>
                <w:rFonts w:asciiTheme="majorBidi" w:hAnsiTheme="majorBidi"/>
                <w:sz w:val="24"/>
                <w:rPrChange w:id="1538" w:author="Christopher Fotheringham" w:date="2021-12-18T14:18:00Z">
                  <w:rPr>
                    <w:rFonts w:ascii="David" w:hAnsi="David"/>
                    <w:sz w:val="24"/>
                  </w:rPr>
                </w:rPrChange>
              </w:rPr>
              <w:t>94.3</w:t>
            </w:r>
          </w:p>
        </w:tc>
      </w:tr>
      <w:tr w:rsidR="00A07356" w14:paraId="4653872E" w14:textId="77777777" w:rsidTr="001561C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539" w:author="Christopher Fotheringham" w:date="2021-12-18T14:18:00Z">
            <w:tblPrEx>
              <w:tblW w:w="0" w:type="auto"/>
              <w:tblInd w:w="-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342"/>
          <w:trPrChange w:id="1540" w:author="Christopher Fotheringham" w:date="2021-12-18T14:18:00Z">
            <w:trPr>
              <w:trHeight w:val="342"/>
            </w:trPr>
          </w:trPrChange>
        </w:trPr>
        <w:tc>
          <w:tcPr>
            <w:tcW w:w="982" w:type="dxa"/>
            <w:tcPrChange w:id="1541" w:author="Christopher Fotheringham" w:date="2021-12-18T14:18:00Z">
              <w:tcPr>
                <w:tcW w:w="982" w:type="dxa"/>
              </w:tcPr>
            </w:tcPrChange>
          </w:tcPr>
          <w:p w14:paraId="1B118006" w14:textId="77777777" w:rsidR="00A07356" w:rsidRDefault="00A07356">
            <w:pPr>
              <w:bidi w:val="0"/>
              <w:contextualSpacing/>
              <w:jc w:val="both"/>
              <w:rPr>
                <w:rFonts w:ascii="David" w:hAnsi="David" w:cs="David"/>
                <w:sz w:val="24"/>
                <w:szCs w:val="24"/>
              </w:rPr>
              <w:pPrChange w:id="1542" w:author="Christopher Fotheringham" w:date="2021-12-18T14:18:00Z">
                <w:pPr>
                  <w:bidi w:val="0"/>
                  <w:spacing w:line="480" w:lineRule="auto"/>
                  <w:contextualSpacing/>
                  <w:jc w:val="both"/>
                </w:pPr>
              </w:pPrChange>
            </w:pPr>
          </w:p>
        </w:tc>
        <w:tc>
          <w:tcPr>
            <w:tcW w:w="850" w:type="dxa"/>
            <w:tcPrChange w:id="1543" w:author="Christopher Fotheringham" w:date="2021-12-18T14:18:00Z">
              <w:tcPr>
                <w:tcW w:w="850" w:type="dxa"/>
              </w:tcPr>
            </w:tcPrChange>
          </w:tcPr>
          <w:p w14:paraId="09691457" w14:textId="77777777" w:rsidR="00A07356" w:rsidRPr="001561C4" w:rsidRDefault="00A07356">
            <w:pPr>
              <w:bidi w:val="0"/>
              <w:contextualSpacing/>
              <w:jc w:val="both"/>
              <w:rPr>
                <w:rFonts w:asciiTheme="majorBidi" w:hAnsiTheme="majorBidi"/>
                <w:sz w:val="24"/>
                <w:rPrChange w:id="1544" w:author="Christopher Fotheringham" w:date="2021-12-18T14:18:00Z">
                  <w:rPr>
                    <w:rFonts w:ascii="David" w:hAnsi="David"/>
                    <w:sz w:val="24"/>
                  </w:rPr>
                </w:rPrChange>
              </w:rPr>
              <w:pPrChange w:id="1545" w:author="Christopher Fotheringham" w:date="2021-12-18T14:18:00Z">
                <w:pPr>
                  <w:bidi w:val="0"/>
                  <w:spacing w:line="480" w:lineRule="auto"/>
                  <w:contextualSpacing/>
                  <w:jc w:val="both"/>
                </w:pPr>
              </w:pPrChange>
            </w:pPr>
            <w:r w:rsidRPr="001561C4">
              <w:rPr>
                <w:rFonts w:asciiTheme="majorBidi" w:hAnsiTheme="majorBidi"/>
                <w:sz w:val="24"/>
                <w:rPrChange w:id="1546" w:author="Christopher Fotheringham" w:date="2021-12-18T14:18:00Z">
                  <w:rPr>
                    <w:rFonts w:ascii="David" w:hAnsi="David"/>
                    <w:sz w:val="24"/>
                  </w:rPr>
                </w:rPrChange>
              </w:rPr>
              <w:t>5</w:t>
            </w:r>
          </w:p>
        </w:tc>
        <w:tc>
          <w:tcPr>
            <w:tcW w:w="1229" w:type="dxa"/>
            <w:tcPrChange w:id="1547" w:author="Christopher Fotheringham" w:date="2021-12-18T14:18:00Z">
              <w:tcPr>
                <w:tcW w:w="1229" w:type="dxa"/>
              </w:tcPr>
            </w:tcPrChange>
          </w:tcPr>
          <w:p w14:paraId="1F3DFCE3" w14:textId="77777777" w:rsidR="00A07356" w:rsidRPr="001561C4" w:rsidRDefault="00A07356">
            <w:pPr>
              <w:bidi w:val="0"/>
              <w:contextualSpacing/>
              <w:jc w:val="both"/>
              <w:rPr>
                <w:rFonts w:asciiTheme="majorBidi" w:hAnsiTheme="majorBidi"/>
                <w:sz w:val="24"/>
                <w:rPrChange w:id="1548" w:author="Christopher Fotheringham" w:date="2021-12-18T14:18:00Z">
                  <w:rPr>
                    <w:rFonts w:ascii="David" w:hAnsi="David"/>
                    <w:sz w:val="24"/>
                  </w:rPr>
                </w:rPrChange>
              </w:rPr>
              <w:pPrChange w:id="1549" w:author="Christopher Fotheringham" w:date="2021-12-18T14:18:00Z">
                <w:pPr>
                  <w:bidi w:val="0"/>
                  <w:spacing w:line="480" w:lineRule="auto"/>
                  <w:contextualSpacing/>
                  <w:jc w:val="both"/>
                </w:pPr>
              </w:pPrChange>
            </w:pPr>
            <w:r w:rsidRPr="001561C4">
              <w:rPr>
                <w:rFonts w:asciiTheme="majorBidi" w:hAnsiTheme="majorBidi"/>
                <w:sz w:val="24"/>
                <w:rPrChange w:id="1550" w:author="Christopher Fotheringham" w:date="2021-12-18T14:18:00Z">
                  <w:rPr>
                    <w:rFonts w:ascii="David" w:hAnsi="David"/>
                    <w:sz w:val="24"/>
                  </w:rPr>
                </w:rPrChange>
              </w:rPr>
              <w:t>5</w:t>
            </w:r>
          </w:p>
        </w:tc>
        <w:tc>
          <w:tcPr>
            <w:tcW w:w="1030" w:type="dxa"/>
            <w:tcPrChange w:id="1551" w:author="Christopher Fotheringham" w:date="2021-12-18T14:18:00Z">
              <w:tcPr>
                <w:tcW w:w="1030" w:type="dxa"/>
              </w:tcPr>
            </w:tcPrChange>
          </w:tcPr>
          <w:p w14:paraId="281B5B8B" w14:textId="77777777" w:rsidR="00A07356" w:rsidRPr="001561C4" w:rsidRDefault="00A07356">
            <w:pPr>
              <w:bidi w:val="0"/>
              <w:contextualSpacing/>
              <w:jc w:val="both"/>
              <w:rPr>
                <w:rFonts w:asciiTheme="majorBidi" w:hAnsiTheme="majorBidi"/>
                <w:sz w:val="24"/>
                <w:rPrChange w:id="1552" w:author="Christopher Fotheringham" w:date="2021-12-18T14:18:00Z">
                  <w:rPr>
                    <w:rFonts w:ascii="David" w:hAnsi="David"/>
                    <w:sz w:val="24"/>
                  </w:rPr>
                </w:rPrChange>
              </w:rPr>
              <w:pPrChange w:id="1553" w:author="Christopher Fotheringham" w:date="2021-12-18T14:18:00Z">
                <w:pPr>
                  <w:bidi w:val="0"/>
                  <w:spacing w:line="480" w:lineRule="auto"/>
                  <w:contextualSpacing/>
                  <w:jc w:val="both"/>
                </w:pPr>
              </w:pPrChange>
            </w:pPr>
            <w:r w:rsidRPr="001561C4">
              <w:rPr>
                <w:rFonts w:asciiTheme="majorBidi" w:hAnsiTheme="majorBidi"/>
                <w:sz w:val="24"/>
                <w:rPrChange w:id="1554" w:author="Christopher Fotheringham" w:date="2021-12-18T14:18:00Z">
                  <w:rPr>
                    <w:rFonts w:ascii="David" w:hAnsi="David"/>
                    <w:sz w:val="24"/>
                  </w:rPr>
                </w:rPrChange>
              </w:rPr>
              <w:t>5.7</w:t>
            </w:r>
          </w:p>
        </w:tc>
        <w:tc>
          <w:tcPr>
            <w:tcW w:w="1031" w:type="dxa"/>
            <w:tcPrChange w:id="1555" w:author="Christopher Fotheringham" w:date="2021-12-18T14:18:00Z">
              <w:tcPr>
                <w:tcW w:w="1031" w:type="dxa"/>
              </w:tcPr>
            </w:tcPrChange>
          </w:tcPr>
          <w:p w14:paraId="3C93BD7C" w14:textId="77777777" w:rsidR="00A07356" w:rsidRPr="001561C4" w:rsidRDefault="00A07356">
            <w:pPr>
              <w:bidi w:val="0"/>
              <w:contextualSpacing/>
              <w:jc w:val="both"/>
              <w:rPr>
                <w:rFonts w:asciiTheme="majorBidi" w:hAnsiTheme="majorBidi"/>
                <w:sz w:val="24"/>
                <w:rPrChange w:id="1556" w:author="Christopher Fotheringham" w:date="2021-12-18T14:18:00Z">
                  <w:rPr>
                    <w:rFonts w:ascii="David" w:hAnsi="David"/>
                    <w:sz w:val="24"/>
                  </w:rPr>
                </w:rPrChange>
              </w:rPr>
              <w:pPrChange w:id="1557" w:author="Christopher Fotheringham" w:date="2021-12-18T14:18:00Z">
                <w:pPr>
                  <w:bidi w:val="0"/>
                  <w:spacing w:line="480" w:lineRule="auto"/>
                  <w:contextualSpacing/>
                  <w:jc w:val="both"/>
                </w:pPr>
              </w:pPrChange>
            </w:pPr>
            <w:r w:rsidRPr="001561C4">
              <w:rPr>
                <w:rFonts w:asciiTheme="majorBidi" w:hAnsiTheme="majorBidi"/>
                <w:sz w:val="24"/>
                <w:rPrChange w:id="1558" w:author="Christopher Fotheringham" w:date="2021-12-18T14:18:00Z">
                  <w:rPr>
                    <w:rFonts w:ascii="David" w:hAnsi="David"/>
                    <w:sz w:val="24"/>
                  </w:rPr>
                </w:rPrChange>
              </w:rPr>
              <w:t>5.7</w:t>
            </w:r>
          </w:p>
        </w:tc>
        <w:tc>
          <w:tcPr>
            <w:tcW w:w="1336" w:type="dxa"/>
            <w:tcPrChange w:id="1559" w:author="Christopher Fotheringham" w:date="2021-12-18T14:18:00Z">
              <w:tcPr>
                <w:tcW w:w="1336" w:type="dxa"/>
              </w:tcPr>
            </w:tcPrChange>
          </w:tcPr>
          <w:p w14:paraId="0AD91DA9" w14:textId="77777777" w:rsidR="00A07356" w:rsidRPr="001561C4" w:rsidRDefault="00A07356">
            <w:pPr>
              <w:bidi w:val="0"/>
              <w:contextualSpacing/>
              <w:jc w:val="both"/>
              <w:rPr>
                <w:rFonts w:asciiTheme="majorBidi" w:hAnsiTheme="majorBidi"/>
                <w:sz w:val="24"/>
                <w:rPrChange w:id="1560" w:author="Christopher Fotheringham" w:date="2021-12-18T14:18:00Z">
                  <w:rPr>
                    <w:rFonts w:ascii="David" w:hAnsi="David"/>
                    <w:sz w:val="24"/>
                  </w:rPr>
                </w:rPrChange>
              </w:rPr>
              <w:pPrChange w:id="1561" w:author="Christopher Fotheringham" w:date="2021-12-18T14:18:00Z">
                <w:pPr>
                  <w:bidi w:val="0"/>
                  <w:spacing w:line="480" w:lineRule="auto"/>
                  <w:contextualSpacing/>
                  <w:jc w:val="both"/>
                </w:pPr>
              </w:pPrChange>
            </w:pPr>
            <w:r w:rsidRPr="001561C4">
              <w:rPr>
                <w:rFonts w:asciiTheme="majorBidi" w:hAnsiTheme="majorBidi"/>
                <w:sz w:val="24"/>
                <w:rPrChange w:id="1562" w:author="Christopher Fotheringham" w:date="2021-12-18T14:18:00Z">
                  <w:rPr>
                    <w:rFonts w:ascii="David" w:hAnsi="David"/>
                    <w:sz w:val="24"/>
                  </w:rPr>
                </w:rPrChange>
              </w:rPr>
              <w:t>100.0</w:t>
            </w:r>
          </w:p>
        </w:tc>
      </w:tr>
      <w:tr w:rsidR="00A07356" w14:paraId="0B9C3070" w14:textId="77777777" w:rsidTr="001561C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563" w:author="Christopher Fotheringham" w:date="2021-12-18T14:18:00Z">
            <w:tblPrEx>
              <w:tblW w:w="0" w:type="auto"/>
              <w:tblInd w:w="-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342"/>
          <w:trPrChange w:id="1564" w:author="Christopher Fotheringham" w:date="2021-12-18T14:18:00Z">
            <w:trPr>
              <w:trHeight w:val="342"/>
            </w:trPr>
          </w:trPrChange>
        </w:trPr>
        <w:tc>
          <w:tcPr>
            <w:tcW w:w="982" w:type="dxa"/>
            <w:tcPrChange w:id="1565" w:author="Christopher Fotheringham" w:date="2021-12-18T14:18:00Z">
              <w:tcPr>
                <w:tcW w:w="982" w:type="dxa"/>
              </w:tcPr>
            </w:tcPrChange>
          </w:tcPr>
          <w:p w14:paraId="0D75BEB0" w14:textId="77777777" w:rsidR="00A07356" w:rsidRDefault="00A07356">
            <w:pPr>
              <w:bidi w:val="0"/>
              <w:contextualSpacing/>
              <w:jc w:val="both"/>
              <w:rPr>
                <w:rFonts w:ascii="David" w:hAnsi="David" w:cs="David"/>
                <w:sz w:val="24"/>
                <w:szCs w:val="24"/>
              </w:rPr>
              <w:pPrChange w:id="1566" w:author="Christopher Fotheringham" w:date="2021-12-18T14:18:00Z">
                <w:pPr>
                  <w:bidi w:val="0"/>
                  <w:spacing w:line="480" w:lineRule="auto"/>
                  <w:contextualSpacing/>
                  <w:jc w:val="both"/>
                </w:pPr>
              </w:pPrChange>
            </w:pPr>
          </w:p>
        </w:tc>
        <w:tc>
          <w:tcPr>
            <w:tcW w:w="850" w:type="dxa"/>
            <w:tcPrChange w:id="1567" w:author="Christopher Fotheringham" w:date="2021-12-18T14:18:00Z">
              <w:tcPr>
                <w:tcW w:w="850" w:type="dxa"/>
              </w:tcPr>
            </w:tcPrChange>
          </w:tcPr>
          <w:p w14:paraId="79212AA5" w14:textId="77777777" w:rsidR="00A07356" w:rsidRPr="001561C4" w:rsidRDefault="00A07356">
            <w:pPr>
              <w:bidi w:val="0"/>
              <w:contextualSpacing/>
              <w:jc w:val="both"/>
              <w:rPr>
                <w:rFonts w:asciiTheme="majorBidi" w:hAnsiTheme="majorBidi"/>
                <w:sz w:val="24"/>
                <w:rPrChange w:id="1568" w:author="Christopher Fotheringham" w:date="2021-12-18T14:18:00Z">
                  <w:rPr>
                    <w:rFonts w:ascii="David" w:hAnsi="David"/>
                    <w:sz w:val="24"/>
                  </w:rPr>
                </w:rPrChange>
              </w:rPr>
              <w:pPrChange w:id="1569" w:author="Christopher Fotheringham" w:date="2021-12-18T14:18:00Z">
                <w:pPr>
                  <w:bidi w:val="0"/>
                  <w:spacing w:line="480" w:lineRule="auto"/>
                  <w:contextualSpacing/>
                  <w:jc w:val="both"/>
                </w:pPr>
              </w:pPrChange>
            </w:pPr>
            <w:r w:rsidRPr="001561C4">
              <w:rPr>
                <w:rFonts w:asciiTheme="majorBidi" w:hAnsiTheme="majorBidi"/>
                <w:sz w:val="24"/>
                <w:rPrChange w:id="1570" w:author="Christopher Fotheringham" w:date="2021-12-18T14:18:00Z">
                  <w:rPr>
                    <w:rFonts w:ascii="David" w:hAnsi="David"/>
                    <w:sz w:val="24"/>
                  </w:rPr>
                </w:rPrChange>
              </w:rPr>
              <w:t>Total</w:t>
            </w:r>
          </w:p>
        </w:tc>
        <w:tc>
          <w:tcPr>
            <w:tcW w:w="1229" w:type="dxa"/>
            <w:tcPrChange w:id="1571" w:author="Christopher Fotheringham" w:date="2021-12-18T14:18:00Z">
              <w:tcPr>
                <w:tcW w:w="1229" w:type="dxa"/>
              </w:tcPr>
            </w:tcPrChange>
          </w:tcPr>
          <w:p w14:paraId="086DEB70" w14:textId="77777777" w:rsidR="00A07356" w:rsidRPr="001561C4" w:rsidRDefault="00A07356">
            <w:pPr>
              <w:bidi w:val="0"/>
              <w:contextualSpacing/>
              <w:jc w:val="both"/>
              <w:rPr>
                <w:rFonts w:asciiTheme="majorBidi" w:hAnsiTheme="majorBidi"/>
                <w:sz w:val="24"/>
                <w:rPrChange w:id="1572" w:author="Christopher Fotheringham" w:date="2021-12-18T14:18:00Z">
                  <w:rPr>
                    <w:rFonts w:ascii="David" w:hAnsi="David"/>
                    <w:sz w:val="24"/>
                  </w:rPr>
                </w:rPrChange>
              </w:rPr>
              <w:pPrChange w:id="1573" w:author="Christopher Fotheringham" w:date="2021-12-18T14:18:00Z">
                <w:pPr>
                  <w:bidi w:val="0"/>
                  <w:spacing w:line="480" w:lineRule="auto"/>
                  <w:contextualSpacing/>
                  <w:jc w:val="both"/>
                </w:pPr>
              </w:pPrChange>
            </w:pPr>
            <w:r w:rsidRPr="001561C4">
              <w:rPr>
                <w:rFonts w:asciiTheme="majorBidi" w:hAnsiTheme="majorBidi"/>
                <w:sz w:val="24"/>
                <w:rPrChange w:id="1574" w:author="Christopher Fotheringham" w:date="2021-12-18T14:18:00Z">
                  <w:rPr>
                    <w:rFonts w:ascii="David" w:hAnsi="David"/>
                    <w:sz w:val="24"/>
                  </w:rPr>
                </w:rPrChange>
              </w:rPr>
              <w:t>87</w:t>
            </w:r>
          </w:p>
        </w:tc>
        <w:tc>
          <w:tcPr>
            <w:tcW w:w="1030" w:type="dxa"/>
            <w:tcPrChange w:id="1575" w:author="Christopher Fotheringham" w:date="2021-12-18T14:18:00Z">
              <w:tcPr>
                <w:tcW w:w="1030" w:type="dxa"/>
              </w:tcPr>
            </w:tcPrChange>
          </w:tcPr>
          <w:p w14:paraId="7BEDE5F3" w14:textId="77777777" w:rsidR="00A07356" w:rsidRPr="001561C4" w:rsidRDefault="00A07356">
            <w:pPr>
              <w:bidi w:val="0"/>
              <w:contextualSpacing/>
              <w:jc w:val="both"/>
              <w:rPr>
                <w:rFonts w:asciiTheme="majorBidi" w:hAnsiTheme="majorBidi"/>
                <w:sz w:val="24"/>
                <w:rPrChange w:id="1576" w:author="Christopher Fotheringham" w:date="2021-12-18T14:18:00Z">
                  <w:rPr>
                    <w:rFonts w:ascii="David" w:hAnsi="David"/>
                    <w:sz w:val="24"/>
                  </w:rPr>
                </w:rPrChange>
              </w:rPr>
              <w:pPrChange w:id="1577" w:author="Christopher Fotheringham" w:date="2021-12-18T14:18:00Z">
                <w:pPr>
                  <w:bidi w:val="0"/>
                  <w:spacing w:line="480" w:lineRule="auto"/>
                  <w:contextualSpacing/>
                  <w:jc w:val="both"/>
                </w:pPr>
              </w:pPrChange>
            </w:pPr>
            <w:r w:rsidRPr="001561C4">
              <w:rPr>
                <w:rFonts w:asciiTheme="majorBidi" w:hAnsiTheme="majorBidi"/>
                <w:sz w:val="24"/>
                <w:rPrChange w:id="1578" w:author="Christopher Fotheringham" w:date="2021-12-18T14:18:00Z">
                  <w:rPr>
                    <w:rFonts w:ascii="David" w:hAnsi="David"/>
                    <w:sz w:val="24"/>
                  </w:rPr>
                </w:rPrChange>
              </w:rPr>
              <w:t>100.0</w:t>
            </w:r>
          </w:p>
        </w:tc>
        <w:tc>
          <w:tcPr>
            <w:tcW w:w="1031" w:type="dxa"/>
            <w:tcPrChange w:id="1579" w:author="Christopher Fotheringham" w:date="2021-12-18T14:18:00Z">
              <w:tcPr>
                <w:tcW w:w="1031" w:type="dxa"/>
              </w:tcPr>
            </w:tcPrChange>
          </w:tcPr>
          <w:p w14:paraId="709B994E" w14:textId="77777777" w:rsidR="00A07356" w:rsidRPr="001561C4" w:rsidRDefault="00A07356">
            <w:pPr>
              <w:bidi w:val="0"/>
              <w:contextualSpacing/>
              <w:jc w:val="both"/>
              <w:rPr>
                <w:rFonts w:asciiTheme="majorBidi" w:hAnsiTheme="majorBidi"/>
                <w:sz w:val="24"/>
                <w:rPrChange w:id="1580" w:author="Christopher Fotheringham" w:date="2021-12-18T14:18:00Z">
                  <w:rPr>
                    <w:rFonts w:ascii="David" w:hAnsi="David"/>
                    <w:sz w:val="24"/>
                  </w:rPr>
                </w:rPrChange>
              </w:rPr>
              <w:pPrChange w:id="1581" w:author="Christopher Fotheringham" w:date="2021-12-18T14:18:00Z">
                <w:pPr>
                  <w:bidi w:val="0"/>
                  <w:spacing w:line="480" w:lineRule="auto"/>
                  <w:contextualSpacing/>
                  <w:jc w:val="both"/>
                </w:pPr>
              </w:pPrChange>
            </w:pPr>
            <w:r w:rsidRPr="001561C4">
              <w:rPr>
                <w:rFonts w:asciiTheme="majorBidi" w:hAnsiTheme="majorBidi"/>
                <w:sz w:val="24"/>
                <w:rPrChange w:id="1582" w:author="Christopher Fotheringham" w:date="2021-12-18T14:18:00Z">
                  <w:rPr>
                    <w:rFonts w:ascii="David" w:hAnsi="David"/>
                    <w:sz w:val="24"/>
                  </w:rPr>
                </w:rPrChange>
              </w:rPr>
              <w:t>100.0</w:t>
            </w:r>
          </w:p>
        </w:tc>
        <w:tc>
          <w:tcPr>
            <w:tcW w:w="1336" w:type="dxa"/>
            <w:tcPrChange w:id="1583" w:author="Christopher Fotheringham" w:date="2021-12-18T14:18:00Z">
              <w:tcPr>
                <w:tcW w:w="1336" w:type="dxa"/>
              </w:tcPr>
            </w:tcPrChange>
          </w:tcPr>
          <w:p w14:paraId="1C553342" w14:textId="77777777" w:rsidR="00A07356" w:rsidRDefault="00A07356">
            <w:pPr>
              <w:bidi w:val="0"/>
              <w:contextualSpacing/>
              <w:jc w:val="both"/>
              <w:rPr>
                <w:rFonts w:ascii="David" w:hAnsi="David" w:cs="David"/>
                <w:sz w:val="24"/>
                <w:szCs w:val="24"/>
              </w:rPr>
              <w:pPrChange w:id="1584" w:author="Christopher Fotheringham" w:date="2021-12-18T14:18:00Z">
                <w:pPr>
                  <w:bidi w:val="0"/>
                  <w:spacing w:line="480" w:lineRule="auto"/>
                  <w:contextualSpacing/>
                  <w:jc w:val="both"/>
                </w:pPr>
              </w:pPrChange>
            </w:pPr>
          </w:p>
        </w:tc>
      </w:tr>
    </w:tbl>
    <w:p w14:paraId="01FAFAC7" w14:textId="77777777" w:rsidR="005247EC" w:rsidRPr="00BE7C22" w:rsidRDefault="00443732" w:rsidP="00121F80">
      <w:pPr>
        <w:bidi w:val="0"/>
        <w:spacing w:line="480" w:lineRule="auto"/>
        <w:contextualSpacing/>
        <w:jc w:val="both"/>
        <w:rPr>
          <w:rFonts w:ascii="David" w:hAnsi="David" w:cs="David"/>
          <w:sz w:val="24"/>
          <w:szCs w:val="24"/>
        </w:rPr>
      </w:pPr>
      <w:r>
        <w:rPr>
          <w:rFonts w:ascii="David" w:hAnsi="David" w:cs="David"/>
          <w:sz w:val="24"/>
          <w:szCs w:val="24"/>
        </w:rPr>
        <w:t xml:space="preserve"> </w:t>
      </w:r>
    </w:p>
    <w:p w14:paraId="23C85614" w14:textId="77777777" w:rsidR="00272E9D" w:rsidRDefault="00272E9D" w:rsidP="00121F80">
      <w:pPr>
        <w:bidi w:val="0"/>
        <w:spacing w:line="480" w:lineRule="auto"/>
        <w:contextualSpacing/>
        <w:jc w:val="both"/>
        <w:rPr>
          <w:ins w:id="1585" w:author="Christopher Fotheringham" w:date="2021-12-18T14:18:00Z"/>
          <w:rFonts w:ascii="David" w:hAnsi="David" w:cs="David"/>
          <w:b/>
          <w:bCs/>
          <w:sz w:val="24"/>
          <w:szCs w:val="24"/>
        </w:rPr>
      </w:pPr>
    </w:p>
    <w:p w14:paraId="334E4C79" w14:textId="77777777" w:rsidR="00D46EDD" w:rsidRDefault="00D46EDD" w:rsidP="00272E9D">
      <w:pPr>
        <w:bidi w:val="0"/>
        <w:spacing w:line="480" w:lineRule="auto"/>
        <w:contextualSpacing/>
        <w:jc w:val="both"/>
        <w:rPr>
          <w:ins w:id="1586" w:author="Susan" w:date="2021-12-19T02:09:00Z"/>
          <w:rFonts w:asciiTheme="majorBidi" w:hAnsiTheme="majorBidi"/>
          <w:b/>
          <w:sz w:val="24"/>
        </w:rPr>
      </w:pPr>
    </w:p>
    <w:p w14:paraId="59D9B80E" w14:textId="77777777" w:rsidR="00D46EDD" w:rsidRDefault="00D46EDD" w:rsidP="00D46EDD">
      <w:pPr>
        <w:bidi w:val="0"/>
        <w:spacing w:line="480" w:lineRule="auto"/>
        <w:contextualSpacing/>
        <w:jc w:val="both"/>
        <w:rPr>
          <w:ins w:id="1587" w:author="Susan" w:date="2021-12-19T02:09:00Z"/>
          <w:rFonts w:asciiTheme="majorBidi" w:hAnsiTheme="majorBidi"/>
          <w:b/>
          <w:sz w:val="24"/>
        </w:rPr>
      </w:pPr>
    </w:p>
    <w:p w14:paraId="14735FB7" w14:textId="5DD89BB1" w:rsidR="005247EC" w:rsidRPr="001561C4" w:rsidRDefault="005247EC" w:rsidP="00D46EDD">
      <w:pPr>
        <w:bidi w:val="0"/>
        <w:spacing w:line="480" w:lineRule="auto"/>
        <w:contextualSpacing/>
        <w:jc w:val="both"/>
        <w:rPr>
          <w:rFonts w:asciiTheme="majorBidi" w:hAnsiTheme="majorBidi"/>
          <w:b/>
          <w:sz w:val="24"/>
          <w:rPrChange w:id="1588" w:author="Christopher Fotheringham" w:date="2021-12-18T14:18:00Z">
            <w:rPr>
              <w:rFonts w:ascii="David" w:hAnsi="David"/>
              <w:b/>
              <w:sz w:val="24"/>
            </w:rPr>
          </w:rPrChange>
        </w:rPr>
        <w:pPrChange w:id="1589" w:author="Susan" w:date="2021-12-19T02:09:00Z">
          <w:pPr>
            <w:bidi w:val="0"/>
            <w:spacing w:line="480" w:lineRule="auto"/>
            <w:contextualSpacing/>
            <w:jc w:val="both"/>
          </w:pPr>
        </w:pPrChange>
      </w:pPr>
      <w:r w:rsidRPr="001561C4">
        <w:rPr>
          <w:rFonts w:asciiTheme="majorBidi" w:hAnsiTheme="majorBidi"/>
          <w:b/>
          <w:sz w:val="24"/>
          <w:rPrChange w:id="1590" w:author="Christopher Fotheringham" w:date="2021-12-18T14:18:00Z">
            <w:rPr>
              <w:rFonts w:ascii="David" w:hAnsi="David"/>
              <w:b/>
              <w:sz w:val="24"/>
            </w:rPr>
          </w:rPrChange>
        </w:rPr>
        <w:lastRenderedPageBreak/>
        <w:t>Gender and risky behavior</w:t>
      </w:r>
    </w:p>
    <w:p w14:paraId="292BA489" w14:textId="6F749368" w:rsidR="005247EC" w:rsidRPr="001561C4" w:rsidRDefault="005247EC" w:rsidP="00121F80">
      <w:pPr>
        <w:bidi w:val="0"/>
        <w:spacing w:line="480" w:lineRule="auto"/>
        <w:contextualSpacing/>
        <w:jc w:val="both"/>
        <w:rPr>
          <w:rFonts w:asciiTheme="majorBidi" w:hAnsiTheme="majorBidi"/>
          <w:sz w:val="24"/>
          <w:rPrChange w:id="1591" w:author="Christopher Fotheringham" w:date="2021-12-18T14:18:00Z">
            <w:rPr>
              <w:rFonts w:ascii="David" w:hAnsi="David"/>
              <w:sz w:val="24"/>
            </w:rPr>
          </w:rPrChange>
        </w:rPr>
      </w:pPr>
      <w:r w:rsidRPr="001561C4">
        <w:rPr>
          <w:rFonts w:asciiTheme="majorBidi" w:hAnsiTheme="majorBidi"/>
          <w:sz w:val="24"/>
          <w:rPrChange w:id="1592" w:author="Christopher Fotheringham" w:date="2021-12-18T14:18:00Z">
            <w:rPr>
              <w:rFonts w:ascii="David" w:hAnsi="David"/>
              <w:sz w:val="24"/>
            </w:rPr>
          </w:rPrChange>
        </w:rPr>
        <w:t xml:space="preserve">In </w:t>
      </w:r>
      <w:ins w:id="1593" w:author="Susan" w:date="2021-12-19T01:18:00Z">
        <w:r w:rsidR="00E43789">
          <w:rPr>
            <w:rFonts w:asciiTheme="majorBidi" w:hAnsiTheme="majorBidi"/>
            <w:sz w:val="24"/>
          </w:rPr>
          <w:t>T</w:t>
        </w:r>
      </w:ins>
      <w:del w:id="1594" w:author="Susan" w:date="2021-12-19T01:18:00Z">
        <w:r w:rsidRPr="001561C4" w:rsidDel="00E43789">
          <w:rPr>
            <w:rFonts w:asciiTheme="majorBidi" w:hAnsiTheme="majorBidi"/>
            <w:sz w:val="24"/>
            <w:rPrChange w:id="1595" w:author="Christopher Fotheringham" w:date="2021-12-18T14:18:00Z">
              <w:rPr>
                <w:rFonts w:ascii="David" w:hAnsi="David"/>
                <w:sz w:val="24"/>
              </w:rPr>
            </w:rPrChange>
          </w:rPr>
          <w:delText>t</w:delText>
        </w:r>
      </w:del>
      <w:r w:rsidRPr="001561C4">
        <w:rPr>
          <w:rFonts w:asciiTheme="majorBidi" w:hAnsiTheme="majorBidi"/>
          <w:sz w:val="24"/>
          <w:rPrChange w:id="1596" w:author="Christopher Fotheringham" w:date="2021-12-18T14:18:00Z">
            <w:rPr>
              <w:rFonts w:ascii="David" w:hAnsi="David"/>
              <w:sz w:val="24"/>
            </w:rPr>
          </w:rPrChange>
        </w:rPr>
        <w:t xml:space="preserve">able </w:t>
      </w:r>
      <w:r w:rsidR="00BA0936" w:rsidRPr="001561C4">
        <w:rPr>
          <w:rFonts w:asciiTheme="majorBidi" w:hAnsiTheme="majorBidi"/>
          <w:sz w:val="24"/>
          <w:rPrChange w:id="1597" w:author="Christopher Fotheringham" w:date="2021-12-18T14:18:00Z">
            <w:rPr>
              <w:rFonts w:ascii="David" w:hAnsi="David"/>
              <w:sz w:val="24"/>
            </w:rPr>
          </w:rPrChange>
        </w:rPr>
        <w:t xml:space="preserve">3, </w:t>
      </w:r>
      <w:r w:rsidRPr="001561C4">
        <w:rPr>
          <w:rFonts w:asciiTheme="majorBidi" w:hAnsiTheme="majorBidi"/>
          <w:sz w:val="24"/>
          <w:rPrChange w:id="1598" w:author="Christopher Fotheringham" w:date="2021-12-18T14:18:00Z">
            <w:rPr>
              <w:rFonts w:ascii="David" w:hAnsi="David"/>
              <w:sz w:val="24"/>
            </w:rPr>
          </w:rPrChange>
        </w:rPr>
        <w:t xml:space="preserve">there is significant </w:t>
      </w:r>
      <w:del w:id="1599" w:author="Christopher Fotheringham" w:date="2021-12-18T14:18:00Z">
        <w:r w:rsidRPr="00BE7C22">
          <w:rPr>
            <w:rFonts w:ascii="David" w:hAnsi="David" w:cs="David"/>
            <w:sz w:val="24"/>
            <w:szCs w:val="24"/>
          </w:rPr>
          <w:delText>effect</w:delText>
        </w:r>
      </w:del>
      <w:ins w:id="1600" w:author="Christopher Fotheringham" w:date="2021-12-18T14:18:00Z">
        <w:r w:rsidR="00272E9D" w:rsidRPr="001561C4">
          <w:rPr>
            <w:rFonts w:asciiTheme="majorBidi" w:hAnsiTheme="majorBidi" w:cstheme="majorBidi"/>
            <w:sz w:val="24"/>
            <w:szCs w:val="24"/>
          </w:rPr>
          <w:t>correlation</w:t>
        </w:r>
      </w:ins>
      <w:r w:rsidR="00272E9D" w:rsidRPr="001561C4">
        <w:rPr>
          <w:rFonts w:asciiTheme="majorBidi" w:hAnsiTheme="majorBidi"/>
          <w:sz w:val="24"/>
          <w:rPrChange w:id="1601" w:author="Christopher Fotheringham" w:date="2021-12-18T14:18:00Z">
            <w:rPr>
              <w:rFonts w:ascii="David" w:hAnsi="David"/>
              <w:sz w:val="24"/>
            </w:rPr>
          </w:rPrChange>
        </w:rPr>
        <w:t xml:space="preserve"> </w:t>
      </w:r>
      <w:r w:rsidRPr="001561C4">
        <w:rPr>
          <w:rFonts w:asciiTheme="majorBidi" w:hAnsiTheme="majorBidi"/>
          <w:sz w:val="24"/>
          <w:rPrChange w:id="1602" w:author="Christopher Fotheringham" w:date="2021-12-18T14:18:00Z">
            <w:rPr>
              <w:rFonts w:ascii="David" w:hAnsi="David"/>
              <w:sz w:val="24"/>
            </w:rPr>
          </w:rPrChange>
        </w:rPr>
        <w:t>between gender and risky behavior</w:t>
      </w:r>
      <w:del w:id="1603" w:author="Christopher Fotheringham" w:date="2021-12-18T14:18:00Z">
        <w:r w:rsidRPr="00BE7C22">
          <w:rPr>
            <w:rFonts w:ascii="David" w:hAnsi="David" w:cs="David"/>
            <w:sz w:val="24"/>
            <w:szCs w:val="24"/>
          </w:rPr>
          <w:delText>:</w:delText>
        </w:r>
      </w:del>
      <w:ins w:id="1604" w:author="Christopher Fotheringham" w:date="2021-12-18T14:18:00Z">
        <w:r w:rsidR="00272E9D" w:rsidRPr="001561C4">
          <w:rPr>
            <w:rFonts w:asciiTheme="majorBidi" w:hAnsiTheme="majorBidi" w:cstheme="majorBidi"/>
            <w:sz w:val="24"/>
            <w:szCs w:val="24"/>
          </w:rPr>
          <w:t>.</w:t>
        </w:r>
      </w:ins>
      <w:r w:rsidR="00272E9D" w:rsidRPr="001561C4">
        <w:rPr>
          <w:rFonts w:asciiTheme="majorBidi" w:hAnsiTheme="majorBidi"/>
          <w:sz w:val="24"/>
          <w:rPrChange w:id="1605" w:author="Christopher Fotheringham" w:date="2021-12-18T14:18:00Z">
            <w:rPr>
              <w:rFonts w:ascii="David" w:hAnsi="David"/>
              <w:sz w:val="24"/>
            </w:rPr>
          </w:rPrChange>
        </w:rPr>
        <w:t xml:space="preserve"> </w:t>
      </w:r>
      <w:r w:rsidRPr="001561C4">
        <w:rPr>
          <w:rFonts w:asciiTheme="majorBidi" w:hAnsiTheme="majorBidi"/>
          <w:sz w:val="24"/>
          <w:rPrChange w:id="1606" w:author="Christopher Fotheringham" w:date="2021-12-18T14:18:00Z">
            <w:rPr>
              <w:rFonts w:ascii="David" w:hAnsi="David"/>
              <w:sz w:val="24"/>
            </w:rPr>
          </w:rPrChange>
        </w:rPr>
        <w:t xml:space="preserve">Lower levels of risky behavior were reported by the </w:t>
      </w:r>
      <w:bookmarkStart w:id="1607" w:name="_GoBack"/>
      <w:r w:rsidRPr="001561C4">
        <w:rPr>
          <w:rFonts w:asciiTheme="majorBidi" w:hAnsiTheme="majorBidi"/>
          <w:sz w:val="24"/>
          <w:rPrChange w:id="1608" w:author="Christopher Fotheringham" w:date="2021-12-18T14:18:00Z">
            <w:rPr>
              <w:rFonts w:ascii="David" w:hAnsi="David"/>
              <w:sz w:val="24"/>
            </w:rPr>
          </w:rPrChange>
        </w:rPr>
        <w:t>female</w:t>
      </w:r>
      <w:bookmarkEnd w:id="1607"/>
      <w:r w:rsidRPr="001561C4">
        <w:rPr>
          <w:rFonts w:asciiTheme="majorBidi" w:hAnsiTheme="majorBidi"/>
          <w:sz w:val="24"/>
          <w:rPrChange w:id="1609" w:author="Christopher Fotheringham" w:date="2021-12-18T14:18:00Z">
            <w:rPr>
              <w:rFonts w:ascii="David" w:hAnsi="David"/>
              <w:sz w:val="24"/>
            </w:rPr>
          </w:rPrChange>
        </w:rPr>
        <w:t xml:space="preserve"> group</w:t>
      </w:r>
      <w:r w:rsidR="00BB1914" w:rsidRPr="001561C4">
        <w:rPr>
          <w:rFonts w:asciiTheme="majorBidi" w:hAnsiTheme="majorBidi"/>
          <w:sz w:val="24"/>
          <w:rPrChange w:id="1610" w:author="Christopher Fotheringham" w:date="2021-12-18T14:18:00Z">
            <w:rPr>
              <w:rFonts w:ascii="David" w:hAnsi="David"/>
              <w:sz w:val="24"/>
            </w:rPr>
          </w:rPrChange>
        </w:rPr>
        <w:t xml:space="preserve"> (sig = .005).</w:t>
      </w:r>
    </w:p>
    <w:p w14:paraId="0A53D6F7" w14:textId="77777777" w:rsidR="00443732" w:rsidRPr="001561C4" w:rsidRDefault="00443732" w:rsidP="00121F80">
      <w:pPr>
        <w:bidi w:val="0"/>
        <w:spacing w:line="480" w:lineRule="auto"/>
        <w:contextualSpacing/>
        <w:jc w:val="both"/>
        <w:rPr>
          <w:rFonts w:asciiTheme="majorBidi" w:hAnsiTheme="majorBidi"/>
          <w:b/>
          <w:sz w:val="24"/>
          <w:rPrChange w:id="1611" w:author="Christopher Fotheringham" w:date="2021-12-18T14:18:00Z">
            <w:rPr>
              <w:rFonts w:ascii="David" w:hAnsi="David"/>
              <w:b/>
              <w:sz w:val="24"/>
            </w:rPr>
          </w:rPrChange>
        </w:rPr>
      </w:pPr>
    </w:p>
    <w:p w14:paraId="4D6A883D" w14:textId="77777777" w:rsidR="005247EC" w:rsidRPr="001561C4" w:rsidRDefault="005247EC" w:rsidP="00121F80">
      <w:pPr>
        <w:bidi w:val="0"/>
        <w:spacing w:line="480" w:lineRule="auto"/>
        <w:contextualSpacing/>
        <w:jc w:val="both"/>
        <w:rPr>
          <w:rFonts w:asciiTheme="majorBidi" w:hAnsiTheme="majorBidi"/>
          <w:sz w:val="24"/>
          <w:rPrChange w:id="1612" w:author="Christopher Fotheringham" w:date="2021-12-18T14:18:00Z">
            <w:rPr>
              <w:rFonts w:ascii="David" w:hAnsi="David"/>
              <w:sz w:val="24"/>
            </w:rPr>
          </w:rPrChange>
        </w:rPr>
      </w:pPr>
      <w:r w:rsidRPr="001561C4">
        <w:rPr>
          <w:rFonts w:asciiTheme="majorBidi" w:hAnsiTheme="majorBidi"/>
          <w:b/>
          <w:sz w:val="24"/>
          <w:rPrChange w:id="1613" w:author="Christopher Fotheringham" w:date="2021-12-18T14:18:00Z">
            <w:rPr>
              <w:rFonts w:ascii="David" w:hAnsi="David"/>
              <w:b/>
              <w:sz w:val="24"/>
            </w:rPr>
          </w:rPrChange>
        </w:rPr>
        <w:t>Age and risky behavior</w:t>
      </w:r>
    </w:p>
    <w:p w14:paraId="0AF96315" w14:textId="1190551C" w:rsidR="005247EC" w:rsidRPr="001561C4" w:rsidRDefault="007D4FB6" w:rsidP="00121F80">
      <w:pPr>
        <w:bidi w:val="0"/>
        <w:spacing w:line="480" w:lineRule="auto"/>
        <w:contextualSpacing/>
        <w:jc w:val="both"/>
        <w:rPr>
          <w:rFonts w:asciiTheme="majorBidi" w:hAnsiTheme="majorBidi"/>
          <w:sz w:val="24"/>
          <w:rPrChange w:id="1614" w:author="Christopher Fotheringham" w:date="2021-12-18T14:18:00Z">
            <w:rPr>
              <w:rFonts w:ascii="David" w:hAnsi="David"/>
              <w:sz w:val="24"/>
            </w:rPr>
          </w:rPrChange>
        </w:rPr>
      </w:pPr>
      <w:r w:rsidRPr="001561C4">
        <w:rPr>
          <w:rFonts w:asciiTheme="majorBidi" w:hAnsiTheme="majorBidi"/>
          <w:sz w:val="24"/>
          <w:rPrChange w:id="1615" w:author="Christopher Fotheringham" w:date="2021-12-18T14:18:00Z">
            <w:rPr>
              <w:rFonts w:ascii="David" w:hAnsi="David"/>
              <w:sz w:val="24"/>
            </w:rPr>
          </w:rPrChange>
        </w:rPr>
        <w:t>T</w:t>
      </w:r>
      <w:r w:rsidR="005247EC" w:rsidRPr="001561C4">
        <w:rPr>
          <w:rFonts w:asciiTheme="majorBidi" w:hAnsiTheme="majorBidi"/>
          <w:sz w:val="24"/>
          <w:rPrChange w:id="1616" w:author="Christopher Fotheringham" w:date="2021-12-18T14:18:00Z">
            <w:rPr>
              <w:rFonts w:ascii="David" w:hAnsi="David"/>
              <w:sz w:val="24"/>
            </w:rPr>
          </w:rPrChange>
        </w:rPr>
        <w:t>here is a correlation between age and risky behavior</w:t>
      </w:r>
      <w:del w:id="1617" w:author="Christopher Fotheringham" w:date="2021-12-18T14:18:00Z">
        <w:r w:rsidR="005247EC" w:rsidRPr="00BE7C22">
          <w:rPr>
            <w:rFonts w:ascii="David" w:hAnsi="David" w:cs="David"/>
            <w:sz w:val="24"/>
            <w:szCs w:val="24"/>
          </w:rPr>
          <w:delText>: there</w:delText>
        </w:r>
      </w:del>
      <w:ins w:id="1618" w:author="Christopher Fotheringham" w:date="2021-12-18T14:18:00Z">
        <w:r w:rsidR="00272E9D" w:rsidRPr="001561C4">
          <w:rPr>
            <w:rFonts w:asciiTheme="majorBidi" w:hAnsiTheme="majorBidi" w:cstheme="majorBidi"/>
            <w:sz w:val="24"/>
            <w:szCs w:val="24"/>
          </w:rPr>
          <w:t>. T</w:t>
        </w:r>
        <w:r w:rsidR="005247EC" w:rsidRPr="001561C4">
          <w:rPr>
            <w:rFonts w:asciiTheme="majorBidi" w:hAnsiTheme="majorBidi" w:cstheme="majorBidi"/>
            <w:sz w:val="24"/>
            <w:szCs w:val="24"/>
          </w:rPr>
          <w:t>here</w:t>
        </w:r>
      </w:ins>
      <w:r w:rsidR="005247EC" w:rsidRPr="001561C4">
        <w:rPr>
          <w:rFonts w:asciiTheme="majorBidi" w:hAnsiTheme="majorBidi"/>
          <w:sz w:val="24"/>
          <w:rPrChange w:id="1619" w:author="Christopher Fotheringham" w:date="2021-12-18T14:18:00Z">
            <w:rPr>
              <w:rFonts w:ascii="David" w:hAnsi="David"/>
              <w:sz w:val="24"/>
            </w:rPr>
          </w:rPrChange>
        </w:rPr>
        <w:t xml:space="preserve"> are lower levels of risky behavior as the subjects get older. This correla</w:t>
      </w:r>
      <w:r w:rsidRPr="001561C4">
        <w:rPr>
          <w:rFonts w:asciiTheme="majorBidi" w:hAnsiTheme="majorBidi"/>
          <w:sz w:val="24"/>
          <w:rPrChange w:id="1620" w:author="Christopher Fotheringham" w:date="2021-12-18T14:18:00Z">
            <w:rPr>
              <w:rFonts w:ascii="David" w:hAnsi="David"/>
              <w:sz w:val="24"/>
            </w:rPr>
          </w:rPrChange>
        </w:rPr>
        <w:t>tion is no</w:t>
      </w:r>
      <w:r w:rsidR="005247EC" w:rsidRPr="001561C4">
        <w:rPr>
          <w:rFonts w:asciiTheme="majorBidi" w:hAnsiTheme="majorBidi"/>
          <w:sz w:val="24"/>
          <w:rPrChange w:id="1621" w:author="Christopher Fotheringham" w:date="2021-12-18T14:18:00Z">
            <w:rPr>
              <w:rFonts w:ascii="David" w:hAnsi="David"/>
              <w:sz w:val="24"/>
            </w:rPr>
          </w:rPrChange>
        </w:rPr>
        <w:t>t significant.</w:t>
      </w:r>
    </w:p>
    <w:p w14:paraId="1C5AC4B8" w14:textId="77777777" w:rsidR="00443732" w:rsidRDefault="00443732" w:rsidP="00121F80">
      <w:pPr>
        <w:bidi w:val="0"/>
        <w:spacing w:line="480" w:lineRule="auto"/>
        <w:contextualSpacing/>
        <w:jc w:val="both"/>
        <w:rPr>
          <w:rFonts w:ascii="David" w:hAnsi="David" w:cs="David"/>
          <w:b/>
          <w:bCs/>
          <w:sz w:val="24"/>
          <w:szCs w:val="24"/>
        </w:rPr>
      </w:pPr>
    </w:p>
    <w:p w14:paraId="61398123" w14:textId="77777777" w:rsidR="005247EC" w:rsidRPr="001561C4" w:rsidRDefault="005247EC" w:rsidP="00121F80">
      <w:pPr>
        <w:bidi w:val="0"/>
        <w:spacing w:line="480" w:lineRule="auto"/>
        <w:contextualSpacing/>
        <w:jc w:val="both"/>
        <w:rPr>
          <w:rFonts w:asciiTheme="majorBidi" w:hAnsiTheme="majorBidi"/>
          <w:b/>
          <w:sz w:val="24"/>
          <w:rPrChange w:id="1622" w:author="Christopher Fotheringham" w:date="2021-12-18T14:18:00Z">
            <w:rPr>
              <w:rFonts w:ascii="David" w:hAnsi="David"/>
              <w:b/>
              <w:sz w:val="24"/>
            </w:rPr>
          </w:rPrChange>
        </w:rPr>
      </w:pPr>
      <w:r w:rsidRPr="001561C4">
        <w:rPr>
          <w:rFonts w:asciiTheme="majorBidi" w:hAnsiTheme="majorBidi"/>
          <w:b/>
          <w:sz w:val="24"/>
          <w:rPrChange w:id="1623" w:author="Christopher Fotheringham" w:date="2021-12-18T14:18:00Z">
            <w:rPr>
              <w:rFonts w:ascii="David" w:hAnsi="David"/>
              <w:b/>
              <w:sz w:val="24"/>
            </w:rPr>
          </w:rPrChange>
        </w:rPr>
        <w:t>ADHD and risky behavior</w:t>
      </w:r>
    </w:p>
    <w:p w14:paraId="761C01B0" w14:textId="5CF3EEF1" w:rsidR="005247EC" w:rsidRPr="001561C4" w:rsidRDefault="005247EC" w:rsidP="00121F80">
      <w:pPr>
        <w:bidi w:val="0"/>
        <w:spacing w:line="480" w:lineRule="auto"/>
        <w:contextualSpacing/>
        <w:jc w:val="both"/>
        <w:rPr>
          <w:rFonts w:asciiTheme="majorBidi" w:hAnsiTheme="majorBidi"/>
          <w:sz w:val="24"/>
          <w:rPrChange w:id="1624" w:author="Christopher Fotheringham" w:date="2021-12-18T14:18:00Z">
            <w:rPr>
              <w:rFonts w:ascii="David" w:hAnsi="David"/>
              <w:sz w:val="24"/>
            </w:rPr>
          </w:rPrChange>
        </w:rPr>
      </w:pPr>
      <w:r w:rsidRPr="001561C4">
        <w:rPr>
          <w:rFonts w:asciiTheme="majorBidi" w:hAnsiTheme="majorBidi"/>
          <w:sz w:val="24"/>
          <w:rPrChange w:id="1625" w:author="Christopher Fotheringham" w:date="2021-12-18T14:18:00Z">
            <w:rPr>
              <w:rFonts w:ascii="David" w:hAnsi="David"/>
              <w:sz w:val="24"/>
            </w:rPr>
          </w:rPrChange>
        </w:rPr>
        <w:t>As expected, there is a significant correlation between ADHD symptoms and risky behavior</w:t>
      </w:r>
      <w:r w:rsidR="00BB1914" w:rsidRPr="001561C4">
        <w:rPr>
          <w:rFonts w:asciiTheme="majorBidi" w:hAnsiTheme="majorBidi"/>
          <w:sz w:val="24"/>
          <w:rPrChange w:id="1626" w:author="Christopher Fotheringham" w:date="2021-12-18T14:18:00Z">
            <w:rPr>
              <w:rFonts w:ascii="David" w:hAnsi="David"/>
              <w:sz w:val="24"/>
            </w:rPr>
          </w:rPrChange>
        </w:rPr>
        <w:t xml:space="preserve"> (sig = .000</w:t>
      </w:r>
      <w:del w:id="1627" w:author="Christopher Fotheringham" w:date="2021-12-18T14:18:00Z">
        <w:r w:rsidR="00BB1914" w:rsidRPr="00BE7C22">
          <w:rPr>
            <w:rFonts w:ascii="David" w:hAnsi="David" w:cs="David"/>
            <w:sz w:val="24"/>
            <w:szCs w:val="24"/>
          </w:rPr>
          <w:delText>)</w:delText>
        </w:r>
        <w:r w:rsidRPr="00BE7C22">
          <w:rPr>
            <w:rFonts w:ascii="David" w:hAnsi="David" w:cs="David"/>
            <w:sz w:val="24"/>
            <w:szCs w:val="24"/>
          </w:rPr>
          <w:delText>,</w:delText>
        </w:r>
      </w:del>
      <w:ins w:id="1628" w:author="Christopher Fotheringham" w:date="2021-12-18T14:18:00Z">
        <w:r w:rsidR="000A3947" w:rsidRPr="001561C4">
          <w:rPr>
            <w:rFonts w:asciiTheme="majorBidi" w:hAnsiTheme="majorBidi" w:cstheme="majorBidi"/>
            <w:sz w:val="24"/>
            <w:szCs w:val="24"/>
          </w:rPr>
          <w:t>).</w:t>
        </w:r>
      </w:ins>
      <w:r w:rsidR="000A3947" w:rsidRPr="001561C4">
        <w:rPr>
          <w:rFonts w:asciiTheme="majorBidi" w:hAnsiTheme="majorBidi"/>
          <w:sz w:val="24"/>
          <w:rPrChange w:id="1629" w:author="Christopher Fotheringham" w:date="2021-12-18T14:18:00Z">
            <w:rPr>
              <w:rFonts w:ascii="David" w:hAnsi="David"/>
              <w:sz w:val="24"/>
            </w:rPr>
          </w:rPrChange>
        </w:rPr>
        <w:t xml:space="preserve"> </w:t>
      </w:r>
      <w:r w:rsidRPr="001561C4">
        <w:rPr>
          <w:rFonts w:asciiTheme="majorBidi" w:hAnsiTheme="majorBidi"/>
          <w:sz w:val="24"/>
          <w:rPrChange w:id="1630" w:author="Christopher Fotheringham" w:date="2021-12-18T14:18:00Z">
            <w:rPr>
              <w:rFonts w:ascii="David" w:hAnsi="David"/>
              <w:sz w:val="24"/>
            </w:rPr>
          </w:rPrChange>
        </w:rPr>
        <w:t xml:space="preserve">Adults with high </w:t>
      </w:r>
      <w:del w:id="1631" w:author="Christopher Fotheringham" w:date="2021-12-18T14:18:00Z">
        <w:r w:rsidRPr="00BE7C22">
          <w:rPr>
            <w:rFonts w:ascii="David" w:hAnsi="David" w:cs="David"/>
            <w:sz w:val="24"/>
            <w:szCs w:val="24"/>
          </w:rPr>
          <w:delText>level</w:delText>
        </w:r>
      </w:del>
      <w:ins w:id="1632" w:author="Christopher Fotheringham" w:date="2021-12-18T14:18:00Z">
        <w:r w:rsidRPr="001561C4">
          <w:rPr>
            <w:rFonts w:asciiTheme="majorBidi" w:hAnsiTheme="majorBidi" w:cstheme="majorBidi"/>
            <w:sz w:val="24"/>
            <w:szCs w:val="24"/>
          </w:rPr>
          <w:t>level</w:t>
        </w:r>
        <w:r w:rsidR="000A3947" w:rsidRPr="001561C4">
          <w:rPr>
            <w:rFonts w:asciiTheme="majorBidi" w:hAnsiTheme="majorBidi" w:cstheme="majorBidi"/>
            <w:sz w:val="24"/>
            <w:szCs w:val="24"/>
          </w:rPr>
          <w:t>s</w:t>
        </w:r>
      </w:ins>
      <w:r w:rsidRPr="001561C4">
        <w:rPr>
          <w:rFonts w:asciiTheme="majorBidi" w:hAnsiTheme="majorBidi"/>
          <w:sz w:val="24"/>
          <w:rPrChange w:id="1633" w:author="Christopher Fotheringham" w:date="2021-12-18T14:18:00Z">
            <w:rPr>
              <w:rFonts w:ascii="David" w:hAnsi="David"/>
              <w:sz w:val="24"/>
            </w:rPr>
          </w:rPrChange>
        </w:rPr>
        <w:t xml:space="preserve"> of ADHD symptoms </w:t>
      </w:r>
      <w:del w:id="1634" w:author="Christopher Fotheringham" w:date="2021-12-18T14:18:00Z">
        <w:r w:rsidRPr="00BE7C22">
          <w:rPr>
            <w:rFonts w:ascii="David" w:hAnsi="David" w:cs="David"/>
            <w:sz w:val="24"/>
            <w:szCs w:val="24"/>
          </w:rPr>
          <w:delText>performing</w:delText>
        </w:r>
      </w:del>
      <w:ins w:id="1635" w:author="Christopher Fotheringham" w:date="2021-12-18T14:18:00Z">
        <w:r w:rsidR="000A3947" w:rsidRPr="001561C4">
          <w:rPr>
            <w:rFonts w:asciiTheme="majorBidi" w:hAnsiTheme="majorBidi" w:cstheme="majorBidi"/>
            <w:sz w:val="24"/>
            <w:szCs w:val="24"/>
          </w:rPr>
          <w:t>engage in</w:t>
        </w:r>
      </w:ins>
      <w:r w:rsidR="000A3947" w:rsidRPr="001561C4">
        <w:rPr>
          <w:rFonts w:asciiTheme="majorBidi" w:hAnsiTheme="majorBidi"/>
          <w:sz w:val="24"/>
          <w:rPrChange w:id="1636" w:author="Christopher Fotheringham" w:date="2021-12-18T14:18:00Z">
            <w:rPr>
              <w:rFonts w:ascii="David" w:hAnsi="David"/>
              <w:sz w:val="24"/>
            </w:rPr>
          </w:rPrChange>
        </w:rPr>
        <w:t xml:space="preserve"> more</w:t>
      </w:r>
      <w:r w:rsidRPr="001561C4">
        <w:rPr>
          <w:rFonts w:asciiTheme="majorBidi" w:hAnsiTheme="majorBidi"/>
          <w:sz w:val="24"/>
          <w:rPrChange w:id="1637" w:author="Christopher Fotheringham" w:date="2021-12-18T14:18:00Z">
            <w:rPr>
              <w:rFonts w:ascii="David" w:hAnsi="David"/>
              <w:sz w:val="24"/>
            </w:rPr>
          </w:rPrChange>
        </w:rPr>
        <w:t xml:space="preserve"> risky behaviors than adults with low </w:t>
      </w:r>
      <w:del w:id="1638" w:author="Christopher Fotheringham" w:date="2021-12-18T14:18:00Z">
        <w:r w:rsidRPr="00BE7C22">
          <w:rPr>
            <w:rFonts w:ascii="David" w:hAnsi="David" w:cs="David"/>
            <w:sz w:val="24"/>
            <w:szCs w:val="24"/>
          </w:rPr>
          <w:delText>level</w:delText>
        </w:r>
      </w:del>
      <w:ins w:id="1639" w:author="Christopher Fotheringham" w:date="2021-12-18T14:18:00Z">
        <w:r w:rsidRPr="001561C4">
          <w:rPr>
            <w:rFonts w:asciiTheme="majorBidi" w:hAnsiTheme="majorBidi" w:cstheme="majorBidi"/>
            <w:sz w:val="24"/>
            <w:szCs w:val="24"/>
          </w:rPr>
          <w:t>level</w:t>
        </w:r>
        <w:r w:rsidR="00B46EE1" w:rsidRPr="001561C4">
          <w:rPr>
            <w:rFonts w:asciiTheme="majorBidi" w:hAnsiTheme="majorBidi" w:cstheme="majorBidi"/>
            <w:sz w:val="24"/>
            <w:szCs w:val="24"/>
          </w:rPr>
          <w:t>s</w:t>
        </w:r>
      </w:ins>
      <w:r w:rsidRPr="001561C4">
        <w:rPr>
          <w:rFonts w:asciiTheme="majorBidi" w:hAnsiTheme="majorBidi"/>
          <w:sz w:val="24"/>
          <w:rPrChange w:id="1640" w:author="Christopher Fotheringham" w:date="2021-12-18T14:18:00Z">
            <w:rPr>
              <w:rFonts w:ascii="David" w:hAnsi="David"/>
              <w:sz w:val="24"/>
            </w:rPr>
          </w:rPrChange>
        </w:rPr>
        <w:t xml:space="preserve"> of ADHD symptoms. </w:t>
      </w:r>
    </w:p>
    <w:p w14:paraId="477C338E" w14:textId="66480154" w:rsidR="007922E9" w:rsidRDefault="005247EC" w:rsidP="00B25F04">
      <w:pPr>
        <w:bidi w:val="0"/>
        <w:spacing w:line="480" w:lineRule="auto"/>
        <w:contextualSpacing/>
        <w:jc w:val="both"/>
        <w:rPr>
          <w:rFonts w:ascii="David" w:hAnsi="David" w:cs="David"/>
          <w:b/>
          <w:bCs/>
          <w:sz w:val="24"/>
          <w:szCs w:val="24"/>
          <w:rPrChange w:id="1641" w:author="Christopher Fotheringham" w:date="2021-12-18T14:18:00Z">
            <w:rPr>
              <w:rFonts w:ascii="David" w:hAnsi="David" w:cs="David"/>
              <w:sz w:val="24"/>
              <w:szCs w:val="24"/>
            </w:rPr>
          </w:rPrChange>
        </w:rPr>
      </w:pPr>
      <w:r w:rsidRPr="001561C4">
        <w:rPr>
          <w:rFonts w:asciiTheme="majorBidi" w:hAnsiTheme="majorBidi"/>
          <w:sz w:val="24"/>
          <w:rPrChange w:id="1642" w:author="Christopher Fotheringham" w:date="2021-12-18T14:18:00Z">
            <w:rPr>
              <w:rFonts w:ascii="David" w:hAnsi="David"/>
              <w:sz w:val="24"/>
            </w:rPr>
          </w:rPrChange>
        </w:rPr>
        <w:t>In addition</w:t>
      </w:r>
      <w:ins w:id="1643" w:author="Susan" w:date="2021-12-19T01:20:00Z">
        <w:r w:rsidR="00E43789">
          <w:rPr>
            <w:rFonts w:asciiTheme="majorBidi" w:hAnsiTheme="majorBidi"/>
            <w:sz w:val="24"/>
          </w:rPr>
          <w:t>,</w:t>
        </w:r>
      </w:ins>
      <w:del w:id="1644" w:author="Christopher Fotheringham" w:date="2021-12-18T14:18:00Z">
        <w:r w:rsidRPr="00BE7C22">
          <w:rPr>
            <w:rFonts w:ascii="David" w:hAnsi="David" w:cs="David"/>
            <w:sz w:val="24"/>
            <w:szCs w:val="24"/>
          </w:rPr>
          <w:delText>,</w:delText>
        </w:r>
      </w:del>
      <w:r w:rsidRPr="001561C4">
        <w:rPr>
          <w:rFonts w:asciiTheme="majorBidi" w:hAnsiTheme="majorBidi"/>
          <w:sz w:val="24"/>
          <w:rPrChange w:id="1645" w:author="Christopher Fotheringham" w:date="2021-12-18T14:18:00Z">
            <w:rPr>
              <w:rFonts w:ascii="David" w:hAnsi="David"/>
              <w:sz w:val="24"/>
            </w:rPr>
          </w:rPrChange>
        </w:rPr>
        <w:t xml:space="preserve"> there is </w:t>
      </w:r>
      <w:ins w:id="1646" w:author="Christopher Fotheringham" w:date="2021-12-18T14:18:00Z">
        <w:r w:rsidR="00CD318A">
          <w:rPr>
            <w:rFonts w:asciiTheme="majorBidi" w:hAnsiTheme="majorBidi" w:cstheme="majorBidi"/>
            <w:sz w:val="24"/>
            <w:szCs w:val="24"/>
          </w:rPr>
          <w:t xml:space="preserve">a </w:t>
        </w:r>
      </w:ins>
      <w:r w:rsidRPr="001561C4">
        <w:rPr>
          <w:rFonts w:asciiTheme="majorBidi" w:hAnsiTheme="majorBidi"/>
          <w:sz w:val="24"/>
          <w:rPrChange w:id="1647" w:author="Christopher Fotheringham" w:date="2021-12-18T14:18:00Z">
            <w:rPr>
              <w:rFonts w:ascii="David" w:hAnsi="David"/>
              <w:sz w:val="24"/>
            </w:rPr>
          </w:rPrChange>
        </w:rPr>
        <w:t>non-significant correlation between</w:t>
      </w:r>
      <w:r w:rsidR="00E05A7C">
        <w:rPr>
          <w:rFonts w:asciiTheme="majorBidi" w:hAnsiTheme="majorBidi"/>
          <w:sz w:val="24"/>
          <w:rPrChange w:id="1648" w:author="Christopher Fotheringham" w:date="2021-12-18T14:18:00Z">
            <w:rPr>
              <w:rFonts w:ascii="David" w:hAnsi="David"/>
              <w:sz w:val="24"/>
            </w:rPr>
          </w:rPrChange>
        </w:rPr>
        <w:t xml:space="preserve"> </w:t>
      </w:r>
      <w:ins w:id="1649" w:author="Christopher Fotheringham" w:date="2021-12-18T14:18:00Z">
        <w:r w:rsidR="00E05A7C">
          <w:rPr>
            <w:rFonts w:asciiTheme="majorBidi" w:hAnsiTheme="majorBidi" w:cstheme="majorBidi"/>
            <w:sz w:val="24"/>
            <w:szCs w:val="24"/>
          </w:rPr>
          <w:t>the</w:t>
        </w:r>
        <w:r w:rsidRPr="001561C4">
          <w:rPr>
            <w:rFonts w:asciiTheme="majorBidi" w:hAnsiTheme="majorBidi" w:cstheme="majorBidi"/>
            <w:sz w:val="24"/>
            <w:szCs w:val="24"/>
          </w:rPr>
          <w:t xml:space="preserve"> </w:t>
        </w:r>
      </w:ins>
      <w:r w:rsidRPr="001561C4">
        <w:rPr>
          <w:rFonts w:asciiTheme="majorBidi" w:hAnsiTheme="majorBidi"/>
          <w:sz w:val="24"/>
          <w:rPrChange w:id="1650" w:author="Christopher Fotheringham" w:date="2021-12-18T14:18:00Z">
            <w:rPr>
              <w:rFonts w:ascii="David" w:hAnsi="David"/>
              <w:sz w:val="24"/>
            </w:rPr>
          </w:rPrChange>
        </w:rPr>
        <w:t>ADHD symptoms of the subjects</w:t>
      </w:r>
      <w:del w:id="1651" w:author="Christopher Fotheringham" w:date="2021-12-18T14:18:00Z">
        <w:r w:rsidRPr="00BE7C22">
          <w:rPr>
            <w:rFonts w:ascii="David" w:hAnsi="David" w:cs="David"/>
            <w:sz w:val="24"/>
            <w:szCs w:val="24"/>
          </w:rPr>
          <w:delText xml:space="preserve"> and</w:delText>
        </w:r>
      </w:del>
      <w:ins w:id="1652" w:author="Christopher Fotheringham" w:date="2021-12-18T14:18:00Z">
        <w:r w:rsidR="00CD318A">
          <w:rPr>
            <w:rFonts w:asciiTheme="majorBidi" w:hAnsiTheme="majorBidi" w:cstheme="majorBidi"/>
            <w:sz w:val="24"/>
            <w:szCs w:val="24"/>
          </w:rPr>
          <w:t>,</w:t>
        </w:r>
      </w:ins>
      <w:r w:rsidR="00B25F04">
        <w:rPr>
          <w:rFonts w:asciiTheme="majorBidi" w:hAnsiTheme="majorBidi"/>
          <w:sz w:val="24"/>
          <w:rPrChange w:id="1653" w:author="Christopher Fotheringham" w:date="2021-12-18T14:18:00Z">
            <w:rPr>
              <w:rFonts w:ascii="David" w:hAnsi="David"/>
              <w:sz w:val="24"/>
            </w:rPr>
          </w:rPrChange>
        </w:rPr>
        <w:t xml:space="preserve"> </w:t>
      </w:r>
      <w:r w:rsidRPr="001561C4">
        <w:rPr>
          <w:rFonts w:asciiTheme="majorBidi" w:hAnsiTheme="majorBidi"/>
          <w:sz w:val="24"/>
          <w:rPrChange w:id="1654" w:author="Christopher Fotheringham" w:date="2021-12-18T14:18:00Z">
            <w:rPr>
              <w:rFonts w:ascii="David" w:hAnsi="David"/>
              <w:sz w:val="24"/>
            </w:rPr>
          </w:rPrChange>
        </w:rPr>
        <w:t>the risky behaviors levels of their peers</w:t>
      </w:r>
      <w:r w:rsidR="00BB1914" w:rsidRPr="001561C4">
        <w:rPr>
          <w:rFonts w:asciiTheme="majorBidi" w:hAnsiTheme="majorBidi"/>
          <w:sz w:val="24"/>
          <w:rPrChange w:id="1655" w:author="Christopher Fotheringham" w:date="2021-12-18T14:18:00Z">
            <w:rPr>
              <w:rFonts w:ascii="David" w:hAnsi="David"/>
              <w:sz w:val="24"/>
            </w:rPr>
          </w:rPrChange>
        </w:rPr>
        <w:t xml:space="preserve"> (sig = .061</w:t>
      </w:r>
      <w:del w:id="1656" w:author="Christopher Fotheringham" w:date="2021-12-18T14:18:00Z">
        <w:r w:rsidR="00BB1914" w:rsidRPr="00BE7C22">
          <w:rPr>
            <w:rFonts w:ascii="David" w:hAnsi="David" w:cs="David"/>
            <w:sz w:val="24"/>
            <w:szCs w:val="24"/>
          </w:rPr>
          <w:delText>)</w:delText>
        </w:r>
      </w:del>
      <w:ins w:id="1657" w:author="Christopher Fotheringham" w:date="2021-12-18T14:18:00Z">
        <w:r w:rsidR="00BB1914" w:rsidRPr="001561C4">
          <w:rPr>
            <w:rFonts w:asciiTheme="majorBidi" w:hAnsiTheme="majorBidi" w:cstheme="majorBidi"/>
            <w:sz w:val="24"/>
            <w:szCs w:val="24"/>
          </w:rPr>
          <w:t>)</w:t>
        </w:r>
        <w:r w:rsidR="00CD318A">
          <w:rPr>
            <w:rFonts w:asciiTheme="majorBidi" w:hAnsiTheme="majorBidi" w:cstheme="majorBidi"/>
            <w:sz w:val="24"/>
            <w:szCs w:val="24"/>
          </w:rPr>
          <w:t>,</w:t>
        </w:r>
      </w:ins>
      <w:r w:rsidRPr="001561C4">
        <w:rPr>
          <w:rFonts w:asciiTheme="majorBidi" w:hAnsiTheme="majorBidi"/>
          <w:sz w:val="24"/>
          <w:rPrChange w:id="1658" w:author="Christopher Fotheringham" w:date="2021-12-18T14:18:00Z">
            <w:rPr>
              <w:rFonts w:ascii="David" w:hAnsi="David"/>
              <w:sz w:val="24"/>
            </w:rPr>
          </w:rPrChange>
        </w:rPr>
        <w:t xml:space="preserve"> and the subject</w:t>
      </w:r>
      <w:r w:rsidR="00911FC8" w:rsidRPr="001561C4">
        <w:rPr>
          <w:rFonts w:asciiTheme="majorBidi" w:hAnsiTheme="majorBidi"/>
          <w:sz w:val="24"/>
          <w:rPrChange w:id="1659" w:author="Christopher Fotheringham" w:date="2021-12-18T14:18:00Z">
            <w:rPr>
              <w:rFonts w:ascii="David" w:hAnsi="David"/>
              <w:sz w:val="24"/>
            </w:rPr>
          </w:rPrChange>
        </w:rPr>
        <w:t>’</w:t>
      </w:r>
      <w:r w:rsidRPr="001561C4">
        <w:rPr>
          <w:rFonts w:asciiTheme="majorBidi" w:hAnsiTheme="majorBidi"/>
          <w:sz w:val="24"/>
          <w:rPrChange w:id="1660" w:author="Christopher Fotheringham" w:date="2021-12-18T14:18:00Z">
            <w:rPr>
              <w:rFonts w:ascii="David" w:hAnsi="David"/>
              <w:sz w:val="24"/>
            </w:rPr>
          </w:rPrChange>
        </w:rPr>
        <w:t xml:space="preserve">s perceived degree of </w:t>
      </w:r>
      <w:del w:id="1661" w:author="Christopher Fotheringham" w:date="2021-12-18T14:18:00Z">
        <w:r w:rsidRPr="00BE7C22">
          <w:rPr>
            <w:rFonts w:ascii="David" w:hAnsi="David" w:cs="David"/>
            <w:sz w:val="24"/>
            <w:szCs w:val="24"/>
          </w:rPr>
          <w:delText xml:space="preserve">the surroundings’ </w:delText>
        </w:r>
      </w:del>
      <w:r w:rsidRPr="001561C4">
        <w:rPr>
          <w:rFonts w:asciiTheme="majorBidi" w:hAnsiTheme="majorBidi"/>
          <w:sz w:val="24"/>
          <w:rPrChange w:id="1662" w:author="Christopher Fotheringham" w:date="2021-12-18T14:18:00Z">
            <w:rPr>
              <w:rFonts w:ascii="David" w:hAnsi="David"/>
              <w:sz w:val="24"/>
            </w:rPr>
          </w:rPrChange>
        </w:rPr>
        <w:t>tolerance</w:t>
      </w:r>
      <w:r w:rsidR="00CD318A">
        <w:rPr>
          <w:rFonts w:asciiTheme="majorBidi" w:hAnsiTheme="majorBidi"/>
          <w:sz w:val="24"/>
          <w:rPrChange w:id="1663" w:author="Christopher Fotheringham" w:date="2021-12-18T14:18:00Z">
            <w:rPr>
              <w:rFonts w:ascii="David" w:hAnsi="David"/>
              <w:sz w:val="24"/>
            </w:rPr>
          </w:rPrChange>
        </w:rPr>
        <w:t xml:space="preserve"> </w:t>
      </w:r>
      <w:ins w:id="1664" w:author="Christopher Fotheringham" w:date="2021-12-18T14:18:00Z">
        <w:r w:rsidR="00CD318A">
          <w:rPr>
            <w:rFonts w:asciiTheme="majorBidi" w:hAnsiTheme="majorBidi" w:cstheme="majorBidi"/>
            <w:sz w:val="24"/>
            <w:szCs w:val="24"/>
          </w:rPr>
          <w:t>in their social context</w:t>
        </w:r>
        <w:r w:rsidR="00BB1914" w:rsidRPr="001561C4">
          <w:rPr>
            <w:rFonts w:asciiTheme="majorBidi" w:hAnsiTheme="majorBidi" w:cstheme="majorBidi"/>
            <w:sz w:val="24"/>
            <w:szCs w:val="24"/>
          </w:rPr>
          <w:t xml:space="preserve"> </w:t>
        </w:r>
      </w:ins>
      <w:r w:rsidR="00BB1914" w:rsidRPr="001561C4">
        <w:rPr>
          <w:rFonts w:asciiTheme="majorBidi" w:hAnsiTheme="majorBidi"/>
          <w:sz w:val="24"/>
          <w:rPrChange w:id="1665" w:author="Christopher Fotheringham" w:date="2021-12-18T14:18:00Z">
            <w:rPr>
              <w:rFonts w:ascii="David" w:hAnsi="David"/>
              <w:sz w:val="24"/>
            </w:rPr>
          </w:rPrChange>
        </w:rPr>
        <w:t>(sig = .052)</w:t>
      </w:r>
      <w:r w:rsidRPr="001561C4">
        <w:rPr>
          <w:rFonts w:asciiTheme="majorBidi" w:hAnsiTheme="majorBidi"/>
          <w:sz w:val="24"/>
          <w:rPrChange w:id="1666" w:author="Christopher Fotheringham" w:date="2021-12-18T14:18:00Z">
            <w:rPr>
              <w:rFonts w:ascii="David" w:hAnsi="David"/>
              <w:sz w:val="24"/>
            </w:rPr>
          </w:rPrChange>
        </w:rPr>
        <w:t xml:space="preserve">. Adults with higher </w:t>
      </w:r>
      <w:del w:id="1667" w:author="Christopher Fotheringham" w:date="2021-12-18T14:18:00Z">
        <w:r w:rsidRPr="00BE7C22">
          <w:rPr>
            <w:rFonts w:ascii="David" w:hAnsi="David" w:cs="David"/>
            <w:sz w:val="24"/>
            <w:szCs w:val="24"/>
          </w:rPr>
          <w:delText>level</w:delText>
        </w:r>
      </w:del>
      <w:ins w:id="1668" w:author="Christopher Fotheringham" w:date="2021-12-18T14:18:00Z">
        <w:r w:rsidRPr="001561C4">
          <w:rPr>
            <w:rFonts w:asciiTheme="majorBidi" w:hAnsiTheme="majorBidi" w:cstheme="majorBidi"/>
            <w:sz w:val="24"/>
            <w:szCs w:val="24"/>
          </w:rPr>
          <w:t>level</w:t>
        </w:r>
        <w:r w:rsidR="00BF7734">
          <w:rPr>
            <w:rFonts w:asciiTheme="majorBidi" w:hAnsiTheme="majorBidi" w:cstheme="majorBidi"/>
            <w:sz w:val="24"/>
            <w:szCs w:val="24"/>
          </w:rPr>
          <w:t>s</w:t>
        </w:r>
      </w:ins>
      <w:r w:rsidRPr="001561C4">
        <w:rPr>
          <w:rFonts w:asciiTheme="majorBidi" w:hAnsiTheme="majorBidi"/>
          <w:sz w:val="24"/>
          <w:rPrChange w:id="1669" w:author="Christopher Fotheringham" w:date="2021-12-18T14:18:00Z">
            <w:rPr>
              <w:rFonts w:ascii="David" w:hAnsi="David"/>
              <w:sz w:val="24"/>
            </w:rPr>
          </w:rPrChange>
        </w:rPr>
        <w:t xml:space="preserve"> of ADHD symptoms report </w:t>
      </w:r>
      <w:del w:id="1670" w:author="Christopher Fotheringham" w:date="2021-12-18T14:18:00Z">
        <w:r w:rsidRPr="00BE7C22">
          <w:rPr>
            <w:rFonts w:ascii="David" w:hAnsi="David" w:cs="David"/>
            <w:sz w:val="24"/>
            <w:szCs w:val="24"/>
          </w:rPr>
          <w:delText xml:space="preserve">about </w:delText>
        </w:r>
      </w:del>
      <w:r w:rsidRPr="001561C4">
        <w:rPr>
          <w:rFonts w:asciiTheme="majorBidi" w:hAnsiTheme="majorBidi"/>
          <w:sz w:val="24"/>
          <w:rPrChange w:id="1671" w:author="Christopher Fotheringham" w:date="2021-12-18T14:18:00Z">
            <w:rPr>
              <w:rFonts w:ascii="David" w:hAnsi="David"/>
              <w:sz w:val="24"/>
            </w:rPr>
          </w:rPrChange>
        </w:rPr>
        <w:t xml:space="preserve">higher levels of </w:t>
      </w:r>
      <w:del w:id="1672" w:author="Christopher Fotheringham" w:date="2021-12-18T14:18:00Z">
        <w:r w:rsidRPr="00BE7C22">
          <w:rPr>
            <w:rFonts w:ascii="David" w:hAnsi="David" w:cs="David"/>
            <w:sz w:val="24"/>
            <w:szCs w:val="24"/>
          </w:rPr>
          <w:delText xml:space="preserve">their peer’s </w:delText>
        </w:r>
      </w:del>
      <w:r w:rsidRPr="001561C4">
        <w:rPr>
          <w:rFonts w:asciiTheme="majorBidi" w:hAnsiTheme="majorBidi"/>
          <w:sz w:val="24"/>
          <w:rPrChange w:id="1673" w:author="Christopher Fotheringham" w:date="2021-12-18T14:18:00Z">
            <w:rPr>
              <w:rFonts w:ascii="David" w:hAnsi="David"/>
              <w:sz w:val="24"/>
            </w:rPr>
          </w:rPrChange>
        </w:rPr>
        <w:t>risky behavior</w:t>
      </w:r>
      <w:del w:id="1674" w:author="Christopher Fotheringham" w:date="2021-12-18T14:18:00Z">
        <w:r w:rsidRPr="00BE7C22">
          <w:rPr>
            <w:rFonts w:ascii="David" w:hAnsi="David" w:cs="David"/>
            <w:sz w:val="24"/>
            <w:szCs w:val="24"/>
          </w:rPr>
          <w:delText>,</w:delText>
        </w:r>
      </w:del>
      <w:ins w:id="1675" w:author="Christopher Fotheringham" w:date="2021-12-18T14:18:00Z">
        <w:r w:rsidR="00BF7734">
          <w:rPr>
            <w:rFonts w:asciiTheme="majorBidi" w:hAnsiTheme="majorBidi" w:cstheme="majorBidi"/>
            <w:sz w:val="24"/>
            <w:szCs w:val="24"/>
          </w:rPr>
          <w:t xml:space="preserve"> in their peers</w:t>
        </w:r>
      </w:ins>
      <w:r w:rsidRPr="001561C4">
        <w:rPr>
          <w:rFonts w:asciiTheme="majorBidi" w:hAnsiTheme="majorBidi"/>
          <w:sz w:val="24"/>
          <w:rPrChange w:id="1676" w:author="Christopher Fotheringham" w:date="2021-12-18T14:18:00Z">
            <w:rPr>
              <w:rFonts w:ascii="David" w:hAnsi="David"/>
              <w:sz w:val="24"/>
            </w:rPr>
          </w:rPrChange>
        </w:rPr>
        <w:t xml:space="preserve"> and </w:t>
      </w:r>
      <w:del w:id="1677" w:author="Christopher Fotheringham" w:date="2021-12-18T14:18:00Z">
        <w:r w:rsidRPr="00BE7C22">
          <w:rPr>
            <w:rFonts w:ascii="David" w:hAnsi="David" w:cs="David"/>
            <w:sz w:val="24"/>
            <w:szCs w:val="24"/>
          </w:rPr>
          <w:delText xml:space="preserve">about </w:delText>
        </w:r>
      </w:del>
      <w:r w:rsidRPr="001561C4">
        <w:rPr>
          <w:rFonts w:asciiTheme="majorBidi" w:hAnsiTheme="majorBidi"/>
          <w:sz w:val="24"/>
          <w:rPrChange w:id="1678" w:author="Christopher Fotheringham" w:date="2021-12-18T14:18:00Z">
            <w:rPr>
              <w:rFonts w:ascii="David" w:hAnsi="David"/>
              <w:sz w:val="24"/>
            </w:rPr>
          </w:rPrChange>
        </w:rPr>
        <w:t xml:space="preserve">higher </w:t>
      </w:r>
      <w:del w:id="1679" w:author="Christopher Fotheringham" w:date="2021-12-18T14:18:00Z">
        <w:r w:rsidRPr="00BE7C22">
          <w:rPr>
            <w:rFonts w:ascii="David" w:hAnsi="David" w:cs="David"/>
            <w:sz w:val="24"/>
            <w:szCs w:val="24"/>
          </w:rPr>
          <w:delText>degree</w:delText>
        </w:r>
      </w:del>
      <w:ins w:id="1680" w:author="Christopher Fotheringham" w:date="2021-12-18T14:18:00Z">
        <w:r w:rsidR="00BF7734">
          <w:rPr>
            <w:rFonts w:asciiTheme="majorBidi" w:hAnsiTheme="majorBidi" w:cstheme="majorBidi"/>
            <w:sz w:val="24"/>
            <w:szCs w:val="24"/>
          </w:rPr>
          <w:t>levels</w:t>
        </w:r>
      </w:ins>
      <w:r w:rsidR="00BF7734" w:rsidRPr="001561C4">
        <w:rPr>
          <w:rFonts w:asciiTheme="majorBidi" w:hAnsiTheme="majorBidi"/>
          <w:sz w:val="24"/>
          <w:rPrChange w:id="1681" w:author="Christopher Fotheringham" w:date="2021-12-18T14:18:00Z">
            <w:rPr>
              <w:rFonts w:ascii="David" w:hAnsi="David"/>
              <w:sz w:val="24"/>
            </w:rPr>
          </w:rPrChange>
        </w:rPr>
        <w:t xml:space="preserve"> </w:t>
      </w:r>
      <w:r w:rsidRPr="001561C4">
        <w:rPr>
          <w:rFonts w:asciiTheme="majorBidi" w:hAnsiTheme="majorBidi"/>
          <w:sz w:val="24"/>
          <w:rPrChange w:id="1682" w:author="Christopher Fotheringham" w:date="2021-12-18T14:18:00Z">
            <w:rPr>
              <w:rFonts w:ascii="David" w:hAnsi="David"/>
              <w:sz w:val="24"/>
            </w:rPr>
          </w:rPrChange>
        </w:rPr>
        <w:t xml:space="preserve">of </w:t>
      </w:r>
      <w:del w:id="1683" w:author="Christopher Fotheringham" w:date="2021-12-18T14:18:00Z">
        <w:r w:rsidRPr="00BE7C22">
          <w:rPr>
            <w:rFonts w:ascii="David" w:hAnsi="David" w:cs="David"/>
            <w:sz w:val="24"/>
            <w:szCs w:val="24"/>
          </w:rPr>
          <w:delText xml:space="preserve">the surroundings’ </w:delText>
        </w:r>
      </w:del>
      <w:r w:rsidRPr="001561C4">
        <w:rPr>
          <w:rFonts w:asciiTheme="majorBidi" w:hAnsiTheme="majorBidi"/>
          <w:sz w:val="24"/>
          <w:rPrChange w:id="1684" w:author="Christopher Fotheringham" w:date="2021-12-18T14:18:00Z">
            <w:rPr>
              <w:rFonts w:ascii="David" w:hAnsi="David"/>
              <w:sz w:val="24"/>
            </w:rPr>
          </w:rPrChange>
        </w:rPr>
        <w:t>tolerance for risky behavior</w:t>
      </w:r>
      <w:ins w:id="1685" w:author="Christopher Fotheringham" w:date="2021-12-18T14:18:00Z">
        <w:r w:rsidR="00BF7734">
          <w:rPr>
            <w:rFonts w:asciiTheme="majorBidi" w:hAnsiTheme="majorBidi" w:cstheme="majorBidi"/>
            <w:sz w:val="24"/>
            <w:szCs w:val="24"/>
          </w:rPr>
          <w:t xml:space="preserve"> in their social context</w:t>
        </w:r>
      </w:ins>
      <w:r w:rsidRPr="001561C4">
        <w:rPr>
          <w:rFonts w:asciiTheme="majorBidi" w:hAnsiTheme="majorBidi"/>
          <w:sz w:val="24"/>
          <w:rPrChange w:id="1686" w:author="Christopher Fotheringham" w:date="2021-12-18T14:18:00Z">
            <w:rPr>
              <w:rFonts w:ascii="David" w:hAnsi="David"/>
              <w:sz w:val="24"/>
            </w:rPr>
          </w:rPrChange>
        </w:rPr>
        <w:t>.</w:t>
      </w:r>
    </w:p>
    <w:p w14:paraId="2D944BA8" w14:textId="77777777" w:rsidR="00D445C7" w:rsidRDefault="00D445C7" w:rsidP="00121F80">
      <w:pPr>
        <w:bidi w:val="0"/>
        <w:spacing w:line="480" w:lineRule="auto"/>
        <w:contextualSpacing/>
        <w:jc w:val="both"/>
        <w:rPr>
          <w:del w:id="1687" w:author="Christopher Fotheringham" w:date="2021-12-18T14:18:00Z"/>
          <w:rFonts w:ascii="David" w:hAnsi="David" w:cs="David"/>
          <w:b/>
          <w:bCs/>
          <w:sz w:val="24"/>
          <w:szCs w:val="24"/>
        </w:rPr>
      </w:pPr>
    </w:p>
    <w:p w14:paraId="2D273922" w14:textId="77777777" w:rsidR="00443732" w:rsidRDefault="00443732" w:rsidP="00121F80">
      <w:pPr>
        <w:bidi w:val="0"/>
        <w:spacing w:line="480" w:lineRule="auto"/>
        <w:contextualSpacing/>
        <w:jc w:val="both"/>
        <w:rPr>
          <w:del w:id="1688" w:author="Christopher Fotheringham" w:date="2021-12-18T14:18:00Z"/>
          <w:rFonts w:ascii="David" w:hAnsi="David" w:cs="David"/>
          <w:b/>
          <w:bCs/>
          <w:sz w:val="24"/>
          <w:szCs w:val="24"/>
        </w:rPr>
      </w:pPr>
    </w:p>
    <w:p w14:paraId="54C7A3AB" w14:textId="77777777" w:rsidR="007922E9" w:rsidRDefault="007922E9" w:rsidP="00121F80">
      <w:pPr>
        <w:bidi w:val="0"/>
        <w:spacing w:line="480" w:lineRule="auto"/>
        <w:contextualSpacing/>
        <w:jc w:val="both"/>
        <w:rPr>
          <w:del w:id="1689" w:author="Christopher Fotheringham" w:date="2021-12-18T14:18:00Z"/>
          <w:rFonts w:ascii="David" w:hAnsi="David" w:cs="David"/>
          <w:b/>
          <w:bCs/>
          <w:sz w:val="24"/>
          <w:szCs w:val="24"/>
        </w:rPr>
      </w:pPr>
    </w:p>
    <w:p w14:paraId="02D2A80E" w14:textId="77777777" w:rsidR="003F3463" w:rsidRPr="001561C4" w:rsidRDefault="006C7E4F" w:rsidP="00121F80">
      <w:pPr>
        <w:bidi w:val="0"/>
        <w:spacing w:line="480" w:lineRule="auto"/>
        <w:contextualSpacing/>
        <w:jc w:val="both"/>
        <w:rPr>
          <w:rFonts w:asciiTheme="majorBidi" w:hAnsiTheme="majorBidi"/>
          <w:sz w:val="24"/>
          <w:rPrChange w:id="1690" w:author="Christopher Fotheringham" w:date="2021-12-18T14:18:00Z">
            <w:rPr>
              <w:rFonts w:ascii="David" w:hAnsi="David"/>
              <w:sz w:val="24"/>
            </w:rPr>
          </w:rPrChange>
        </w:rPr>
      </w:pPr>
      <w:r w:rsidRPr="001561C4">
        <w:rPr>
          <w:rFonts w:asciiTheme="majorBidi" w:hAnsiTheme="majorBidi"/>
          <w:b/>
          <w:sz w:val="24"/>
          <w:rPrChange w:id="1691" w:author="Christopher Fotheringham" w:date="2021-12-18T14:18:00Z">
            <w:rPr>
              <w:rFonts w:ascii="David" w:hAnsi="David"/>
              <w:b/>
              <w:sz w:val="24"/>
            </w:rPr>
          </w:rPrChange>
        </w:rPr>
        <w:t>Table 3</w:t>
      </w:r>
      <w:r w:rsidRPr="001561C4">
        <w:rPr>
          <w:rFonts w:asciiTheme="majorBidi" w:hAnsiTheme="majorBidi"/>
          <w:sz w:val="24"/>
          <w:rPrChange w:id="1692" w:author="Christopher Fotheringham" w:date="2021-12-18T14:18:00Z">
            <w:rPr>
              <w:rFonts w:ascii="David" w:hAnsi="David"/>
              <w:sz w:val="24"/>
            </w:rPr>
          </w:rPrChange>
        </w:rPr>
        <w:t xml:space="preserve">: </w:t>
      </w:r>
      <w:r w:rsidRPr="001561C4">
        <w:rPr>
          <w:rFonts w:asciiTheme="majorBidi" w:hAnsiTheme="majorBidi"/>
          <w:i/>
          <w:sz w:val="24"/>
          <w:rPrChange w:id="1693" w:author="Christopher Fotheringham" w:date="2021-12-18T14:18:00Z">
            <w:rPr>
              <w:rFonts w:ascii="David" w:hAnsi="David"/>
              <w:i/>
              <w:sz w:val="24"/>
            </w:rPr>
          </w:rPrChange>
        </w:rPr>
        <w:t>Correlation</w:t>
      </w:r>
    </w:p>
    <w:tbl>
      <w:tblPr>
        <w:tblStyle w:val="TableGrid"/>
        <w:tblpPr w:leftFromText="180" w:rightFromText="180" w:vertAnchor="text" w:horzAnchor="margin" w:tblpXSpec="center" w:tblpY="302"/>
        <w:tblW w:w="11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1620"/>
        <w:gridCol w:w="900"/>
        <w:gridCol w:w="990"/>
        <w:gridCol w:w="1620"/>
        <w:gridCol w:w="1620"/>
        <w:gridCol w:w="1620"/>
        <w:gridCol w:w="1260"/>
      </w:tblGrid>
      <w:tr w:rsidR="006C7E4F" w14:paraId="5D01BAF0" w14:textId="77777777" w:rsidTr="00B16944">
        <w:tc>
          <w:tcPr>
            <w:tcW w:w="1620" w:type="dxa"/>
            <w:shd w:val="clear" w:color="auto" w:fill="BFBFBF" w:themeFill="background1" w:themeFillShade="BF"/>
          </w:tcPr>
          <w:p w14:paraId="6685CFEA" w14:textId="77777777" w:rsidR="006C7E4F" w:rsidRPr="001561C4" w:rsidRDefault="006C7E4F">
            <w:pPr>
              <w:bidi w:val="0"/>
              <w:contextualSpacing/>
              <w:jc w:val="both"/>
              <w:rPr>
                <w:rFonts w:asciiTheme="majorBidi" w:hAnsiTheme="majorBidi"/>
                <w:sz w:val="24"/>
                <w:rPrChange w:id="1694" w:author="Christopher Fotheringham" w:date="2021-12-18T14:18:00Z">
                  <w:rPr>
                    <w:rFonts w:ascii="David" w:hAnsi="David"/>
                    <w:sz w:val="24"/>
                  </w:rPr>
                </w:rPrChange>
              </w:rPr>
              <w:pPrChange w:id="1695" w:author="Christopher Fotheringham" w:date="2021-12-18T14:18:00Z">
                <w:pPr>
                  <w:framePr w:hSpace="180" w:wrap="around" w:vAnchor="text" w:hAnchor="margin" w:xAlign="center" w:y="302"/>
                  <w:bidi w:val="0"/>
                  <w:spacing w:line="480" w:lineRule="auto"/>
                  <w:contextualSpacing/>
                  <w:jc w:val="both"/>
                </w:pPr>
              </w:pPrChange>
            </w:pPr>
          </w:p>
        </w:tc>
        <w:tc>
          <w:tcPr>
            <w:tcW w:w="1620" w:type="dxa"/>
            <w:shd w:val="clear" w:color="auto" w:fill="BFBFBF" w:themeFill="background1" w:themeFillShade="BF"/>
          </w:tcPr>
          <w:p w14:paraId="36863201" w14:textId="77777777" w:rsidR="006C7E4F" w:rsidRPr="001561C4" w:rsidRDefault="006C7E4F">
            <w:pPr>
              <w:bidi w:val="0"/>
              <w:contextualSpacing/>
              <w:jc w:val="both"/>
              <w:rPr>
                <w:rFonts w:asciiTheme="majorBidi" w:hAnsiTheme="majorBidi"/>
                <w:sz w:val="24"/>
                <w:rPrChange w:id="1696" w:author="Christopher Fotheringham" w:date="2021-12-18T14:18:00Z">
                  <w:rPr>
                    <w:rFonts w:ascii="David" w:hAnsi="David"/>
                    <w:sz w:val="24"/>
                  </w:rPr>
                </w:rPrChange>
              </w:rPr>
              <w:pPrChange w:id="1697" w:author="Christopher Fotheringham" w:date="2021-12-18T14:18:00Z">
                <w:pPr>
                  <w:framePr w:hSpace="180" w:wrap="around" w:vAnchor="text" w:hAnchor="margin" w:xAlign="center" w:y="302"/>
                  <w:bidi w:val="0"/>
                  <w:spacing w:line="480" w:lineRule="auto"/>
                  <w:contextualSpacing/>
                  <w:jc w:val="both"/>
                </w:pPr>
              </w:pPrChange>
            </w:pPr>
          </w:p>
        </w:tc>
        <w:tc>
          <w:tcPr>
            <w:tcW w:w="900" w:type="dxa"/>
            <w:shd w:val="clear" w:color="auto" w:fill="BFBFBF" w:themeFill="background1" w:themeFillShade="BF"/>
          </w:tcPr>
          <w:p w14:paraId="553933B8" w14:textId="77777777" w:rsidR="006C7E4F" w:rsidRPr="001561C4" w:rsidRDefault="006C7E4F">
            <w:pPr>
              <w:bidi w:val="0"/>
              <w:contextualSpacing/>
              <w:jc w:val="both"/>
              <w:rPr>
                <w:rFonts w:asciiTheme="majorBidi" w:hAnsiTheme="majorBidi"/>
                <w:sz w:val="24"/>
                <w:rPrChange w:id="1698" w:author="Christopher Fotheringham" w:date="2021-12-18T14:18:00Z">
                  <w:rPr>
                    <w:rFonts w:ascii="David" w:hAnsi="David"/>
                    <w:sz w:val="24"/>
                  </w:rPr>
                </w:rPrChange>
              </w:rPr>
              <w:pPrChange w:id="1699"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700" w:author="Christopher Fotheringham" w:date="2021-12-18T14:18:00Z">
                  <w:rPr>
                    <w:rFonts w:ascii="David" w:hAnsi="David"/>
                    <w:sz w:val="24"/>
                  </w:rPr>
                </w:rPrChange>
              </w:rPr>
              <w:t>Age</w:t>
            </w:r>
          </w:p>
        </w:tc>
        <w:tc>
          <w:tcPr>
            <w:tcW w:w="990" w:type="dxa"/>
            <w:shd w:val="clear" w:color="auto" w:fill="BFBFBF" w:themeFill="background1" w:themeFillShade="BF"/>
          </w:tcPr>
          <w:p w14:paraId="0E81EE24" w14:textId="77777777" w:rsidR="006C7E4F" w:rsidRPr="001561C4" w:rsidRDefault="006C7E4F">
            <w:pPr>
              <w:bidi w:val="0"/>
              <w:contextualSpacing/>
              <w:jc w:val="both"/>
              <w:rPr>
                <w:rFonts w:asciiTheme="majorBidi" w:hAnsiTheme="majorBidi"/>
                <w:sz w:val="24"/>
                <w:rPrChange w:id="1701" w:author="Christopher Fotheringham" w:date="2021-12-18T14:18:00Z">
                  <w:rPr>
                    <w:rFonts w:ascii="David" w:hAnsi="David"/>
                    <w:sz w:val="24"/>
                  </w:rPr>
                </w:rPrChange>
              </w:rPr>
              <w:pPrChange w:id="1702"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703" w:author="Christopher Fotheringham" w:date="2021-12-18T14:18:00Z">
                  <w:rPr>
                    <w:rFonts w:ascii="David" w:hAnsi="David"/>
                    <w:sz w:val="24"/>
                  </w:rPr>
                </w:rPrChange>
              </w:rPr>
              <w:t>Gender</w:t>
            </w:r>
          </w:p>
        </w:tc>
        <w:tc>
          <w:tcPr>
            <w:tcW w:w="1620" w:type="dxa"/>
            <w:shd w:val="clear" w:color="auto" w:fill="BFBFBF" w:themeFill="background1" w:themeFillShade="BF"/>
          </w:tcPr>
          <w:p w14:paraId="29999BD1" w14:textId="77777777" w:rsidR="006C7E4F" w:rsidRPr="001561C4" w:rsidRDefault="006C7E4F">
            <w:pPr>
              <w:bidi w:val="0"/>
              <w:contextualSpacing/>
              <w:jc w:val="both"/>
              <w:rPr>
                <w:rFonts w:asciiTheme="majorBidi" w:hAnsiTheme="majorBidi"/>
                <w:sz w:val="24"/>
                <w:rPrChange w:id="1704" w:author="Christopher Fotheringham" w:date="2021-12-18T14:18:00Z">
                  <w:rPr>
                    <w:rFonts w:ascii="David" w:hAnsi="David"/>
                    <w:sz w:val="24"/>
                  </w:rPr>
                </w:rPrChange>
              </w:rPr>
              <w:pPrChange w:id="1705"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706" w:author="Christopher Fotheringham" w:date="2021-12-18T14:18:00Z">
                  <w:rPr>
                    <w:rFonts w:ascii="David" w:hAnsi="David"/>
                    <w:sz w:val="24"/>
                  </w:rPr>
                </w:rPrChange>
              </w:rPr>
              <w:t>Mean_</w:t>
            </w:r>
            <w:commentRangeStart w:id="1707"/>
            <w:r w:rsidRPr="001561C4">
              <w:rPr>
                <w:rFonts w:asciiTheme="majorBidi" w:hAnsiTheme="majorBidi"/>
                <w:sz w:val="24"/>
                <w:rPrChange w:id="1708" w:author="Christopher Fotheringham" w:date="2021-12-18T14:18:00Z">
                  <w:rPr>
                    <w:rFonts w:ascii="David" w:hAnsi="David"/>
                    <w:sz w:val="24"/>
                  </w:rPr>
                </w:rPrChange>
              </w:rPr>
              <w:t>ARTIV</w:t>
            </w:r>
            <w:commentRangeEnd w:id="1707"/>
            <w:r w:rsidR="006E7B39">
              <w:rPr>
                <w:rStyle w:val="CommentReference"/>
              </w:rPr>
              <w:commentReference w:id="1707"/>
            </w:r>
            <w:r w:rsidRPr="001561C4">
              <w:rPr>
                <w:rFonts w:asciiTheme="majorBidi" w:hAnsiTheme="majorBidi"/>
                <w:sz w:val="24"/>
                <w:rPrChange w:id="1709" w:author="Christopher Fotheringham" w:date="2021-12-18T14:18:00Z">
                  <w:rPr>
                    <w:rFonts w:ascii="David" w:hAnsi="David"/>
                    <w:sz w:val="24"/>
                  </w:rPr>
                </w:rPrChange>
              </w:rPr>
              <w:t>_likelihood</w:t>
            </w:r>
          </w:p>
        </w:tc>
        <w:tc>
          <w:tcPr>
            <w:tcW w:w="1620" w:type="dxa"/>
            <w:shd w:val="clear" w:color="auto" w:fill="BFBFBF" w:themeFill="background1" w:themeFillShade="BF"/>
          </w:tcPr>
          <w:p w14:paraId="04FB785F" w14:textId="77777777" w:rsidR="006C7E4F" w:rsidRPr="001561C4" w:rsidRDefault="006C7E4F">
            <w:pPr>
              <w:bidi w:val="0"/>
              <w:contextualSpacing/>
              <w:jc w:val="both"/>
              <w:rPr>
                <w:rFonts w:asciiTheme="majorBidi" w:hAnsiTheme="majorBidi"/>
                <w:sz w:val="24"/>
                <w:rPrChange w:id="1710" w:author="Christopher Fotheringham" w:date="2021-12-18T14:18:00Z">
                  <w:rPr>
                    <w:rFonts w:ascii="David" w:hAnsi="David"/>
                    <w:sz w:val="24"/>
                  </w:rPr>
                </w:rPrChange>
              </w:rPr>
              <w:pPrChange w:id="1711"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712" w:author="Christopher Fotheringham" w:date="2021-12-18T14:18:00Z">
                  <w:rPr>
                    <w:rFonts w:ascii="David" w:hAnsi="David"/>
                    <w:sz w:val="24"/>
                  </w:rPr>
                </w:rPrChange>
              </w:rPr>
              <w:t>Mean_ARTIV_descriptive</w:t>
            </w:r>
          </w:p>
        </w:tc>
        <w:tc>
          <w:tcPr>
            <w:tcW w:w="1620" w:type="dxa"/>
            <w:shd w:val="clear" w:color="auto" w:fill="BFBFBF" w:themeFill="background1" w:themeFillShade="BF"/>
          </w:tcPr>
          <w:p w14:paraId="3E458704" w14:textId="77777777" w:rsidR="006C7E4F" w:rsidRPr="001561C4" w:rsidRDefault="006C7E4F">
            <w:pPr>
              <w:bidi w:val="0"/>
              <w:contextualSpacing/>
              <w:jc w:val="both"/>
              <w:rPr>
                <w:rFonts w:asciiTheme="majorBidi" w:hAnsiTheme="majorBidi"/>
                <w:sz w:val="24"/>
                <w:rPrChange w:id="1713" w:author="Christopher Fotheringham" w:date="2021-12-18T14:18:00Z">
                  <w:rPr>
                    <w:rFonts w:ascii="David" w:hAnsi="David"/>
                    <w:sz w:val="24"/>
                  </w:rPr>
                </w:rPrChange>
              </w:rPr>
              <w:pPrChange w:id="1714"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715" w:author="Christopher Fotheringham" w:date="2021-12-18T14:18:00Z">
                  <w:rPr>
                    <w:rFonts w:ascii="David" w:hAnsi="David"/>
                    <w:sz w:val="24"/>
                  </w:rPr>
                </w:rPrChange>
              </w:rPr>
              <w:t>Mean_ARTIV_injunctive</w:t>
            </w:r>
          </w:p>
        </w:tc>
        <w:tc>
          <w:tcPr>
            <w:tcW w:w="1260" w:type="dxa"/>
            <w:shd w:val="clear" w:color="auto" w:fill="BFBFBF" w:themeFill="background1" w:themeFillShade="BF"/>
          </w:tcPr>
          <w:p w14:paraId="0C596844" w14:textId="77777777" w:rsidR="006C7E4F" w:rsidRPr="001561C4" w:rsidRDefault="006C7E4F">
            <w:pPr>
              <w:bidi w:val="0"/>
              <w:contextualSpacing/>
              <w:jc w:val="both"/>
              <w:rPr>
                <w:rFonts w:asciiTheme="majorBidi" w:hAnsiTheme="majorBidi"/>
                <w:sz w:val="24"/>
                <w:rPrChange w:id="1716" w:author="Christopher Fotheringham" w:date="2021-12-18T14:18:00Z">
                  <w:rPr>
                    <w:rFonts w:ascii="David" w:hAnsi="David"/>
                    <w:sz w:val="24"/>
                  </w:rPr>
                </w:rPrChange>
              </w:rPr>
              <w:pPrChange w:id="1717" w:author="Christopher Fotheringham" w:date="2021-12-18T14:18:00Z">
                <w:pPr>
                  <w:framePr w:hSpace="180" w:wrap="around" w:vAnchor="text" w:hAnchor="margin" w:xAlign="center" w:y="302"/>
                  <w:bidi w:val="0"/>
                  <w:spacing w:line="480" w:lineRule="auto"/>
                  <w:contextualSpacing/>
                  <w:jc w:val="both"/>
                </w:pPr>
              </w:pPrChange>
            </w:pPr>
            <w:commentRangeStart w:id="1718"/>
            <w:commentRangeStart w:id="1719"/>
            <w:r w:rsidRPr="001561C4">
              <w:rPr>
                <w:rFonts w:asciiTheme="majorBidi" w:hAnsiTheme="majorBidi"/>
                <w:sz w:val="24"/>
                <w:rPrChange w:id="1720" w:author="Christopher Fotheringham" w:date="2021-12-18T14:18:00Z">
                  <w:rPr>
                    <w:rFonts w:ascii="David" w:hAnsi="David"/>
                    <w:sz w:val="24"/>
                  </w:rPr>
                </w:rPrChange>
              </w:rPr>
              <w:t>ASRS</w:t>
            </w:r>
            <w:commentRangeEnd w:id="1718"/>
            <w:r w:rsidR="006E7B39">
              <w:rPr>
                <w:rStyle w:val="CommentReference"/>
              </w:rPr>
              <w:commentReference w:id="1718"/>
            </w:r>
            <w:commentRangeEnd w:id="1719"/>
            <w:r w:rsidR="006E7B39">
              <w:rPr>
                <w:rStyle w:val="CommentReference"/>
              </w:rPr>
              <w:commentReference w:id="1719"/>
            </w:r>
            <w:r w:rsidRPr="001561C4">
              <w:rPr>
                <w:rFonts w:asciiTheme="majorBidi" w:hAnsiTheme="majorBidi"/>
                <w:sz w:val="24"/>
                <w:rPrChange w:id="1721" w:author="Christopher Fotheringham" w:date="2021-12-18T14:18:00Z">
                  <w:rPr>
                    <w:rFonts w:ascii="David" w:hAnsi="David"/>
                    <w:sz w:val="24"/>
                  </w:rPr>
                </w:rPrChange>
              </w:rPr>
              <w:t>_all</w:t>
            </w:r>
          </w:p>
        </w:tc>
      </w:tr>
      <w:tr w:rsidR="006C7E4F" w14:paraId="74CBF0A9" w14:textId="77777777" w:rsidTr="00D445C7">
        <w:tc>
          <w:tcPr>
            <w:tcW w:w="1620" w:type="dxa"/>
          </w:tcPr>
          <w:p w14:paraId="266D78E8" w14:textId="77777777" w:rsidR="006C7E4F" w:rsidRPr="001561C4" w:rsidRDefault="006C7E4F">
            <w:pPr>
              <w:bidi w:val="0"/>
              <w:contextualSpacing/>
              <w:jc w:val="both"/>
              <w:rPr>
                <w:rFonts w:asciiTheme="majorBidi" w:hAnsiTheme="majorBidi"/>
                <w:sz w:val="24"/>
                <w:rPrChange w:id="1722" w:author="Christopher Fotheringham" w:date="2021-12-18T14:18:00Z">
                  <w:rPr>
                    <w:rFonts w:ascii="David" w:hAnsi="David"/>
                    <w:sz w:val="24"/>
                  </w:rPr>
                </w:rPrChange>
              </w:rPr>
              <w:pPrChange w:id="1723"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724" w:author="Christopher Fotheringham" w:date="2021-12-18T14:18:00Z">
                  <w:rPr>
                    <w:rFonts w:ascii="David" w:hAnsi="David"/>
                    <w:sz w:val="24"/>
                  </w:rPr>
                </w:rPrChange>
              </w:rPr>
              <w:t>Gender</w:t>
            </w:r>
          </w:p>
        </w:tc>
        <w:tc>
          <w:tcPr>
            <w:tcW w:w="1620" w:type="dxa"/>
          </w:tcPr>
          <w:p w14:paraId="50C42F73" w14:textId="77777777" w:rsidR="006C7E4F" w:rsidRPr="001561C4" w:rsidRDefault="006C7E4F">
            <w:pPr>
              <w:bidi w:val="0"/>
              <w:contextualSpacing/>
              <w:jc w:val="both"/>
              <w:rPr>
                <w:rFonts w:asciiTheme="majorBidi" w:hAnsiTheme="majorBidi"/>
                <w:sz w:val="24"/>
                <w:rPrChange w:id="1725" w:author="Christopher Fotheringham" w:date="2021-12-18T14:18:00Z">
                  <w:rPr>
                    <w:rFonts w:ascii="David" w:hAnsi="David"/>
                    <w:sz w:val="24"/>
                  </w:rPr>
                </w:rPrChange>
              </w:rPr>
              <w:pPrChange w:id="1726"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727" w:author="Christopher Fotheringham" w:date="2021-12-18T14:18:00Z">
                  <w:rPr>
                    <w:rFonts w:ascii="David" w:hAnsi="David"/>
                    <w:sz w:val="24"/>
                  </w:rPr>
                </w:rPrChange>
              </w:rPr>
              <w:t>Pearson correlation</w:t>
            </w:r>
          </w:p>
        </w:tc>
        <w:tc>
          <w:tcPr>
            <w:tcW w:w="900" w:type="dxa"/>
          </w:tcPr>
          <w:p w14:paraId="115D4072" w14:textId="77777777" w:rsidR="006C7E4F" w:rsidRPr="001561C4" w:rsidRDefault="006C7E4F">
            <w:pPr>
              <w:bidi w:val="0"/>
              <w:contextualSpacing/>
              <w:jc w:val="both"/>
              <w:rPr>
                <w:rFonts w:asciiTheme="majorBidi" w:hAnsiTheme="majorBidi"/>
                <w:sz w:val="24"/>
                <w:rPrChange w:id="1728" w:author="Christopher Fotheringham" w:date="2021-12-18T14:18:00Z">
                  <w:rPr>
                    <w:rFonts w:ascii="David" w:hAnsi="David"/>
                    <w:sz w:val="24"/>
                  </w:rPr>
                </w:rPrChange>
              </w:rPr>
              <w:pPrChange w:id="1729"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730" w:author="Christopher Fotheringham" w:date="2021-12-18T14:18:00Z">
                  <w:rPr>
                    <w:rFonts w:ascii="David" w:hAnsi="David"/>
                    <w:sz w:val="24"/>
                  </w:rPr>
                </w:rPrChange>
              </w:rPr>
              <w:t>1</w:t>
            </w:r>
          </w:p>
        </w:tc>
        <w:tc>
          <w:tcPr>
            <w:tcW w:w="990" w:type="dxa"/>
          </w:tcPr>
          <w:p w14:paraId="417E1DF2" w14:textId="77777777" w:rsidR="006C7E4F" w:rsidRPr="001561C4" w:rsidRDefault="006C7E4F">
            <w:pPr>
              <w:bidi w:val="0"/>
              <w:contextualSpacing/>
              <w:jc w:val="both"/>
              <w:rPr>
                <w:rFonts w:asciiTheme="majorBidi" w:hAnsiTheme="majorBidi"/>
                <w:sz w:val="24"/>
                <w:rPrChange w:id="1731" w:author="Christopher Fotheringham" w:date="2021-12-18T14:18:00Z">
                  <w:rPr>
                    <w:rFonts w:ascii="David" w:hAnsi="David"/>
                    <w:sz w:val="24"/>
                  </w:rPr>
                </w:rPrChange>
              </w:rPr>
              <w:pPrChange w:id="1732"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733" w:author="Christopher Fotheringham" w:date="2021-12-18T14:18:00Z">
                  <w:rPr>
                    <w:rFonts w:ascii="David" w:hAnsi="David"/>
                    <w:sz w:val="24"/>
                  </w:rPr>
                </w:rPrChange>
              </w:rPr>
              <w:t>-.012</w:t>
            </w:r>
          </w:p>
        </w:tc>
        <w:tc>
          <w:tcPr>
            <w:tcW w:w="1620" w:type="dxa"/>
          </w:tcPr>
          <w:p w14:paraId="1E4FA029" w14:textId="77777777" w:rsidR="006C7E4F" w:rsidRPr="001561C4" w:rsidRDefault="006C7E4F">
            <w:pPr>
              <w:bidi w:val="0"/>
              <w:contextualSpacing/>
              <w:jc w:val="both"/>
              <w:rPr>
                <w:rFonts w:asciiTheme="majorBidi" w:hAnsiTheme="majorBidi"/>
                <w:sz w:val="24"/>
                <w:rPrChange w:id="1734" w:author="Christopher Fotheringham" w:date="2021-12-18T14:18:00Z">
                  <w:rPr>
                    <w:rFonts w:ascii="David" w:hAnsi="David"/>
                    <w:sz w:val="24"/>
                  </w:rPr>
                </w:rPrChange>
              </w:rPr>
              <w:pPrChange w:id="1735"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736" w:author="Christopher Fotheringham" w:date="2021-12-18T14:18:00Z">
                  <w:rPr>
                    <w:rFonts w:ascii="David" w:hAnsi="David"/>
                    <w:sz w:val="24"/>
                  </w:rPr>
                </w:rPrChange>
              </w:rPr>
              <w:t>-.286**</w:t>
            </w:r>
          </w:p>
        </w:tc>
        <w:tc>
          <w:tcPr>
            <w:tcW w:w="1620" w:type="dxa"/>
          </w:tcPr>
          <w:p w14:paraId="6FC0172A" w14:textId="77777777" w:rsidR="006C7E4F" w:rsidRPr="001561C4" w:rsidRDefault="006C7E4F">
            <w:pPr>
              <w:bidi w:val="0"/>
              <w:contextualSpacing/>
              <w:jc w:val="both"/>
              <w:rPr>
                <w:rFonts w:asciiTheme="majorBidi" w:hAnsiTheme="majorBidi"/>
                <w:sz w:val="24"/>
                <w:rPrChange w:id="1737" w:author="Christopher Fotheringham" w:date="2021-12-18T14:18:00Z">
                  <w:rPr>
                    <w:rFonts w:ascii="David" w:hAnsi="David"/>
                    <w:sz w:val="24"/>
                  </w:rPr>
                </w:rPrChange>
              </w:rPr>
              <w:pPrChange w:id="1738"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739" w:author="Christopher Fotheringham" w:date="2021-12-18T14:18:00Z">
                  <w:rPr>
                    <w:rFonts w:ascii="David" w:hAnsi="David"/>
                    <w:sz w:val="24"/>
                  </w:rPr>
                </w:rPrChange>
              </w:rPr>
              <w:t>-.126</w:t>
            </w:r>
          </w:p>
        </w:tc>
        <w:tc>
          <w:tcPr>
            <w:tcW w:w="1620" w:type="dxa"/>
          </w:tcPr>
          <w:p w14:paraId="37459108" w14:textId="77777777" w:rsidR="006C7E4F" w:rsidRPr="001561C4" w:rsidRDefault="006C7E4F">
            <w:pPr>
              <w:bidi w:val="0"/>
              <w:contextualSpacing/>
              <w:jc w:val="both"/>
              <w:rPr>
                <w:rFonts w:asciiTheme="majorBidi" w:hAnsiTheme="majorBidi"/>
                <w:sz w:val="24"/>
                <w:rPrChange w:id="1740" w:author="Christopher Fotheringham" w:date="2021-12-18T14:18:00Z">
                  <w:rPr>
                    <w:rFonts w:ascii="David" w:hAnsi="David"/>
                    <w:sz w:val="24"/>
                  </w:rPr>
                </w:rPrChange>
              </w:rPr>
              <w:pPrChange w:id="1741"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742" w:author="Christopher Fotheringham" w:date="2021-12-18T14:18:00Z">
                  <w:rPr>
                    <w:rFonts w:ascii="David" w:hAnsi="David"/>
                    <w:sz w:val="24"/>
                  </w:rPr>
                </w:rPrChange>
              </w:rPr>
              <w:t>-.276*</w:t>
            </w:r>
          </w:p>
        </w:tc>
        <w:tc>
          <w:tcPr>
            <w:tcW w:w="1260" w:type="dxa"/>
          </w:tcPr>
          <w:p w14:paraId="02D9B39B" w14:textId="77777777" w:rsidR="006C7E4F" w:rsidRPr="001561C4" w:rsidRDefault="006C7E4F">
            <w:pPr>
              <w:bidi w:val="0"/>
              <w:contextualSpacing/>
              <w:jc w:val="both"/>
              <w:rPr>
                <w:rFonts w:asciiTheme="majorBidi" w:hAnsiTheme="majorBidi"/>
                <w:sz w:val="24"/>
                <w:rPrChange w:id="1743" w:author="Christopher Fotheringham" w:date="2021-12-18T14:18:00Z">
                  <w:rPr>
                    <w:rFonts w:ascii="David" w:hAnsi="David"/>
                    <w:sz w:val="24"/>
                  </w:rPr>
                </w:rPrChange>
              </w:rPr>
              <w:pPrChange w:id="1744"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745" w:author="Christopher Fotheringham" w:date="2021-12-18T14:18:00Z">
                  <w:rPr>
                    <w:rFonts w:ascii="David" w:hAnsi="David"/>
                    <w:sz w:val="24"/>
                  </w:rPr>
                </w:rPrChange>
              </w:rPr>
              <w:t>.092</w:t>
            </w:r>
          </w:p>
        </w:tc>
      </w:tr>
      <w:tr w:rsidR="006C7E4F" w14:paraId="01A37B70" w14:textId="77777777" w:rsidTr="00D445C7">
        <w:tc>
          <w:tcPr>
            <w:tcW w:w="1620" w:type="dxa"/>
          </w:tcPr>
          <w:p w14:paraId="4EDC7BCE" w14:textId="77777777" w:rsidR="006C7E4F" w:rsidRPr="001561C4" w:rsidRDefault="006C7E4F">
            <w:pPr>
              <w:bidi w:val="0"/>
              <w:contextualSpacing/>
              <w:jc w:val="both"/>
              <w:rPr>
                <w:rFonts w:asciiTheme="majorBidi" w:hAnsiTheme="majorBidi"/>
                <w:sz w:val="24"/>
                <w:rPrChange w:id="1746" w:author="Christopher Fotheringham" w:date="2021-12-18T14:18:00Z">
                  <w:rPr>
                    <w:rFonts w:ascii="David" w:hAnsi="David"/>
                    <w:sz w:val="24"/>
                  </w:rPr>
                </w:rPrChange>
              </w:rPr>
              <w:pPrChange w:id="1747" w:author="Christopher Fotheringham" w:date="2021-12-18T14:18:00Z">
                <w:pPr>
                  <w:framePr w:hSpace="180" w:wrap="around" w:vAnchor="text" w:hAnchor="margin" w:xAlign="center" w:y="302"/>
                  <w:bidi w:val="0"/>
                  <w:spacing w:line="480" w:lineRule="auto"/>
                  <w:contextualSpacing/>
                  <w:jc w:val="both"/>
                </w:pPr>
              </w:pPrChange>
            </w:pPr>
          </w:p>
        </w:tc>
        <w:tc>
          <w:tcPr>
            <w:tcW w:w="1620" w:type="dxa"/>
          </w:tcPr>
          <w:p w14:paraId="7B867AB4" w14:textId="77777777" w:rsidR="006C7E4F" w:rsidRPr="001561C4" w:rsidRDefault="006C7E4F">
            <w:pPr>
              <w:bidi w:val="0"/>
              <w:contextualSpacing/>
              <w:jc w:val="both"/>
              <w:rPr>
                <w:rFonts w:asciiTheme="majorBidi" w:hAnsiTheme="majorBidi"/>
                <w:sz w:val="24"/>
                <w:rPrChange w:id="1748" w:author="Christopher Fotheringham" w:date="2021-12-18T14:18:00Z">
                  <w:rPr>
                    <w:rFonts w:ascii="David" w:hAnsi="David"/>
                    <w:sz w:val="24"/>
                  </w:rPr>
                </w:rPrChange>
              </w:rPr>
              <w:pPrChange w:id="1749"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750" w:author="Christopher Fotheringham" w:date="2021-12-18T14:18:00Z">
                  <w:rPr>
                    <w:rFonts w:ascii="David" w:hAnsi="David"/>
                    <w:sz w:val="24"/>
                  </w:rPr>
                </w:rPrChange>
              </w:rPr>
              <w:t>Sig. (2-tailed)</w:t>
            </w:r>
          </w:p>
        </w:tc>
        <w:tc>
          <w:tcPr>
            <w:tcW w:w="900" w:type="dxa"/>
          </w:tcPr>
          <w:p w14:paraId="711E48AB" w14:textId="77777777" w:rsidR="006C7E4F" w:rsidRPr="001561C4" w:rsidRDefault="006C7E4F">
            <w:pPr>
              <w:bidi w:val="0"/>
              <w:contextualSpacing/>
              <w:jc w:val="both"/>
              <w:rPr>
                <w:rFonts w:asciiTheme="majorBidi" w:hAnsiTheme="majorBidi"/>
                <w:sz w:val="24"/>
                <w:rPrChange w:id="1751" w:author="Christopher Fotheringham" w:date="2021-12-18T14:18:00Z">
                  <w:rPr>
                    <w:rFonts w:ascii="David" w:hAnsi="David"/>
                    <w:sz w:val="24"/>
                  </w:rPr>
                </w:rPrChange>
              </w:rPr>
              <w:pPrChange w:id="1752" w:author="Christopher Fotheringham" w:date="2021-12-18T14:18:00Z">
                <w:pPr>
                  <w:framePr w:hSpace="180" w:wrap="around" w:vAnchor="text" w:hAnchor="margin" w:xAlign="center" w:y="302"/>
                  <w:bidi w:val="0"/>
                  <w:spacing w:line="480" w:lineRule="auto"/>
                  <w:contextualSpacing/>
                  <w:jc w:val="both"/>
                </w:pPr>
              </w:pPrChange>
            </w:pPr>
          </w:p>
        </w:tc>
        <w:tc>
          <w:tcPr>
            <w:tcW w:w="990" w:type="dxa"/>
          </w:tcPr>
          <w:p w14:paraId="31D6BCEF" w14:textId="77777777" w:rsidR="006C7E4F" w:rsidRPr="001561C4" w:rsidRDefault="006C7E4F">
            <w:pPr>
              <w:bidi w:val="0"/>
              <w:contextualSpacing/>
              <w:jc w:val="both"/>
              <w:rPr>
                <w:rFonts w:asciiTheme="majorBidi" w:hAnsiTheme="majorBidi"/>
                <w:sz w:val="24"/>
                <w:rPrChange w:id="1753" w:author="Christopher Fotheringham" w:date="2021-12-18T14:18:00Z">
                  <w:rPr>
                    <w:rFonts w:ascii="David" w:hAnsi="David"/>
                    <w:sz w:val="24"/>
                  </w:rPr>
                </w:rPrChange>
              </w:rPr>
              <w:pPrChange w:id="1754"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755" w:author="Christopher Fotheringham" w:date="2021-12-18T14:18:00Z">
                  <w:rPr>
                    <w:rFonts w:ascii="David" w:hAnsi="David"/>
                    <w:sz w:val="24"/>
                  </w:rPr>
                </w:rPrChange>
              </w:rPr>
              <w:t>.910</w:t>
            </w:r>
          </w:p>
        </w:tc>
        <w:tc>
          <w:tcPr>
            <w:tcW w:w="1620" w:type="dxa"/>
          </w:tcPr>
          <w:p w14:paraId="161AFD8F" w14:textId="77777777" w:rsidR="006C7E4F" w:rsidRPr="001561C4" w:rsidRDefault="006C7E4F">
            <w:pPr>
              <w:bidi w:val="0"/>
              <w:contextualSpacing/>
              <w:jc w:val="both"/>
              <w:rPr>
                <w:rFonts w:asciiTheme="majorBidi" w:hAnsiTheme="majorBidi"/>
                <w:sz w:val="24"/>
                <w:rPrChange w:id="1756" w:author="Christopher Fotheringham" w:date="2021-12-18T14:18:00Z">
                  <w:rPr>
                    <w:rFonts w:ascii="David" w:hAnsi="David"/>
                    <w:sz w:val="24"/>
                  </w:rPr>
                </w:rPrChange>
              </w:rPr>
              <w:pPrChange w:id="1757"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758" w:author="Christopher Fotheringham" w:date="2021-12-18T14:18:00Z">
                  <w:rPr>
                    <w:rFonts w:ascii="David" w:hAnsi="David"/>
                    <w:sz w:val="24"/>
                  </w:rPr>
                </w:rPrChange>
              </w:rPr>
              <w:t>.008</w:t>
            </w:r>
          </w:p>
        </w:tc>
        <w:tc>
          <w:tcPr>
            <w:tcW w:w="1620" w:type="dxa"/>
          </w:tcPr>
          <w:p w14:paraId="247E1D89" w14:textId="77777777" w:rsidR="006C7E4F" w:rsidRPr="001561C4" w:rsidRDefault="006C7E4F">
            <w:pPr>
              <w:bidi w:val="0"/>
              <w:contextualSpacing/>
              <w:jc w:val="both"/>
              <w:rPr>
                <w:rFonts w:asciiTheme="majorBidi" w:hAnsiTheme="majorBidi"/>
                <w:sz w:val="24"/>
                <w:rPrChange w:id="1759" w:author="Christopher Fotheringham" w:date="2021-12-18T14:18:00Z">
                  <w:rPr>
                    <w:rFonts w:ascii="David" w:hAnsi="David"/>
                    <w:sz w:val="24"/>
                  </w:rPr>
                </w:rPrChange>
              </w:rPr>
              <w:pPrChange w:id="1760"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761" w:author="Christopher Fotheringham" w:date="2021-12-18T14:18:00Z">
                  <w:rPr>
                    <w:rFonts w:ascii="David" w:hAnsi="David"/>
                    <w:sz w:val="24"/>
                  </w:rPr>
                </w:rPrChange>
              </w:rPr>
              <w:t>.246</w:t>
            </w:r>
          </w:p>
        </w:tc>
        <w:tc>
          <w:tcPr>
            <w:tcW w:w="1620" w:type="dxa"/>
          </w:tcPr>
          <w:p w14:paraId="153FC84B" w14:textId="77777777" w:rsidR="006C7E4F" w:rsidRPr="001561C4" w:rsidRDefault="006C7E4F">
            <w:pPr>
              <w:bidi w:val="0"/>
              <w:contextualSpacing/>
              <w:jc w:val="both"/>
              <w:rPr>
                <w:rFonts w:asciiTheme="majorBidi" w:hAnsiTheme="majorBidi"/>
                <w:sz w:val="24"/>
                <w:rPrChange w:id="1762" w:author="Christopher Fotheringham" w:date="2021-12-18T14:18:00Z">
                  <w:rPr>
                    <w:rFonts w:ascii="David" w:hAnsi="David"/>
                    <w:sz w:val="24"/>
                  </w:rPr>
                </w:rPrChange>
              </w:rPr>
              <w:pPrChange w:id="1763"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764" w:author="Christopher Fotheringham" w:date="2021-12-18T14:18:00Z">
                  <w:rPr>
                    <w:rFonts w:ascii="David" w:hAnsi="David"/>
                    <w:sz w:val="24"/>
                  </w:rPr>
                </w:rPrChange>
              </w:rPr>
              <w:t>.010</w:t>
            </w:r>
          </w:p>
        </w:tc>
        <w:tc>
          <w:tcPr>
            <w:tcW w:w="1260" w:type="dxa"/>
          </w:tcPr>
          <w:p w14:paraId="4AF3AF93" w14:textId="77777777" w:rsidR="006C7E4F" w:rsidRPr="001561C4" w:rsidRDefault="006C7E4F">
            <w:pPr>
              <w:bidi w:val="0"/>
              <w:contextualSpacing/>
              <w:jc w:val="both"/>
              <w:rPr>
                <w:rFonts w:asciiTheme="majorBidi" w:hAnsiTheme="majorBidi"/>
                <w:sz w:val="24"/>
                <w:rPrChange w:id="1765" w:author="Christopher Fotheringham" w:date="2021-12-18T14:18:00Z">
                  <w:rPr>
                    <w:rFonts w:ascii="David" w:hAnsi="David"/>
                    <w:sz w:val="24"/>
                  </w:rPr>
                </w:rPrChange>
              </w:rPr>
              <w:pPrChange w:id="1766"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767" w:author="Christopher Fotheringham" w:date="2021-12-18T14:18:00Z">
                  <w:rPr>
                    <w:rFonts w:ascii="David" w:hAnsi="David"/>
                    <w:sz w:val="24"/>
                  </w:rPr>
                </w:rPrChange>
              </w:rPr>
              <w:t>.398</w:t>
            </w:r>
          </w:p>
        </w:tc>
      </w:tr>
      <w:tr w:rsidR="006C7E4F" w14:paraId="7B19EC87" w14:textId="77777777" w:rsidTr="00D445C7">
        <w:tc>
          <w:tcPr>
            <w:tcW w:w="1620" w:type="dxa"/>
          </w:tcPr>
          <w:p w14:paraId="77C333C7" w14:textId="77777777" w:rsidR="006C7E4F" w:rsidRPr="001561C4" w:rsidRDefault="006C7E4F">
            <w:pPr>
              <w:bidi w:val="0"/>
              <w:contextualSpacing/>
              <w:jc w:val="both"/>
              <w:rPr>
                <w:rFonts w:asciiTheme="majorBidi" w:hAnsiTheme="majorBidi"/>
                <w:sz w:val="24"/>
                <w:rPrChange w:id="1768" w:author="Christopher Fotheringham" w:date="2021-12-18T14:18:00Z">
                  <w:rPr>
                    <w:rFonts w:ascii="David" w:hAnsi="David"/>
                    <w:sz w:val="24"/>
                  </w:rPr>
                </w:rPrChange>
              </w:rPr>
              <w:pPrChange w:id="1769" w:author="Christopher Fotheringham" w:date="2021-12-18T14:18:00Z">
                <w:pPr>
                  <w:framePr w:hSpace="180" w:wrap="around" w:vAnchor="text" w:hAnchor="margin" w:xAlign="center" w:y="302"/>
                  <w:bidi w:val="0"/>
                  <w:spacing w:line="480" w:lineRule="auto"/>
                  <w:contextualSpacing/>
                  <w:jc w:val="both"/>
                </w:pPr>
              </w:pPrChange>
            </w:pPr>
          </w:p>
        </w:tc>
        <w:tc>
          <w:tcPr>
            <w:tcW w:w="1620" w:type="dxa"/>
          </w:tcPr>
          <w:p w14:paraId="16A64D10" w14:textId="77777777" w:rsidR="006C7E4F" w:rsidRPr="001561C4" w:rsidRDefault="006C7E4F">
            <w:pPr>
              <w:bidi w:val="0"/>
              <w:contextualSpacing/>
              <w:jc w:val="both"/>
              <w:rPr>
                <w:rFonts w:asciiTheme="majorBidi" w:hAnsiTheme="majorBidi"/>
                <w:sz w:val="24"/>
                <w:rPrChange w:id="1770" w:author="Christopher Fotheringham" w:date="2021-12-18T14:18:00Z">
                  <w:rPr>
                    <w:rFonts w:ascii="David" w:hAnsi="David"/>
                    <w:sz w:val="24"/>
                  </w:rPr>
                </w:rPrChange>
              </w:rPr>
              <w:pPrChange w:id="1771"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772" w:author="Christopher Fotheringham" w:date="2021-12-18T14:18:00Z">
                  <w:rPr>
                    <w:rFonts w:ascii="David" w:hAnsi="David"/>
                    <w:sz w:val="24"/>
                  </w:rPr>
                </w:rPrChange>
              </w:rPr>
              <w:t>N</w:t>
            </w:r>
          </w:p>
        </w:tc>
        <w:tc>
          <w:tcPr>
            <w:tcW w:w="900" w:type="dxa"/>
          </w:tcPr>
          <w:p w14:paraId="04E70FE5" w14:textId="77777777" w:rsidR="006C7E4F" w:rsidRPr="001561C4" w:rsidRDefault="006C7E4F">
            <w:pPr>
              <w:bidi w:val="0"/>
              <w:contextualSpacing/>
              <w:jc w:val="both"/>
              <w:rPr>
                <w:rFonts w:asciiTheme="majorBidi" w:hAnsiTheme="majorBidi"/>
                <w:sz w:val="24"/>
                <w:rPrChange w:id="1773" w:author="Christopher Fotheringham" w:date="2021-12-18T14:18:00Z">
                  <w:rPr>
                    <w:rFonts w:ascii="David" w:hAnsi="David"/>
                    <w:sz w:val="24"/>
                  </w:rPr>
                </w:rPrChange>
              </w:rPr>
              <w:pPrChange w:id="1774"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775" w:author="Christopher Fotheringham" w:date="2021-12-18T14:18:00Z">
                  <w:rPr>
                    <w:rFonts w:ascii="David" w:hAnsi="David"/>
                    <w:sz w:val="24"/>
                  </w:rPr>
                </w:rPrChange>
              </w:rPr>
              <w:t>86</w:t>
            </w:r>
          </w:p>
        </w:tc>
        <w:tc>
          <w:tcPr>
            <w:tcW w:w="990" w:type="dxa"/>
          </w:tcPr>
          <w:p w14:paraId="2F5976B2" w14:textId="77777777" w:rsidR="006C7E4F" w:rsidRPr="001561C4" w:rsidRDefault="006C7E4F">
            <w:pPr>
              <w:bidi w:val="0"/>
              <w:contextualSpacing/>
              <w:jc w:val="both"/>
              <w:rPr>
                <w:rFonts w:asciiTheme="majorBidi" w:hAnsiTheme="majorBidi"/>
                <w:sz w:val="24"/>
                <w:rPrChange w:id="1776" w:author="Christopher Fotheringham" w:date="2021-12-18T14:18:00Z">
                  <w:rPr>
                    <w:rFonts w:ascii="David" w:hAnsi="David"/>
                    <w:sz w:val="24"/>
                  </w:rPr>
                </w:rPrChange>
              </w:rPr>
              <w:pPrChange w:id="1777"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778" w:author="Christopher Fotheringham" w:date="2021-12-18T14:18:00Z">
                  <w:rPr>
                    <w:rFonts w:ascii="David" w:hAnsi="David"/>
                    <w:sz w:val="24"/>
                  </w:rPr>
                </w:rPrChange>
              </w:rPr>
              <w:t>86</w:t>
            </w:r>
          </w:p>
        </w:tc>
        <w:tc>
          <w:tcPr>
            <w:tcW w:w="1620" w:type="dxa"/>
          </w:tcPr>
          <w:p w14:paraId="162B4E7A" w14:textId="77777777" w:rsidR="006C7E4F" w:rsidRPr="001561C4" w:rsidRDefault="006C7E4F">
            <w:pPr>
              <w:bidi w:val="0"/>
              <w:contextualSpacing/>
              <w:jc w:val="both"/>
              <w:rPr>
                <w:rFonts w:asciiTheme="majorBidi" w:hAnsiTheme="majorBidi"/>
                <w:sz w:val="24"/>
                <w:rPrChange w:id="1779" w:author="Christopher Fotheringham" w:date="2021-12-18T14:18:00Z">
                  <w:rPr>
                    <w:rFonts w:ascii="David" w:hAnsi="David"/>
                    <w:sz w:val="24"/>
                  </w:rPr>
                </w:rPrChange>
              </w:rPr>
              <w:pPrChange w:id="1780"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781" w:author="Christopher Fotheringham" w:date="2021-12-18T14:18:00Z">
                  <w:rPr>
                    <w:rFonts w:ascii="David" w:hAnsi="David"/>
                    <w:sz w:val="24"/>
                  </w:rPr>
                </w:rPrChange>
              </w:rPr>
              <w:t>86</w:t>
            </w:r>
          </w:p>
        </w:tc>
        <w:tc>
          <w:tcPr>
            <w:tcW w:w="1620" w:type="dxa"/>
          </w:tcPr>
          <w:p w14:paraId="166E608F" w14:textId="77777777" w:rsidR="006C7E4F" w:rsidRPr="001561C4" w:rsidRDefault="006C7E4F">
            <w:pPr>
              <w:bidi w:val="0"/>
              <w:contextualSpacing/>
              <w:jc w:val="both"/>
              <w:rPr>
                <w:rFonts w:asciiTheme="majorBidi" w:hAnsiTheme="majorBidi"/>
                <w:sz w:val="24"/>
                <w:rPrChange w:id="1782" w:author="Christopher Fotheringham" w:date="2021-12-18T14:18:00Z">
                  <w:rPr>
                    <w:rFonts w:ascii="David" w:hAnsi="David"/>
                    <w:sz w:val="24"/>
                  </w:rPr>
                </w:rPrChange>
              </w:rPr>
              <w:pPrChange w:id="1783"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784" w:author="Christopher Fotheringham" w:date="2021-12-18T14:18:00Z">
                  <w:rPr>
                    <w:rFonts w:ascii="David" w:hAnsi="David"/>
                    <w:sz w:val="24"/>
                  </w:rPr>
                </w:rPrChange>
              </w:rPr>
              <w:t>86</w:t>
            </w:r>
          </w:p>
        </w:tc>
        <w:tc>
          <w:tcPr>
            <w:tcW w:w="1620" w:type="dxa"/>
          </w:tcPr>
          <w:p w14:paraId="237B174E" w14:textId="77777777" w:rsidR="006C7E4F" w:rsidRPr="001561C4" w:rsidRDefault="006C7E4F">
            <w:pPr>
              <w:bidi w:val="0"/>
              <w:contextualSpacing/>
              <w:jc w:val="both"/>
              <w:rPr>
                <w:rFonts w:asciiTheme="majorBidi" w:hAnsiTheme="majorBidi"/>
                <w:sz w:val="24"/>
                <w:rPrChange w:id="1785" w:author="Christopher Fotheringham" w:date="2021-12-18T14:18:00Z">
                  <w:rPr>
                    <w:rFonts w:ascii="David" w:hAnsi="David"/>
                    <w:sz w:val="24"/>
                  </w:rPr>
                </w:rPrChange>
              </w:rPr>
              <w:pPrChange w:id="1786"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787" w:author="Christopher Fotheringham" w:date="2021-12-18T14:18:00Z">
                  <w:rPr>
                    <w:rFonts w:ascii="David" w:hAnsi="David"/>
                    <w:sz w:val="24"/>
                  </w:rPr>
                </w:rPrChange>
              </w:rPr>
              <w:t>86</w:t>
            </w:r>
          </w:p>
        </w:tc>
        <w:tc>
          <w:tcPr>
            <w:tcW w:w="1260" w:type="dxa"/>
          </w:tcPr>
          <w:p w14:paraId="4439DE82" w14:textId="77777777" w:rsidR="006C7E4F" w:rsidRPr="001561C4" w:rsidRDefault="006C7E4F">
            <w:pPr>
              <w:bidi w:val="0"/>
              <w:contextualSpacing/>
              <w:jc w:val="both"/>
              <w:rPr>
                <w:rFonts w:asciiTheme="majorBidi" w:hAnsiTheme="majorBidi"/>
                <w:sz w:val="24"/>
                <w:rPrChange w:id="1788" w:author="Christopher Fotheringham" w:date="2021-12-18T14:18:00Z">
                  <w:rPr>
                    <w:rFonts w:ascii="David" w:hAnsi="David"/>
                    <w:sz w:val="24"/>
                  </w:rPr>
                </w:rPrChange>
              </w:rPr>
              <w:pPrChange w:id="1789"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790" w:author="Christopher Fotheringham" w:date="2021-12-18T14:18:00Z">
                  <w:rPr>
                    <w:rFonts w:ascii="David" w:hAnsi="David"/>
                    <w:sz w:val="24"/>
                  </w:rPr>
                </w:rPrChange>
              </w:rPr>
              <w:t>86</w:t>
            </w:r>
          </w:p>
        </w:tc>
      </w:tr>
      <w:tr w:rsidR="006C7E4F" w14:paraId="6D3C2C08" w14:textId="77777777" w:rsidTr="00D445C7">
        <w:tc>
          <w:tcPr>
            <w:tcW w:w="1620" w:type="dxa"/>
          </w:tcPr>
          <w:p w14:paraId="2C93E5F0" w14:textId="77777777" w:rsidR="006C7E4F" w:rsidRPr="001561C4" w:rsidRDefault="006C7E4F">
            <w:pPr>
              <w:bidi w:val="0"/>
              <w:contextualSpacing/>
              <w:jc w:val="both"/>
              <w:rPr>
                <w:rFonts w:asciiTheme="majorBidi" w:hAnsiTheme="majorBidi"/>
                <w:sz w:val="24"/>
                <w:rPrChange w:id="1791" w:author="Christopher Fotheringham" w:date="2021-12-18T14:18:00Z">
                  <w:rPr>
                    <w:rFonts w:ascii="David" w:hAnsi="David"/>
                    <w:sz w:val="24"/>
                  </w:rPr>
                </w:rPrChange>
              </w:rPr>
              <w:pPrChange w:id="1792"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793" w:author="Christopher Fotheringham" w:date="2021-12-18T14:18:00Z">
                  <w:rPr>
                    <w:rFonts w:ascii="David" w:hAnsi="David"/>
                    <w:sz w:val="24"/>
                  </w:rPr>
                </w:rPrChange>
              </w:rPr>
              <w:t>Age</w:t>
            </w:r>
          </w:p>
        </w:tc>
        <w:tc>
          <w:tcPr>
            <w:tcW w:w="1620" w:type="dxa"/>
          </w:tcPr>
          <w:p w14:paraId="40E8FB6F" w14:textId="77777777" w:rsidR="006C7E4F" w:rsidRPr="001561C4" w:rsidRDefault="006C7E4F">
            <w:pPr>
              <w:bidi w:val="0"/>
              <w:contextualSpacing/>
              <w:jc w:val="both"/>
              <w:rPr>
                <w:rFonts w:asciiTheme="majorBidi" w:hAnsiTheme="majorBidi"/>
                <w:sz w:val="24"/>
                <w:rPrChange w:id="1794" w:author="Christopher Fotheringham" w:date="2021-12-18T14:18:00Z">
                  <w:rPr>
                    <w:rFonts w:ascii="David" w:hAnsi="David"/>
                    <w:sz w:val="24"/>
                  </w:rPr>
                </w:rPrChange>
              </w:rPr>
              <w:pPrChange w:id="1795"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796" w:author="Christopher Fotheringham" w:date="2021-12-18T14:18:00Z">
                  <w:rPr>
                    <w:rFonts w:ascii="David" w:hAnsi="David"/>
                    <w:sz w:val="24"/>
                  </w:rPr>
                </w:rPrChange>
              </w:rPr>
              <w:t>Pearson correlation</w:t>
            </w:r>
          </w:p>
        </w:tc>
        <w:tc>
          <w:tcPr>
            <w:tcW w:w="900" w:type="dxa"/>
          </w:tcPr>
          <w:p w14:paraId="4502A398" w14:textId="77777777" w:rsidR="006C7E4F" w:rsidRPr="001561C4" w:rsidRDefault="006C7E4F">
            <w:pPr>
              <w:bidi w:val="0"/>
              <w:contextualSpacing/>
              <w:jc w:val="both"/>
              <w:rPr>
                <w:rFonts w:asciiTheme="majorBidi" w:hAnsiTheme="majorBidi"/>
                <w:sz w:val="24"/>
                <w:rPrChange w:id="1797" w:author="Christopher Fotheringham" w:date="2021-12-18T14:18:00Z">
                  <w:rPr>
                    <w:rFonts w:ascii="David" w:hAnsi="David"/>
                    <w:sz w:val="24"/>
                  </w:rPr>
                </w:rPrChange>
              </w:rPr>
              <w:pPrChange w:id="1798"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799" w:author="Christopher Fotheringham" w:date="2021-12-18T14:18:00Z">
                  <w:rPr>
                    <w:rFonts w:ascii="David" w:hAnsi="David"/>
                    <w:sz w:val="24"/>
                  </w:rPr>
                </w:rPrChange>
              </w:rPr>
              <w:t>-.012</w:t>
            </w:r>
          </w:p>
        </w:tc>
        <w:tc>
          <w:tcPr>
            <w:tcW w:w="990" w:type="dxa"/>
          </w:tcPr>
          <w:p w14:paraId="114AE8FF" w14:textId="77777777" w:rsidR="006C7E4F" w:rsidRPr="001561C4" w:rsidRDefault="006C7E4F">
            <w:pPr>
              <w:bidi w:val="0"/>
              <w:contextualSpacing/>
              <w:jc w:val="both"/>
              <w:rPr>
                <w:rFonts w:asciiTheme="majorBidi" w:hAnsiTheme="majorBidi"/>
                <w:sz w:val="24"/>
                <w:rPrChange w:id="1800" w:author="Christopher Fotheringham" w:date="2021-12-18T14:18:00Z">
                  <w:rPr>
                    <w:rFonts w:ascii="David" w:hAnsi="David"/>
                    <w:sz w:val="24"/>
                  </w:rPr>
                </w:rPrChange>
              </w:rPr>
              <w:pPrChange w:id="1801"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802" w:author="Christopher Fotheringham" w:date="2021-12-18T14:18:00Z">
                  <w:rPr>
                    <w:rFonts w:ascii="David" w:hAnsi="David"/>
                    <w:sz w:val="24"/>
                  </w:rPr>
                </w:rPrChange>
              </w:rPr>
              <w:t>1</w:t>
            </w:r>
          </w:p>
        </w:tc>
        <w:tc>
          <w:tcPr>
            <w:tcW w:w="1620" w:type="dxa"/>
          </w:tcPr>
          <w:p w14:paraId="01D92BE6" w14:textId="77777777" w:rsidR="006C7E4F" w:rsidRPr="001561C4" w:rsidRDefault="006C7E4F">
            <w:pPr>
              <w:bidi w:val="0"/>
              <w:contextualSpacing/>
              <w:jc w:val="both"/>
              <w:rPr>
                <w:rFonts w:asciiTheme="majorBidi" w:hAnsiTheme="majorBidi"/>
                <w:sz w:val="24"/>
                <w:rPrChange w:id="1803" w:author="Christopher Fotheringham" w:date="2021-12-18T14:18:00Z">
                  <w:rPr>
                    <w:rFonts w:ascii="David" w:hAnsi="David"/>
                    <w:sz w:val="24"/>
                  </w:rPr>
                </w:rPrChange>
              </w:rPr>
              <w:pPrChange w:id="1804"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805" w:author="Christopher Fotheringham" w:date="2021-12-18T14:18:00Z">
                  <w:rPr>
                    <w:rFonts w:ascii="David" w:hAnsi="David"/>
                    <w:sz w:val="24"/>
                  </w:rPr>
                </w:rPrChange>
              </w:rPr>
              <w:t>-.298**</w:t>
            </w:r>
          </w:p>
        </w:tc>
        <w:tc>
          <w:tcPr>
            <w:tcW w:w="1620" w:type="dxa"/>
          </w:tcPr>
          <w:p w14:paraId="0375BEF2" w14:textId="77777777" w:rsidR="006C7E4F" w:rsidRPr="001561C4" w:rsidRDefault="006C7E4F">
            <w:pPr>
              <w:bidi w:val="0"/>
              <w:contextualSpacing/>
              <w:jc w:val="both"/>
              <w:rPr>
                <w:rFonts w:asciiTheme="majorBidi" w:hAnsiTheme="majorBidi"/>
                <w:sz w:val="24"/>
                <w:rPrChange w:id="1806" w:author="Christopher Fotheringham" w:date="2021-12-18T14:18:00Z">
                  <w:rPr>
                    <w:rFonts w:ascii="David" w:hAnsi="David"/>
                    <w:sz w:val="24"/>
                  </w:rPr>
                </w:rPrChange>
              </w:rPr>
              <w:pPrChange w:id="1807"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808" w:author="Christopher Fotheringham" w:date="2021-12-18T14:18:00Z">
                  <w:rPr>
                    <w:rFonts w:ascii="David" w:hAnsi="David"/>
                    <w:sz w:val="24"/>
                  </w:rPr>
                </w:rPrChange>
              </w:rPr>
              <w:t>-.188</w:t>
            </w:r>
          </w:p>
        </w:tc>
        <w:tc>
          <w:tcPr>
            <w:tcW w:w="1620" w:type="dxa"/>
          </w:tcPr>
          <w:p w14:paraId="572AF9B8" w14:textId="77777777" w:rsidR="006C7E4F" w:rsidRPr="001561C4" w:rsidRDefault="006C7E4F">
            <w:pPr>
              <w:bidi w:val="0"/>
              <w:contextualSpacing/>
              <w:jc w:val="both"/>
              <w:rPr>
                <w:rFonts w:asciiTheme="majorBidi" w:hAnsiTheme="majorBidi"/>
                <w:sz w:val="24"/>
                <w:rPrChange w:id="1809" w:author="Christopher Fotheringham" w:date="2021-12-18T14:18:00Z">
                  <w:rPr>
                    <w:rFonts w:ascii="David" w:hAnsi="David"/>
                    <w:sz w:val="24"/>
                  </w:rPr>
                </w:rPrChange>
              </w:rPr>
              <w:pPrChange w:id="1810"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811" w:author="Christopher Fotheringham" w:date="2021-12-18T14:18:00Z">
                  <w:rPr>
                    <w:rFonts w:ascii="David" w:hAnsi="David"/>
                    <w:sz w:val="24"/>
                  </w:rPr>
                </w:rPrChange>
              </w:rPr>
              <w:t>-.201</w:t>
            </w:r>
          </w:p>
        </w:tc>
        <w:tc>
          <w:tcPr>
            <w:tcW w:w="1260" w:type="dxa"/>
          </w:tcPr>
          <w:p w14:paraId="26BAF455" w14:textId="77777777" w:rsidR="006C7E4F" w:rsidRPr="001561C4" w:rsidRDefault="006C7E4F">
            <w:pPr>
              <w:bidi w:val="0"/>
              <w:contextualSpacing/>
              <w:jc w:val="both"/>
              <w:rPr>
                <w:rFonts w:asciiTheme="majorBidi" w:hAnsiTheme="majorBidi"/>
                <w:sz w:val="24"/>
                <w:rPrChange w:id="1812" w:author="Christopher Fotheringham" w:date="2021-12-18T14:18:00Z">
                  <w:rPr>
                    <w:rFonts w:ascii="David" w:hAnsi="David"/>
                    <w:sz w:val="24"/>
                  </w:rPr>
                </w:rPrChange>
              </w:rPr>
              <w:pPrChange w:id="1813"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814" w:author="Christopher Fotheringham" w:date="2021-12-18T14:18:00Z">
                  <w:rPr>
                    <w:rFonts w:ascii="David" w:hAnsi="David"/>
                    <w:sz w:val="24"/>
                  </w:rPr>
                </w:rPrChange>
              </w:rPr>
              <w:t>-.265*</w:t>
            </w:r>
          </w:p>
        </w:tc>
      </w:tr>
      <w:tr w:rsidR="006C7E4F" w14:paraId="5F697713" w14:textId="77777777" w:rsidTr="00D445C7">
        <w:tc>
          <w:tcPr>
            <w:tcW w:w="1620" w:type="dxa"/>
          </w:tcPr>
          <w:p w14:paraId="38720FDD" w14:textId="77777777" w:rsidR="006C7E4F" w:rsidRPr="001561C4" w:rsidRDefault="006C7E4F">
            <w:pPr>
              <w:bidi w:val="0"/>
              <w:contextualSpacing/>
              <w:jc w:val="both"/>
              <w:rPr>
                <w:rFonts w:asciiTheme="majorBidi" w:hAnsiTheme="majorBidi"/>
                <w:sz w:val="24"/>
                <w:rPrChange w:id="1815" w:author="Christopher Fotheringham" w:date="2021-12-18T14:18:00Z">
                  <w:rPr>
                    <w:rFonts w:ascii="David" w:hAnsi="David"/>
                    <w:sz w:val="24"/>
                  </w:rPr>
                </w:rPrChange>
              </w:rPr>
              <w:pPrChange w:id="1816" w:author="Christopher Fotheringham" w:date="2021-12-18T14:18:00Z">
                <w:pPr>
                  <w:framePr w:hSpace="180" w:wrap="around" w:vAnchor="text" w:hAnchor="margin" w:xAlign="center" w:y="302"/>
                  <w:bidi w:val="0"/>
                  <w:spacing w:line="480" w:lineRule="auto"/>
                  <w:contextualSpacing/>
                  <w:jc w:val="both"/>
                </w:pPr>
              </w:pPrChange>
            </w:pPr>
          </w:p>
        </w:tc>
        <w:tc>
          <w:tcPr>
            <w:tcW w:w="1620" w:type="dxa"/>
          </w:tcPr>
          <w:p w14:paraId="0AD76CED" w14:textId="77777777" w:rsidR="006C7E4F" w:rsidRPr="001561C4" w:rsidRDefault="006C7E4F">
            <w:pPr>
              <w:bidi w:val="0"/>
              <w:contextualSpacing/>
              <w:jc w:val="both"/>
              <w:rPr>
                <w:rFonts w:asciiTheme="majorBidi" w:hAnsiTheme="majorBidi"/>
                <w:sz w:val="24"/>
                <w:rPrChange w:id="1817" w:author="Christopher Fotheringham" w:date="2021-12-18T14:18:00Z">
                  <w:rPr>
                    <w:rFonts w:ascii="David" w:hAnsi="David"/>
                    <w:sz w:val="24"/>
                  </w:rPr>
                </w:rPrChange>
              </w:rPr>
              <w:pPrChange w:id="1818"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819" w:author="Christopher Fotheringham" w:date="2021-12-18T14:18:00Z">
                  <w:rPr>
                    <w:rFonts w:ascii="David" w:hAnsi="David"/>
                    <w:sz w:val="24"/>
                  </w:rPr>
                </w:rPrChange>
              </w:rPr>
              <w:t>Sig. (2-tailed)</w:t>
            </w:r>
          </w:p>
        </w:tc>
        <w:tc>
          <w:tcPr>
            <w:tcW w:w="900" w:type="dxa"/>
          </w:tcPr>
          <w:p w14:paraId="057A7932" w14:textId="77777777" w:rsidR="006C7E4F" w:rsidRPr="001561C4" w:rsidRDefault="006C7E4F">
            <w:pPr>
              <w:bidi w:val="0"/>
              <w:contextualSpacing/>
              <w:jc w:val="both"/>
              <w:rPr>
                <w:rFonts w:asciiTheme="majorBidi" w:hAnsiTheme="majorBidi"/>
                <w:sz w:val="24"/>
                <w:rPrChange w:id="1820" w:author="Christopher Fotheringham" w:date="2021-12-18T14:18:00Z">
                  <w:rPr>
                    <w:rFonts w:ascii="David" w:hAnsi="David"/>
                    <w:sz w:val="24"/>
                  </w:rPr>
                </w:rPrChange>
              </w:rPr>
              <w:pPrChange w:id="1821"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822" w:author="Christopher Fotheringham" w:date="2021-12-18T14:18:00Z">
                  <w:rPr>
                    <w:rFonts w:ascii="David" w:hAnsi="David"/>
                    <w:sz w:val="24"/>
                  </w:rPr>
                </w:rPrChange>
              </w:rPr>
              <w:t>.910</w:t>
            </w:r>
          </w:p>
        </w:tc>
        <w:tc>
          <w:tcPr>
            <w:tcW w:w="990" w:type="dxa"/>
          </w:tcPr>
          <w:p w14:paraId="46883660" w14:textId="77777777" w:rsidR="006C7E4F" w:rsidRPr="001561C4" w:rsidRDefault="006C7E4F">
            <w:pPr>
              <w:bidi w:val="0"/>
              <w:contextualSpacing/>
              <w:jc w:val="both"/>
              <w:rPr>
                <w:rFonts w:asciiTheme="majorBidi" w:hAnsiTheme="majorBidi"/>
                <w:sz w:val="24"/>
                <w:rPrChange w:id="1823" w:author="Christopher Fotheringham" w:date="2021-12-18T14:18:00Z">
                  <w:rPr>
                    <w:rFonts w:ascii="David" w:hAnsi="David"/>
                    <w:sz w:val="24"/>
                  </w:rPr>
                </w:rPrChange>
              </w:rPr>
              <w:pPrChange w:id="1824" w:author="Christopher Fotheringham" w:date="2021-12-18T14:18:00Z">
                <w:pPr>
                  <w:framePr w:hSpace="180" w:wrap="around" w:vAnchor="text" w:hAnchor="margin" w:xAlign="center" w:y="302"/>
                  <w:bidi w:val="0"/>
                  <w:spacing w:line="480" w:lineRule="auto"/>
                  <w:contextualSpacing/>
                  <w:jc w:val="both"/>
                </w:pPr>
              </w:pPrChange>
            </w:pPr>
          </w:p>
        </w:tc>
        <w:tc>
          <w:tcPr>
            <w:tcW w:w="1620" w:type="dxa"/>
          </w:tcPr>
          <w:p w14:paraId="729AD817" w14:textId="77777777" w:rsidR="006C7E4F" w:rsidRPr="001561C4" w:rsidRDefault="006C7E4F">
            <w:pPr>
              <w:bidi w:val="0"/>
              <w:contextualSpacing/>
              <w:jc w:val="both"/>
              <w:rPr>
                <w:rFonts w:asciiTheme="majorBidi" w:hAnsiTheme="majorBidi"/>
                <w:sz w:val="24"/>
                <w:rPrChange w:id="1825" w:author="Christopher Fotheringham" w:date="2021-12-18T14:18:00Z">
                  <w:rPr>
                    <w:rFonts w:ascii="David" w:hAnsi="David"/>
                    <w:sz w:val="24"/>
                  </w:rPr>
                </w:rPrChange>
              </w:rPr>
              <w:pPrChange w:id="1826"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827" w:author="Christopher Fotheringham" w:date="2021-12-18T14:18:00Z">
                  <w:rPr>
                    <w:rFonts w:ascii="David" w:hAnsi="David"/>
                    <w:sz w:val="24"/>
                  </w:rPr>
                </w:rPrChange>
              </w:rPr>
              <w:t>.005</w:t>
            </w:r>
          </w:p>
        </w:tc>
        <w:tc>
          <w:tcPr>
            <w:tcW w:w="1620" w:type="dxa"/>
          </w:tcPr>
          <w:p w14:paraId="3960D4AE" w14:textId="77777777" w:rsidR="006C7E4F" w:rsidRPr="001561C4" w:rsidRDefault="006C7E4F">
            <w:pPr>
              <w:bidi w:val="0"/>
              <w:contextualSpacing/>
              <w:jc w:val="both"/>
              <w:rPr>
                <w:rFonts w:asciiTheme="majorBidi" w:hAnsiTheme="majorBidi"/>
                <w:sz w:val="24"/>
                <w:rPrChange w:id="1828" w:author="Christopher Fotheringham" w:date="2021-12-18T14:18:00Z">
                  <w:rPr>
                    <w:rFonts w:ascii="David" w:hAnsi="David"/>
                    <w:sz w:val="24"/>
                  </w:rPr>
                </w:rPrChange>
              </w:rPr>
              <w:pPrChange w:id="1829"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830" w:author="Christopher Fotheringham" w:date="2021-12-18T14:18:00Z">
                  <w:rPr>
                    <w:rFonts w:ascii="David" w:hAnsi="David"/>
                    <w:sz w:val="24"/>
                  </w:rPr>
                </w:rPrChange>
              </w:rPr>
              <w:t>.081</w:t>
            </w:r>
          </w:p>
        </w:tc>
        <w:tc>
          <w:tcPr>
            <w:tcW w:w="1620" w:type="dxa"/>
          </w:tcPr>
          <w:p w14:paraId="52CBE775" w14:textId="77777777" w:rsidR="006C7E4F" w:rsidRPr="001561C4" w:rsidRDefault="006C7E4F">
            <w:pPr>
              <w:bidi w:val="0"/>
              <w:contextualSpacing/>
              <w:jc w:val="both"/>
              <w:rPr>
                <w:rFonts w:asciiTheme="majorBidi" w:hAnsiTheme="majorBidi"/>
                <w:sz w:val="24"/>
                <w:rPrChange w:id="1831" w:author="Christopher Fotheringham" w:date="2021-12-18T14:18:00Z">
                  <w:rPr>
                    <w:rFonts w:ascii="David" w:hAnsi="David"/>
                    <w:sz w:val="24"/>
                  </w:rPr>
                </w:rPrChange>
              </w:rPr>
              <w:pPrChange w:id="1832"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833" w:author="Christopher Fotheringham" w:date="2021-12-18T14:18:00Z">
                  <w:rPr>
                    <w:rFonts w:ascii="David" w:hAnsi="David"/>
                    <w:sz w:val="24"/>
                  </w:rPr>
                </w:rPrChange>
              </w:rPr>
              <w:t>.062</w:t>
            </w:r>
          </w:p>
        </w:tc>
        <w:tc>
          <w:tcPr>
            <w:tcW w:w="1260" w:type="dxa"/>
          </w:tcPr>
          <w:p w14:paraId="737B61F2" w14:textId="77777777" w:rsidR="006C7E4F" w:rsidRPr="001561C4" w:rsidRDefault="006C7E4F">
            <w:pPr>
              <w:bidi w:val="0"/>
              <w:contextualSpacing/>
              <w:jc w:val="both"/>
              <w:rPr>
                <w:rFonts w:asciiTheme="majorBidi" w:hAnsiTheme="majorBidi"/>
                <w:sz w:val="24"/>
                <w:rPrChange w:id="1834" w:author="Christopher Fotheringham" w:date="2021-12-18T14:18:00Z">
                  <w:rPr>
                    <w:rFonts w:ascii="David" w:hAnsi="David"/>
                    <w:sz w:val="24"/>
                  </w:rPr>
                </w:rPrChange>
              </w:rPr>
              <w:pPrChange w:id="1835"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836" w:author="Christopher Fotheringham" w:date="2021-12-18T14:18:00Z">
                  <w:rPr>
                    <w:rFonts w:ascii="David" w:hAnsi="David"/>
                    <w:sz w:val="24"/>
                  </w:rPr>
                </w:rPrChange>
              </w:rPr>
              <w:t>.013</w:t>
            </w:r>
          </w:p>
        </w:tc>
      </w:tr>
      <w:tr w:rsidR="006C7E4F" w14:paraId="4D660E6B" w14:textId="77777777" w:rsidTr="00D445C7">
        <w:tc>
          <w:tcPr>
            <w:tcW w:w="1620" w:type="dxa"/>
          </w:tcPr>
          <w:p w14:paraId="6C09FEF9" w14:textId="77777777" w:rsidR="006C7E4F" w:rsidRPr="001561C4" w:rsidRDefault="006C7E4F">
            <w:pPr>
              <w:bidi w:val="0"/>
              <w:contextualSpacing/>
              <w:jc w:val="both"/>
              <w:rPr>
                <w:rFonts w:asciiTheme="majorBidi" w:hAnsiTheme="majorBidi"/>
                <w:sz w:val="24"/>
                <w:rPrChange w:id="1837" w:author="Christopher Fotheringham" w:date="2021-12-18T14:18:00Z">
                  <w:rPr>
                    <w:rFonts w:ascii="David" w:hAnsi="David"/>
                    <w:sz w:val="24"/>
                  </w:rPr>
                </w:rPrChange>
              </w:rPr>
              <w:pPrChange w:id="1838" w:author="Christopher Fotheringham" w:date="2021-12-18T14:18:00Z">
                <w:pPr>
                  <w:framePr w:hSpace="180" w:wrap="around" w:vAnchor="text" w:hAnchor="margin" w:xAlign="center" w:y="302"/>
                  <w:bidi w:val="0"/>
                  <w:spacing w:line="480" w:lineRule="auto"/>
                  <w:contextualSpacing/>
                  <w:jc w:val="both"/>
                </w:pPr>
              </w:pPrChange>
            </w:pPr>
          </w:p>
        </w:tc>
        <w:tc>
          <w:tcPr>
            <w:tcW w:w="1620" w:type="dxa"/>
          </w:tcPr>
          <w:p w14:paraId="568785F3" w14:textId="77777777" w:rsidR="006C7E4F" w:rsidRPr="001561C4" w:rsidRDefault="006C7E4F">
            <w:pPr>
              <w:bidi w:val="0"/>
              <w:contextualSpacing/>
              <w:jc w:val="both"/>
              <w:rPr>
                <w:rFonts w:asciiTheme="majorBidi" w:hAnsiTheme="majorBidi"/>
                <w:sz w:val="24"/>
                <w:rPrChange w:id="1839" w:author="Christopher Fotheringham" w:date="2021-12-18T14:18:00Z">
                  <w:rPr>
                    <w:rFonts w:ascii="David" w:hAnsi="David"/>
                    <w:sz w:val="24"/>
                  </w:rPr>
                </w:rPrChange>
              </w:rPr>
              <w:pPrChange w:id="1840"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841" w:author="Christopher Fotheringham" w:date="2021-12-18T14:18:00Z">
                  <w:rPr>
                    <w:rFonts w:ascii="David" w:hAnsi="David"/>
                    <w:sz w:val="24"/>
                  </w:rPr>
                </w:rPrChange>
              </w:rPr>
              <w:t>N</w:t>
            </w:r>
          </w:p>
        </w:tc>
        <w:tc>
          <w:tcPr>
            <w:tcW w:w="900" w:type="dxa"/>
          </w:tcPr>
          <w:p w14:paraId="282A9FE8" w14:textId="77777777" w:rsidR="006C7E4F" w:rsidRPr="001561C4" w:rsidRDefault="006C7E4F">
            <w:pPr>
              <w:bidi w:val="0"/>
              <w:contextualSpacing/>
              <w:jc w:val="both"/>
              <w:rPr>
                <w:rFonts w:asciiTheme="majorBidi" w:hAnsiTheme="majorBidi"/>
                <w:sz w:val="24"/>
                <w:rPrChange w:id="1842" w:author="Christopher Fotheringham" w:date="2021-12-18T14:18:00Z">
                  <w:rPr>
                    <w:rFonts w:ascii="David" w:hAnsi="David"/>
                    <w:sz w:val="24"/>
                  </w:rPr>
                </w:rPrChange>
              </w:rPr>
              <w:pPrChange w:id="1843"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844" w:author="Christopher Fotheringham" w:date="2021-12-18T14:18:00Z">
                  <w:rPr>
                    <w:rFonts w:ascii="David" w:hAnsi="David"/>
                    <w:sz w:val="24"/>
                  </w:rPr>
                </w:rPrChange>
              </w:rPr>
              <w:t>86</w:t>
            </w:r>
          </w:p>
        </w:tc>
        <w:tc>
          <w:tcPr>
            <w:tcW w:w="990" w:type="dxa"/>
          </w:tcPr>
          <w:p w14:paraId="06455EF4" w14:textId="77777777" w:rsidR="006C7E4F" w:rsidRPr="001561C4" w:rsidRDefault="006C7E4F">
            <w:pPr>
              <w:bidi w:val="0"/>
              <w:contextualSpacing/>
              <w:jc w:val="both"/>
              <w:rPr>
                <w:rFonts w:asciiTheme="majorBidi" w:hAnsiTheme="majorBidi"/>
                <w:sz w:val="24"/>
                <w:rPrChange w:id="1845" w:author="Christopher Fotheringham" w:date="2021-12-18T14:18:00Z">
                  <w:rPr>
                    <w:rFonts w:ascii="David" w:hAnsi="David"/>
                    <w:sz w:val="24"/>
                  </w:rPr>
                </w:rPrChange>
              </w:rPr>
              <w:pPrChange w:id="1846"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847" w:author="Christopher Fotheringham" w:date="2021-12-18T14:18:00Z">
                  <w:rPr>
                    <w:rFonts w:ascii="David" w:hAnsi="David"/>
                    <w:sz w:val="24"/>
                  </w:rPr>
                </w:rPrChange>
              </w:rPr>
              <w:t>87</w:t>
            </w:r>
          </w:p>
        </w:tc>
        <w:tc>
          <w:tcPr>
            <w:tcW w:w="1620" w:type="dxa"/>
          </w:tcPr>
          <w:p w14:paraId="2E5857AF" w14:textId="77777777" w:rsidR="006C7E4F" w:rsidRPr="001561C4" w:rsidRDefault="006C7E4F">
            <w:pPr>
              <w:bidi w:val="0"/>
              <w:contextualSpacing/>
              <w:jc w:val="both"/>
              <w:rPr>
                <w:rFonts w:asciiTheme="majorBidi" w:hAnsiTheme="majorBidi"/>
                <w:sz w:val="24"/>
                <w:rPrChange w:id="1848" w:author="Christopher Fotheringham" w:date="2021-12-18T14:18:00Z">
                  <w:rPr>
                    <w:rFonts w:ascii="David" w:hAnsi="David"/>
                    <w:sz w:val="24"/>
                  </w:rPr>
                </w:rPrChange>
              </w:rPr>
              <w:pPrChange w:id="1849"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850" w:author="Christopher Fotheringham" w:date="2021-12-18T14:18:00Z">
                  <w:rPr>
                    <w:rFonts w:ascii="David" w:hAnsi="David"/>
                    <w:sz w:val="24"/>
                  </w:rPr>
                </w:rPrChange>
              </w:rPr>
              <w:t>87</w:t>
            </w:r>
          </w:p>
        </w:tc>
        <w:tc>
          <w:tcPr>
            <w:tcW w:w="1620" w:type="dxa"/>
          </w:tcPr>
          <w:p w14:paraId="0E28B263" w14:textId="77777777" w:rsidR="006C7E4F" w:rsidRPr="001561C4" w:rsidRDefault="006C7E4F">
            <w:pPr>
              <w:bidi w:val="0"/>
              <w:contextualSpacing/>
              <w:jc w:val="both"/>
              <w:rPr>
                <w:rFonts w:asciiTheme="majorBidi" w:hAnsiTheme="majorBidi"/>
                <w:sz w:val="24"/>
                <w:rPrChange w:id="1851" w:author="Christopher Fotheringham" w:date="2021-12-18T14:18:00Z">
                  <w:rPr>
                    <w:rFonts w:ascii="David" w:hAnsi="David"/>
                    <w:sz w:val="24"/>
                  </w:rPr>
                </w:rPrChange>
              </w:rPr>
              <w:pPrChange w:id="1852"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853" w:author="Christopher Fotheringham" w:date="2021-12-18T14:18:00Z">
                  <w:rPr>
                    <w:rFonts w:ascii="David" w:hAnsi="David"/>
                    <w:sz w:val="24"/>
                  </w:rPr>
                </w:rPrChange>
              </w:rPr>
              <w:t>87</w:t>
            </w:r>
          </w:p>
        </w:tc>
        <w:tc>
          <w:tcPr>
            <w:tcW w:w="1620" w:type="dxa"/>
          </w:tcPr>
          <w:p w14:paraId="4A504353" w14:textId="77777777" w:rsidR="006C7E4F" w:rsidRPr="001561C4" w:rsidRDefault="006C7E4F">
            <w:pPr>
              <w:bidi w:val="0"/>
              <w:contextualSpacing/>
              <w:jc w:val="both"/>
              <w:rPr>
                <w:rFonts w:asciiTheme="majorBidi" w:hAnsiTheme="majorBidi"/>
                <w:sz w:val="24"/>
                <w:rPrChange w:id="1854" w:author="Christopher Fotheringham" w:date="2021-12-18T14:18:00Z">
                  <w:rPr>
                    <w:rFonts w:ascii="David" w:hAnsi="David"/>
                    <w:sz w:val="24"/>
                  </w:rPr>
                </w:rPrChange>
              </w:rPr>
              <w:pPrChange w:id="1855"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856" w:author="Christopher Fotheringham" w:date="2021-12-18T14:18:00Z">
                  <w:rPr>
                    <w:rFonts w:ascii="David" w:hAnsi="David"/>
                    <w:sz w:val="24"/>
                  </w:rPr>
                </w:rPrChange>
              </w:rPr>
              <w:t>87</w:t>
            </w:r>
          </w:p>
        </w:tc>
        <w:tc>
          <w:tcPr>
            <w:tcW w:w="1260" w:type="dxa"/>
          </w:tcPr>
          <w:p w14:paraId="0433AC4F" w14:textId="77777777" w:rsidR="006C7E4F" w:rsidRPr="001561C4" w:rsidRDefault="006C7E4F">
            <w:pPr>
              <w:bidi w:val="0"/>
              <w:contextualSpacing/>
              <w:jc w:val="both"/>
              <w:rPr>
                <w:rFonts w:asciiTheme="majorBidi" w:hAnsiTheme="majorBidi"/>
                <w:sz w:val="24"/>
                <w:rPrChange w:id="1857" w:author="Christopher Fotheringham" w:date="2021-12-18T14:18:00Z">
                  <w:rPr>
                    <w:rFonts w:ascii="David" w:hAnsi="David"/>
                    <w:sz w:val="24"/>
                  </w:rPr>
                </w:rPrChange>
              </w:rPr>
              <w:pPrChange w:id="1858"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859" w:author="Christopher Fotheringham" w:date="2021-12-18T14:18:00Z">
                  <w:rPr>
                    <w:rFonts w:ascii="David" w:hAnsi="David"/>
                    <w:sz w:val="24"/>
                  </w:rPr>
                </w:rPrChange>
              </w:rPr>
              <w:t>87</w:t>
            </w:r>
          </w:p>
        </w:tc>
      </w:tr>
      <w:tr w:rsidR="006C7E4F" w14:paraId="5FBAECF1" w14:textId="77777777" w:rsidTr="00D445C7">
        <w:tc>
          <w:tcPr>
            <w:tcW w:w="1620" w:type="dxa"/>
          </w:tcPr>
          <w:p w14:paraId="5F43EFCB" w14:textId="77777777" w:rsidR="006C7E4F" w:rsidRPr="001561C4" w:rsidRDefault="006C7E4F">
            <w:pPr>
              <w:bidi w:val="0"/>
              <w:contextualSpacing/>
              <w:jc w:val="both"/>
              <w:rPr>
                <w:rFonts w:asciiTheme="majorBidi" w:hAnsiTheme="majorBidi"/>
                <w:sz w:val="24"/>
                <w:rPrChange w:id="1860" w:author="Christopher Fotheringham" w:date="2021-12-18T14:18:00Z">
                  <w:rPr>
                    <w:rFonts w:ascii="David" w:hAnsi="David"/>
                    <w:sz w:val="24"/>
                  </w:rPr>
                </w:rPrChange>
              </w:rPr>
              <w:pPrChange w:id="1861"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862" w:author="Christopher Fotheringham" w:date="2021-12-18T14:18:00Z">
                  <w:rPr>
                    <w:rFonts w:ascii="David" w:hAnsi="David"/>
                    <w:sz w:val="24"/>
                  </w:rPr>
                </w:rPrChange>
              </w:rPr>
              <w:t>Mean_ARTIV_likelihood</w:t>
            </w:r>
          </w:p>
        </w:tc>
        <w:tc>
          <w:tcPr>
            <w:tcW w:w="1620" w:type="dxa"/>
          </w:tcPr>
          <w:p w14:paraId="4C531F2E" w14:textId="77777777" w:rsidR="006C7E4F" w:rsidRPr="001561C4" w:rsidRDefault="006C7E4F">
            <w:pPr>
              <w:bidi w:val="0"/>
              <w:contextualSpacing/>
              <w:jc w:val="both"/>
              <w:rPr>
                <w:rFonts w:asciiTheme="majorBidi" w:hAnsiTheme="majorBidi"/>
                <w:sz w:val="24"/>
                <w:rPrChange w:id="1863" w:author="Christopher Fotheringham" w:date="2021-12-18T14:18:00Z">
                  <w:rPr>
                    <w:rFonts w:ascii="David" w:hAnsi="David"/>
                    <w:sz w:val="24"/>
                  </w:rPr>
                </w:rPrChange>
              </w:rPr>
              <w:pPrChange w:id="1864"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865" w:author="Christopher Fotheringham" w:date="2021-12-18T14:18:00Z">
                  <w:rPr>
                    <w:rFonts w:ascii="David" w:hAnsi="David"/>
                    <w:sz w:val="24"/>
                  </w:rPr>
                </w:rPrChange>
              </w:rPr>
              <w:t>Pearson correlation</w:t>
            </w:r>
          </w:p>
        </w:tc>
        <w:tc>
          <w:tcPr>
            <w:tcW w:w="900" w:type="dxa"/>
          </w:tcPr>
          <w:p w14:paraId="2BDFF8C9" w14:textId="77777777" w:rsidR="006C7E4F" w:rsidRPr="001561C4" w:rsidRDefault="006C7E4F">
            <w:pPr>
              <w:bidi w:val="0"/>
              <w:contextualSpacing/>
              <w:jc w:val="both"/>
              <w:rPr>
                <w:rFonts w:asciiTheme="majorBidi" w:hAnsiTheme="majorBidi"/>
                <w:sz w:val="24"/>
                <w:rPrChange w:id="1866" w:author="Christopher Fotheringham" w:date="2021-12-18T14:18:00Z">
                  <w:rPr>
                    <w:rFonts w:ascii="David" w:hAnsi="David"/>
                    <w:sz w:val="24"/>
                  </w:rPr>
                </w:rPrChange>
              </w:rPr>
              <w:pPrChange w:id="1867"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868" w:author="Christopher Fotheringham" w:date="2021-12-18T14:18:00Z">
                  <w:rPr>
                    <w:rFonts w:ascii="David" w:hAnsi="David"/>
                    <w:sz w:val="24"/>
                  </w:rPr>
                </w:rPrChange>
              </w:rPr>
              <w:t>-.286**</w:t>
            </w:r>
          </w:p>
        </w:tc>
        <w:tc>
          <w:tcPr>
            <w:tcW w:w="990" w:type="dxa"/>
          </w:tcPr>
          <w:p w14:paraId="4A57FF06" w14:textId="77777777" w:rsidR="006C7E4F" w:rsidRPr="001561C4" w:rsidRDefault="006C7E4F">
            <w:pPr>
              <w:bidi w:val="0"/>
              <w:contextualSpacing/>
              <w:rPr>
                <w:rFonts w:asciiTheme="majorBidi" w:hAnsiTheme="majorBidi"/>
                <w:sz w:val="24"/>
                <w:rPrChange w:id="1869" w:author="Christopher Fotheringham" w:date="2021-12-18T14:18:00Z">
                  <w:rPr>
                    <w:rFonts w:ascii="David" w:hAnsi="David"/>
                    <w:sz w:val="24"/>
                  </w:rPr>
                </w:rPrChange>
              </w:rPr>
              <w:pPrChange w:id="1870" w:author="Christopher Fotheringham" w:date="2021-12-18T14:18:00Z">
                <w:pPr>
                  <w:framePr w:hSpace="180" w:wrap="around" w:vAnchor="text" w:hAnchor="margin" w:xAlign="center" w:y="302"/>
                  <w:bidi w:val="0"/>
                  <w:spacing w:line="480" w:lineRule="auto"/>
                  <w:contextualSpacing/>
                </w:pPr>
              </w:pPrChange>
            </w:pPr>
            <w:r w:rsidRPr="001561C4">
              <w:rPr>
                <w:rFonts w:asciiTheme="majorBidi" w:hAnsiTheme="majorBidi"/>
                <w:sz w:val="24"/>
                <w:rPrChange w:id="1871" w:author="Christopher Fotheringham" w:date="2021-12-18T14:18:00Z">
                  <w:rPr>
                    <w:rFonts w:ascii="David" w:hAnsi="David"/>
                    <w:sz w:val="24"/>
                  </w:rPr>
                </w:rPrChange>
              </w:rPr>
              <w:t>-.298**</w:t>
            </w:r>
          </w:p>
        </w:tc>
        <w:tc>
          <w:tcPr>
            <w:tcW w:w="1620" w:type="dxa"/>
          </w:tcPr>
          <w:p w14:paraId="2CDF7860" w14:textId="77777777" w:rsidR="006C7E4F" w:rsidRPr="001561C4" w:rsidRDefault="006C7E4F">
            <w:pPr>
              <w:bidi w:val="0"/>
              <w:contextualSpacing/>
              <w:jc w:val="both"/>
              <w:rPr>
                <w:rFonts w:asciiTheme="majorBidi" w:hAnsiTheme="majorBidi"/>
                <w:sz w:val="24"/>
                <w:rPrChange w:id="1872" w:author="Christopher Fotheringham" w:date="2021-12-18T14:18:00Z">
                  <w:rPr>
                    <w:rFonts w:ascii="David" w:hAnsi="David"/>
                    <w:sz w:val="24"/>
                  </w:rPr>
                </w:rPrChange>
              </w:rPr>
              <w:pPrChange w:id="1873"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874" w:author="Christopher Fotheringham" w:date="2021-12-18T14:18:00Z">
                  <w:rPr>
                    <w:rFonts w:ascii="David" w:hAnsi="David"/>
                    <w:sz w:val="24"/>
                  </w:rPr>
                </w:rPrChange>
              </w:rPr>
              <w:t>1</w:t>
            </w:r>
          </w:p>
        </w:tc>
        <w:tc>
          <w:tcPr>
            <w:tcW w:w="1620" w:type="dxa"/>
          </w:tcPr>
          <w:p w14:paraId="1419C3A2" w14:textId="77777777" w:rsidR="006C7E4F" w:rsidRPr="001561C4" w:rsidRDefault="006C7E4F">
            <w:pPr>
              <w:bidi w:val="0"/>
              <w:contextualSpacing/>
              <w:jc w:val="both"/>
              <w:rPr>
                <w:rFonts w:asciiTheme="majorBidi" w:hAnsiTheme="majorBidi"/>
                <w:sz w:val="24"/>
                <w:rPrChange w:id="1875" w:author="Christopher Fotheringham" w:date="2021-12-18T14:18:00Z">
                  <w:rPr>
                    <w:rFonts w:ascii="David" w:hAnsi="David"/>
                    <w:sz w:val="24"/>
                  </w:rPr>
                </w:rPrChange>
              </w:rPr>
              <w:pPrChange w:id="1876"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877" w:author="Christopher Fotheringham" w:date="2021-12-18T14:18:00Z">
                  <w:rPr>
                    <w:rFonts w:ascii="David" w:hAnsi="David"/>
                    <w:sz w:val="24"/>
                  </w:rPr>
                </w:rPrChange>
              </w:rPr>
              <w:t>.699**</w:t>
            </w:r>
          </w:p>
        </w:tc>
        <w:tc>
          <w:tcPr>
            <w:tcW w:w="1620" w:type="dxa"/>
          </w:tcPr>
          <w:p w14:paraId="3B72DFA4" w14:textId="77777777" w:rsidR="006C7E4F" w:rsidRPr="001561C4" w:rsidRDefault="006C7E4F">
            <w:pPr>
              <w:bidi w:val="0"/>
              <w:contextualSpacing/>
              <w:jc w:val="both"/>
              <w:rPr>
                <w:rFonts w:asciiTheme="majorBidi" w:hAnsiTheme="majorBidi"/>
                <w:sz w:val="24"/>
                <w:rPrChange w:id="1878" w:author="Christopher Fotheringham" w:date="2021-12-18T14:18:00Z">
                  <w:rPr>
                    <w:rFonts w:ascii="David" w:hAnsi="David"/>
                    <w:sz w:val="24"/>
                  </w:rPr>
                </w:rPrChange>
              </w:rPr>
              <w:pPrChange w:id="1879"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880" w:author="Christopher Fotheringham" w:date="2021-12-18T14:18:00Z">
                  <w:rPr>
                    <w:rFonts w:ascii="David" w:hAnsi="David"/>
                    <w:sz w:val="24"/>
                  </w:rPr>
                </w:rPrChange>
              </w:rPr>
              <w:t>.672**</w:t>
            </w:r>
          </w:p>
        </w:tc>
        <w:tc>
          <w:tcPr>
            <w:tcW w:w="1260" w:type="dxa"/>
          </w:tcPr>
          <w:p w14:paraId="40FA5C7D" w14:textId="77777777" w:rsidR="006C7E4F" w:rsidRPr="001561C4" w:rsidRDefault="006C7E4F">
            <w:pPr>
              <w:bidi w:val="0"/>
              <w:contextualSpacing/>
              <w:jc w:val="both"/>
              <w:rPr>
                <w:rFonts w:asciiTheme="majorBidi" w:hAnsiTheme="majorBidi"/>
                <w:sz w:val="24"/>
                <w:rPrChange w:id="1881" w:author="Christopher Fotheringham" w:date="2021-12-18T14:18:00Z">
                  <w:rPr>
                    <w:rFonts w:ascii="David" w:hAnsi="David"/>
                    <w:sz w:val="24"/>
                  </w:rPr>
                </w:rPrChange>
              </w:rPr>
              <w:pPrChange w:id="1882"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883" w:author="Christopher Fotheringham" w:date="2021-12-18T14:18:00Z">
                  <w:rPr>
                    <w:rFonts w:ascii="David" w:hAnsi="David"/>
                    <w:sz w:val="24"/>
                  </w:rPr>
                </w:rPrChange>
              </w:rPr>
              <w:t>.373**</w:t>
            </w:r>
          </w:p>
        </w:tc>
      </w:tr>
      <w:tr w:rsidR="006C7E4F" w14:paraId="3020C25F" w14:textId="77777777" w:rsidTr="00D445C7">
        <w:tc>
          <w:tcPr>
            <w:tcW w:w="1620" w:type="dxa"/>
          </w:tcPr>
          <w:p w14:paraId="2120C8F9" w14:textId="77777777" w:rsidR="006C7E4F" w:rsidRPr="001561C4" w:rsidRDefault="006C7E4F">
            <w:pPr>
              <w:bidi w:val="0"/>
              <w:contextualSpacing/>
              <w:jc w:val="both"/>
              <w:rPr>
                <w:rFonts w:asciiTheme="majorBidi" w:hAnsiTheme="majorBidi"/>
                <w:sz w:val="24"/>
                <w:rPrChange w:id="1884" w:author="Christopher Fotheringham" w:date="2021-12-18T14:18:00Z">
                  <w:rPr>
                    <w:rFonts w:ascii="David" w:hAnsi="David"/>
                    <w:sz w:val="24"/>
                  </w:rPr>
                </w:rPrChange>
              </w:rPr>
              <w:pPrChange w:id="1885" w:author="Christopher Fotheringham" w:date="2021-12-18T14:18:00Z">
                <w:pPr>
                  <w:framePr w:hSpace="180" w:wrap="around" w:vAnchor="text" w:hAnchor="margin" w:xAlign="center" w:y="302"/>
                  <w:bidi w:val="0"/>
                  <w:spacing w:line="480" w:lineRule="auto"/>
                  <w:contextualSpacing/>
                  <w:jc w:val="both"/>
                </w:pPr>
              </w:pPrChange>
            </w:pPr>
          </w:p>
        </w:tc>
        <w:tc>
          <w:tcPr>
            <w:tcW w:w="1620" w:type="dxa"/>
          </w:tcPr>
          <w:p w14:paraId="01CAAFC2" w14:textId="77777777" w:rsidR="006C7E4F" w:rsidRPr="001561C4" w:rsidRDefault="006C7E4F">
            <w:pPr>
              <w:bidi w:val="0"/>
              <w:contextualSpacing/>
              <w:jc w:val="both"/>
              <w:rPr>
                <w:rFonts w:asciiTheme="majorBidi" w:hAnsiTheme="majorBidi"/>
                <w:sz w:val="24"/>
                <w:rPrChange w:id="1886" w:author="Christopher Fotheringham" w:date="2021-12-18T14:18:00Z">
                  <w:rPr>
                    <w:rFonts w:ascii="David" w:hAnsi="David"/>
                    <w:sz w:val="24"/>
                  </w:rPr>
                </w:rPrChange>
              </w:rPr>
              <w:pPrChange w:id="1887"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888" w:author="Christopher Fotheringham" w:date="2021-12-18T14:18:00Z">
                  <w:rPr>
                    <w:rFonts w:ascii="David" w:hAnsi="David"/>
                    <w:sz w:val="24"/>
                  </w:rPr>
                </w:rPrChange>
              </w:rPr>
              <w:t>Sig. (2-tailed)</w:t>
            </w:r>
          </w:p>
        </w:tc>
        <w:tc>
          <w:tcPr>
            <w:tcW w:w="900" w:type="dxa"/>
          </w:tcPr>
          <w:p w14:paraId="57C55AE6" w14:textId="77777777" w:rsidR="006C7E4F" w:rsidRPr="001561C4" w:rsidRDefault="006C7E4F">
            <w:pPr>
              <w:bidi w:val="0"/>
              <w:contextualSpacing/>
              <w:jc w:val="both"/>
              <w:rPr>
                <w:rFonts w:asciiTheme="majorBidi" w:hAnsiTheme="majorBidi"/>
                <w:sz w:val="24"/>
                <w:rPrChange w:id="1889" w:author="Christopher Fotheringham" w:date="2021-12-18T14:18:00Z">
                  <w:rPr>
                    <w:rFonts w:ascii="David" w:hAnsi="David"/>
                    <w:sz w:val="24"/>
                  </w:rPr>
                </w:rPrChange>
              </w:rPr>
              <w:pPrChange w:id="1890"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891" w:author="Christopher Fotheringham" w:date="2021-12-18T14:18:00Z">
                  <w:rPr>
                    <w:rFonts w:ascii="David" w:hAnsi="David"/>
                    <w:sz w:val="24"/>
                  </w:rPr>
                </w:rPrChange>
              </w:rPr>
              <w:t>.008</w:t>
            </w:r>
          </w:p>
        </w:tc>
        <w:tc>
          <w:tcPr>
            <w:tcW w:w="990" w:type="dxa"/>
          </w:tcPr>
          <w:p w14:paraId="493D16F4" w14:textId="77777777" w:rsidR="006C7E4F" w:rsidRPr="001561C4" w:rsidRDefault="006C7E4F">
            <w:pPr>
              <w:bidi w:val="0"/>
              <w:contextualSpacing/>
              <w:jc w:val="both"/>
              <w:rPr>
                <w:rFonts w:asciiTheme="majorBidi" w:hAnsiTheme="majorBidi"/>
                <w:sz w:val="24"/>
                <w:rPrChange w:id="1892" w:author="Christopher Fotheringham" w:date="2021-12-18T14:18:00Z">
                  <w:rPr>
                    <w:rFonts w:ascii="David" w:hAnsi="David"/>
                    <w:sz w:val="24"/>
                  </w:rPr>
                </w:rPrChange>
              </w:rPr>
              <w:pPrChange w:id="1893"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894" w:author="Christopher Fotheringham" w:date="2021-12-18T14:18:00Z">
                  <w:rPr>
                    <w:rFonts w:ascii="David" w:hAnsi="David"/>
                    <w:sz w:val="24"/>
                  </w:rPr>
                </w:rPrChange>
              </w:rPr>
              <w:t>.005</w:t>
            </w:r>
          </w:p>
        </w:tc>
        <w:tc>
          <w:tcPr>
            <w:tcW w:w="1620" w:type="dxa"/>
          </w:tcPr>
          <w:p w14:paraId="47A6609D" w14:textId="77777777" w:rsidR="006C7E4F" w:rsidRPr="001561C4" w:rsidRDefault="006C7E4F">
            <w:pPr>
              <w:bidi w:val="0"/>
              <w:contextualSpacing/>
              <w:jc w:val="both"/>
              <w:rPr>
                <w:rFonts w:asciiTheme="majorBidi" w:hAnsiTheme="majorBidi"/>
                <w:sz w:val="24"/>
                <w:rPrChange w:id="1895" w:author="Christopher Fotheringham" w:date="2021-12-18T14:18:00Z">
                  <w:rPr>
                    <w:rFonts w:ascii="David" w:hAnsi="David"/>
                    <w:sz w:val="24"/>
                  </w:rPr>
                </w:rPrChange>
              </w:rPr>
              <w:pPrChange w:id="1896" w:author="Christopher Fotheringham" w:date="2021-12-18T14:18:00Z">
                <w:pPr>
                  <w:framePr w:hSpace="180" w:wrap="around" w:vAnchor="text" w:hAnchor="margin" w:xAlign="center" w:y="302"/>
                  <w:bidi w:val="0"/>
                  <w:spacing w:line="480" w:lineRule="auto"/>
                  <w:contextualSpacing/>
                  <w:jc w:val="both"/>
                </w:pPr>
              </w:pPrChange>
            </w:pPr>
          </w:p>
        </w:tc>
        <w:tc>
          <w:tcPr>
            <w:tcW w:w="1620" w:type="dxa"/>
          </w:tcPr>
          <w:p w14:paraId="54D535EF" w14:textId="77777777" w:rsidR="006C7E4F" w:rsidRPr="001561C4" w:rsidRDefault="006C7E4F">
            <w:pPr>
              <w:bidi w:val="0"/>
              <w:contextualSpacing/>
              <w:jc w:val="both"/>
              <w:rPr>
                <w:rFonts w:asciiTheme="majorBidi" w:hAnsiTheme="majorBidi"/>
                <w:sz w:val="24"/>
                <w:rPrChange w:id="1897" w:author="Christopher Fotheringham" w:date="2021-12-18T14:18:00Z">
                  <w:rPr>
                    <w:rFonts w:ascii="David" w:hAnsi="David"/>
                    <w:sz w:val="24"/>
                  </w:rPr>
                </w:rPrChange>
              </w:rPr>
              <w:pPrChange w:id="1898"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899" w:author="Christopher Fotheringham" w:date="2021-12-18T14:18:00Z">
                  <w:rPr>
                    <w:rFonts w:ascii="David" w:hAnsi="David"/>
                    <w:sz w:val="24"/>
                  </w:rPr>
                </w:rPrChange>
              </w:rPr>
              <w:t>.000</w:t>
            </w:r>
          </w:p>
        </w:tc>
        <w:tc>
          <w:tcPr>
            <w:tcW w:w="1620" w:type="dxa"/>
          </w:tcPr>
          <w:p w14:paraId="1282F5EE" w14:textId="77777777" w:rsidR="006C7E4F" w:rsidRPr="001561C4" w:rsidRDefault="006C7E4F">
            <w:pPr>
              <w:bidi w:val="0"/>
              <w:contextualSpacing/>
              <w:jc w:val="both"/>
              <w:rPr>
                <w:rFonts w:asciiTheme="majorBidi" w:hAnsiTheme="majorBidi"/>
                <w:sz w:val="24"/>
                <w:rPrChange w:id="1900" w:author="Christopher Fotheringham" w:date="2021-12-18T14:18:00Z">
                  <w:rPr>
                    <w:rFonts w:ascii="David" w:hAnsi="David"/>
                    <w:sz w:val="24"/>
                  </w:rPr>
                </w:rPrChange>
              </w:rPr>
              <w:pPrChange w:id="1901"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902" w:author="Christopher Fotheringham" w:date="2021-12-18T14:18:00Z">
                  <w:rPr>
                    <w:rFonts w:ascii="David" w:hAnsi="David"/>
                    <w:sz w:val="24"/>
                  </w:rPr>
                </w:rPrChange>
              </w:rPr>
              <w:t>.000</w:t>
            </w:r>
          </w:p>
        </w:tc>
        <w:tc>
          <w:tcPr>
            <w:tcW w:w="1260" w:type="dxa"/>
          </w:tcPr>
          <w:p w14:paraId="452178B6" w14:textId="77777777" w:rsidR="006C7E4F" w:rsidRPr="001561C4" w:rsidRDefault="006C7E4F">
            <w:pPr>
              <w:bidi w:val="0"/>
              <w:contextualSpacing/>
              <w:jc w:val="both"/>
              <w:rPr>
                <w:rFonts w:asciiTheme="majorBidi" w:hAnsiTheme="majorBidi"/>
                <w:sz w:val="24"/>
                <w:rPrChange w:id="1903" w:author="Christopher Fotheringham" w:date="2021-12-18T14:18:00Z">
                  <w:rPr>
                    <w:rFonts w:ascii="David" w:hAnsi="David"/>
                    <w:sz w:val="24"/>
                  </w:rPr>
                </w:rPrChange>
              </w:rPr>
              <w:pPrChange w:id="1904"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905" w:author="Christopher Fotheringham" w:date="2021-12-18T14:18:00Z">
                  <w:rPr>
                    <w:rFonts w:ascii="David" w:hAnsi="David"/>
                    <w:sz w:val="24"/>
                  </w:rPr>
                </w:rPrChange>
              </w:rPr>
              <w:t>.000</w:t>
            </w:r>
          </w:p>
        </w:tc>
      </w:tr>
      <w:tr w:rsidR="006C7E4F" w14:paraId="7FF0A562" w14:textId="77777777" w:rsidTr="00D445C7">
        <w:tc>
          <w:tcPr>
            <w:tcW w:w="1620" w:type="dxa"/>
          </w:tcPr>
          <w:p w14:paraId="73CD91B2" w14:textId="77777777" w:rsidR="006C7E4F" w:rsidRPr="001561C4" w:rsidRDefault="006C7E4F">
            <w:pPr>
              <w:bidi w:val="0"/>
              <w:contextualSpacing/>
              <w:jc w:val="both"/>
              <w:rPr>
                <w:rFonts w:asciiTheme="majorBidi" w:hAnsiTheme="majorBidi"/>
                <w:sz w:val="24"/>
                <w:rPrChange w:id="1906" w:author="Christopher Fotheringham" w:date="2021-12-18T14:18:00Z">
                  <w:rPr>
                    <w:rFonts w:ascii="David" w:hAnsi="David"/>
                    <w:sz w:val="24"/>
                  </w:rPr>
                </w:rPrChange>
              </w:rPr>
              <w:pPrChange w:id="1907" w:author="Christopher Fotheringham" w:date="2021-12-18T14:18:00Z">
                <w:pPr>
                  <w:framePr w:hSpace="180" w:wrap="around" w:vAnchor="text" w:hAnchor="margin" w:xAlign="center" w:y="302"/>
                  <w:bidi w:val="0"/>
                  <w:spacing w:line="480" w:lineRule="auto"/>
                  <w:contextualSpacing/>
                  <w:jc w:val="both"/>
                </w:pPr>
              </w:pPrChange>
            </w:pPr>
          </w:p>
        </w:tc>
        <w:tc>
          <w:tcPr>
            <w:tcW w:w="1620" w:type="dxa"/>
          </w:tcPr>
          <w:p w14:paraId="305B5C0A" w14:textId="77777777" w:rsidR="006C7E4F" w:rsidRPr="001561C4" w:rsidRDefault="006C7E4F">
            <w:pPr>
              <w:bidi w:val="0"/>
              <w:contextualSpacing/>
              <w:jc w:val="both"/>
              <w:rPr>
                <w:rFonts w:asciiTheme="majorBidi" w:hAnsiTheme="majorBidi"/>
                <w:sz w:val="24"/>
                <w:rPrChange w:id="1908" w:author="Christopher Fotheringham" w:date="2021-12-18T14:18:00Z">
                  <w:rPr>
                    <w:rFonts w:ascii="David" w:hAnsi="David"/>
                    <w:sz w:val="24"/>
                  </w:rPr>
                </w:rPrChange>
              </w:rPr>
              <w:pPrChange w:id="1909"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910" w:author="Christopher Fotheringham" w:date="2021-12-18T14:18:00Z">
                  <w:rPr>
                    <w:rFonts w:ascii="David" w:hAnsi="David"/>
                    <w:sz w:val="24"/>
                  </w:rPr>
                </w:rPrChange>
              </w:rPr>
              <w:t>N</w:t>
            </w:r>
          </w:p>
        </w:tc>
        <w:tc>
          <w:tcPr>
            <w:tcW w:w="900" w:type="dxa"/>
          </w:tcPr>
          <w:p w14:paraId="3BE6C792" w14:textId="77777777" w:rsidR="006C7E4F" w:rsidRPr="001561C4" w:rsidRDefault="006C7E4F">
            <w:pPr>
              <w:bidi w:val="0"/>
              <w:contextualSpacing/>
              <w:jc w:val="both"/>
              <w:rPr>
                <w:rFonts w:asciiTheme="majorBidi" w:hAnsiTheme="majorBidi"/>
                <w:sz w:val="24"/>
                <w:rPrChange w:id="1911" w:author="Christopher Fotheringham" w:date="2021-12-18T14:18:00Z">
                  <w:rPr>
                    <w:rFonts w:ascii="David" w:hAnsi="David"/>
                    <w:sz w:val="24"/>
                  </w:rPr>
                </w:rPrChange>
              </w:rPr>
              <w:pPrChange w:id="1912"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913" w:author="Christopher Fotheringham" w:date="2021-12-18T14:18:00Z">
                  <w:rPr>
                    <w:rFonts w:ascii="David" w:hAnsi="David"/>
                    <w:sz w:val="24"/>
                  </w:rPr>
                </w:rPrChange>
              </w:rPr>
              <w:t>86</w:t>
            </w:r>
          </w:p>
        </w:tc>
        <w:tc>
          <w:tcPr>
            <w:tcW w:w="990" w:type="dxa"/>
          </w:tcPr>
          <w:p w14:paraId="1F830103" w14:textId="77777777" w:rsidR="006C7E4F" w:rsidRPr="001561C4" w:rsidRDefault="006C7E4F">
            <w:pPr>
              <w:bidi w:val="0"/>
              <w:contextualSpacing/>
              <w:jc w:val="both"/>
              <w:rPr>
                <w:rFonts w:asciiTheme="majorBidi" w:hAnsiTheme="majorBidi"/>
                <w:sz w:val="24"/>
                <w:rPrChange w:id="1914" w:author="Christopher Fotheringham" w:date="2021-12-18T14:18:00Z">
                  <w:rPr>
                    <w:rFonts w:ascii="David" w:hAnsi="David"/>
                    <w:sz w:val="24"/>
                  </w:rPr>
                </w:rPrChange>
              </w:rPr>
              <w:pPrChange w:id="1915"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916" w:author="Christopher Fotheringham" w:date="2021-12-18T14:18:00Z">
                  <w:rPr>
                    <w:rFonts w:ascii="David" w:hAnsi="David"/>
                    <w:sz w:val="24"/>
                  </w:rPr>
                </w:rPrChange>
              </w:rPr>
              <w:t>87</w:t>
            </w:r>
          </w:p>
        </w:tc>
        <w:tc>
          <w:tcPr>
            <w:tcW w:w="1620" w:type="dxa"/>
          </w:tcPr>
          <w:p w14:paraId="7FCA82D0" w14:textId="77777777" w:rsidR="006C7E4F" w:rsidRPr="001561C4" w:rsidRDefault="006C7E4F">
            <w:pPr>
              <w:bidi w:val="0"/>
              <w:contextualSpacing/>
              <w:jc w:val="both"/>
              <w:rPr>
                <w:rFonts w:asciiTheme="majorBidi" w:hAnsiTheme="majorBidi"/>
                <w:sz w:val="24"/>
                <w:rPrChange w:id="1917" w:author="Christopher Fotheringham" w:date="2021-12-18T14:18:00Z">
                  <w:rPr>
                    <w:rFonts w:ascii="David" w:hAnsi="David"/>
                    <w:sz w:val="24"/>
                  </w:rPr>
                </w:rPrChange>
              </w:rPr>
              <w:pPrChange w:id="1918"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919" w:author="Christopher Fotheringham" w:date="2021-12-18T14:18:00Z">
                  <w:rPr>
                    <w:rFonts w:ascii="David" w:hAnsi="David"/>
                    <w:sz w:val="24"/>
                  </w:rPr>
                </w:rPrChange>
              </w:rPr>
              <w:t>87</w:t>
            </w:r>
          </w:p>
        </w:tc>
        <w:tc>
          <w:tcPr>
            <w:tcW w:w="1620" w:type="dxa"/>
          </w:tcPr>
          <w:p w14:paraId="170964A5" w14:textId="77777777" w:rsidR="006C7E4F" w:rsidRPr="001561C4" w:rsidRDefault="006C7E4F">
            <w:pPr>
              <w:bidi w:val="0"/>
              <w:contextualSpacing/>
              <w:jc w:val="both"/>
              <w:rPr>
                <w:rFonts w:asciiTheme="majorBidi" w:hAnsiTheme="majorBidi"/>
                <w:sz w:val="24"/>
                <w:rPrChange w:id="1920" w:author="Christopher Fotheringham" w:date="2021-12-18T14:18:00Z">
                  <w:rPr>
                    <w:rFonts w:ascii="David" w:hAnsi="David"/>
                    <w:sz w:val="24"/>
                  </w:rPr>
                </w:rPrChange>
              </w:rPr>
              <w:pPrChange w:id="1921"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922" w:author="Christopher Fotheringham" w:date="2021-12-18T14:18:00Z">
                  <w:rPr>
                    <w:rFonts w:ascii="David" w:hAnsi="David"/>
                    <w:sz w:val="24"/>
                  </w:rPr>
                </w:rPrChange>
              </w:rPr>
              <w:t>87</w:t>
            </w:r>
          </w:p>
        </w:tc>
        <w:tc>
          <w:tcPr>
            <w:tcW w:w="1620" w:type="dxa"/>
          </w:tcPr>
          <w:p w14:paraId="5E66C3D0" w14:textId="77777777" w:rsidR="006C7E4F" w:rsidRPr="001561C4" w:rsidRDefault="006C7E4F">
            <w:pPr>
              <w:bidi w:val="0"/>
              <w:contextualSpacing/>
              <w:jc w:val="both"/>
              <w:rPr>
                <w:rFonts w:asciiTheme="majorBidi" w:hAnsiTheme="majorBidi"/>
                <w:sz w:val="24"/>
                <w:rPrChange w:id="1923" w:author="Christopher Fotheringham" w:date="2021-12-18T14:18:00Z">
                  <w:rPr>
                    <w:rFonts w:ascii="David" w:hAnsi="David"/>
                    <w:sz w:val="24"/>
                  </w:rPr>
                </w:rPrChange>
              </w:rPr>
              <w:pPrChange w:id="1924"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925" w:author="Christopher Fotheringham" w:date="2021-12-18T14:18:00Z">
                  <w:rPr>
                    <w:rFonts w:ascii="David" w:hAnsi="David"/>
                    <w:sz w:val="24"/>
                  </w:rPr>
                </w:rPrChange>
              </w:rPr>
              <w:t>87</w:t>
            </w:r>
          </w:p>
        </w:tc>
        <w:tc>
          <w:tcPr>
            <w:tcW w:w="1260" w:type="dxa"/>
          </w:tcPr>
          <w:p w14:paraId="2772F368" w14:textId="77777777" w:rsidR="006C7E4F" w:rsidRPr="001561C4" w:rsidRDefault="006C7E4F">
            <w:pPr>
              <w:bidi w:val="0"/>
              <w:contextualSpacing/>
              <w:jc w:val="both"/>
              <w:rPr>
                <w:rFonts w:asciiTheme="majorBidi" w:hAnsiTheme="majorBidi"/>
                <w:sz w:val="24"/>
                <w:rPrChange w:id="1926" w:author="Christopher Fotheringham" w:date="2021-12-18T14:18:00Z">
                  <w:rPr>
                    <w:rFonts w:ascii="David" w:hAnsi="David"/>
                    <w:sz w:val="24"/>
                  </w:rPr>
                </w:rPrChange>
              </w:rPr>
              <w:pPrChange w:id="1927"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928" w:author="Christopher Fotheringham" w:date="2021-12-18T14:18:00Z">
                  <w:rPr>
                    <w:rFonts w:ascii="David" w:hAnsi="David"/>
                    <w:sz w:val="24"/>
                  </w:rPr>
                </w:rPrChange>
              </w:rPr>
              <w:t>87</w:t>
            </w:r>
          </w:p>
        </w:tc>
      </w:tr>
      <w:tr w:rsidR="006C7E4F" w14:paraId="12B1330C" w14:textId="77777777" w:rsidTr="00D445C7">
        <w:tc>
          <w:tcPr>
            <w:tcW w:w="1620" w:type="dxa"/>
          </w:tcPr>
          <w:p w14:paraId="4E05A12E" w14:textId="77777777" w:rsidR="006C7E4F" w:rsidRPr="001561C4" w:rsidRDefault="006C7E4F">
            <w:pPr>
              <w:bidi w:val="0"/>
              <w:contextualSpacing/>
              <w:jc w:val="both"/>
              <w:rPr>
                <w:rFonts w:asciiTheme="majorBidi" w:hAnsiTheme="majorBidi"/>
                <w:sz w:val="24"/>
                <w:rPrChange w:id="1929" w:author="Christopher Fotheringham" w:date="2021-12-18T14:18:00Z">
                  <w:rPr>
                    <w:rFonts w:ascii="David" w:hAnsi="David"/>
                    <w:sz w:val="24"/>
                  </w:rPr>
                </w:rPrChange>
              </w:rPr>
              <w:pPrChange w:id="1930"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931" w:author="Christopher Fotheringham" w:date="2021-12-18T14:18:00Z">
                  <w:rPr>
                    <w:rFonts w:ascii="David" w:hAnsi="David"/>
                    <w:sz w:val="24"/>
                  </w:rPr>
                </w:rPrChange>
              </w:rPr>
              <w:t>Mean_ARTIV_descriptive</w:t>
            </w:r>
          </w:p>
        </w:tc>
        <w:tc>
          <w:tcPr>
            <w:tcW w:w="1620" w:type="dxa"/>
          </w:tcPr>
          <w:p w14:paraId="49052FDC" w14:textId="77777777" w:rsidR="006C7E4F" w:rsidRPr="001561C4" w:rsidRDefault="006C7E4F">
            <w:pPr>
              <w:bidi w:val="0"/>
              <w:contextualSpacing/>
              <w:jc w:val="both"/>
              <w:rPr>
                <w:rFonts w:asciiTheme="majorBidi" w:hAnsiTheme="majorBidi"/>
                <w:sz w:val="24"/>
                <w:rPrChange w:id="1932" w:author="Christopher Fotheringham" w:date="2021-12-18T14:18:00Z">
                  <w:rPr>
                    <w:rFonts w:ascii="David" w:hAnsi="David"/>
                    <w:sz w:val="24"/>
                  </w:rPr>
                </w:rPrChange>
              </w:rPr>
              <w:pPrChange w:id="1933"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934" w:author="Christopher Fotheringham" w:date="2021-12-18T14:18:00Z">
                  <w:rPr>
                    <w:rFonts w:ascii="David" w:hAnsi="David"/>
                    <w:sz w:val="24"/>
                  </w:rPr>
                </w:rPrChange>
              </w:rPr>
              <w:t>Pearson correlation</w:t>
            </w:r>
          </w:p>
        </w:tc>
        <w:tc>
          <w:tcPr>
            <w:tcW w:w="900" w:type="dxa"/>
          </w:tcPr>
          <w:p w14:paraId="6709F611" w14:textId="77777777" w:rsidR="006C7E4F" w:rsidRPr="001561C4" w:rsidRDefault="006C7E4F">
            <w:pPr>
              <w:bidi w:val="0"/>
              <w:contextualSpacing/>
              <w:jc w:val="both"/>
              <w:rPr>
                <w:rFonts w:asciiTheme="majorBidi" w:hAnsiTheme="majorBidi"/>
                <w:sz w:val="24"/>
                <w:rPrChange w:id="1935" w:author="Christopher Fotheringham" w:date="2021-12-18T14:18:00Z">
                  <w:rPr>
                    <w:rFonts w:ascii="David" w:hAnsi="David"/>
                    <w:sz w:val="24"/>
                  </w:rPr>
                </w:rPrChange>
              </w:rPr>
              <w:pPrChange w:id="1936"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937" w:author="Christopher Fotheringham" w:date="2021-12-18T14:18:00Z">
                  <w:rPr>
                    <w:rFonts w:ascii="David" w:hAnsi="David"/>
                    <w:sz w:val="24"/>
                  </w:rPr>
                </w:rPrChange>
              </w:rPr>
              <w:t>-.126</w:t>
            </w:r>
          </w:p>
        </w:tc>
        <w:tc>
          <w:tcPr>
            <w:tcW w:w="990" w:type="dxa"/>
          </w:tcPr>
          <w:p w14:paraId="0431E0A4" w14:textId="77777777" w:rsidR="006C7E4F" w:rsidRPr="001561C4" w:rsidRDefault="006C7E4F">
            <w:pPr>
              <w:bidi w:val="0"/>
              <w:contextualSpacing/>
              <w:jc w:val="both"/>
              <w:rPr>
                <w:rFonts w:asciiTheme="majorBidi" w:hAnsiTheme="majorBidi"/>
                <w:sz w:val="24"/>
                <w:rPrChange w:id="1938" w:author="Christopher Fotheringham" w:date="2021-12-18T14:18:00Z">
                  <w:rPr>
                    <w:rFonts w:ascii="David" w:hAnsi="David"/>
                    <w:sz w:val="24"/>
                  </w:rPr>
                </w:rPrChange>
              </w:rPr>
              <w:pPrChange w:id="1939"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940" w:author="Christopher Fotheringham" w:date="2021-12-18T14:18:00Z">
                  <w:rPr>
                    <w:rFonts w:ascii="David" w:hAnsi="David"/>
                    <w:sz w:val="24"/>
                  </w:rPr>
                </w:rPrChange>
              </w:rPr>
              <w:t>-.188</w:t>
            </w:r>
          </w:p>
        </w:tc>
        <w:tc>
          <w:tcPr>
            <w:tcW w:w="1620" w:type="dxa"/>
          </w:tcPr>
          <w:p w14:paraId="0883ADBA" w14:textId="77777777" w:rsidR="006C7E4F" w:rsidRPr="001561C4" w:rsidRDefault="006C7E4F">
            <w:pPr>
              <w:bidi w:val="0"/>
              <w:contextualSpacing/>
              <w:jc w:val="both"/>
              <w:rPr>
                <w:rFonts w:asciiTheme="majorBidi" w:hAnsiTheme="majorBidi"/>
                <w:sz w:val="24"/>
                <w:rPrChange w:id="1941" w:author="Christopher Fotheringham" w:date="2021-12-18T14:18:00Z">
                  <w:rPr>
                    <w:rFonts w:ascii="David" w:hAnsi="David"/>
                    <w:sz w:val="24"/>
                  </w:rPr>
                </w:rPrChange>
              </w:rPr>
              <w:pPrChange w:id="1942"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943" w:author="Christopher Fotheringham" w:date="2021-12-18T14:18:00Z">
                  <w:rPr>
                    <w:rFonts w:ascii="David" w:hAnsi="David"/>
                    <w:sz w:val="24"/>
                  </w:rPr>
                </w:rPrChange>
              </w:rPr>
              <w:t>.669**</w:t>
            </w:r>
          </w:p>
        </w:tc>
        <w:tc>
          <w:tcPr>
            <w:tcW w:w="1620" w:type="dxa"/>
          </w:tcPr>
          <w:p w14:paraId="3EAC6A40" w14:textId="77777777" w:rsidR="006C7E4F" w:rsidRPr="001561C4" w:rsidRDefault="006C7E4F">
            <w:pPr>
              <w:bidi w:val="0"/>
              <w:contextualSpacing/>
              <w:jc w:val="both"/>
              <w:rPr>
                <w:rFonts w:asciiTheme="majorBidi" w:hAnsiTheme="majorBidi"/>
                <w:sz w:val="24"/>
                <w:rPrChange w:id="1944" w:author="Christopher Fotheringham" w:date="2021-12-18T14:18:00Z">
                  <w:rPr>
                    <w:rFonts w:ascii="David" w:hAnsi="David"/>
                    <w:sz w:val="24"/>
                  </w:rPr>
                </w:rPrChange>
              </w:rPr>
              <w:pPrChange w:id="1945"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946" w:author="Christopher Fotheringham" w:date="2021-12-18T14:18:00Z">
                  <w:rPr>
                    <w:rFonts w:ascii="David" w:hAnsi="David"/>
                    <w:sz w:val="24"/>
                  </w:rPr>
                </w:rPrChange>
              </w:rPr>
              <w:t>1</w:t>
            </w:r>
          </w:p>
        </w:tc>
        <w:tc>
          <w:tcPr>
            <w:tcW w:w="1620" w:type="dxa"/>
          </w:tcPr>
          <w:p w14:paraId="7774DD22" w14:textId="77777777" w:rsidR="006C7E4F" w:rsidRPr="001561C4" w:rsidRDefault="006C7E4F">
            <w:pPr>
              <w:bidi w:val="0"/>
              <w:contextualSpacing/>
              <w:jc w:val="both"/>
              <w:rPr>
                <w:rFonts w:asciiTheme="majorBidi" w:hAnsiTheme="majorBidi"/>
                <w:sz w:val="24"/>
                <w:rPrChange w:id="1947" w:author="Christopher Fotheringham" w:date="2021-12-18T14:18:00Z">
                  <w:rPr>
                    <w:rFonts w:ascii="David" w:hAnsi="David"/>
                    <w:sz w:val="24"/>
                  </w:rPr>
                </w:rPrChange>
              </w:rPr>
              <w:pPrChange w:id="1948"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949" w:author="Christopher Fotheringham" w:date="2021-12-18T14:18:00Z">
                  <w:rPr>
                    <w:rFonts w:ascii="David" w:hAnsi="David"/>
                    <w:sz w:val="24"/>
                  </w:rPr>
                </w:rPrChange>
              </w:rPr>
              <w:t>.709**</w:t>
            </w:r>
          </w:p>
        </w:tc>
        <w:tc>
          <w:tcPr>
            <w:tcW w:w="1260" w:type="dxa"/>
          </w:tcPr>
          <w:p w14:paraId="595450EB" w14:textId="77777777" w:rsidR="006C7E4F" w:rsidRPr="001561C4" w:rsidRDefault="006C7E4F">
            <w:pPr>
              <w:bidi w:val="0"/>
              <w:contextualSpacing/>
              <w:jc w:val="both"/>
              <w:rPr>
                <w:rFonts w:asciiTheme="majorBidi" w:hAnsiTheme="majorBidi"/>
                <w:sz w:val="24"/>
                <w:rPrChange w:id="1950" w:author="Christopher Fotheringham" w:date="2021-12-18T14:18:00Z">
                  <w:rPr>
                    <w:rFonts w:ascii="David" w:hAnsi="David"/>
                    <w:sz w:val="24"/>
                  </w:rPr>
                </w:rPrChange>
              </w:rPr>
              <w:pPrChange w:id="1951"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952" w:author="Christopher Fotheringham" w:date="2021-12-18T14:18:00Z">
                  <w:rPr>
                    <w:rFonts w:ascii="David" w:hAnsi="David"/>
                    <w:sz w:val="24"/>
                  </w:rPr>
                </w:rPrChange>
              </w:rPr>
              <w:t>.202</w:t>
            </w:r>
          </w:p>
        </w:tc>
      </w:tr>
      <w:tr w:rsidR="006C7E4F" w14:paraId="2C7DB531" w14:textId="77777777" w:rsidTr="00D445C7">
        <w:tc>
          <w:tcPr>
            <w:tcW w:w="1620" w:type="dxa"/>
          </w:tcPr>
          <w:p w14:paraId="33000783" w14:textId="77777777" w:rsidR="006C7E4F" w:rsidRPr="001561C4" w:rsidRDefault="006C7E4F">
            <w:pPr>
              <w:bidi w:val="0"/>
              <w:contextualSpacing/>
              <w:jc w:val="both"/>
              <w:rPr>
                <w:rFonts w:asciiTheme="majorBidi" w:hAnsiTheme="majorBidi"/>
                <w:sz w:val="24"/>
                <w:rPrChange w:id="1953" w:author="Christopher Fotheringham" w:date="2021-12-18T14:18:00Z">
                  <w:rPr>
                    <w:rFonts w:ascii="David" w:hAnsi="David"/>
                    <w:sz w:val="24"/>
                  </w:rPr>
                </w:rPrChange>
              </w:rPr>
              <w:pPrChange w:id="1954" w:author="Christopher Fotheringham" w:date="2021-12-18T14:18:00Z">
                <w:pPr>
                  <w:framePr w:hSpace="180" w:wrap="around" w:vAnchor="text" w:hAnchor="margin" w:xAlign="center" w:y="302"/>
                  <w:bidi w:val="0"/>
                  <w:spacing w:line="480" w:lineRule="auto"/>
                  <w:contextualSpacing/>
                  <w:jc w:val="both"/>
                </w:pPr>
              </w:pPrChange>
            </w:pPr>
          </w:p>
        </w:tc>
        <w:tc>
          <w:tcPr>
            <w:tcW w:w="1620" w:type="dxa"/>
          </w:tcPr>
          <w:p w14:paraId="232CF041" w14:textId="77777777" w:rsidR="006C7E4F" w:rsidRPr="001561C4" w:rsidRDefault="006C7E4F">
            <w:pPr>
              <w:bidi w:val="0"/>
              <w:contextualSpacing/>
              <w:jc w:val="both"/>
              <w:rPr>
                <w:rFonts w:asciiTheme="majorBidi" w:hAnsiTheme="majorBidi"/>
                <w:sz w:val="24"/>
                <w:rPrChange w:id="1955" w:author="Christopher Fotheringham" w:date="2021-12-18T14:18:00Z">
                  <w:rPr>
                    <w:rFonts w:ascii="David" w:hAnsi="David"/>
                    <w:sz w:val="24"/>
                  </w:rPr>
                </w:rPrChange>
              </w:rPr>
              <w:pPrChange w:id="1956"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957" w:author="Christopher Fotheringham" w:date="2021-12-18T14:18:00Z">
                  <w:rPr>
                    <w:rFonts w:ascii="David" w:hAnsi="David"/>
                    <w:sz w:val="24"/>
                  </w:rPr>
                </w:rPrChange>
              </w:rPr>
              <w:t>Sig. (2-tailed)</w:t>
            </w:r>
          </w:p>
        </w:tc>
        <w:tc>
          <w:tcPr>
            <w:tcW w:w="900" w:type="dxa"/>
          </w:tcPr>
          <w:p w14:paraId="0E09A1EB" w14:textId="77777777" w:rsidR="006C7E4F" w:rsidRPr="001561C4" w:rsidRDefault="006C7E4F">
            <w:pPr>
              <w:bidi w:val="0"/>
              <w:contextualSpacing/>
              <w:jc w:val="both"/>
              <w:rPr>
                <w:rFonts w:asciiTheme="majorBidi" w:hAnsiTheme="majorBidi"/>
                <w:sz w:val="24"/>
                <w:rPrChange w:id="1958" w:author="Christopher Fotheringham" w:date="2021-12-18T14:18:00Z">
                  <w:rPr>
                    <w:rFonts w:ascii="David" w:hAnsi="David"/>
                    <w:sz w:val="24"/>
                  </w:rPr>
                </w:rPrChange>
              </w:rPr>
              <w:pPrChange w:id="1959"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960" w:author="Christopher Fotheringham" w:date="2021-12-18T14:18:00Z">
                  <w:rPr>
                    <w:rFonts w:ascii="David" w:hAnsi="David"/>
                    <w:sz w:val="24"/>
                  </w:rPr>
                </w:rPrChange>
              </w:rPr>
              <w:t>.246</w:t>
            </w:r>
          </w:p>
        </w:tc>
        <w:tc>
          <w:tcPr>
            <w:tcW w:w="990" w:type="dxa"/>
          </w:tcPr>
          <w:p w14:paraId="22955F9B" w14:textId="77777777" w:rsidR="006C7E4F" w:rsidRPr="001561C4" w:rsidRDefault="006C7E4F">
            <w:pPr>
              <w:bidi w:val="0"/>
              <w:contextualSpacing/>
              <w:jc w:val="both"/>
              <w:rPr>
                <w:rFonts w:asciiTheme="majorBidi" w:hAnsiTheme="majorBidi"/>
                <w:sz w:val="24"/>
                <w:rPrChange w:id="1961" w:author="Christopher Fotheringham" w:date="2021-12-18T14:18:00Z">
                  <w:rPr>
                    <w:rFonts w:ascii="David" w:hAnsi="David"/>
                    <w:sz w:val="24"/>
                  </w:rPr>
                </w:rPrChange>
              </w:rPr>
              <w:pPrChange w:id="1962"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963" w:author="Christopher Fotheringham" w:date="2021-12-18T14:18:00Z">
                  <w:rPr>
                    <w:rFonts w:ascii="David" w:hAnsi="David"/>
                    <w:sz w:val="24"/>
                  </w:rPr>
                </w:rPrChange>
              </w:rPr>
              <w:t>.081</w:t>
            </w:r>
          </w:p>
        </w:tc>
        <w:tc>
          <w:tcPr>
            <w:tcW w:w="1620" w:type="dxa"/>
          </w:tcPr>
          <w:p w14:paraId="57818FBB" w14:textId="77777777" w:rsidR="006C7E4F" w:rsidRPr="001561C4" w:rsidRDefault="006C7E4F">
            <w:pPr>
              <w:bidi w:val="0"/>
              <w:contextualSpacing/>
              <w:jc w:val="both"/>
              <w:rPr>
                <w:rFonts w:asciiTheme="majorBidi" w:hAnsiTheme="majorBidi"/>
                <w:sz w:val="24"/>
                <w:rPrChange w:id="1964" w:author="Christopher Fotheringham" w:date="2021-12-18T14:18:00Z">
                  <w:rPr>
                    <w:rFonts w:ascii="David" w:hAnsi="David"/>
                    <w:sz w:val="24"/>
                  </w:rPr>
                </w:rPrChange>
              </w:rPr>
              <w:pPrChange w:id="1965"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966" w:author="Christopher Fotheringham" w:date="2021-12-18T14:18:00Z">
                  <w:rPr>
                    <w:rFonts w:ascii="David" w:hAnsi="David"/>
                    <w:sz w:val="24"/>
                  </w:rPr>
                </w:rPrChange>
              </w:rPr>
              <w:t>.000</w:t>
            </w:r>
          </w:p>
        </w:tc>
        <w:tc>
          <w:tcPr>
            <w:tcW w:w="1620" w:type="dxa"/>
          </w:tcPr>
          <w:p w14:paraId="2073CB48" w14:textId="77777777" w:rsidR="006C7E4F" w:rsidRPr="001561C4" w:rsidRDefault="006C7E4F">
            <w:pPr>
              <w:bidi w:val="0"/>
              <w:contextualSpacing/>
              <w:jc w:val="both"/>
              <w:rPr>
                <w:rFonts w:asciiTheme="majorBidi" w:hAnsiTheme="majorBidi"/>
                <w:sz w:val="24"/>
                <w:rPrChange w:id="1967" w:author="Christopher Fotheringham" w:date="2021-12-18T14:18:00Z">
                  <w:rPr>
                    <w:rFonts w:ascii="David" w:hAnsi="David"/>
                    <w:sz w:val="24"/>
                  </w:rPr>
                </w:rPrChange>
              </w:rPr>
              <w:pPrChange w:id="1968" w:author="Christopher Fotheringham" w:date="2021-12-18T14:18:00Z">
                <w:pPr>
                  <w:framePr w:hSpace="180" w:wrap="around" w:vAnchor="text" w:hAnchor="margin" w:xAlign="center" w:y="302"/>
                  <w:bidi w:val="0"/>
                  <w:spacing w:line="480" w:lineRule="auto"/>
                  <w:contextualSpacing/>
                  <w:jc w:val="both"/>
                </w:pPr>
              </w:pPrChange>
            </w:pPr>
          </w:p>
        </w:tc>
        <w:tc>
          <w:tcPr>
            <w:tcW w:w="1620" w:type="dxa"/>
          </w:tcPr>
          <w:p w14:paraId="154A5489" w14:textId="77777777" w:rsidR="006C7E4F" w:rsidRPr="001561C4" w:rsidRDefault="006C7E4F">
            <w:pPr>
              <w:bidi w:val="0"/>
              <w:contextualSpacing/>
              <w:jc w:val="both"/>
              <w:rPr>
                <w:rFonts w:asciiTheme="majorBidi" w:hAnsiTheme="majorBidi"/>
                <w:sz w:val="24"/>
                <w:rPrChange w:id="1969" w:author="Christopher Fotheringham" w:date="2021-12-18T14:18:00Z">
                  <w:rPr>
                    <w:rFonts w:ascii="David" w:hAnsi="David"/>
                    <w:sz w:val="24"/>
                  </w:rPr>
                </w:rPrChange>
              </w:rPr>
              <w:pPrChange w:id="1970"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971" w:author="Christopher Fotheringham" w:date="2021-12-18T14:18:00Z">
                  <w:rPr>
                    <w:rFonts w:ascii="David" w:hAnsi="David"/>
                    <w:sz w:val="24"/>
                  </w:rPr>
                </w:rPrChange>
              </w:rPr>
              <w:t>.000</w:t>
            </w:r>
          </w:p>
        </w:tc>
        <w:tc>
          <w:tcPr>
            <w:tcW w:w="1260" w:type="dxa"/>
          </w:tcPr>
          <w:p w14:paraId="5F99DB44" w14:textId="77777777" w:rsidR="006C7E4F" w:rsidRPr="001561C4" w:rsidRDefault="006C7E4F">
            <w:pPr>
              <w:bidi w:val="0"/>
              <w:contextualSpacing/>
              <w:jc w:val="both"/>
              <w:rPr>
                <w:rFonts w:asciiTheme="majorBidi" w:hAnsiTheme="majorBidi"/>
                <w:sz w:val="24"/>
                <w:rPrChange w:id="1972" w:author="Christopher Fotheringham" w:date="2021-12-18T14:18:00Z">
                  <w:rPr>
                    <w:rFonts w:ascii="David" w:hAnsi="David"/>
                    <w:sz w:val="24"/>
                  </w:rPr>
                </w:rPrChange>
              </w:rPr>
              <w:pPrChange w:id="1973"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974" w:author="Christopher Fotheringham" w:date="2021-12-18T14:18:00Z">
                  <w:rPr>
                    <w:rFonts w:ascii="David" w:hAnsi="David"/>
                    <w:sz w:val="24"/>
                  </w:rPr>
                </w:rPrChange>
              </w:rPr>
              <w:t>.061</w:t>
            </w:r>
          </w:p>
        </w:tc>
      </w:tr>
      <w:tr w:rsidR="006C7E4F" w14:paraId="54D11148" w14:textId="77777777" w:rsidTr="00D445C7">
        <w:tc>
          <w:tcPr>
            <w:tcW w:w="1620" w:type="dxa"/>
          </w:tcPr>
          <w:p w14:paraId="6D9CEB72" w14:textId="77777777" w:rsidR="006C7E4F" w:rsidRPr="001561C4" w:rsidRDefault="006C7E4F">
            <w:pPr>
              <w:bidi w:val="0"/>
              <w:contextualSpacing/>
              <w:jc w:val="both"/>
              <w:rPr>
                <w:rFonts w:asciiTheme="majorBidi" w:hAnsiTheme="majorBidi"/>
                <w:sz w:val="24"/>
                <w:rPrChange w:id="1975" w:author="Christopher Fotheringham" w:date="2021-12-18T14:18:00Z">
                  <w:rPr>
                    <w:rFonts w:ascii="David" w:hAnsi="David"/>
                    <w:sz w:val="24"/>
                  </w:rPr>
                </w:rPrChange>
              </w:rPr>
              <w:pPrChange w:id="1976" w:author="Christopher Fotheringham" w:date="2021-12-18T14:18:00Z">
                <w:pPr>
                  <w:framePr w:hSpace="180" w:wrap="around" w:vAnchor="text" w:hAnchor="margin" w:xAlign="center" w:y="302"/>
                  <w:bidi w:val="0"/>
                  <w:spacing w:line="480" w:lineRule="auto"/>
                  <w:contextualSpacing/>
                  <w:jc w:val="both"/>
                </w:pPr>
              </w:pPrChange>
            </w:pPr>
          </w:p>
        </w:tc>
        <w:tc>
          <w:tcPr>
            <w:tcW w:w="1620" w:type="dxa"/>
          </w:tcPr>
          <w:p w14:paraId="38015BAB" w14:textId="77777777" w:rsidR="006C7E4F" w:rsidRPr="001561C4" w:rsidRDefault="006C7E4F">
            <w:pPr>
              <w:bidi w:val="0"/>
              <w:contextualSpacing/>
              <w:jc w:val="both"/>
              <w:rPr>
                <w:rFonts w:asciiTheme="majorBidi" w:hAnsiTheme="majorBidi"/>
                <w:sz w:val="24"/>
                <w:rPrChange w:id="1977" w:author="Christopher Fotheringham" w:date="2021-12-18T14:18:00Z">
                  <w:rPr>
                    <w:rFonts w:ascii="David" w:hAnsi="David"/>
                    <w:sz w:val="24"/>
                  </w:rPr>
                </w:rPrChange>
              </w:rPr>
              <w:pPrChange w:id="1978"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979" w:author="Christopher Fotheringham" w:date="2021-12-18T14:18:00Z">
                  <w:rPr>
                    <w:rFonts w:ascii="David" w:hAnsi="David"/>
                    <w:sz w:val="24"/>
                  </w:rPr>
                </w:rPrChange>
              </w:rPr>
              <w:t>N</w:t>
            </w:r>
          </w:p>
        </w:tc>
        <w:tc>
          <w:tcPr>
            <w:tcW w:w="900" w:type="dxa"/>
          </w:tcPr>
          <w:p w14:paraId="27266E4A" w14:textId="77777777" w:rsidR="006C7E4F" w:rsidRPr="001561C4" w:rsidRDefault="006C7E4F">
            <w:pPr>
              <w:bidi w:val="0"/>
              <w:contextualSpacing/>
              <w:jc w:val="both"/>
              <w:rPr>
                <w:rFonts w:asciiTheme="majorBidi" w:hAnsiTheme="majorBidi"/>
                <w:sz w:val="24"/>
                <w:rPrChange w:id="1980" w:author="Christopher Fotheringham" w:date="2021-12-18T14:18:00Z">
                  <w:rPr>
                    <w:rFonts w:ascii="David" w:hAnsi="David"/>
                    <w:sz w:val="24"/>
                  </w:rPr>
                </w:rPrChange>
              </w:rPr>
              <w:pPrChange w:id="1981"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982" w:author="Christopher Fotheringham" w:date="2021-12-18T14:18:00Z">
                  <w:rPr>
                    <w:rFonts w:ascii="David" w:hAnsi="David"/>
                    <w:sz w:val="24"/>
                  </w:rPr>
                </w:rPrChange>
              </w:rPr>
              <w:t>86</w:t>
            </w:r>
          </w:p>
        </w:tc>
        <w:tc>
          <w:tcPr>
            <w:tcW w:w="990" w:type="dxa"/>
          </w:tcPr>
          <w:p w14:paraId="0861C515" w14:textId="77777777" w:rsidR="006C7E4F" w:rsidRPr="001561C4" w:rsidRDefault="006C7E4F">
            <w:pPr>
              <w:bidi w:val="0"/>
              <w:contextualSpacing/>
              <w:jc w:val="both"/>
              <w:rPr>
                <w:rFonts w:asciiTheme="majorBidi" w:hAnsiTheme="majorBidi"/>
                <w:sz w:val="24"/>
                <w:rPrChange w:id="1983" w:author="Christopher Fotheringham" w:date="2021-12-18T14:18:00Z">
                  <w:rPr>
                    <w:rFonts w:ascii="David" w:hAnsi="David"/>
                    <w:sz w:val="24"/>
                  </w:rPr>
                </w:rPrChange>
              </w:rPr>
              <w:pPrChange w:id="1984"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985" w:author="Christopher Fotheringham" w:date="2021-12-18T14:18:00Z">
                  <w:rPr>
                    <w:rFonts w:ascii="David" w:hAnsi="David"/>
                    <w:sz w:val="24"/>
                  </w:rPr>
                </w:rPrChange>
              </w:rPr>
              <w:t>87</w:t>
            </w:r>
          </w:p>
        </w:tc>
        <w:tc>
          <w:tcPr>
            <w:tcW w:w="1620" w:type="dxa"/>
          </w:tcPr>
          <w:p w14:paraId="29D272F3" w14:textId="77777777" w:rsidR="006C7E4F" w:rsidRPr="001561C4" w:rsidRDefault="006C7E4F">
            <w:pPr>
              <w:bidi w:val="0"/>
              <w:contextualSpacing/>
              <w:jc w:val="both"/>
              <w:rPr>
                <w:rFonts w:asciiTheme="majorBidi" w:hAnsiTheme="majorBidi"/>
                <w:sz w:val="24"/>
                <w:rPrChange w:id="1986" w:author="Christopher Fotheringham" w:date="2021-12-18T14:18:00Z">
                  <w:rPr>
                    <w:rFonts w:ascii="David" w:hAnsi="David"/>
                    <w:sz w:val="24"/>
                  </w:rPr>
                </w:rPrChange>
              </w:rPr>
              <w:pPrChange w:id="1987"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988" w:author="Christopher Fotheringham" w:date="2021-12-18T14:18:00Z">
                  <w:rPr>
                    <w:rFonts w:ascii="David" w:hAnsi="David"/>
                    <w:sz w:val="24"/>
                  </w:rPr>
                </w:rPrChange>
              </w:rPr>
              <w:t>87</w:t>
            </w:r>
          </w:p>
        </w:tc>
        <w:tc>
          <w:tcPr>
            <w:tcW w:w="1620" w:type="dxa"/>
          </w:tcPr>
          <w:p w14:paraId="09909039" w14:textId="77777777" w:rsidR="006C7E4F" w:rsidRPr="001561C4" w:rsidRDefault="006C7E4F">
            <w:pPr>
              <w:bidi w:val="0"/>
              <w:contextualSpacing/>
              <w:jc w:val="both"/>
              <w:rPr>
                <w:rFonts w:asciiTheme="majorBidi" w:hAnsiTheme="majorBidi"/>
                <w:sz w:val="24"/>
                <w:rPrChange w:id="1989" w:author="Christopher Fotheringham" w:date="2021-12-18T14:18:00Z">
                  <w:rPr>
                    <w:rFonts w:ascii="David" w:hAnsi="David"/>
                    <w:sz w:val="24"/>
                  </w:rPr>
                </w:rPrChange>
              </w:rPr>
              <w:pPrChange w:id="1990"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991" w:author="Christopher Fotheringham" w:date="2021-12-18T14:18:00Z">
                  <w:rPr>
                    <w:rFonts w:ascii="David" w:hAnsi="David"/>
                    <w:sz w:val="24"/>
                  </w:rPr>
                </w:rPrChange>
              </w:rPr>
              <w:t>87</w:t>
            </w:r>
          </w:p>
        </w:tc>
        <w:tc>
          <w:tcPr>
            <w:tcW w:w="1620" w:type="dxa"/>
          </w:tcPr>
          <w:p w14:paraId="09F99A2D" w14:textId="77777777" w:rsidR="006C7E4F" w:rsidRPr="001561C4" w:rsidRDefault="006C7E4F">
            <w:pPr>
              <w:bidi w:val="0"/>
              <w:contextualSpacing/>
              <w:jc w:val="both"/>
              <w:rPr>
                <w:rFonts w:asciiTheme="majorBidi" w:hAnsiTheme="majorBidi"/>
                <w:sz w:val="24"/>
                <w:rPrChange w:id="1992" w:author="Christopher Fotheringham" w:date="2021-12-18T14:18:00Z">
                  <w:rPr>
                    <w:rFonts w:ascii="David" w:hAnsi="David"/>
                    <w:sz w:val="24"/>
                  </w:rPr>
                </w:rPrChange>
              </w:rPr>
              <w:pPrChange w:id="1993"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994" w:author="Christopher Fotheringham" w:date="2021-12-18T14:18:00Z">
                  <w:rPr>
                    <w:rFonts w:ascii="David" w:hAnsi="David"/>
                    <w:sz w:val="24"/>
                  </w:rPr>
                </w:rPrChange>
              </w:rPr>
              <w:t>87</w:t>
            </w:r>
          </w:p>
        </w:tc>
        <w:tc>
          <w:tcPr>
            <w:tcW w:w="1260" w:type="dxa"/>
          </w:tcPr>
          <w:p w14:paraId="479C5E0E" w14:textId="77777777" w:rsidR="006C7E4F" w:rsidRPr="001561C4" w:rsidRDefault="006C7E4F">
            <w:pPr>
              <w:bidi w:val="0"/>
              <w:contextualSpacing/>
              <w:jc w:val="both"/>
              <w:rPr>
                <w:rFonts w:asciiTheme="majorBidi" w:hAnsiTheme="majorBidi"/>
                <w:sz w:val="24"/>
                <w:rPrChange w:id="1995" w:author="Christopher Fotheringham" w:date="2021-12-18T14:18:00Z">
                  <w:rPr>
                    <w:rFonts w:ascii="David" w:hAnsi="David"/>
                    <w:sz w:val="24"/>
                  </w:rPr>
                </w:rPrChange>
              </w:rPr>
              <w:pPrChange w:id="1996"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1997" w:author="Christopher Fotheringham" w:date="2021-12-18T14:18:00Z">
                  <w:rPr>
                    <w:rFonts w:ascii="David" w:hAnsi="David"/>
                    <w:sz w:val="24"/>
                  </w:rPr>
                </w:rPrChange>
              </w:rPr>
              <w:t>87</w:t>
            </w:r>
          </w:p>
        </w:tc>
      </w:tr>
      <w:tr w:rsidR="006C7E4F" w14:paraId="7974800F" w14:textId="77777777" w:rsidTr="00D445C7">
        <w:tc>
          <w:tcPr>
            <w:tcW w:w="1620" w:type="dxa"/>
          </w:tcPr>
          <w:p w14:paraId="7390DAF5" w14:textId="77777777" w:rsidR="006C7E4F" w:rsidRPr="001561C4" w:rsidRDefault="006C7E4F">
            <w:pPr>
              <w:bidi w:val="0"/>
              <w:contextualSpacing/>
              <w:jc w:val="both"/>
              <w:rPr>
                <w:rFonts w:asciiTheme="majorBidi" w:hAnsiTheme="majorBidi"/>
                <w:sz w:val="24"/>
                <w:rPrChange w:id="1998" w:author="Christopher Fotheringham" w:date="2021-12-18T14:18:00Z">
                  <w:rPr>
                    <w:rFonts w:ascii="David" w:hAnsi="David"/>
                    <w:sz w:val="24"/>
                  </w:rPr>
                </w:rPrChange>
              </w:rPr>
              <w:pPrChange w:id="1999"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2000" w:author="Christopher Fotheringham" w:date="2021-12-18T14:18:00Z">
                  <w:rPr>
                    <w:rFonts w:ascii="David" w:hAnsi="David"/>
                    <w:sz w:val="24"/>
                  </w:rPr>
                </w:rPrChange>
              </w:rPr>
              <w:t>Mean_ARTIV_injunctive</w:t>
            </w:r>
          </w:p>
        </w:tc>
        <w:tc>
          <w:tcPr>
            <w:tcW w:w="1620" w:type="dxa"/>
          </w:tcPr>
          <w:p w14:paraId="172CE71C" w14:textId="77777777" w:rsidR="006C7E4F" w:rsidRPr="001561C4" w:rsidRDefault="006C7E4F">
            <w:pPr>
              <w:bidi w:val="0"/>
              <w:contextualSpacing/>
              <w:jc w:val="both"/>
              <w:rPr>
                <w:rFonts w:asciiTheme="majorBidi" w:hAnsiTheme="majorBidi"/>
                <w:sz w:val="24"/>
                <w:rPrChange w:id="2001" w:author="Christopher Fotheringham" w:date="2021-12-18T14:18:00Z">
                  <w:rPr>
                    <w:rFonts w:ascii="David" w:hAnsi="David"/>
                    <w:sz w:val="24"/>
                  </w:rPr>
                </w:rPrChange>
              </w:rPr>
              <w:pPrChange w:id="2002"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2003" w:author="Christopher Fotheringham" w:date="2021-12-18T14:18:00Z">
                  <w:rPr>
                    <w:rFonts w:ascii="David" w:hAnsi="David"/>
                    <w:sz w:val="24"/>
                  </w:rPr>
                </w:rPrChange>
              </w:rPr>
              <w:t>Pearson correlation</w:t>
            </w:r>
          </w:p>
        </w:tc>
        <w:tc>
          <w:tcPr>
            <w:tcW w:w="900" w:type="dxa"/>
          </w:tcPr>
          <w:p w14:paraId="30AAEBA0" w14:textId="77777777" w:rsidR="006C7E4F" w:rsidRPr="001561C4" w:rsidRDefault="006C7E4F">
            <w:pPr>
              <w:bidi w:val="0"/>
              <w:contextualSpacing/>
              <w:jc w:val="both"/>
              <w:rPr>
                <w:rFonts w:asciiTheme="majorBidi" w:hAnsiTheme="majorBidi"/>
                <w:sz w:val="24"/>
                <w:rPrChange w:id="2004" w:author="Christopher Fotheringham" w:date="2021-12-18T14:18:00Z">
                  <w:rPr>
                    <w:rFonts w:ascii="David" w:hAnsi="David"/>
                    <w:sz w:val="24"/>
                  </w:rPr>
                </w:rPrChange>
              </w:rPr>
              <w:pPrChange w:id="2005"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2006" w:author="Christopher Fotheringham" w:date="2021-12-18T14:18:00Z">
                  <w:rPr>
                    <w:rFonts w:ascii="David" w:hAnsi="David"/>
                    <w:sz w:val="24"/>
                  </w:rPr>
                </w:rPrChange>
              </w:rPr>
              <w:t>-.276*</w:t>
            </w:r>
          </w:p>
        </w:tc>
        <w:tc>
          <w:tcPr>
            <w:tcW w:w="990" w:type="dxa"/>
          </w:tcPr>
          <w:p w14:paraId="281E136C" w14:textId="77777777" w:rsidR="006C7E4F" w:rsidRPr="001561C4" w:rsidRDefault="006C7E4F">
            <w:pPr>
              <w:bidi w:val="0"/>
              <w:contextualSpacing/>
              <w:jc w:val="both"/>
              <w:rPr>
                <w:rFonts w:asciiTheme="majorBidi" w:hAnsiTheme="majorBidi"/>
                <w:sz w:val="24"/>
                <w:rPrChange w:id="2007" w:author="Christopher Fotheringham" w:date="2021-12-18T14:18:00Z">
                  <w:rPr>
                    <w:rFonts w:ascii="David" w:hAnsi="David"/>
                    <w:sz w:val="24"/>
                  </w:rPr>
                </w:rPrChange>
              </w:rPr>
              <w:pPrChange w:id="2008"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2009" w:author="Christopher Fotheringham" w:date="2021-12-18T14:18:00Z">
                  <w:rPr>
                    <w:rFonts w:ascii="David" w:hAnsi="David"/>
                    <w:sz w:val="24"/>
                  </w:rPr>
                </w:rPrChange>
              </w:rPr>
              <w:t>-.201</w:t>
            </w:r>
          </w:p>
        </w:tc>
        <w:tc>
          <w:tcPr>
            <w:tcW w:w="1620" w:type="dxa"/>
          </w:tcPr>
          <w:p w14:paraId="24DBD5DA" w14:textId="77777777" w:rsidR="006C7E4F" w:rsidRPr="001561C4" w:rsidRDefault="006C7E4F">
            <w:pPr>
              <w:bidi w:val="0"/>
              <w:contextualSpacing/>
              <w:jc w:val="both"/>
              <w:rPr>
                <w:rFonts w:asciiTheme="majorBidi" w:hAnsiTheme="majorBidi"/>
                <w:sz w:val="24"/>
                <w:rPrChange w:id="2010" w:author="Christopher Fotheringham" w:date="2021-12-18T14:18:00Z">
                  <w:rPr>
                    <w:rFonts w:ascii="David" w:hAnsi="David"/>
                    <w:sz w:val="24"/>
                  </w:rPr>
                </w:rPrChange>
              </w:rPr>
              <w:pPrChange w:id="2011"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2012" w:author="Christopher Fotheringham" w:date="2021-12-18T14:18:00Z">
                  <w:rPr>
                    <w:rFonts w:ascii="David" w:hAnsi="David"/>
                    <w:sz w:val="24"/>
                  </w:rPr>
                </w:rPrChange>
              </w:rPr>
              <w:t>.672**</w:t>
            </w:r>
          </w:p>
        </w:tc>
        <w:tc>
          <w:tcPr>
            <w:tcW w:w="1620" w:type="dxa"/>
          </w:tcPr>
          <w:p w14:paraId="20A7C7D7" w14:textId="77777777" w:rsidR="006C7E4F" w:rsidRPr="001561C4" w:rsidRDefault="006C7E4F">
            <w:pPr>
              <w:bidi w:val="0"/>
              <w:contextualSpacing/>
              <w:jc w:val="both"/>
              <w:rPr>
                <w:rFonts w:asciiTheme="majorBidi" w:hAnsiTheme="majorBidi"/>
                <w:sz w:val="24"/>
                <w:rPrChange w:id="2013" w:author="Christopher Fotheringham" w:date="2021-12-18T14:18:00Z">
                  <w:rPr>
                    <w:rFonts w:ascii="David" w:hAnsi="David"/>
                    <w:sz w:val="24"/>
                  </w:rPr>
                </w:rPrChange>
              </w:rPr>
              <w:pPrChange w:id="2014"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2015" w:author="Christopher Fotheringham" w:date="2021-12-18T14:18:00Z">
                  <w:rPr>
                    <w:rFonts w:ascii="David" w:hAnsi="David"/>
                    <w:sz w:val="24"/>
                  </w:rPr>
                </w:rPrChange>
              </w:rPr>
              <w:t>.709**</w:t>
            </w:r>
          </w:p>
        </w:tc>
        <w:tc>
          <w:tcPr>
            <w:tcW w:w="1620" w:type="dxa"/>
          </w:tcPr>
          <w:p w14:paraId="5FAA4D0F" w14:textId="77777777" w:rsidR="006C7E4F" w:rsidRPr="001561C4" w:rsidRDefault="006C7E4F">
            <w:pPr>
              <w:bidi w:val="0"/>
              <w:contextualSpacing/>
              <w:jc w:val="both"/>
              <w:rPr>
                <w:rFonts w:asciiTheme="majorBidi" w:hAnsiTheme="majorBidi"/>
                <w:sz w:val="24"/>
                <w:rPrChange w:id="2016" w:author="Christopher Fotheringham" w:date="2021-12-18T14:18:00Z">
                  <w:rPr>
                    <w:rFonts w:ascii="David" w:hAnsi="David"/>
                    <w:sz w:val="24"/>
                  </w:rPr>
                </w:rPrChange>
              </w:rPr>
              <w:pPrChange w:id="2017"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2018" w:author="Christopher Fotheringham" w:date="2021-12-18T14:18:00Z">
                  <w:rPr>
                    <w:rFonts w:ascii="David" w:hAnsi="David"/>
                    <w:sz w:val="24"/>
                  </w:rPr>
                </w:rPrChange>
              </w:rPr>
              <w:t>1</w:t>
            </w:r>
          </w:p>
        </w:tc>
        <w:tc>
          <w:tcPr>
            <w:tcW w:w="1260" w:type="dxa"/>
          </w:tcPr>
          <w:p w14:paraId="235B1D01" w14:textId="77777777" w:rsidR="006C7E4F" w:rsidRPr="001561C4" w:rsidRDefault="006C7E4F">
            <w:pPr>
              <w:bidi w:val="0"/>
              <w:contextualSpacing/>
              <w:jc w:val="both"/>
              <w:rPr>
                <w:rFonts w:asciiTheme="majorBidi" w:hAnsiTheme="majorBidi"/>
                <w:sz w:val="24"/>
                <w:rPrChange w:id="2019" w:author="Christopher Fotheringham" w:date="2021-12-18T14:18:00Z">
                  <w:rPr>
                    <w:rFonts w:ascii="David" w:hAnsi="David"/>
                    <w:sz w:val="24"/>
                  </w:rPr>
                </w:rPrChange>
              </w:rPr>
              <w:pPrChange w:id="2020"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2021" w:author="Christopher Fotheringham" w:date="2021-12-18T14:18:00Z">
                  <w:rPr>
                    <w:rFonts w:ascii="David" w:hAnsi="David"/>
                    <w:sz w:val="24"/>
                  </w:rPr>
                </w:rPrChange>
              </w:rPr>
              <w:t>.209</w:t>
            </w:r>
          </w:p>
        </w:tc>
      </w:tr>
      <w:tr w:rsidR="006C7E4F" w14:paraId="76F8C123" w14:textId="77777777" w:rsidTr="00D445C7">
        <w:tc>
          <w:tcPr>
            <w:tcW w:w="1620" w:type="dxa"/>
          </w:tcPr>
          <w:p w14:paraId="0561B158" w14:textId="77777777" w:rsidR="006C7E4F" w:rsidRPr="001561C4" w:rsidRDefault="006C7E4F">
            <w:pPr>
              <w:bidi w:val="0"/>
              <w:contextualSpacing/>
              <w:jc w:val="both"/>
              <w:rPr>
                <w:rFonts w:asciiTheme="majorBidi" w:hAnsiTheme="majorBidi"/>
                <w:sz w:val="24"/>
                <w:rPrChange w:id="2022" w:author="Christopher Fotheringham" w:date="2021-12-18T14:18:00Z">
                  <w:rPr>
                    <w:rFonts w:ascii="David" w:hAnsi="David"/>
                    <w:sz w:val="24"/>
                  </w:rPr>
                </w:rPrChange>
              </w:rPr>
              <w:pPrChange w:id="2023" w:author="Christopher Fotheringham" w:date="2021-12-18T14:18:00Z">
                <w:pPr>
                  <w:framePr w:hSpace="180" w:wrap="around" w:vAnchor="text" w:hAnchor="margin" w:xAlign="center" w:y="302"/>
                  <w:bidi w:val="0"/>
                  <w:spacing w:line="480" w:lineRule="auto"/>
                  <w:contextualSpacing/>
                  <w:jc w:val="both"/>
                </w:pPr>
              </w:pPrChange>
            </w:pPr>
          </w:p>
        </w:tc>
        <w:tc>
          <w:tcPr>
            <w:tcW w:w="1620" w:type="dxa"/>
          </w:tcPr>
          <w:p w14:paraId="0FDD340B" w14:textId="77777777" w:rsidR="006C7E4F" w:rsidRPr="001561C4" w:rsidRDefault="006C7E4F">
            <w:pPr>
              <w:bidi w:val="0"/>
              <w:contextualSpacing/>
              <w:jc w:val="both"/>
              <w:rPr>
                <w:rFonts w:asciiTheme="majorBidi" w:hAnsiTheme="majorBidi"/>
                <w:sz w:val="24"/>
                <w:rPrChange w:id="2024" w:author="Christopher Fotheringham" w:date="2021-12-18T14:18:00Z">
                  <w:rPr>
                    <w:rFonts w:ascii="David" w:hAnsi="David"/>
                    <w:sz w:val="24"/>
                  </w:rPr>
                </w:rPrChange>
              </w:rPr>
              <w:pPrChange w:id="2025"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2026" w:author="Christopher Fotheringham" w:date="2021-12-18T14:18:00Z">
                  <w:rPr>
                    <w:rFonts w:ascii="David" w:hAnsi="David"/>
                    <w:sz w:val="24"/>
                  </w:rPr>
                </w:rPrChange>
              </w:rPr>
              <w:t>Sig. (2-tailed)</w:t>
            </w:r>
          </w:p>
        </w:tc>
        <w:tc>
          <w:tcPr>
            <w:tcW w:w="900" w:type="dxa"/>
          </w:tcPr>
          <w:p w14:paraId="342250E1" w14:textId="77777777" w:rsidR="006C7E4F" w:rsidRPr="001561C4" w:rsidRDefault="006C7E4F">
            <w:pPr>
              <w:bidi w:val="0"/>
              <w:contextualSpacing/>
              <w:jc w:val="both"/>
              <w:rPr>
                <w:rFonts w:asciiTheme="majorBidi" w:hAnsiTheme="majorBidi"/>
                <w:sz w:val="24"/>
                <w:rPrChange w:id="2027" w:author="Christopher Fotheringham" w:date="2021-12-18T14:18:00Z">
                  <w:rPr>
                    <w:rFonts w:ascii="David" w:hAnsi="David"/>
                    <w:sz w:val="24"/>
                  </w:rPr>
                </w:rPrChange>
              </w:rPr>
              <w:pPrChange w:id="2028"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2029" w:author="Christopher Fotheringham" w:date="2021-12-18T14:18:00Z">
                  <w:rPr>
                    <w:rFonts w:ascii="David" w:hAnsi="David"/>
                    <w:sz w:val="24"/>
                  </w:rPr>
                </w:rPrChange>
              </w:rPr>
              <w:t>.010</w:t>
            </w:r>
          </w:p>
        </w:tc>
        <w:tc>
          <w:tcPr>
            <w:tcW w:w="990" w:type="dxa"/>
          </w:tcPr>
          <w:p w14:paraId="23859B23" w14:textId="77777777" w:rsidR="006C7E4F" w:rsidRPr="001561C4" w:rsidRDefault="006C7E4F">
            <w:pPr>
              <w:bidi w:val="0"/>
              <w:contextualSpacing/>
              <w:jc w:val="both"/>
              <w:rPr>
                <w:rFonts w:asciiTheme="majorBidi" w:hAnsiTheme="majorBidi"/>
                <w:sz w:val="24"/>
                <w:rPrChange w:id="2030" w:author="Christopher Fotheringham" w:date="2021-12-18T14:18:00Z">
                  <w:rPr>
                    <w:rFonts w:ascii="David" w:hAnsi="David"/>
                    <w:sz w:val="24"/>
                  </w:rPr>
                </w:rPrChange>
              </w:rPr>
              <w:pPrChange w:id="2031"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2032" w:author="Christopher Fotheringham" w:date="2021-12-18T14:18:00Z">
                  <w:rPr>
                    <w:rFonts w:ascii="David" w:hAnsi="David"/>
                    <w:sz w:val="24"/>
                  </w:rPr>
                </w:rPrChange>
              </w:rPr>
              <w:t>.062</w:t>
            </w:r>
          </w:p>
        </w:tc>
        <w:tc>
          <w:tcPr>
            <w:tcW w:w="1620" w:type="dxa"/>
          </w:tcPr>
          <w:p w14:paraId="579D478F" w14:textId="77777777" w:rsidR="006C7E4F" w:rsidRPr="001561C4" w:rsidRDefault="006C7E4F">
            <w:pPr>
              <w:bidi w:val="0"/>
              <w:contextualSpacing/>
              <w:jc w:val="both"/>
              <w:rPr>
                <w:rFonts w:asciiTheme="majorBidi" w:hAnsiTheme="majorBidi"/>
                <w:sz w:val="24"/>
                <w:rPrChange w:id="2033" w:author="Christopher Fotheringham" w:date="2021-12-18T14:18:00Z">
                  <w:rPr>
                    <w:rFonts w:ascii="David" w:hAnsi="David"/>
                    <w:sz w:val="24"/>
                  </w:rPr>
                </w:rPrChange>
              </w:rPr>
              <w:pPrChange w:id="2034"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2035" w:author="Christopher Fotheringham" w:date="2021-12-18T14:18:00Z">
                  <w:rPr>
                    <w:rFonts w:ascii="David" w:hAnsi="David"/>
                    <w:sz w:val="24"/>
                  </w:rPr>
                </w:rPrChange>
              </w:rPr>
              <w:t>.000</w:t>
            </w:r>
          </w:p>
        </w:tc>
        <w:tc>
          <w:tcPr>
            <w:tcW w:w="1620" w:type="dxa"/>
          </w:tcPr>
          <w:p w14:paraId="47CF1B7B" w14:textId="77777777" w:rsidR="006C7E4F" w:rsidRPr="001561C4" w:rsidRDefault="006C7E4F">
            <w:pPr>
              <w:bidi w:val="0"/>
              <w:contextualSpacing/>
              <w:jc w:val="both"/>
              <w:rPr>
                <w:rFonts w:asciiTheme="majorBidi" w:hAnsiTheme="majorBidi"/>
                <w:sz w:val="24"/>
                <w:rPrChange w:id="2036" w:author="Christopher Fotheringham" w:date="2021-12-18T14:18:00Z">
                  <w:rPr>
                    <w:rFonts w:ascii="David" w:hAnsi="David"/>
                    <w:sz w:val="24"/>
                  </w:rPr>
                </w:rPrChange>
              </w:rPr>
              <w:pPrChange w:id="2037"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2038" w:author="Christopher Fotheringham" w:date="2021-12-18T14:18:00Z">
                  <w:rPr>
                    <w:rFonts w:ascii="David" w:hAnsi="David"/>
                    <w:sz w:val="24"/>
                  </w:rPr>
                </w:rPrChange>
              </w:rPr>
              <w:t>.000</w:t>
            </w:r>
          </w:p>
        </w:tc>
        <w:tc>
          <w:tcPr>
            <w:tcW w:w="1620" w:type="dxa"/>
          </w:tcPr>
          <w:p w14:paraId="6F5E120D" w14:textId="77777777" w:rsidR="006C7E4F" w:rsidRPr="001561C4" w:rsidRDefault="006C7E4F">
            <w:pPr>
              <w:bidi w:val="0"/>
              <w:contextualSpacing/>
              <w:jc w:val="both"/>
              <w:rPr>
                <w:rFonts w:asciiTheme="majorBidi" w:hAnsiTheme="majorBidi"/>
                <w:sz w:val="24"/>
                <w:rPrChange w:id="2039" w:author="Christopher Fotheringham" w:date="2021-12-18T14:18:00Z">
                  <w:rPr>
                    <w:rFonts w:ascii="David" w:hAnsi="David"/>
                    <w:sz w:val="24"/>
                  </w:rPr>
                </w:rPrChange>
              </w:rPr>
              <w:pPrChange w:id="2040" w:author="Christopher Fotheringham" w:date="2021-12-18T14:18:00Z">
                <w:pPr>
                  <w:framePr w:hSpace="180" w:wrap="around" w:vAnchor="text" w:hAnchor="margin" w:xAlign="center" w:y="302"/>
                  <w:bidi w:val="0"/>
                  <w:spacing w:line="480" w:lineRule="auto"/>
                  <w:contextualSpacing/>
                  <w:jc w:val="both"/>
                </w:pPr>
              </w:pPrChange>
            </w:pPr>
          </w:p>
        </w:tc>
        <w:tc>
          <w:tcPr>
            <w:tcW w:w="1260" w:type="dxa"/>
          </w:tcPr>
          <w:p w14:paraId="06E76ACC" w14:textId="77777777" w:rsidR="006C7E4F" w:rsidRPr="001561C4" w:rsidRDefault="006C7E4F">
            <w:pPr>
              <w:bidi w:val="0"/>
              <w:contextualSpacing/>
              <w:jc w:val="both"/>
              <w:rPr>
                <w:rFonts w:asciiTheme="majorBidi" w:hAnsiTheme="majorBidi"/>
                <w:sz w:val="24"/>
                <w:rPrChange w:id="2041" w:author="Christopher Fotheringham" w:date="2021-12-18T14:18:00Z">
                  <w:rPr>
                    <w:rFonts w:ascii="David" w:hAnsi="David"/>
                    <w:sz w:val="24"/>
                  </w:rPr>
                </w:rPrChange>
              </w:rPr>
              <w:pPrChange w:id="2042"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2043" w:author="Christopher Fotheringham" w:date="2021-12-18T14:18:00Z">
                  <w:rPr>
                    <w:rFonts w:ascii="David" w:hAnsi="David"/>
                    <w:sz w:val="24"/>
                  </w:rPr>
                </w:rPrChange>
              </w:rPr>
              <w:t>.052</w:t>
            </w:r>
          </w:p>
        </w:tc>
      </w:tr>
      <w:tr w:rsidR="006C7E4F" w14:paraId="24214F9B" w14:textId="77777777" w:rsidTr="00D445C7">
        <w:tc>
          <w:tcPr>
            <w:tcW w:w="1620" w:type="dxa"/>
          </w:tcPr>
          <w:p w14:paraId="40166249" w14:textId="77777777" w:rsidR="006C7E4F" w:rsidRPr="001561C4" w:rsidRDefault="006C7E4F">
            <w:pPr>
              <w:bidi w:val="0"/>
              <w:contextualSpacing/>
              <w:jc w:val="both"/>
              <w:rPr>
                <w:rFonts w:asciiTheme="majorBidi" w:hAnsiTheme="majorBidi"/>
                <w:sz w:val="24"/>
                <w:rPrChange w:id="2044" w:author="Christopher Fotheringham" w:date="2021-12-18T14:18:00Z">
                  <w:rPr>
                    <w:rFonts w:ascii="David" w:hAnsi="David"/>
                    <w:sz w:val="24"/>
                  </w:rPr>
                </w:rPrChange>
              </w:rPr>
              <w:pPrChange w:id="2045" w:author="Christopher Fotheringham" w:date="2021-12-18T14:18:00Z">
                <w:pPr>
                  <w:framePr w:hSpace="180" w:wrap="around" w:vAnchor="text" w:hAnchor="margin" w:xAlign="center" w:y="302"/>
                  <w:bidi w:val="0"/>
                  <w:spacing w:line="480" w:lineRule="auto"/>
                  <w:contextualSpacing/>
                  <w:jc w:val="both"/>
                </w:pPr>
              </w:pPrChange>
            </w:pPr>
          </w:p>
        </w:tc>
        <w:tc>
          <w:tcPr>
            <w:tcW w:w="1620" w:type="dxa"/>
          </w:tcPr>
          <w:p w14:paraId="35C56D0D" w14:textId="77777777" w:rsidR="006C7E4F" w:rsidRPr="001561C4" w:rsidRDefault="006C7E4F">
            <w:pPr>
              <w:bidi w:val="0"/>
              <w:contextualSpacing/>
              <w:jc w:val="both"/>
              <w:rPr>
                <w:rFonts w:asciiTheme="majorBidi" w:hAnsiTheme="majorBidi"/>
                <w:sz w:val="24"/>
                <w:rPrChange w:id="2046" w:author="Christopher Fotheringham" w:date="2021-12-18T14:18:00Z">
                  <w:rPr>
                    <w:rFonts w:ascii="David" w:hAnsi="David"/>
                    <w:sz w:val="24"/>
                  </w:rPr>
                </w:rPrChange>
              </w:rPr>
              <w:pPrChange w:id="2047"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2048" w:author="Christopher Fotheringham" w:date="2021-12-18T14:18:00Z">
                  <w:rPr>
                    <w:rFonts w:ascii="David" w:hAnsi="David"/>
                    <w:sz w:val="24"/>
                  </w:rPr>
                </w:rPrChange>
              </w:rPr>
              <w:t>N</w:t>
            </w:r>
          </w:p>
        </w:tc>
        <w:tc>
          <w:tcPr>
            <w:tcW w:w="900" w:type="dxa"/>
          </w:tcPr>
          <w:p w14:paraId="71F56017" w14:textId="77777777" w:rsidR="006C7E4F" w:rsidRPr="001561C4" w:rsidRDefault="006C7E4F">
            <w:pPr>
              <w:bidi w:val="0"/>
              <w:contextualSpacing/>
              <w:jc w:val="both"/>
              <w:rPr>
                <w:rFonts w:asciiTheme="majorBidi" w:hAnsiTheme="majorBidi"/>
                <w:sz w:val="24"/>
                <w:rPrChange w:id="2049" w:author="Christopher Fotheringham" w:date="2021-12-18T14:18:00Z">
                  <w:rPr>
                    <w:rFonts w:ascii="David" w:hAnsi="David"/>
                    <w:sz w:val="24"/>
                  </w:rPr>
                </w:rPrChange>
              </w:rPr>
              <w:pPrChange w:id="2050"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2051" w:author="Christopher Fotheringham" w:date="2021-12-18T14:18:00Z">
                  <w:rPr>
                    <w:rFonts w:ascii="David" w:hAnsi="David"/>
                    <w:sz w:val="24"/>
                  </w:rPr>
                </w:rPrChange>
              </w:rPr>
              <w:t>86</w:t>
            </w:r>
          </w:p>
        </w:tc>
        <w:tc>
          <w:tcPr>
            <w:tcW w:w="990" w:type="dxa"/>
          </w:tcPr>
          <w:p w14:paraId="6D74406C" w14:textId="77777777" w:rsidR="006C7E4F" w:rsidRPr="001561C4" w:rsidRDefault="006C7E4F">
            <w:pPr>
              <w:bidi w:val="0"/>
              <w:contextualSpacing/>
              <w:jc w:val="both"/>
              <w:rPr>
                <w:rFonts w:asciiTheme="majorBidi" w:hAnsiTheme="majorBidi"/>
                <w:sz w:val="24"/>
                <w:rPrChange w:id="2052" w:author="Christopher Fotheringham" w:date="2021-12-18T14:18:00Z">
                  <w:rPr>
                    <w:rFonts w:ascii="David" w:hAnsi="David"/>
                    <w:sz w:val="24"/>
                  </w:rPr>
                </w:rPrChange>
              </w:rPr>
              <w:pPrChange w:id="2053"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2054" w:author="Christopher Fotheringham" w:date="2021-12-18T14:18:00Z">
                  <w:rPr>
                    <w:rFonts w:ascii="David" w:hAnsi="David"/>
                    <w:sz w:val="24"/>
                  </w:rPr>
                </w:rPrChange>
              </w:rPr>
              <w:t>87</w:t>
            </w:r>
          </w:p>
        </w:tc>
        <w:tc>
          <w:tcPr>
            <w:tcW w:w="1620" w:type="dxa"/>
          </w:tcPr>
          <w:p w14:paraId="1FD868FF" w14:textId="77777777" w:rsidR="006C7E4F" w:rsidRPr="001561C4" w:rsidRDefault="006C7E4F">
            <w:pPr>
              <w:bidi w:val="0"/>
              <w:contextualSpacing/>
              <w:jc w:val="both"/>
              <w:rPr>
                <w:rFonts w:asciiTheme="majorBidi" w:hAnsiTheme="majorBidi"/>
                <w:sz w:val="24"/>
                <w:rPrChange w:id="2055" w:author="Christopher Fotheringham" w:date="2021-12-18T14:18:00Z">
                  <w:rPr>
                    <w:rFonts w:ascii="David" w:hAnsi="David"/>
                    <w:sz w:val="24"/>
                  </w:rPr>
                </w:rPrChange>
              </w:rPr>
              <w:pPrChange w:id="2056"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2057" w:author="Christopher Fotheringham" w:date="2021-12-18T14:18:00Z">
                  <w:rPr>
                    <w:rFonts w:ascii="David" w:hAnsi="David"/>
                    <w:sz w:val="24"/>
                  </w:rPr>
                </w:rPrChange>
              </w:rPr>
              <w:t>87</w:t>
            </w:r>
          </w:p>
        </w:tc>
        <w:tc>
          <w:tcPr>
            <w:tcW w:w="1620" w:type="dxa"/>
          </w:tcPr>
          <w:p w14:paraId="4C40B88E" w14:textId="77777777" w:rsidR="006C7E4F" w:rsidRPr="001561C4" w:rsidRDefault="006C7E4F">
            <w:pPr>
              <w:bidi w:val="0"/>
              <w:contextualSpacing/>
              <w:jc w:val="both"/>
              <w:rPr>
                <w:rFonts w:asciiTheme="majorBidi" w:hAnsiTheme="majorBidi"/>
                <w:sz w:val="24"/>
                <w:rPrChange w:id="2058" w:author="Christopher Fotheringham" w:date="2021-12-18T14:18:00Z">
                  <w:rPr>
                    <w:rFonts w:ascii="David" w:hAnsi="David"/>
                    <w:sz w:val="24"/>
                  </w:rPr>
                </w:rPrChange>
              </w:rPr>
              <w:pPrChange w:id="2059"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2060" w:author="Christopher Fotheringham" w:date="2021-12-18T14:18:00Z">
                  <w:rPr>
                    <w:rFonts w:ascii="David" w:hAnsi="David"/>
                    <w:sz w:val="24"/>
                  </w:rPr>
                </w:rPrChange>
              </w:rPr>
              <w:t>87</w:t>
            </w:r>
          </w:p>
        </w:tc>
        <w:tc>
          <w:tcPr>
            <w:tcW w:w="1620" w:type="dxa"/>
          </w:tcPr>
          <w:p w14:paraId="69F50915" w14:textId="77777777" w:rsidR="006C7E4F" w:rsidRPr="001561C4" w:rsidRDefault="006C7E4F">
            <w:pPr>
              <w:bidi w:val="0"/>
              <w:contextualSpacing/>
              <w:jc w:val="both"/>
              <w:rPr>
                <w:rFonts w:asciiTheme="majorBidi" w:hAnsiTheme="majorBidi"/>
                <w:sz w:val="24"/>
                <w:rPrChange w:id="2061" w:author="Christopher Fotheringham" w:date="2021-12-18T14:18:00Z">
                  <w:rPr>
                    <w:rFonts w:ascii="David" w:hAnsi="David"/>
                    <w:sz w:val="24"/>
                  </w:rPr>
                </w:rPrChange>
              </w:rPr>
              <w:pPrChange w:id="2062"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2063" w:author="Christopher Fotheringham" w:date="2021-12-18T14:18:00Z">
                  <w:rPr>
                    <w:rFonts w:ascii="David" w:hAnsi="David"/>
                    <w:sz w:val="24"/>
                  </w:rPr>
                </w:rPrChange>
              </w:rPr>
              <w:t>87</w:t>
            </w:r>
          </w:p>
        </w:tc>
        <w:tc>
          <w:tcPr>
            <w:tcW w:w="1260" w:type="dxa"/>
          </w:tcPr>
          <w:p w14:paraId="786A613D" w14:textId="77777777" w:rsidR="006C7E4F" w:rsidRPr="001561C4" w:rsidRDefault="006C7E4F">
            <w:pPr>
              <w:bidi w:val="0"/>
              <w:contextualSpacing/>
              <w:jc w:val="both"/>
              <w:rPr>
                <w:rFonts w:asciiTheme="majorBidi" w:hAnsiTheme="majorBidi"/>
                <w:sz w:val="24"/>
                <w:rPrChange w:id="2064" w:author="Christopher Fotheringham" w:date="2021-12-18T14:18:00Z">
                  <w:rPr>
                    <w:rFonts w:ascii="David" w:hAnsi="David"/>
                    <w:sz w:val="24"/>
                  </w:rPr>
                </w:rPrChange>
              </w:rPr>
              <w:pPrChange w:id="2065"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2066" w:author="Christopher Fotheringham" w:date="2021-12-18T14:18:00Z">
                  <w:rPr>
                    <w:rFonts w:ascii="David" w:hAnsi="David"/>
                    <w:sz w:val="24"/>
                  </w:rPr>
                </w:rPrChange>
              </w:rPr>
              <w:t>87</w:t>
            </w:r>
          </w:p>
        </w:tc>
      </w:tr>
      <w:tr w:rsidR="006C7E4F" w14:paraId="0C369603" w14:textId="77777777" w:rsidTr="00D445C7">
        <w:tc>
          <w:tcPr>
            <w:tcW w:w="1620" w:type="dxa"/>
          </w:tcPr>
          <w:p w14:paraId="2CF7BD42" w14:textId="77777777" w:rsidR="006C7E4F" w:rsidRPr="001561C4" w:rsidRDefault="006C7E4F">
            <w:pPr>
              <w:bidi w:val="0"/>
              <w:contextualSpacing/>
              <w:jc w:val="both"/>
              <w:rPr>
                <w:rFonts w:asciiTheme="majorBidi" w:hAnsiTheme="majorBidi"/>
                <w:sz w:val="24"/>
                <w:rPrChange w:id="2067" w:author="Christopher Fotheringham" w:date="2021-12-18T14:18:00Z">
                  <w:rPr>
                    <w:rFonts w:ascii="David" w:hAnsi="David"/>
                    <w:sz w:val="24"/>
                  </w:rPr>
                </w:rPrChange>
              </w:rPr>
              <w:pPrChange w:id="2068"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2069" w:author="Christopher Fotheringham" w:date="2021-12-18T14:18:00Z">
                  <w:rPr>
                    <w:rFonts w:ascii="David" w:hAnsi="David"/>
                    <w:sz w:val="24"/>
                  </w:rPr>
                </w:rPrChange>
              </w:rPr>
              <w:t>ASRS_all</w:t>
            </w:r>
          </w:p>
        </w:tc>
        <w:tc>
          <w:tcPr>
            <w:tcW w:w="1620" w:type="dxa"/>
          </w:tcPr>
          <w:p w14:paraId="37245F8C" w14:textId="77777777" w:rsidR="006C7E4F" w:rsidRPr="001561C4" w:rsidRDefault="006C7E4F">
            <w:pPr>
              <w:bidi w:val="0"/>
              <w:contextualSpacing/>
              <w:jc w:val="both"/>
              <w:rPr>
                <w:rFonts w:asciiTheme="majorBidi" w:hAnsiTheme="majorBidi"/>
                <w:sz w:val="24"/>
                <w:rPrChange w:id="2070" w:author="Christopher Fotheringham" w:date="2021-12-18T14:18:00Z">
                  <w:rPr>
                    <w:rFonts w:ascii="David" w:hAnsi="David"/>
                    <w:sz w:val="24"/>
                  </w:rPr>
                </w:rPrChange>
              </w:rPr>
              <w:pPrChange w:id="2071"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2072" w:author="Christopher Fotheringham" w:date="2021-12-18T14:18:00Z">
                  <w:rPr>
                    <w:rFonts w:ascii="David" w:hAnsi="David"/>
                    <w:sz w:val="24"/>
                  </w:rPr>
                </w:rPrChange>
              </w:rPr>
              <w:t>Pearson correlation.</w:t>
            </w:r>
          </w:p>
        </w:tc>
        <w:tc>
          <w:tcPr>
            <w:tcW w:w="900" w:type="dxa"/>
          </w:tcPr>
          <w:p w14:paraId="09725E25" w14:textId="77777777" w:rsidR="006C7E4F" w:rsidRPr="001561C4" w:rsidRDefault="006C7E4F">
            <w:pPr>
              <w:bidi w:val="0"/>
              <w:contextualSpacing/>
              <w:jc w:val="both"/>
              <w:rPr>
                <w:rFonts w:asciiTheme="majorBidi" w:hAnsiTheme="majorBidi"/>
                <w:sz w:val="24"/>
                <w:rPrChange w:id="2073" w:author="Christopher Fotheringham" w:date="2021-12-18T14:18:00Z">
                  <w:rPr>
                    <w:rFonts w:ascii="David" w:hAnsi="David"/>
                    <w:sz w:val="24"/>
                  </w:rPr>
                </w:rPrChange>
              </w:rPr>
              <w:pPrChange w:id="2074"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2075" w:author="Christopher Fotheringham" w:date="2021-12-18T14:18:00Z">
                  <w:rPr>
                    <w:rFonts w:ascii="David" w:hAnsi="David"/>
                    <w:sz w:val="24"/>
                  </w:rPr>
                </w:rPrChange>
              </w:rPr>
              <w:t>.092</w:t>
            </w:r>
          </w:p>
        </w:tc>
        <w:tc>
          <w:tcPr>
            <w:tcW w:w="990" w:type="dxa"/>
          </w:tcPr>
          <w:p w14:paraId="03927495" w14:textId="77777777" w:rsidR="006C7E4F" w:rsidRPr="001561C4" w:rsidRDefault="006C7E4F">
            <w:pPr>
              <w:bidi w:val="0"/>
              <w:contextualSpacing/>
              <w:jc w:val="both"/>
              <w:rPr>
                <w:rFonts w:asciiTheme="majorBidi" w:hAnsiTheme="majorBidi"/>
                <w:sz w:val="24"/>
                <w:rPrChange w:id="2076" w:author="Christopher Fotheringham" w:date="2021-12-18T14:18:00Z">
                  <w:rPr>
                    <w:rFonts w:ascii="David" w:hAnsi="David"/>
                    <w:sz w:val="24"/>
                  </w:rPr>
                </w:rPrChange>
              </w:rPr>
              <w:pPrChange w:id="2077"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2078" w:author="Christopher Fotheringham" w:date="2021-12-18T14:18:00Z">
                  <w:rPr>
                    <w:rFonts w:ascii="David" w:hAnsi="David"/>
                    <w:sz w:val="24"/>
                  </w:rPr>
                </w:rPrChange>
              </w:rPr>
              <w:t>-.265*</w:t>
            </w:r>
          </w:p>
        </w:tc>
        <w:tc>
          <w:tcPr>
            <w:tcW w:w="1620" w:type="dxa"/>
          </w:tcPr>
          <w:p w14:paraId="248F2204" w14:textId="77777777" w:rsidR="006C7E4F" w:rsidRPr="001561C4" w:rsidRDefault="006C7E4F">
            <w:pPr>
              <w:bidi w:val="0"/>
              <w:contextualSpacing/>
              <w:jc w:val="both"/>
              <w:rPr>
                <w:rFonts w:asciiTheme="majorBidi" w:hAnsiTheme="majorBidi"/>
                <w:sz w:val="24"/>
                <w:rPrChange w:id="2079" w:author="Christopher Fotheringham" w:date="2021-12-18T14:18:00Z">
                  <w:rPr>
                    <w:rFonts w:ascii="David" w:hAnsi="David"/>
                    <w:sz w:val="24"/>
                  </w:rPr>
                </w:rPrChange>
              </w:rPr>
              <w:pPrChange w:id="2080"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2081" w:author="Christopher Fotheringham" w:date="2021-12-18T14:18:00Z">
                  <w:rPr>
                    <w:rFonts w:ascii="David" w:hAnsi="David"/>
                    <w:sz w:val="24"/>
                  </w:rPr>
                </w:rPrChange>
              </w:rPr>
              <w:t>.373**</w:t>
            </w:r>
          </w:p>
        </w:tc>
        <w:tc>
          <w:tcPr>
            <w:tcW w:w="1620" w:type="dxa"/>
          </w:tcPr>
          <w:p w14:paraId="2218BB89" w14:textId="77777777" w:rsidR="006C7E4F" w:rsidRPr="001561C4" w:rsidRDefault="006C7E4F">
            <w:pPr>
              <w:bidi w:val="0"/>
              <w:contextualSpacing/>
              <w:jc w:val="both"/>
              <w:rPr>
                <w:rFonts w:asciiTheme="majorBidi" w:hAnsiTheme="majorBidi"/>
                <w:sz w:val="24"/>
                <w:rPrChange w:id="2082" w:author="Christopher Fotheringham" w:date="2021-12-18T14:18:00Z">
                  <w:rPr>
                    <w:rFonts w:ascii="David" w:hAnsi="David"/>
                    <w:sz w:val="24"/>
                  </w:rPr>
                </w:rPrChange>
              </w:rPr>
              <w:pPrChange w:id="2083"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2084" w:author="Christopher Fotheringham" w:date="2021-12-18T14:18:00Z">
                  <w:rPr>
                    <w:rFonts w:ascii="David" w:hAnsi="David"/>
                    <w:sz w:val="24"/>
                  </w:rPr>
                </w:rPrChange>
              </w:rPr>
              <w:t>.202</w:t>
            </w:r>
          </w:p>
        </w:tc>
        <w:tc>
          <w:tcPr>
            <w:tcW w:w="1620" w:type="dxa"/>
          </w:tcPr>
          <w:p w14:paraId="29DF4692" w14:textId="77777777" w:rsidR="006C7E4F" w:rsidRPr="001561C4" w:rsidRDefault="006C7E4F">
            <w:pPr>
              <w:bidi w:val="0"/>
              <w:contextualSpacing/>
              <w:jc w:val="both"/>
              <w:rPr>
                <w:rFonts w:asciiTheme="majorBidi" w:hAnsiTheme="majorBidi"/>
                <w:sz w:val="24"/>
                <w:rPrChange w:id="2085" w:author="Christopher Fotheringham" w:date="2021-12-18T14:18:00Z">
                  <w:rPr>
                    <w:rFonts w:ascii="David" w:hAnsi="David"/>
                    <w:sz w:val="24"/>
                  </w:rPr>
                </w:rPrChange>
              </w:rPr>
              <w:pPrChange w:id="2086"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2087" w:author="Christopher Fotheringham" w:date="2021-12-18T14:18:00Z">
                  <w:rPr>
                    <w:rFonts w:ascii="David" w:hAnsi="David"/>
                    <w:sz w:val="24"/>
                  </w:rPr>
                </w:rPrChange>
              </w:rPr>
              <w:t>.209</w:t>
            </w:r>
          </w:p>
        </w:tc>
        <w:tc>
          <w:tcPr>
            <w:tcW w:w="1260" w:type="dxa"/>
          </w:tcPr>
          <w:p w14:paraId="75A313AC" w14:textId="77777777" w:rsidR="006C7E4F" w:rsidRPr="001561C4" w:rsidRDefault="006C7E4F">
            <w:pPr>
              <w:bidi w:val="0"/>
              <w:contextualSpacing/>
              <w:jc w:val="both"/>
              <w:rPr>
                <w:rFonts w:asciiTheme="majorBidi" w:hAnsiTheme="majorBidi"/>
                <w:sz w:val="24"/>
                <w:rPrChange w:id="2088" w:author="Christopher Fotheringham" w:date="2021-12-18T14:18:00Z">
                  <w:rPr>
                    <w:rFonts w:ascii="David" w:hAnsi="David"/>
                    <w:sz w:val="24"/>
                  </w:rPr>
                </w:rPrChange>
              </w:rPr>
              <w:pPrChange w:id="2089"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2090" w:author="Christopher Fotheringham" w:date="2021-12-18T14:18:00Z">
                  <w:rPr>
                    <w:rFonts w:ascii="David" w:hAnsi="David"/>
                    <w:sz w:val="24"/>
                  </w:rPr>
                </w:rPrChange>
              </w:rPr>
              <w:t>1</w:t>
            </w:r>
          </w:p>
        </w:tc>
      </w:tr>
      <w:tr w:rsidR="006C7E4F" w14:paraId="5EDA7362" w14:textId="77777777" w:rsidTr="00D445C7">
        <w:tc>
          <w:tcPr>
            <w:tcW w:w="1620" w:type="dxa"/>
          </w:tcPr>
          <w:p w14:paraId="2525B38E" w14:textId="77777777" w:rsidR="006C7E4F" w:rsidRPr="001561C4" w:rsidRDefault="006C7E4F">
            <w:pPr>
              <w:bidi w:val="0"/>
              <w:contextualSpacing/>
              <w:jc w:val="both"/>
              <w:rPr>
                <w:rFonts w:asciiTheme="majorBidi" w:hAnsiTheme="majorBidi"/>
                <w:sz w:val="24"/>
                <w:rPrChange w:id="2091" w:author="Christopher Fotheringham" w:date="2021-12-18T14:18:00Z">
                  <w:rPr>
                    <w:rFonts w:ascii="David" w:hAnsi="David"/>
                    <w:sz w:val="24"/>
                  </w:rPr>
                </w:rPrChange>
              </w:rPr>
              <w:pPrChange w:id="2092" w:author="Christopher Fotheringham" w:date="2021-12-18T14:18:00Z">
                <w:pPr>
                  <w:framePr w:hSpace="180" w:wrap="around" w:vAnchor="text" w:hAnchor="margin" w:xAlign="center" w:y="302"/>
                  <w:bidi w:val="0"/>
                  <w:spacing w:line="480" w:lineRule="auto"/>
                  <w:contextualSpacing/>
                  <w:jc w:val="both"/>
                </w:pPr>
              </w:pPrChange>
            </w:pPr>
          </w:p>
        </w:tc>
        <w:tc>
          <w:tcPr>
            <w:tcW w:w="1620" w:type="dxa"/>
          </w:tcPr>
          <w:p w14:paraId="3266067C" w14:textId="77777777" w:rsidR="006C7E4F" w:rsidRPr="001561C4" w:rsidRDefault="006C7E4F">
            <w:pPr>
              <w:bidi w:val="0"/>
              <w:contextualSpacing/>
              <w:jc w:val="both"/>
              <w:rPr>
                <w:rFonts w:asciiTheme="majorBidi" w:hAnsiTheme="majorBidi"/>
                <w:sz w:val="24"/>
                <w:rPrChange w:id="2093" w:author="Christopher Fotheringham" w:date="2021-12-18T14:18:00Z">
                  <w:rPr>
                    <w:rFonts w:ascii="David" w:hAnsi="David"/>
                    <w:sz w:val="24"/>
                  </w:rPr>
                </w:rPrChange>
              </w:rPr>
              <w:pPrChange w:id="2094"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2095" w:author="Christopher Fotheringham" w:date="2021-12-18T14:18:00Z">
                  <w:rPr>
                    <w:rFonts w:ascii="David" w:hAnsi="David"/>
                    <w:sz w:val="24"/>
                  </w:rPr>
                </w:rPrChange>
              </w:rPr>
              <w:t>Sig. (2-tailed)</w:t>
            </w:r>
          </w:p>
        </w:tc>
        <w:tc>
          <w:tcPr>
            <w:tcW w:w="900" w:type="dxa"/>
          </w:tcPr>
          <w:p w14:paraId="0F1389DC" w14:textId="77777777" w:rsidR="006C7E4F" w:rsidRPr="001561C4" w:rsidRDefault="006C7E4F">
            <w:pPr>
              <w:bidi w:val="0"/>
              <w:contextualSpacing/>
              <w:jc w:val="both"/>
              <w:rPr>
                <w:rFonts w:asciiTheme="majorBidi" w:hAnsiTheme="majorBidi"/>
                <w:sz w:val="24"/>
                <w:rPrChange w:id="2096" w:author="Christopher Fotheringham" w:date="2021-12-18T14:18:00Z">
                  <w:rPr>
                    <w:rFonts w:ascii="David" w:hAnsi="David"/>
                    <w:sz w:val="24"/>
                  </w:rPr>
                </w:rPrChange>
              </w:rPr>
              <w:pPrChange w:id="2097"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2098" w:author="Christopher Fotheringham" w:date="2021-12-18T14:18:00Z">
                  <w:rPr>
                    <w:rFonts w:ascii="David" w:hAnsi="David"/>
                    <w:sz w:val="24"/>
                  </w:rPr>
                </w:rPrChange>
              </w:rPr>
              <w:t>.398</w:t>
            </w:r>
          </w:p>
        </w:tc>
        <w:tc>
          <w:tcPr>
            <w:tcW w:w="990" w:type="dxa"/>
          </w:tcPr>
          <w:p w14:paraId="7B9C62FB" w14:textId="77777777" w:rsidR="006C7E4F" w:rsidRPr="001561C4" w:rsidRDefault="006C7E4F">
            <w:pPr>
              <w:bidi w:val="0"/>
              <w:contextualSpacing/>
              <w:jc w:val="both"/>
              <w:rPr>
                <w:rFonts w:asciiTheme="majorBidi" w:hAnsiTheme="majorBidi"/>
                <w:sz w:val="24"/>
                <w:rPrChange w:id="2099" w:author="Christopher Fotheringham" w:date="2021-12-18T14:18:00Z">
                  <w:rPr>
                    <w:rFonts w:ascii="David" w:hAnsi="David"/>
                    <w:sz w:val="24"/>
                  </w:rPr>
                </w:rPrChange>
              </w:rPr>
              <w:pPrChange w:id="2100"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2101" w:author="Christopher Fotheringham" w:date="2021-12-18T14:18:00Z">
                  <w:rPr>
                    <w:rFonts w:ascii="David" w:hAnsi="David"/>
                    <w:sz w:val="24"/>
                  </w:rPr>
                </w:rPrChange>
              </w:rPr>
              <w:t>.013</w:t>
            </w:r>
          </w:p>
        </w:tc>
        <w:tc>
          <w:tcPr>
            <w:tcW w:w="1620" w:type="dxa"/>
          </w:tcPr>
          <w:p w14:paraId="398E41E0" w14:textId="77777777" w:rsidR="006C7E4F" w:rsidRPr="001561C4" w:rsidRDefault="006C7E4F">
            <w:pPr>
              <w:bidi w:val="0"/>
              <w:contextualSpacing/>
              <w:jc w:val="both"/>
              <w:rPr>
                <w:rFonts w:asciiTheme="majorBidi" w:hAnsiTheme="majorBidi"/>
                <w:sz w:val="24"/>
                <w:rPrChange w:id="2102" w:author="Christopher Fotheringham" w:date="2021-12-18T14:18:00Z">
                  <w:rPr>
                    <w:rFonts w:ascii="David" w:hAnsi="David"/>
                    <w:sz w:val="24"/>
                  </w:rPr>
                </w:rPrChange>
              </w:rPr>
              <w:pPrChange w:id="2103"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2104" w:author="Christopher Fotheringham" w:date="2021-12-18T14:18:00Z">
                  <w:rPr>
                    <w:rFonts w:ascii="David" w:hAnsi="David"/>
                    <w:sz w:val="24"/>
                  </w:rPr>
                </w:rPrChange>
              </w:rPr>
              <w:t>.000</w:t>
            </w:r>
          </w:p>
        </w:tc>
        <w:tc>
          <w:tcPr>
            <w:tcW w:w="1620" w:type="dxa"/>
          </w:tcPr>
          <w:p w14:paraId="2182109C" w14:textId="77777777" w:rsidR="006C7E4F" w:rsidRPr="001561C4" w:rsidRDefault="006C7E4F">
            <w:pPr>
              <w:bidi w:val="0"/>
              <w:contextualSpacing/>
              <w:jc w:val="both"/>
              <w:rPr>
                <w:rFonts w:asciiTheme="majorBidi" w:hAnsiTheme="majorBidi"/>
                <w:sz w:val="24"/>
                <w:rPrChange w:id="2105" w:author="Christopher Fotheringham" w:date="2021-12-18T14:18:00Z">
                  <w:rPr>
                    <w:rFonts w:ascii="David" w:hAnsi="David"/>
                    <w:sz w:val="24"/>
                  </w:rPr>
                </w:rPrChange>
              </w:rPr>
              <w:pPrChange w:id="2106"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2107" w:author="Christopher Fotheringham" w:date="2021-12-18T14:18:00Z">
                  <w:rPr>
                    <w:rFonts w:ascii="David" w:hAnsi="David"/>
                    <w:sz w:val="24"/>
                  </w:rPr>
                </w:rPrChange>
              </w:rPr>
              <w:t>.061</w:t>
            </w:r>
          </w:p>
        </w:tc>
        <w:tc>
          <w:tcPr>
            <w:tcW w:w="1620" w:type="dxa"/>
          </w:tcPr>
          <w:p w14:paraId="15C3E92C" w14:textId="77777777" w:rsidR="006C7E4F" w:rsidRPr="001561C4" w:rsidRDefault="006C7E4F">
            <w:pPr>
              <w:bidi w:val="0"/>
              <w:contextualSpacing/>
              <w:jc w:val="both"/>
              <w:rPr>
                <w:rFonts w:asciiTheme="majorBidi" w:hAnsiTheme="majorBidi"/>
                <w:sz w:val="24"/>
                <w:rPrChange w:id="2108" w:author="Christopher Fotheringham" w:date="2021-12-18T14:18:00Z">
                  <w:rPr>
                    <w:rFonts w:ascii="David" w:hAnsi="David"/>
                    <w:sz w:val="24"/>
                  </w:rPr>
                </w:rPrChange>
              </w:rPr>
              <w:pPrChange w:id="2109"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2110" w:author="Christopher Fotheringham" w:date="2021-12-18T14:18:00Z">
                  <w:rPr>
                    <w:rFonts w:ascii="David" w:hAnsi="David"/>
                    <w:sz w:val="24"/>
                  </w:rPr>
                </w:rPrChange>
              </w:rPr>
              <w:t>.052</w:t>
            </w:r>
          </w:p>
        </w:tc>
        <w:tc>
          <w:tcPr>
            <w:tcW w:w="1260" w:type="dxa"/>
          </w:tcPr>
          <w:p w14:paraId="17D4EED1" w14:textId="77777777" w:rsidR="006C7E4F" w:rsidRPr="001561C4" w:rsidRDefault="006C7E4F">
            <w:pPr>
              <w:bidi w:val="0"/>
              <w:contextualSpacing/>
              <w:jc w:val="both"/>
              <w:rPr>
                <w:rFonts w:asciiTheme="majorBidi" w:hAnsiTheme="majorBidi"/>
                <w:sz w:val="24"/>
                <w:rPrChange w:id="2111" w:author="Christopher Fotheringham" w:date="2021-12-18T14:18:00Z">
                  <w:rPr>
                    <w:rFonts w:ascii="David" w:hAnsi="David"/>
                    <w:sz w:val="24"/>
                  </w:rPr>
                </w:rPrChange>
              </w:rPr>
              <w:pPrChange w:id="2112" w:author="Christopher Fotheringham" w:date="2021-12-18T14:18:00Z">
                <w:pPr>
                  <w:framePr w:hSpace="180" w:wrap="around" w:vAnchor="text" w:hAnchor="margin" w:xAlign="center" w:y="302"/>
                  <w:bidi w:val="0"/>
                  <w:spacing w:line="480" w:lineRule="auto"/>
                  <w:contextualSpacing/>
                  <w:jc w:val="both"/>
                </w:pPr>
              </w:pPrChange>
            </w:pPr>
          </w:p>
        </w:tc>
      </w:tr>
      <w:tr w:rsidR="006C7E4F" w14:paraId="7E5617AF" w14:textId="77777777" w:rsidTr="00D445C7">
        <w:tc>
          <w:tcPr>
            <w:tcW w:w="1620" w:type="dxa"/>
          </w:tcPr>
          <w:p w14:paraId="7D895DED" w14:textId="77777777" w:rsidR="006C7E4F" w:rsidRPr="001561C4" w:rsidRDefault="006C7E4F">
            <w:pPr>
              <w:bidi w:val="0"/>
              <w:contextualSpacing/>
              <w:jc w:val="both"/>
              <w:rPr>
                <w:rFonts w:asciiTheme="majorBidi" w:hAnsiTheme="majorBidi"/>
                <w:sz w:val="24"/>
                <w:rPrChange w:id="2113" w:author="Christopher Fotheringham" w:date="2021-12-18T14:18:00Z">
                  <w:rPr>
                    <w:rFonts w:ascii="David" w:hAnsi="David"/>
                    <w:sz w:val="24"/>
                  </w:rPr>
                </w:rPrChange>
              </w:rPr>
              <w:pPrChange w:id="2114" w:author="Christopher Fotheringham" w:date="2021-12-18T14:18:00Z">
                <w:pPr>
                  <w:framePr w:hSpace="180" w:wrap="around" w:vAnchor="text" w:hAnchor="margin" w:xAlign="center" w:y="302"/>
                  <w:bidi w:val="0"/>
                  <w:spacing w:line="480" w:lineRule="auto"/>
                  <w:contextualSpacing/>
                  <w:jc w:val="both"/>
                </w:pPr>
              </w:pPrChange>
            </w:pPr>
          </w:p>
        </w:tc>
        <w:tc>
          <w:tcPr>
            <w:tcW w:w="1620" w:type="dxa"/>
          </w:tcPr>
          <w:p w14:paraId="19E53972" w14:textId="77777777" w:rsidR="006C7E4F" w:rsidRPr="001561C4" w:rsidRDefault="006C7E4F">
            <w:pPr>
              <w:bidi w:val="0"/>
              <w:contextualSpacing/>
              <w:jc w:val="both"/>
              <w:rPr>
                <w:rFonts w:asciiTheme="majorBidi" w:hAnsiTheme="majorBidi"/>
                <w:sz w:val="24"/>
                <w:rPrChange w:id="2115" w:author="Christopher Fotheringham" w:date="2021-12-18T14:18:00Z">
                  <w:rPr>
                    <w:rFonts w:ascii="David" w:hAnsi="David"/>
                    <w:sz w:val="24"/>
                  </w:rPr>
                </w:rPrChange>
              </w:rPr>
              <w:pPrChange w:id="2116"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2117" w:author="Christopher Fotheringham" w:date="2021-12-18T14:18:00Z">
                  <w:rPr>
                    <w:rFonts w:ascii="David" w:hAnsi="David"/>
                    <w:sz w:val="24"/>
                  </w:rPr>
                </w:rPrChange>
              </w:rPr>
              <w:t>N</w:t>
            </w:r>
          </w:p>
        </w:tc>
        <w:tc>
          <w:tcPr>
            <w:tcW w:w="900" w:type="dxa"/>
          </w:tcPr>
          <w:p w14:paraId="09D99712" w14:textId="77777777" w:rsidR="006C7E4F" w:rsidRPr="001561C4" w:rsidRDefault="006C7E4F">
            <w:pPr>
              <w:bidi w:val="0"/>
              <w:contextualSpacing/>
              <w:jc w:val="both"/>
              <w:rPr>
                <w:rFonts w:asciiTheme="majorBidi" w:hAnsiTheme="majorBidi"/>
                <w:sz w:val="24"/>
                <w:rPrChange w:id="2118" w:author="Christopher Fotheringham" w:date="2021-12-18T14:18:00Z">
                  <w:rPr>
                    <w:rFonts w:ascii="David" w:hAnsi="David"/>
                    <w:sz w:val="24"/>
                  </w:rPr>
                </w:rPrChange>
              </w:rPr>
              <w:pPrChange w:id="2119"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2120" w:author="Christopher Fotheringham" w:date="2021-12-18T14:18:00Z">
                  <w:rPr>
                    <w:rFonts w:ascii="David" w:hAnsi="David"/>
                    <w:sz w:val="24"/>
                  </w:rPr>
                </w:rPrChange>
              </w:rPr>
              <w:t>86</w:t>
            </w:r>
          </w:p>
        </w:tc>
        <w:tc>
          <w:tcPr>
            <w:tcW w:w="990" w:type="dxa"/>
          </w:tcPr>
          <w:p w14:paraId="7B853A0B" w14:textId="77777777" w:rsidR="006C7E4F" w:rsidRPr="001561C4" w:rsidRDefault="006C7E4F">
            <w:pPr>
              <w:bidi w:val="0"/>
              <w:contextualSpacing/>
              <w:jc w:val="both"/>
              <w:rPr>
                <w:rFonts w:asciiTheme="majorBidi" w:hAnsiTheme="majorBidi"/>
                <w:sz w:val="24"/>
                <w:rPrChange w:id="2121" w:author="Christopher Fotheringham" w:date="2021-12-18T14:18:00Z">
                  <w:rPr>
                    <w:rFonts w:ascii="David" w:hAnsi="David"/>
                    <w:sz w:val="24"/>
                  </w:rPr>
                </w:rPrChange>
              </w:rPr>
              <w:pPrChange w:id="2122"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2123" w:author="Christopher Fotheringham" w:date="2021-12-18T14:18:00Z">
                  <w:rPr>
                    <w:rFonts w:ascii="David" w:hAnsi="David"/>
                    <w:sz w:val="24"/>
                  </w:rPr>
                </w:rPrChange>
              </w:rPr>
              <w:t>87</w:t>
            </w:r>
          </w:p>
        </w:tc>
        <w:tc>
          <w:tcPr>
            <w:tcW w:w="1620" w:type="dxa"/>
          </w:tcPr>
          <w:p w14:paraId="4110B427" w14:textId="77777777" w:rsidR="006C7E4F" w:rsidRPr="001561C4" w:rsidRDefault="006C7E4F">
            <w:pPr>
              <w:bidi w:val="0"/>
              <w:contextualSpacing/>
              <w:jc w:val="both"/>
              <w:rPr>
                <w:rFonts w:asciiTheme="majorBidi" w:hAnsiTheme="majorBidi"/>
                <w:sz w:val="24"/>
                <w:rPrChange w:id="2124" w:author="Christopher Fotheringham" w:date="2021-12-18T14:18:00Z">
                  <w:rPr>
                    <w:rFonts w:ascii="David" w:hAnsi="David"/>
                    <w:sz w:val="24"/>
                  </w:rPr>
                </w:rPrChange>
              </w:rPr>
              <w:pPrChange w:id="2125"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2126" w:author="Christopher Fotheringham" w:date="2021-12-18T14:18:00Z">
                  <w:rPr>
                    <w:rFonts w:ascii="David" w:hAnsi="David"/>
                    <w:sz w:val="24"/>
                  </w:rPr>
                </w:rPrChange>
              </w:rPr>
              <w:t>87</w:t>
            </w:r>
          </w:p>
        </w:tc>
        <w:tc>
          <w:tcPr>
            <w:tcW w:w="1620" w:type="dxa"/>
          </w:tcPr>
          <w:p w14:paraId="38DC1542" w14:textId="77777777" w:rsidR="006C7E4F" w:rsidRPr="001561C4" w:rsidRDefault="006C7E4F">
            <w:pPr>
              <w:bidi w:val="0"/>
              <w:contextualSpacing/>
              <w:jc w:val="both"/>
              <w:rPr>
                <w:rFonts w:asciiTheme="majorBidi" w:hAnsiTheme="majorBidi"/>
                <w:sz w:val="24"/>
                <w:rPrChange w:id="2127" w:author="Christopher Fotheringham" w:date="2021-12-18T14:18:00Z">
                  <w:rPr>
                    <w:rFonts w:ascii="David" w:hAnsi="David"/>
                    <w:sz w:val="24"/>
                  </w:rPr>
                </w:rPrChange>
              </w:rPr>
              <w:pPrChange w:id="2128"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2129" w:author="Christopher Fotheringham" w:date="2021-12-18T14:18:00Z">
                  <w:rPr>
                    <w:rFonts w:ascii="David" w:hAnsi="David"/>
                    <w:sz w:val="24"/>
                  </w:rPr>
                </w:rPrChange>
              </w:rPr>
              <w:t>87</w:t>
            </w:r>
          </w:p>
        </w:tc>
        <w:tc>
          <w:tcPr>
            <w:tcW w:w="1620" w:type="dxa"/>
          </w:tcPr>
          <w:p w14:paraId="6E285DB0" w14:textId="77777777" w:rsidR="006C7E4F" w:rsidRPr="001561C4" w:rsidRDefault="006C7E4F">
            <w:pPr>
              <w:bidi w:val="0"/>
              <w:contextualSpacing/>
              <w:jc w:val="both"/>
              <w:rPr>
                <w:rFonts w:asciiTheme="majorBidi" w:hAnsiTheme="majorBidi"/>
                <w:sz w:val="24"/>
                <w:rPrChange w:id="2130" w:author="Christopher Fotheringham" w:date="2021-12-18T14:18:00Z">
                  <w:rPr>
                    <w:rFonts w:ascii="David" w:hAnsi="David"/>
                    <w:sz w:val="24"/>
                  </w:rPr>
                </w:rPrChange>
              </w:rPr>
              <w:pPrChange w:id="2131" w:author="Christopher Fotheringham" w:date="2021-12-18T14:18:00Z">
                <w:pPr>
                  <w:framePr w:hSpace="180" w:wrap="around" w:vAnchor="text" w:hAnchor="margin" w:xAlign="center" w:y="302"/>
                  <w:bidi w:val="0"/>
                  <w:spacing w:line="480" w:lineRule="auto"/>
                  <w:contextualSpacing/>
                  <w:jc w:val="both"/>
                </w:pPr>
              </w:pPrChange>
            </w:pPr>
            <w:r w:rsidRPr="001561C4">
              <w:rPr>
                <w:rFonts w:asciiTheme="majorBidi" w:hAnsiTheme="majorBidi"/>
                <w:sz w:val="24"/>
                <w:rPrChange w:id="2132" w:author="Christopher Fotheringham" w:date="2021-12-18T14:18:00Z">
                  <w:rPr>
                    <w:rFonts w:ascii="David" w:hAnsi="David"/>
                    <w:sz w:val="24"/>
                  </w:rPr>
                </w:rPrChange>
              </w:rPr>
              <w:t>87</w:t>
            </w:r>
          </w:p>
        </w:tc>
        <w:tc>
          <w:tcPr>
            <w:tcW w:w="1260" w:type="dxa"/>
          </w:tcPr>
          <w:p w14:paraId="65AFB185" w14:textId="77777777" w:rsidR="006C7E4F" w:rsidRDefault="006C7E4F" w:rsidP="00B25F04">
            <w:pPr>
              <w:bidi w:val="0"/>
              <w:contextualSpacing/>
              <w:jc w:val="both"/>
              <w:rPr>
                <w:ins w:id="2133" w:author="Christopher Fotheringham" w:date="2021-12-18T14:18:00Z"/>
                <w:rFonts w:asciiTheme="majorBidi" w:hAnsiTheme="majorBidi" w:cstheme="majorBidi"/>
                <w:sz w:val="24"/>
                <w:szCs w:val="24"/>
              </w:rPr>
            </w:pPr>
            <w:r w:rsidRPr="001561C4">
              <w:rPr>
                <w:rFonts w:asciiTheme="majorBidi" w:hAnsiTheme="majorBidi"/>
                <w:sz w:val="24"/>
                <w:rPrChange w:id="2134" w:author="Christopher Fotheringham" w:date="2021-12-18T14:18:00Z">
                  <w:rPr>
                    <w:rFonts w:ascii="David" w:hAnsi="David"/>
                    <w:sz w:val="24"/>
                  </w:rPr>
                </w:rPrChange>
              </w:rPr>
              <w:t>87</w:t>
            </w:r>
          </w:p>
          <w:p w14:paraId="1D9F2B8A" w14:textId="6814167D" w:rsidR="00B25F04" w:rsidRPr="001561C4" w:rsidRDefault="00B25F04">
            <w:pPr>
              <w:bidi w:val="0"/>
              <w:contextualSpacing/>
              <w:jc w:val="both"/>
              <w:rPr>
                <w:rFonts w:asciiTheme="majorBidi" w:hAnsiTheme="majorBidi"/>
                <w:sz w:val="24"/>
                <w:rPrChange w:id="2135" w:author="Christopher Fotheringham" w:date="2021-12-18T14:18:00Z">
                  <w:rPr>
                    <w:rFonts w:ascii="David" w:hAnsi="David"/>
                    <w:sz w:val="24"/>
                  </w:rPr>
                </w:rPrChange>
              </w:rPr>
              <w:pPrChange w:id="2136" w:author="Christopher Fotheringham" w:date="2021-12-18T14:18:00Z">
                <w:pPr>
                  <w:framePr w:hSpace="180" w:wrap="around" w:vAnchor="text" w:hAnchor="margin" w:xAlign="center" w:y="302"/>
                  <w:bidi w:val="0"/>
                  <w:spacing w:line="480" w:lineRule="auto"/>
                  <w:contextualSpacing/>
                  <w:jc w:val="both"/>
                </w:pPr>
              </w:pPrChange>
            </w:pPr>
          </w:p>
        </w:tc>
      </w:tr>
    </w:tbl>
    <w:p w14:paraId="47D78A83" w14:textId="1076DA5D" w:rsidR="006C7E4F" w:rsidRPr="001561C4" w:rsidRDefault="006C7E4F" w:rsidP="00121F80">
      <w:pPr>
        <w:bidi w:val="0"/>
        <w:spacing w:line="480" w:lineRule="auto"/>
        <w:contextualSpacing/>
        <w:jc w:val="both"/>
        <w:rPr>
          <w:rFonts w:asciiTheme="majorBidi" w:hAnsiTheme="majorBidi"/>
          <w:sz w:val="24"/>
          <w:rPrChange w:id="2137" w:author="Christopher Fotheringham" w:date="2021-12-18T14:18:00Z">
            <w:rPr>
              <w:rFonts w:ascii="David" w:hAnsi="David"/>
              <w:sz w:val="24"/>
            </w:rPr>
          </w:rPrChange>
        </w:rPr>
      </w:pPr>
      <w:r w:rsidRPr="001561C4">
        <w:rPr>
          <w:rFonts w:asciiTheme="majorBidi" w:hAnsiTheme="majorBidi"/>
          <w:sz w:val="24"/>
          <w:rPrChange w:id="2138" w:author="Christopher Fotheringham" w:date="2021-12-18T14:18:00Z">
            <w:rPr>
              <w:rFonts w:ascii="David" w:hAnsi="David"/>
              <w:sz w:val="24"/>
            </w:rPr>
          </w:rPrChange>
        </w:rPr>
        <w:t>**</w:t>
      </w:r>
      <w:del w:id="2139" w:author="Susan" w:date="2021-12-19T02:09:00Z">
        <w:r w:rsidRPr="001561C4" w:rsidDel="00D46EDD">
          <w:rPr>
            <w:rFonts w:asciiTheme="majorBidi" w:hAnsiTheme="majorBidi"/>
            <w:sz w:val="24"/>
            <w:rPrChange w:id="2140" w:author="Christopher Fotheringham" w:date="2021-12-18T14:18:00Z">
              <w:rPr>
                <w:rFonts w:ascii="David" w:hAnsi="David"/>
                <w:sz w:val="24"/>
              </w:rPr>
            </w:rPrChange>
          </w:rPr>
          <w:delText>.</w:delText>
        </w:r>
      </w:del>
      <w:r w:rsidRPr="001561C4">
        <w:rPr>
          <w:rFonts w:asciiTheme="majorBidi" w:hAnsiTheme="majorBidi"/>
          <w:sz w:val="24"/>
          <w:rPrChange w:id="2141" w:author="Christopher Fotheringham" w:date="2021-12-18T14:18:00Z">
            <w:rPr>
              <w:rFonts w:ascii="David" w:hAnsi="David"/>
              <w:sz w:val="24"/>
            </w:rPr>
          </w:rPrChange>
        </w:rPr>
        <w:t xml:space="preserve"> Correlation is significant at the 0.01 level (2-tailed).</w:t>
      </w:r>
    </w:p>
    <w:p w14:paraId="32E999D5" w14:textId="3AA3DD21" w:rsidR="007922E9" w:rsidRPr="001561C4" w:rsidRDefault="006C7E4F" w:rsidP="00121F80">
      <w:pPr>
        <w:bidi w:val="0"/>
        <w:spacing w:line="480" w:lineRule="auto"/>
        <w:contextualSpacing/>
        <w:jc w:val="both"/>
        <w:rPr>
          <w:rFonts w:asciiTheme="majorBidi" w:hAnsiTheme="majorBidi"/>
          <w:sz w:val="24"/>
          <w:rPrChange w:id="2142" w:author="Christopher Fotheringham" w:date="2021-12-18T14:18:00Z">
            <w:rPr>
              <w:rFonts w:ascii="David" w:hAnsi="David"/>
              <w:sz w:val="24"/>
            </w:rPr>
          </w:rPrChange>
        </w:rPr>
      </w:pPr>
      <w:r w:rsidRPr="001561C4">
        <w:rPr>
          <w:rFonts w:asciiTheme="majorBidi" w:hAnsiTheme="majorBidi"/>
          <w:sz w:val="24"/>
          <w:rPrChange w:id="2143" w:author="Christopher Fotheringham" w:date="2021-12-18T14:18:00Z">
            <w:rPr>
              <w:rFonts w:ascii="David" w:hAnsi="David"/>
              <w:sz w:val="24"/>
            </w:rPr>
          </w:rPrChange>
        </w:rPr>
        <w:t>*</w:t>
      </w:r>
      <w:del w:id="2144" w:author="Susan" w:date="2021-12-19T02:09:00Z">
        <w:r w:rsidRPr="001561C4" w:rsidDel="00D46EDD">
          <w:rPr>
            <w:rFonts w:asciiTheme="majorBidi" w:hAnsiTheme="majorBidi"/>
            <w:sz w:val="24"/>
            <w:rPrChange w:id="2145" w:author="Christopher Fotheringham" w:date="2021-12-18T14:18:00Z">
              <w:rPr>
                <w:rFonts w:ascii="David" w:hAnsi="David"/>
                <w:sz w:val="24"/>
              </w:rPr>
            </w:rPrChange>
          </w:rPr>
          <w:delText>.</w:delText>
        </w:r>
      </w:del>
      <w:r w:rsidRPr="001561C4">
        <w:rPr>
          <w:rFonts w:asciiTheme="majorBidi" w:hAnsiTheme="majorBidi"/>
          <w:sz w:val="24"/>
          <w:rPrChange w:id="2146" w:author="Christopher Fotheringham" w:date="2021-12-18T14:18:00Z">
            <w:rPr>
              <w:rFonts w:ascii="David" w:hAnsi="David"/>
              <w:sz w:val="24"/>
            </w:rPr>
          </w:rPrChange>
        </w:rPr>
        <w:t xml:space="preserve"> Correlation is significant at the 0.05 level (2-tailed).</w:t>
      </w:r>
    </w:p>
    <w:p w14:paraId="5366BE74" w14:textId="77777777" w:rsidR="00B25F04" w:rsidRDefault="00B25F04" w:rsidP="00121F80">
      <w:pPr>
        <w:bidi w:val="0"/>
        <w:spacing w:line="480" w:lineRule="auto"/>
        <w:contextualSpacing/>
        <w:jc w:val="both"/>
        <w:rPr>
          <w:ins w:id="2147" w:author="Christopher Fotheringham" w:date="2021-12-18T14:18:00Z"/>
          <w:rFonts w:ascii="David" w:hAnsi="David" w:cs="David"/>
          <w:b/>
          <w:bCs/>
          <w:sz w:val="24"/>
          <w:szCs w:val="24"/>
        </w:rPr>
      </w:pPr>
    </w:p>
    <w:p w14:paraId="46BF5CD7" w14:textId="2C04E8E1" w:rsidR="00726209" w:rsidRPr="001561C4" w:rsidRDefault="00726209" w:rsidP="00B25F04">
      <w:pPr>
        <w:bidi w:val="0"/>
        <w:spacing w:line="480" w:lineRule="auto"/>
        <w:contextualSpacing/>
        <w:jc w:val="both"/>
        <w:rPr>
          <w:rFonts w:asciiTheme="majorBidi" w:hAnsiTheme="majorBidi"/>
          <w:sz w:val="24"/>
          <w:rPrChange w:id="2148" w:author="Christopher Fotheringham" w:date="2021-12-18T14:18:00Z">
            <w:rPr>
              <w:rFonts w:ascii="David" w:hAnsi="David"/>
              <w:sz w:val="24"/>
            </w:rPr>
          </w:rPrChange>
        </w:rPr>
      </w:pPr>
      <w:r w:rsidRPr="001561C4">
        <w:rPr>
          <w:rFonts w:asciiTheme="majorBidi" w:hAnsiTheme="majorBidi"/>
          <w:b/>
          <w:sz w:val="24"/>
          <w:rPrChange w:id="2149" w:author="Christopher Fotheringham" w:date="2021-12-18T14:18:00Z">
            <w:rPr>
              <w:rFonts w:ascii="David" w:hAnsi="David"/>
              <w:b/>
              <w:sz w:val="24"/>
            </w:rPr>
          </w:rPrChange>
        </w:rPr>
        <w:t>Reliability and distribution of the scales</w:t>
      </w:r>
    </w:p>
    <w:p w14:paraId="3659837D" w14:textId="428170C4" w:rsidR="00C36D49" w:rsidRPr="001561C4" w:rsidRDefault="00726209" w:rsidP="00121F80">
      <w:pPr>
        <w:bidi w:val="0"/>
        <w:spacing w:line="480" w:lineRule="auto"/>
        <w:contextualSpacing/>
        <w:jc w:val="both"/>
        <w:rPr>
          <w:rFonts w:asciiTheme="majorBidi" w:hAnsiTheme="majorBidi"/>
          <w:sz w:val="24"/>
          <w:rPrChange w:id="2150" w:author="Christopher Fotheringham" w:date="2021-12-18T14:18:00Z">
            <w:rPr>
              <w:rFonts w:ascii="David" w:hAnsi="David"/>
              <w:sz w:val="24"/>
            </w:rPr>
          </w:rPrChange>
        </w:rPr>
      </w:pPr>
      <w:r w:rsidRPr="001561C4">
        <w:rPr>
          <w:rFonts w:asciiTheme="majorBidi" w:hAnsiTheme="majorBidi"/>
          <w:sz w:val="24"/>
          <w:rPrChange w:id="2151" w:author="Christopher Fotheringham" w:date="2021-12-18T14:18:00Z">
            <w:rPr>
              <w:rFonts w:ascii="David" w:hAnsi="David"/>
              <w:sz w:val="24"/>
            </w:rPr>
          </w:rPrChange>
        </w:rPr>
        <w:t>Using the Cronbach</w:t>
      </w:r>
      <w:r w:rsidR="00911FC8" w:rsidRPr="001561C4">
        <w:rPr>
          <w:rFonts w:asciiTheme="majorBidi" w:hAnsiTheme="majorBidi"/>
          <w:sz w:val="24"/>
          <w:rPrChange w:id="2152" w:author="Christopher Fotheringham" w:date="2021-12-18T14:18:00Z">
            <w:rPr>
              <w:rFonts w:ascii="David" w:hAnsi="David"/>
              <w:sz w:val="24"/>
            </w:rPr>
          </w:rPrChange>
        </w:rPr>
        <w:t>’</w:t>
      </w:r>
      <w:r w:rsidRPr="001561C4">
        <w:rPr>
          <w:rFonts w:asciiTheme="majorBidi" w:hAnsiTheme="majorBidi"/>
          <w:sz w:val="24"/>
          <w:rPrChange w:id="2153" w:author="Christopher Fotheringham" w:date="2021-12-18T14:18:00Z">
            <w:rPr>
              <w:rFonts w:ascii="David" w:hAnsi="David"/>
              <w:sz w:val="24"/>
            </w:rPr>
          </w:rPrChange>
        </w:rPr>
        <w:t xml:space="preserve">s </w:t>
      </w:r>
      <w:del w:id="2154" w:author="Christopher Fotheringham" w:date="2021-12-18T14:18:00Z">
        <w:r w:rsidRPr="00BE7C22">
          <w:rPr>
            <w:rFonts w:ascii="David" w:hAnsi="David" w:cs="David"/>
            <w:sz w:val="24"/>
            <w:szCs w:val="24"/>
          </w:rPr>
          <w:delText>alpha test, we</w:delText>
        </w:r>
      </w:del>
      <w:ins w:id="2155" w:author="Christopher Fotheringham" w:date="2021-12-18T14:18:00Z">
        <w:r w:rsidR="00E05A7C">
          <w:rPr>
            <w:rFonts w:asciiTheme="majorBidi" w:hAnsiTheme="majorBidi" w:cstheme="majorBidi"/>
            <w:sz w:val="24"/>
            <w:szCs w:val="24"/>
          </w:rPr>
          <w:t>A</w:t>
        </w:r>
        <w:r w:rsidR="00E05A7C" w:rsidRPr="001561C4">
          <w:rPr>
            <w:rFonts w:asciiTheme="majorBidi" w:hAnsiTheme="majorBidi" w:cstheme="majorBidi"/>
            <w:sz w:val="24"/>
            <w:szCs w:val="24"/>
          </w:rPr>
          <w:t xml:space="preserve">lpha </w:t>
        </w:r>
        <w:r w:rsidR="00E05A7C">
          <w:rPr>
            <w:rFonts w:asciiTheme="majorBidi" w:hAnsiTheme="majorBidi" w:cstheme="majorBidi"/>
            <w:sz w:val="24"/>
            <w:szCs w:val="24"/>
          </w:rPr>
          <w:t>T</w:t>
        </w:r>
        <w:r w:rsidR="00E05A7C" w:rsidRPr="001561C4">
          <w:rPr>
            <w:rFonts w:asciiTheme="majorBidi" w:hAnsiTheme="majorBidi" w:cstheme="majorBidi"/>
            <w:sz w:val="24"/>
            <w:szCs w:val="24"/>
          </w:rPr>
          <w:t>est</w:t>
        </w:r>
        <w:r w:rsidRPr="001561C4">
          <w:rPr>
            <w:rFonts w:asciiTheme="majorBidi" w:hAnsiTheme="majorBidi" w:cstheme="majorBidi"/>
            <w:sz w:val="24"/>
            <w:szCs w:val="24"/>
          </w:rPr>
          <w:t xml:space="preserve">, </w:t>
        </w:r>
        <w:r w:rsidR="001900BB">
          <w:rPr>
            <w:rFonts w:asciiTheme="majorBidi" w:hAnsiTheme="majorBidi" w:cstheme="majorBidi"/>
            <w:sz w:val="24"/>
            <w:szCs w:val="24"/>
          </w:rPr>
          <w:t>I</w:t>
        </w:r>
      </w:ins>
      <w:r w:rsidR="001900BB" w:rsidRPr="001561C4">
        <w:rPr>
          <w:rFonts w:asciiTheme="majorBidi" w:hAnsiTheme="majorBidi"/>
          <w:sz w:val="24"/>
          <w:rPrChange w:id="2156" w:author="Christopher Fotheringham" w:date="2021-12-18T14:18:00Z">
            <w:rPr>
              <w:rFonts w:ascii="David" w:hAnsi="David"/>
              <w:sz w:val="24"/>
            </w:rPr>
          </w:rPrChange>
        </w:rPr>
        <w:t xml:space="preserve"> </w:t>
      </w:r>
      <w:r w:rsidRPr="001561C4">
        <w:rPr>
          <w:rFonts w:asciiTheme="majorBidi" w:hAnsiTheme="majorBidi"/>
          <w:sz w:val="24"/>
          <w:rPrChange w:id="2157" w:author="Christopher Fotheringham" w:date="2021-12-18T14:18:00Z">
            <w:rPr>
              <w:rFonts w:ascii="David" w:hAnsi="David"/>
              <w:sz w:val="24"/>
            </w:rPr>
          </w:rPrChange>
        </w:rPr>
        <w:t xml:space="preserve">found that the </w:t>
      </w:r>
      <w:del w:id="2158" w:author="Christopher Fotheringham" w:date="2021-12-18T14:18:00Z">
        <w:r w:rsidRPr="00BE7C22">
          <w:rPr>
            <w:rFonts w:ascii="David" w:hAnsi="David" w:cs="David"/>
            <w:sz w:val="24"/>
            <w:szCs w:val="24"/>
          </w:rPr>
          <w:delText>3</w:delText>
        </w:r>
      </w:del>
      <w:ins w:id="2159" w:author="Christopher Fotheringham" w:date="2021-12-18T14:18:00Z">
        <w:r w:rsidR="00252D20">
          <w:rPr>
            <w:rFonts w:asciiTheme="majorBidi" w:hAnsiTheme="majorBidi" w:cstheme="majorBidi"/>
            <w:sz w:val="24"/>
            <w:szCs w:val="24"/>
          </w:rPr>
          <w:t>three</w:t>
        </w:r>
      </w:ins>
      <w:r w:rsidR="00252D20" w:rsidRPr="001561C4">
        <w:rPr>
          <w:rFonts w:asciiTheme="majorBidi" w:hAnsiTheme="majorBidi"/>
          <w:sz w:val="24"/>
          <w:rPrChange w:id="2160" w:author="Christopher Fotheringham" w:date="2021-12-18T14:18:00Z">
            <w:rPr>
              <w:rFonts w:ascii="David" w:hAnsi="David"/>
              <w:sz w:val="24"/>
            </w:rPr>
          </w:rPrChange>
        </w:rPr>
        <w:t xml:space="preserve"> </w:t>
      </w:r>
      <w:commentRangeStart w:id="2161"/>
      <w:r w:rsidRPr="001561C4">
        <w:rPr>
          <w:rFonts w:asciiTheme="majorBidi" w:hAnsiTheme="majorBidi"/>
          <w:sz w:val="24"/>
          <w:rPrChange w:id="2162" w:author="Christopher Fotheringham" w:date="2021-12-18T14:18:00Z">
            <w:rPr>
              <w:rFonts w:ascii="David" w:hAnsi="David"/>
              <w:sz w:val="24"/>
            </w:rPr>
          </w:rPrChange>
        </w:rPr>
        <w:t>ARTI</w:t>
      </w:r>
      <w:commentRangeEnd w:id="2161"/>
      <w:r w:rsidR="006E7B39">
        <w:rPr>
          <w:rStyle w:val="CommentReference"/>
        </w:rPr>
        <w:commentReference w:id="2161"/>
      </w:r>
      <w:r w:rsidRPr="001561C4">
        <w:rPr>
          <w:rFonts w:asciiTheme="majorBidi" w:hAnsiTheme="majorBidi"/>
          <w:sz w:val="24"/>
          <w:rPrChange w:id="2163" w:author="Christopher Fotheringham" w:date="2021-12-18T14:18:00Z">
            <w:rPr>
              <w:rFonts w:ascii="David" w:hAnsi="David"/>
              <w:sz w:val="24"/>
            </w:rPr>
          </w:rPrChange>
        </w:rPr>
        <w:t xml:space="preserve"> </w:t>
      </w:r>
      <w:bookmarkStart w:id="2164" w:name="_Hlk88412295"/>
      <w:bookmarkStart w:id="2165" w:name="_Hlk88413150"/>
      <w:r w:rsidRPr="001561C4">
        <w:rPr>
          <w:rFonts w:asciiTheme="majorBidi" w:hAnsiTheme="majorBidi"/>
          <w:sz w:val="24"/>
          <w:rPrChange w:id="2166" w:author="Christopher Fotheringham" w:date="2021-12-18T14:18:00Z">
            <w:rPr>
              <w:rFonts w:ascii="David" w:hAnsi="David"/>
              <w:sz w:val="24"/>
            </w:rPr>
          </w:rPrChange>
        </w:rPr>
        <w:t>questionnaire</w:t>
      </w:r>
      <w:bookmarkEnd w:id="2164"/>
      <w:r w:rsidRPr="001561C4">
        <w:rPr>
          <w:rFonts w:asciiTheme="majorBidi" w:hAnsiTheme="majorBidi"/>
          <w:sz w:val="24"/>
          <w:rPrChange w:id="2167" w:author="Christopher Fotheringham" w:date="2021-12-18T14:18:00Z">
            <w:rPr>
              <w:rFonts w:ascii="David" w:hAnsi="David"/>
              <w:sz w:val="24"/>
            </w:rPr>
          </w:rPrChange>
        </w:rPr>
        <w:t>s</w:t>
      </w:r>
      <w:bookmarkEnd w:id="2165"/>
      <w:r w:rsidRPr="001561C4">
        <w:rPr>
          <w:rFonts w:asciiTheme="majorBidi" w:hAnsiTheme="majorBidi"/>
          <w:sz w:val="24"/>
          <w:rPrChange w:id="2168" w:author="Christopher Fotheringham" w:date="2021-12-18T14:18:00Z">
            <w:rPr>
              <w:rFonts w:ascii="David" w:hAnsi="David"/>
              <w:sz w:val="24"/>
            </w:rPr>
          </w:rPrChange>
        </w:rPr>
        <w:t xml:space="preserve"> </w:t>
      </w:r>
      <w:del w:id="2169" w:author="Christopher Fotheringham" w:date="2021-12-18T14:18:00Z">
        <w:r w:rsidRPr="00BE7C22">
          <w:rPr>
            <w:rFonts w:ascii="David" w:hAnsi="David" w:cs="David"/>
            <w:sz w:val="24"/>
            <w:szCs w:val="24"/>
          </w:rPr>
          <w:delText>have</w:delText>
        </w:r>
      </w:del>
      <w:ins w:id="2170" w:author="Christopher Fotheringham" w:date="2021-12-18T14:18:00Z">
        <w:r w:rsidR="001900BB">
          <w:rPr>
            <w:rFonts w:asciiTheme="majorBidi" w:hAnsiTheme="majorBidi" w:cstheme="majorBidi"/>
            <w:sz w:val="24"/>
            <w:szCs w:val="24"/>
          </w:rPr>
          <w:t>had</w:t>
        </w:r>
      </w:ins>
      <w:r w:rsidR="001900BB" w:rsidRPr="001561C4">
        <w:rPr>
          <w:rFonts w:asciiTheme="majorBidi" w:hAnsiTheme="majorBidi"/>
          <w:sz w:val="24"/>
          <w:rPrChange w:id="2171" w:author="Christopher Fotheringham" w:date="2021-12-18T14:18:00Z">
            <w:rPr>
              <w:rFonts w:ascii="David" w:hAnsi="David"/>
              <w:sz w:val="24"/>
            </w:rPr>
          </w:rPrChange>
        </w:rPr>
        <w:t xml:space="preserve"> </w:t>
      </w:r>
      <w:r w:rsidRPr="001561C4">
        <w:rPr>
          <w:rFonts w:asciiTheme="majorBidi" w:hAnsiTheme="majorBidi"/>
          <w:sz w:val="24"/>
          <w:rPrChange w:id="2172" w:author="Christopher Fotheringham" w:date="2021-12-18T14:18:00Z">
            <w:rPr>
              <w:rFonts w:ascii="David" w:hAnsi="David"/>
              <w:sz w:val="24"/>
            </w:rPr>
          </w:rPrChange>
        </w:rPr>
        <w:t>high reliability</w:t>
      </w:r>
      <w:r w:rsidR="00BB1914" w:rsidRPr="001561C4">
        <w:rPr>
          <w:rFonts w:asciiTheme="majorBidi" w:hAnsiTheme="majorBidi"/>
          <w:sz w:val="24"/>
          <w:rPrChange w:id="2173" w:author="Christopher Fotheringham" w:date="2021-12-18T14:18:00Z">
            <w:rPr>
              <w:rFonts w:ascii="David" w:hAnsi="David"/>
              <w:sz w:val="24"/>
            </w:rPr>
          </w:rPrChange>
        </w:rPr>
        <w:t xml:space="preserve"> (R = .891)</w:t>
      </w:r>
      <w:r w:rsidRPr="001561C4">
        <w:rPr>
          <w:rFonts w:asciiTheme="majorBidi" w:hAnsiTheme="majorBidi"/>
          <w:sz w:val="24"/>
          <w:rPrChange w:id="2174" w:author="Christopher Fotheringham" w:date="2021-12-18T14:18:00Z">
            <w:rPr>
              <w:rFonts w:ascii="David" w:hAnsi="David"/>
              <w:sz w:val="24"/>
            </w:rPr>
          </w:rPrChange>
        </w:rPr>
        <w:t xml:space="preserve">. In addition, </w:t>
      </w:r>
      <w:del w:id="2175" w:author="Christopher Fotheringham" w:date="2021-12-18T14:18:00Z">
        <w:r w:rsidRPr="00BE7C22">
          <w:rPr>
            <w:rFonts w:ascii="David" w:hAnsi="David" w:cs="David"/>
            <w:sz w:val="24"/>
            <w:szCs w:val="24"/>
          </w:rPr>
          <w:delText>we</w:delText>
        </w:r>
      </w:del>
      <w:ins w:id="2176" w:author="Christopher Fotheringham" w:date="2021-12-18T14:18:00Z">
        <w:r w:rsidR="00EE4F52">
          <w:rPr>
            <w:rFonts w:asciiTheme="majorBidi" w:hAnsiTheme="majorBidi" w:cstheme="majorBidi"/>
            <w:sz w:val="24"/>
            <w:szCs w:val="24"/>
          </w:rPr>
          <w:t>I</w:t>
        </w:r>
      </w:ins>
      <w:r w:rsidR="00EE4F52" w:rsidRPr="001561C4">
        <w:rPr>
          <w:rFonts w:asciiTheme="majorBidi" w:hAnsiTheme="majorBidi"/>
          <w:sz w:val="24"/>
          <w:rPrChange w:id="2177" w:author="Christopher Fotheringham" w:date="2021-12-18T14:18:00Z">
            <w:rPr>
              <w:rFonts w:ascii="David" w:hAnsi="David"/>
              <w:sz w:val="24"/>
            </w:rPr>
          </w:rPrChange>
        </w:rPr>
        <w:t xml:space="preserve"> </w:t>
      </w:r>
      <w:r w:rsidRPr="001561C4">
        <w:rPr>
          <w:rFonts w:asciiTheme="majorBidi" w:hAnsiTheme="majorBidi"/>
          <w:sz w:val="24"/>
          <w:rPrChange w:id="2178" w:author="Christopher Fotheringham" w:date="2021-12-18T14:18:00Z">
            <w:rPr>
              <w:rFonts w:ascii="David" w:hAnsi="David"/>
              <w:sz w:val="24"/>
            </w:rPr>
          </w:rPrChange>
        </w:rPr>
        <w:t xml:space="preserve">found that the ASRS questionnaire </w:t>
      </w:r>
      <w:del w:id="2179" w:author="Christopher Fotheringham" w:date="2021-12-18T14:18:00Z">
        <w:r w:rsidRPr="00BE7C22">
          <w:rPr>
            <w:rFonts w:ascii="David" w:hAnsi="David" w:cs="David"/>
            <w:sz w:val="24"/>
            <w:szCs w:val="24"/>
          </w:rPr>
          <w:delText>have</w:delText>
        </w:r>
      </w:del>
      <w:ins w:id="2180" w:author="Christopher Fotheringham" w:date="2021-12-18T14:18:00Z">
        <w:r w:rsidR="00B91788">
          <w:rPr>
            <w:rFonts w:asciiTheme="majorBidi" w:hAnsiTheme="majorBidi" w:cstheme="majorBidi"/>
            <w:sz w:val="24"/>
            <w:szCs w:val="24"/>
          </w:rPr>
          <w:t>had</w:t>
        </w:r>
      </w:ins>
      <w:r w:rsidR="00B91788" w:rsidRPr="001561C4">
        <w:rPr>
          <w:rFonts w:asciiTheme="majorBidi" w:hAnsiTheme="majorBidi"/>
          <w:sz w:val="24"/>
          <w:rPrChange w:id="2181" w:author="Christopher Fotheringham" w:date="2021-12-18T14:18:00Z">
            <w:rPr>
              <w:rFonts w:ascii="David" w:hAnsi="David"/>
              <w:sz w:val="24"/>
            </w:rPr>
          </w:rPrChange>
        </w:rPr>
        <w:t xml:space="preserve"> </w:t>
      </w:r>
      <w:r w:rsidRPr="001561C4">
        <w:rPr>
          <w:rFonts w:asciiTheme="majorBidi" w:hAnsiTheme="majorBidi"/>
          <w:sz w:val="24"/>
          <w:rPrChange w:id="2182" w:author="Christopher Fotheringham" w:date="2021-12-18T14:18:00Z">
            <w:rPr>
              <w:rFonts w:ascii="David" w:hAnsi="David"/>
              <w:sz w:val="24"/>
            </w:rPr>
          </w:rPrChange>
        </w:rPr>
        <w:t>high reliability</w:t>
      </w:r>
      <w:r w:rsidR="00BB1914" w:rsidRPr="001561C4">
        <w:rPr>
          <w:rFonts w:asciiTheme="majorBidi" w:hAnsiTheme="majorBidi"/>
          <w:sz w:val="24"/>
          <w:rPrChange w:id="2183" w:author="Christopher Fotheringham" w:date="2021-12-18T14:18:00Z">
            <w:rPr>
              <w:rFonts w:ascii="David" w:hAnsi="David"/>
              <w:sz w:val="24"/>
            </w:rPr>
          </w:rPrChange>
        </w:rPr>
        <w:t xml:space="preserve"> (R = .880)</w:t>
      </w:r>
    </w:p>
    <w:p w14:paraId="23163505" w14:textId="7ACFE4C5" w:rsidR="00C36D49" w:rsidRPr="001561C4" w:rsidRDefault="00C36D49" w:rsidP="00121F80">
      <w:pPr>
        <w:bidi w:val="0"/>
        <w:spacing w:line="480" w:lineRule="auto"/>
        <w:contextualSpacing/>
        <w:jc w:val="both"/>
        <w:rPr>
          <w:rFonts w:asciiTheme="majorBidi" w:hAnsiTheme="majorBidi"/>
          <w:sz w:val="24"/>
          <w:rPrChange w:id="2184" w:author="Christopher Fotheringham" w:date="2021-12-18T14:18:00Z">
            <w:rPr>
              <w:rFonts w:ascii="David" w:hAnsi="David"/>
              <w:sz w:val="24"/>
            </w:rPr>
          </w:rPrChange>
        </w:rPr>
      </w:pPr>
      <w:r w:rsidRPr="001561C4">
        <w:rPr>
          <w:rFonts w:asciiTheme="majorBidi" w:hAnsiTheme="majorBidi"/>
          <w:sz w:val="24"/>
          <w:rPrChange w:id="2185" w:author="Christopher Fotheringham" w:date="2021-12-18T14:18:00Z">
            <w:rPr>
              <w:rFonts w:ascii="David" w:hAnsi="David"/>
              <w:sz w:val="24"/>
            </w:rPr>
          </w:rPrChange>
        </w:rPr>
        <w:t xml:space="preserve">All the variables in the ASRS and the ARTI questionnaires </w:t>
      </w:r>
      <w:del w:id="2186" w:author="Christopher Fotheringham" w:date="2021-12-18T14:18:00Z">
        <w:r w:rsidRPr="00BE7C22">
          <w:rPr>
            <w:rFonts w:ascii="David" w:hAnsi="David" w:cs="David"/>
            <w:sz w:val="24"/>
            <w:szCs w:val="24"/>
          </w:rPr>
          <w:delText>are</w:delText>
        </w:r>
      </w:del>
      <w:ins w:id="2187" w:author="Christopher Fotheringham" w:date="2021-12-18T14:18:00Z">
        <w:r w:rsidR="00DA6EAC">
          <w:rPr>
            <w:rFonts w:asciiTheme="majorBidi" w:hAnsiTheme="majorBidi" w:cstheme="majorBidi"/>
            <w:sz w:val="24"/>
            <w:szCs w:val="24"/>
          </w:rPr>
          <w:t>were</w:t>
        </w:r>
        <w:r w:rsidR="00DA6EAC" w:rsidRPr="001561C4">
          <w:rPr>
            <w:rFonts w:asciiTheme="majorBidi" w:hAnsiTheme="majorBidi" w:cstheme="majorBidi"/>
            <w:sz w:val="24"/>
            <w:szCs w:val="24"/>
            <w:rtl/>
          </w:rPr>
          <w:t xml:space="preserve"> </w:t>
        </w:r>
        <w:r w:rsidR="000F1B73">
          <w:rPr>
            <w:rFonts w:asciiTheme="majorBidi" w:hAnsiTheme="majorBidi" w:cstheme="majorBidi"/>
            <w:sz w:val="24"/>
            <w:szCs w:val="24"/>
          </w:rPr>
          <w:t>within</w:t>
        </w:r>
      </w:ins>
      <w:r w:rsidR="000F1B73">
        <w:rPr>
          <w:rFonts w:asciiTheme="majorBidi" w:hAnsiTheme="majorBidi" w:cstheme="majorBidi"/>
          <w:sz w:val="24"/>
          <w:szCs w:val="24"/>
          <w:rPrChange w:id="2188" w:author="Christopher Fotheringham" w:date="2021-12-18T14:18:00Z">
            <w:rPr>
              <w:rFonts w:ascii="David" w:hAnsi="David" w:cs="David"/>
              <w:sz w:val="24"/>
              <w:szCs w:val="24"/>
            </w:rPr>
          </w:rPrChange>
        </w:rPr>
        <w:t xml:space="preserve"> </w:t>
      </w:r>
      <w:r w:rsidRPr="001561C4">
        <w:rPr>
          <w:rFonts w:asciiTheme="majorBidi" w:hAnsiTheme="majorBidi"/>
          <w:sz w:val="24"/>
          <w:rPrChange w:id="2189" w:author="Christopher Fotheringham" w:date="2021-12-18T14:18:00Z">
            <w:rPr>
              <w:rFonts w:ascii="David" w:hAnsi="David"/>
              <w:sz w:val="24"/>
            </w:rPr>
          </w:rPrChange>
        </w:rPr>
        <w:t>normal distribution.</w:t>
      </w:r>
    </w:p>
    <w:p w14:paraId="25FCB5CB" w14:textId="1488440B" w:rsidR="00C36D49" w:rsidRPr="001561C4" w:rsidRDefault="00C36D49" w:rsidP="00121F80">
      <w:pPr>
        <w:bidi w:val="0"/>
        <w:spacing w:line="480" w:lineRule="auto"/>
        <w:contextualSpacing/>
        <w:jc w:val="both"/>
        <w:rPr>
          <w:rFonts w:asciiTheme="majorBidi" w:hAnsiTheme="majorBidi"/>
          <w:sz w:val="24"/>
          <w:rPrChange w:id="2190" w:author="Christopher Fotheringham" w:date="2021-12-18T14:18:00Z">
            <w:rPr>
              <w:rFonts w:ascii="David" w:hAnsi="David"/>
              <w:sz w:val="24"/>
            </w:rPr>
          </w:rPrChange>
        </w:rPr>
      </w:pPr>
      <w:r w:rsidRPr="001561C4">
        <w:rPr>
          <w:rFonts w:asciiTheme="majorBidi" w:hAnsiTheme="majorBidi"/>
          <w:sz w:val="24"/>
          <w:rPrChange w:id="2191" w:author="Christopher Fotheringham" w:date="2021-12-18T14:18:00Z">
            <w:rPr>
              <w:rFonts w:ascii="David" w:hAnsi="David"/>
              <w:sz w:val="24"/>
            </w:rPr>
          </w:rPrChange>
        </w:rPr>
        <w:t>The SDQ questionnaire</w:t>
      </w:r>
      <w:del w:id="2192" w:author="Christopher Fotheringham" w:date="2021-12-18T14:18:00Z">
        <w:r w:rsidR="00C21BA1" w:rsidRPr="00BE7C22">
          <w:rPr>
            <w:rFonts w:ascii="David" w:hAnsi="David" w:cs="David"/>
            <w:sz w:val="24"/>
            <w:szCs w:val="24"/>
          </w:rPr>
          <w:delText>-</w:delText>
        </w:r>
      </w:del>
      <w:r w:rsidR="002E4D71">
        <w:rPr>
          <w:rFonts w:asciiTheme="majorBidi" w:hAnsiTheme="majorBidi"/>
          <w:sz w:val="24"/>
          <w:rPrChange w:id="2193" w:author="Christopher Fotheringham" w:date="2021-12-18T14:18:00Z">
            <w:rPr>
              <w:rFonts w:ascii="David" w:hAnsi="David"/>
              <w:sz w:val="24"/>
            </w:rPr>
          </w:rPrChange>
        </w:rPr>
        <w:t xml:space="preserve"> </w:t>
      </w:r>
      <w:r w:rsidR="00C21BA1" w:rsidRPr="001561C4">
        <w:rPr>
          <w:rFonts w:asciiTheme="majorBidi" w:hAnsiTheme="majorBidi"/>
          <w:sz w:val="24"/>
          <w:rPrChange w:id="2194" w:author="Christopher Fotheringham" w:date="2021-12-18T14:18:00Z">
            <w:rPr>
              <w:rFonts w:ascii="David" w:hAnsi="David"/>
              <w:sz w:val="24"/>
            </w:rPr>
          </w:rPrChange>
        </w:rPr>
        <w:t>includes five scales:</w:t>
      </w:r>
    </w:p>
    <w:p w14:paraId="6AD6F054" w14:textId="4ED7EFF9" w:rsidR="00C36D49" w:rsidRPr="001561C4" w:rsidRDefault="0009149C" w:rsidP="00121F80">
      <w:pPr>
        <w:bidi w:val="0"/>
        <w:spacing w:line="480" w:lineRule="auto"/>
        <w:contextualSpacing/>
        <w:jc w:val="both"/>
        <w:rPr>
          <w:rFonts w:asciiTheme="majorBidi" w:hAnsiTheme="majorBidi"/>
          <w:sz w:val="24"/>
          <w:rPrChange w:id="2195" w:author="Christopher Fotheringham" w:date="2021-12-18T14:18:00Z">
            <w:rPr>
              <w:rFonts w:ascii="David" w:hAnsi="David"/>
              <w:sz w:val="24"/>
            </w:rPr>
          </w:rPrChange>
        </w:rPr>
      </w:pPr>
      <w:r w:rsidRPr="001561C4">
        <w:rPr>
          <w:rFonts w:asciiTheme="majorBidi" w:hAnsiTheme="majorBidi"/>
          <w:sz w:val="24"/>
          <w:rPrChange w:id="2196" w:author="Christopher Fotheringham" w:date="2021-12-18T14:18:00Z">
            <w:rPr>
              <w:rFonts w:ascii="David" w:hAnsi="David"/>
              <w:sz w:val="24"/>
            </w:rPr>
          </w:rPrChange>
        </w:rPr>
        <w:t>Emotional</w:t>
      </w:r>
      <w:r w:rsidR="00C36D49" w:rsidRPr="001561C4">
        <w:rPr>
          <w:rFonts w:asciiTheme="majorBidi" w:hAnsiTheme="majorBidi"/>
          <w:sz w:val="24"/>
          <w:rPrChange w:id="2197" w:author="Christopher Fotheringham" w:date="2021-12-18T14:18:00Z">
            <w:rPr>
              <w:rFonts w:ascii="David" w:hAnsi="David"/>
              <w:sz w:val="24"/>
            </w:rPr>
          </w:rPrChange>
        </w:rPr>
        <w:t xml:space="preserve"> </w:t>
      </w:r>
      <w:del w:id="2198" w:author="Christopher Fotheringham" w:date="2021-12-18T14:18:00Z">
        <w:r w:rsidR="00C36D49" w:rsidRPr="00BE7C22">
          <w:rPr>
            <w:rFonts w:ascii="David" w:hAnsi="David" w:cs="David"/>
            <w:sz w:val="24"/>
            <w:szCs w:val="24"/>
          </w:rPr>
          <w:delText>symptoms</w:delText>
        </w:r>
      </w:del>
      <w:ins w:id="2199" w:author="Christopher Fotheringham" w:date="2021-12-18T14:18:00Z">
        <w:r w:rsidR="00921C4A">
          <w:rPr>
            <w:rFonts w:asciiTheme="majorBidi" w:hAnsiTheme="majorBidi" w:cstheme="majorBidi"/>
            <w:sz w:val="24"/>
            <w:szCs w:val="24"/>
          </w:rPr>
          <w:t>S</w:t>
        </w:r>
        <w:r w:rsidR="00921C4A" w:rsidRPr="001561C4">
          <w:rPr>
            <w:rFonts w:asciiTheme="majorBidi" w:hAnsiTheme="majorBidi" w:cstheme="majorBidi"/>
            <w:sz w:val="24"/>
            <w:szCs w:val="24"/>
          </w:rPr>
          <w:t>ymptoms</w:t>
        </w:r>
      </w:ins>
      <w:r w:rsidR="00921C4A" w:rsidRPr="001561C4">
        <w:rPr>
          <w:rFonts w:asciiTheme="majorBidi" w:hAnsiTheme="majorBidi"/>
          <w:sz w:val="24"/>
          <w:rPrChange w:id="2200" w:author="Christopher Fotheringham" w:date="2021-12-18T14:18:00Z">
            <w:rPr>
              <w:rFonts w:ascii="David" w:hAnsi="David"/>
              <w:sz w:val="24"/>
            </w:rPr>
          </w:rPrChange>
        </w:rPr>
        <w:t xml:space="preserve"> </w:t>
      </w:r>
      <w:r w:rsidR="00921C4A">
        <w:rPr>
          <w:rFonts w:asciiTheme="majorBidi" w:hAnsiTheme="majorBidi"/>
          <w:sz w:val="24"/>
          <w:rPrChange w:id="2201" w:author="Christopher Fotheringham" w:date="2021-12-18T14:18:00Z">
            <w:rPr>
              <w:rFonts w:ascii="David" w:hAnsi="David"/>
              <w:sz w:val="24"/>
            </w:rPr>
          </w:rPrChange>
        </w:rPr>
        <w:t>S</w:t>
      </w:r>
      <w:r w:rsidR="00921C4A" w:rsidRPr="001561C4">
        <w:rPr>
          <w:rFonts w:asciiTheme="majorBidi" w:hAnsiTheme="majorBidi"/>
          <w:sz w:val="24"/>
          <w:rPrChange w:id="2202" w:author="Christopher Fotheringham" w:date="2021-12-18T14:18:00Z">
            <w:rPr>
              <w:rFonts w:ascii="David" w:hAnsi="David"/>
              <w:sz w:val="24"/>
            </w:rPr>
          </w:rPrChange>
        </w:rPr>
        <w:t>cale</w:t>
      </w:r>
      <w:del w:id="2203" w:author="Christopher Fotheringham" w:date="2021-12-18T14:18:00Z">
        <w:r w:rsidR="00C36D49" w:rsidRPr="00BE7C22">
          <w:rPr>
            <w:rFonts w:ascii="David" w:hAnsi="David" w:cs="David"/>
            <w:sz w:val="24"/>
            <w:szCs w:val="24"/>
          </w:rPr>
          <w:delText xml:space="preserve">- </w:delText>
        </w:r>
        <w:r w:rsidR="00C21BA1" w:rsidRPr="00BE7C22">
          <w:rPr>
            <w:rFonts w:ascii="David" w:hAnsi="David" w:cs="David"/>
            <w:sz w:val="24"/>
            <w:szCs w:val="24"/>
          </w:rPr>
          <w:delText>For higher level of</w:delText>
        </w:r>
      </w:del>
      <w:ins w:id="2204" w:author="Christopher Fotheringham" w:date="2021-12-18T14:18:00Z">
        <w:r w:rsidR="00921C4A">
          <w:rPr>
            <w:rFonts w:asciiTheme="majorBidi" w:hAnsiTheme="majorBidi" w:cstheme="majorBidi"/>
            <w:sz w:val="24"/>
            <w:szCs w:val="24"/>
          </w:rPr>
          <w:t xml:space="preserve"> </w:t>
        </w:r>
        <w:r w:rsidR="002E4D71">
          <w:rPr>
            <w:rFonts w:asciiTheme="majorBidi" w:hAnsiTheme="majorBidi" w:cstheme="majorBidi"/>
            <w:sz w:val="24"/>
            <w:szCs w:val="24"/>
          </w:rPr>
          <w:t>–</w:t>
        </w:r>
        <w:r w:rsidR="00C36D49" w:rsidRPr="001561C4">
          <w:rPr>
            <w:rFonts w:asciiTheme="majorBidi" w:hAnsiTheme="majorBidi" w:cstheme="majorBidi"/>
            <w:sz w:val="24"/>
            <w:szCs w:val="24"/>
          </w:rPr>
          <w:t xml:space="preserve"> </w:t>
        </w:r>
        <w:r w:rsidR="00921C4A">
          <w:rPr>
            <w:rFonts w:asciiTheme="majorBidi" w:hAnsiTheme="majorBidi" w:cstheme="majorBidi"/>
            <w:sz w:val="24"/>
            <w:szCs w:val="24"/>
          </w:rPr>
          <w:t>to increase</w:t>
        </w:r>
      </w:ins>
      <w:r w:rsidR="00C21BA1" w:rsidRPr="001561C4">
        <w:rPr>
          <w:rFonts w:asciiTheme="majorBidi" w:hAnsiTheme="majorBidi"/>
          <w:sz w:val="24"/>
          <w:rPrChange w:id="2205" w:author="Christopher Fotheringham" w:date="2021-12-18T14:18:00Z">
            <w:rPr>
              <w:rFonts w:ascii="David" w:hAnsi="David"/>
              <w:sz w:val="24"/>
            </w:rPr>
          </w:rPrChange>
        </w:rPr>
        <w:t xml:space="preserve"> reliability, </w:t>
      </w:r>
      <w:del w:id="2206" w:author="Christopher Fotheringham" w:date="2021-12-18T14:18:00Z">
        <w:r w:rsidR="00C21BA1" w:rsidRPr="00BE7C22">
          <w:rPr>
            <w:rFonts w:ascii="David" w:hAnsi="David" w:cs="David"/>
            <w:sz w:val="24"/>
            <w:szCs w:val="24"/>
          </w:rPr>
          <w:delText>we</w:delText>
        </w:r>
      </w:del>
      <w:ins w:id="2207" w:author="Christopher Fotheringham" w:date="2021-12-18T14:18:00Z">
        <w:r w:rsidR="00921C4A">
          <w:rPr>
            <w:rFonts w:asciiTheme="majorBidi" w:hAnsiTheme="majorBidi" w:cstheme="majorBidi"/>
            <w:sz w:val="24"/>
            <w:szCs w:val="24"/>
          </w:rPr>
          <w:t>I</w:t>
        </w:r>
      </w:ins>
      <w:r w:rsidR="00921C4A" w:rsidRPr="001561C4">
        <w:rPr>
          <w:rFonts w:asciiTheme="majorBidi" w:hAnsiTheme="majorBidi"/>
          <w:sz w:val="24"/>
          <w:rPrChange w:id="2208" w:author="Christopher Fotheringham" w:date="2021-12-18T14:18:00Z">
            <w:rPr>
              <w:rFonts w:ascii="David" w:hAnsi="David"/>
              <w:sz w:val="24"/>
            </w:rPr>
          </w:rPrChange>
        </w:rPr>
        <w:t xml:space="preserve"> </w:t>
      </w:r>
      <w:r w:rsidR="00C21BA1" w:rsidRPr="001561C4">
        <w:rPr>
          <w:rFonts w:asciiTheme="majorBidi" w:hAnsiTheme="majorBidi"/>
          <w:sz w:val="24"/>
          <w:rPrChange w:id="2209" w:author="Christopher Fotheringham" w:date="2021-12-18T14:18:00Z">
            <w:rPr>
              <w:rFonts w:ascii="David" w:hAnsi="David"/>
              <w:sz w:val="24"/>
            </w:rPr>
          </w:rPrChange>
        </w:rPr>
        <w:t>did</w:t>
      </w:r>
      <w:ins w:id="2210" w:author="Susan" w:date="2021-12-19T01:21:00Z">
        <w:r w:rsidR="00E43789">
          <w:rPr>
            <w:rFonts w:asciiTheme="majorBidi" w:hAnsiTheme="majorBidi"/>
            <w:sz w:val="24"/>
          </w:rPr>
          <w:t xml:space="preserve"> not</w:t>
        </w:r>
      </w:ins>
      <w:del w:id="2211" w:author="Susan" w:date="2021-12-19T01:21:00Z">
        <w:r w:rsidR="00C21BA1" w:rsidRPr="001561C4" w:rsidDel="00E43789">
          <w:rPr>
            <w:rFonts w:asciiTheme="majorBidi" w:hAnsiTheme="majorBidi"/>
            <w:sz w:val="24"/>
            <w:rPrChange w:id="2212" w:author="Christopher Fotheringham" w:date="2021-12-18T14:18:00Z">
              <w:rPr>
                <w:rFonts w:ascii="David" w:hAnsi="David"/>
                <w:sz w:val="24"/>
              </w:rPr>
            </w:rPrChange>
          </w:rPr>
          <w:delText>n</w:delText>
        </w:r>
        <w:r w:rsidR="00911FC8" w:rsidRPr="001561C4" w:rsidDel="00E43789">
          <w:rPr>
            <w:rFonts w:asciiTheme="majorBidi" w:hAnsiTheme="majorBidi"/>
            <w:sz w:val="24"/>
            <w:rPrChange w:id="2213" w:author="Christopher Fotheringham" w:date="2021-12-18T14:18:00Z">
              <w:rPr>
                <w:rFonts w:ascii="David" w:hAnsi="David"/>
                <w:sz w:val="24"/>
              </w:rPr>
            </w:rPrChange>
          </w:rPr>
          <w:delText>’</w:delText>
        </w:r>
        <w:r w:rsidR="00C21BA1" w:rsidRPr="001561C4" w:rsidDel="00E43789">
          <w:rPr>
            <w:rFonts w:asciiTheme="majorBidi" w:hAnsiTheme="majorBidi"/>
            <w:sz w:val="24"/>
            <w:rPrChange w:id="2214" w:author="Christopher Fotheringham" w:date="2021-12-18T14:18:00Z">
              <w:rPr>
                <w:rFonts w:ascii="David" w:hAnsi="David"/>
                <w:sz w:val="24"/>
              </w:rPr>
            </w:rPrChange>
          </w:rPr>
          <w:delText>t</w:delText>
        </w:r>
      </w:del>
      <w:r w:rsidR="00C21BA1" w:rsidRPr="001561C4">
        <w:rPr>
          <w:rFonts w:asciiTheme="majorBidi" w:hAnsiTheme="majorBidi"/>
          <w:sz w:val="24"/>
          <w:rPrChange w:id="2215" w:author="Christopher Fotheringham" w:date="2021-12-18T14:18:00Z">
            <w:rPr>
              <w:rFonts w:ascii="David" w:hAnsi="David"/>
              <w:sz w:val="24"/>
            </w:rPr>
          </w:rPrChange>
        </w:rPr>
        <w:t xml:space="preserve"> </w:t>
      </w:r>
      <w:r w:rsidRPr="001561C4">
        <w:rPr>
          <w:rFonts w:asciiTheme="majorBidi" w:hAnsiTheme="majorBidi"/>
          <w:sz w:val="24"/>
          <w:rPrChange w:id="2216" w:author="Christopher Fotheringham" w:date="2021-12-18T14:18:00Z">
            <w:rPr>
              <w:rFonts w:ascii="David" w:hAnsi="David"/>
              <w:sz w:val="24"/>
            </w:rPr>
          </w:rPrChange>
        </w:rPr>
        <w:t>analyze</w:t>
      </w:r>
      <w:r w:rsidR="00C21BA1" w:rsidRPr="001561C4">
        <w:rPr>
          <w:rFonts w:asciiTheme="majorBidi" w:hAnsiTheme="majorBidi"/>
          <w:sz w:val="24"/>
          <w:rPrChange w:id="2217" w:author="Christopher Fotheringham" w:date="2021-12-18T14:18:00Z">
            <w:rPr>
              <w:rFonts w:ascii="David" w:hAnsi="David"/>
              <w:sz w:val="24"/>
            </w:rPr>
          </w:rPrChange>
        </w:rPr>
        <w:t xml:space="preserve"> question </w:t>
      </w:r>
      <w:r w:rsidRPr="001561C4">
        <w:rPr>
          <w:rFonts w:asciiTheme="majorBidi" w:hAnsiTheme="majorBidi"/>
          <w:sz w:val="24"/>
          <w:rPrChange w:id="2218" w:author="Christopher Fotheringham" w:date="2021-12-18T14:18:00Z">
            <w:rPr>
              <w:rFonts w:ascii="David" w:hAnsi="David"/>
              <w:sz w:val="24"/>
            </w:rPr>
          </w:rPrChange>
        </w:rPr>
        <w:t xml:space="preserve">number </w:t>
      </w:r>
      <w:r w:rsidR="00BB1914" w:rsidRPr="001561C4">
        <w:rPr>
          <w:rFonts w:asciiTheme="majorBidi" w:hAnsiTheme="majorBidi"/>
          <w:sz w:val="24"/>
          <w:rPrChange w:id="2219" w:author="Christopher Fotheringham" w:date="2021-12-18T14:18:00Z">
            <w:rPr>
              <w:rFonts w:ascii="David" w:hAnsi="David"/>
              <w:sz w:val="24"/>
            </w:rPr>
          </w:rPrChange>
        </w:rPr>
        <w:t>three (R = .684</w:t>
      </w:r>
      <w:del w:id="2220" w:author="Christopher Fotheringham" w:date="2021-12-18T14:18:00Z">
        <w:r w:rsidR="00BB1914" w:rsidRPr="00BE7C22">
          <w:rPr>
            <w:rFonts w:ascii="David" w:hAnsi="David" w:cs="David"/>
            <w:sz w:val="24"/>
            <w:szCs w:val="24"/>
          </w:rPr>
          <w:delText>).</w:delText>
        </w:r>
      </w:del>
      <w:ins w:id="2221" w:author="Christopher Fotheringham" w:date="2021-12-18T14:18:00Z">
        <w:r w:rsidR="00921C4A" w:rsidRPr="001561C4">
          <w:rPr>
            <w:rFonts w:asciiTheme="majorBidi" w:hAnsiTheme="majorBidi" w:cstheme="majorBidi"/>
            <w:sz w:val="24"/>
            <w:szCs w:val="24"/>
          </w:rPr>
          <w:t>)</w:t>
        </w:r>
        <w:r w:rsidR="00921C4A">
          <w:rPr>
            <w:rFonts w:asciiTheme="majorBidi" w:hAnsiTheme="majorBidi" w:cstheme="majorBidi"/>
            <w:sz w:val="24"/>
            <w:szCs w:val="24"/>
          </w:rPr>
          <w:t>;</w:t>
        </w:r>
      </w:ins>
    </w:p>
    <w:p w14:paraId="52CEC093" w14:textId="25D9CCF3" w:rsidR="00C21BA1" w:rsidRPr="001561C4" w:rsidRDefault="00C21BA1" w:rsidP="00121F80">
      <w:pPr>
        <w:bidi w:val="0"/>
        <w:spacing w:line="480" w:lineRule="auto"/>
        <w:contextualSpacing/>
        <w:jc w:val="both"/>
        <w:rPr>
          <w:rFonts w:asciiTheme="majorBidi" w:hAnsiTheme="majorBidi"/>
          <w:sz w:val="24"/>
          <w:rPrChange w:id="2222" w:author="Christopher Fotheringham" w:date="2021-12-18T14:18:00Z">
            <w:rPr>
              <w:rFonts w:ascii="David" w:hAnsi="David"/>
              <w:sz w:val="24"/>
            </w:rPr>
          </w:rPrChange>
        </w:rPr>
      </w:pPr>
      <w:del w:id="2223" w:author="Christopher Fotheringham" w:date="2021-12-18T14:18:00Z">
        <w:r w:rsidRPr="00BE7C22">
          <w:rPr>
            <w:rFonts w:ascii="David" w:hAnsi="David" w:cs="David"/>
            <w:sz w:val="24"/>
            <w:szCs w:val="24"/>
          </w:rPr>
          <w:delText>Conduct</w:delText>
        </w:r>
      </w:del>
      <w:ins w:id="2224" w:author="Christopher Fotheringham" w:date="2021-12-18T14:18:00Z">
        <w:r w:rsidR="008C6EFD">
          <w:rPr>
            <w:rFonts w:asciiTheme="majorBidi" w:hAnsiTheme="majorBidi" w:cstheme="majorBidi"/>
            <w:sz w:val="24"/>
            <w:szCs w:val="24"/>
          </w:rPr>
          <w:t>Behavioral</w:t>
        </w:r>
      </w:ins>
      <w:r w:rsidR="008C6EFD" w:rsidRPr="001561C4">
        <w:rPr>
          <w:rFonts w:asciiTheme="majorBidi" w:hAnsiTheme="majorBidi"/>
          <w:sz w:val="24"/>
          <w:rPrChange w:id="2225" w:author="Christopher Fotheringham" w:date="2021-12-18T14:18:00Z">
            <w:rPr>
              <w:rFonts w:ascii="David" w:hAnsi="David"/>
              <w:sz w:val="24"/>
            </w:rPr>
          </w:rPrChange>
        </w:rPr>
        <w:t xml:space="preserve"> </w:t>
      </w:r>
      <w:r w:rsidR="0009149C" w:rsidRPr="001561C4">
        <w:rPr>
          <w:rFonts w:asciiTheme="majorBidi" w:hAnsiTheme="majorBidi"/>
          <w:sz w:val="24"/>
          <w:rPrChange w:id="2226" w:author="Christopher Fotheringham" w:date="2021-12-18T14:18:00Z">
            <w:rPr>
              <w:rFonts w:ascii="David" w:hAnsi="David"/>
              <w:sz w:val="24"/>
            </w:rPr>
          </w:rPrChange>
        </w:rPr>
        <w:t>Problems Scale</w:t>
      </w:r>
      <w:del w:id="2227" w:author="Christopher Fotheringham" w:date="2021-12-18T14:18:00Z">
        <w:r w:rsidRPr="00BE7C22">
          <w:rPr>
            <w:rFonts w:ascii="David" w:hAnsi="David" w:cs="David"/>
            <w:sz w:val="24"/>
            <w:szCs w:val="24"/>
          </w:rPr>
          <w:delText>- The</w:delText>
        </w:r>
      </w:del>
      <w:ins w:id="2228" w:author="Christopher Fotheringham" w:date="2021-12-18T14:18:00Z">
        <w:r w:rsidR="00921C4A">
          <w:rPr>
            <w:rFonts w:asciiTheme="majorBidi" w:hAnsiTheme="majorBidi" w:cstheme="majorBidi"/>
            <w:sz w:val="24"/>
            <w:szCs w:val="24"/>
          </w:rPr>
          <w:t xml:space="preserve"> –</w:t>
        </w:r>
        <w:r w:rsidR="006514AE">
          <w:rPr>
            <w:rFonts w:asciiTheme="majorBidi" w:hAnsiTheme="majorBidi" w:cstheme="majorBidi"/>
            <w:sz w:val="24"/>
            <w:szCs w:val="24"/>
          </w:rPr>
          <w:t xml:space="preserve"> </w:t>
        </w:r>
        <w:r w:rsidR="00921C4A">
          <w:rPr>
            <w:rFonts w:asciiTheme="majorBidi" w:hAnsiTheme="majorBidi" w:cstheme="majorBidi"/>
            <w:sz w:val="24"/>
            <w:szCs w:val="24"/>
          </w:rPr>
          <w:t>t</w:t>
        </w:r>
        <w:r w:rsidR="00921C4A" w:rsidRPr="001561C4">
          <w:rPr>
            <w:rFonts w:asciiTheme="majorBidi" w:hAnsiTheme="majorBidi" w:cstheme="majorBidi"/>
            <w:sz w:val="24"/>
            <w:szCs w:val="24"/>
          </w:rPr>
          <w:t>he</w:t>
        </w:r>
      </w:ins>
      <w:r w:rsidR="00921C4A" w:rsidRPr="001561C4">
        <w:rPr>
          <w:rFonts w:asciiTheme="majorBidi" w:hAnsiTheme="majorBidi"/>
          <w:sz w:val="24"/>
          <w:rPrChange w:id="2229" w:author="Christopher Fotheringham" w:date="2021-12-18T14:18:00Z">
            <w:rPr>
              <w:rFonts w:ascii="David" w:hAnsi="David"/>
              <w:sz w:val="24"/>
            </w:rPr>
          </w:rPrChange>
        </w:rPr>
        <w:t xml:space="preserve"> </w:t>
      </w:r>
      <w:r w:rsidRPr="001561C4">
        <w:rPr>
          <w:rFonts w:asciiTheme="majorBidi" w:hAnsiTheme="majorBidi"/>
          <w:sz w:val="24"/>
          <w:rPrChange w:id="2230" w:author="Christopher Fotheringham" w:date="2021-12-18T14:18:00Z">
            <w:rPr>
              <w:rFonts w:ascii="David" w:hAnsi="David"/>
              <w:sz w:val="24"/>
            </w:rPr>
          </w:rPrChange>
        </w:rPr>
        <w:t xml:space="preserve">reliability of this scale </w:t>
      </w:r>
      <w:del w:id="2231" w:author="Christopher Fotheringham" w:date="2021-12-18T14:18:00Z">
        <w:r w:rsidRPr="00BE7C22">
          <w:rPr>
            <w:rFonts w:ascii="David" w:hAnsi="David" w:cs="David"/>
            <w:sz w:val="24"/>
            <w:szCs w:val="24"/>
          </w:rPr>
          <w:delText>is</w:delText>
        </w:r>
      </w:del>
      <w:ins w:id="2232" w:author="Christopher Fotheringham" w:date="2021-12-18T14:18:00Z">
        <w:r w:rsidR="00921C4A">
          <w:rPr>
            <w:rFonts w:asciiTheme="majorBidi" w:hAnsiTheme="majorBidi" w:cstheme="majorBidi"/>
            <w:sz w:val="24"/>
            <w:szCs w:val="24"/>
          </w:rPr>
          <w:t>was</w:t>
        </w:r>
      </w:ins>
      <w:r w:rsidR="00921C4A" w:rsidRPr="001561C4">
        <w:rPr>
          <w:rFonts w:asciiTheme="majorBidi" w:hAnsiTheme="majorBidi"/>
          <w:sz w:val="24"/>
          <w:rPrChange w:id="2233" w:author="Christopher Fotheringham" w:date="2021-12-18T14:18:00Z">
            <w:rPr>
              <w:rFonts w:ascii="David" w:hAnsi="David"/>
              <w:sz w:val="24"/>
            </w:rPr>
          </w:rPrChange>
        </w:rPr>
        <w:t xml:space="preserve"> </w:t>
      </w:r>
      <w:r w:rsidRPr="001561C4">
        <w:rPr>
          <w:rFonts w:asciiTheme="majorBidi" w:hAnsiTheme="majorBidi"/>
          <w:sz w:val="24"/>
          <w:rPrChange w:id="2234" w:author="Christopher Fotheringham" w:date="2021-12-18T14:18:00Z">
            <w:rPr>
              <w:rFonts w:ascii="David" w:hAnsi="David"/>
              <w:sz w:val="24"/>
            </w:rPr>
          </w:rPrChange>
        </w:rPr>
        <w:t>not consiste</w:t>
      </w:r>
      <w:r w:rsidR="00BB1914" w:rsidRPr="001561C4">
        <w:rPr>
          <w:rFonts w:asciiTheme="majorBidi" w:hAnsiTheme="majorBidi"/>
          <w:sz w:val="24"/>
          <w:rPrChange w:id="2235" w:author="Christopher Fotheringham" w:date="2021-12-18T14:18:00Z">
            <w:rPr>
              <w:rFonts w:ascii="David" w:hAnsi="David"/>
              <w:sz w:val="24"/>
            </w:rPr>
          </w:rPrChange>
        </w:rPr>
        <w:t>nt (R = -.317</w:t>
      </w:r>
      <w:del w:id="2236" w:author="Christopher Fotheringham" w:date="2021-12-18T14:18:00Z">
        <w:r w:rsidR="00BB1914" w:rsidRPr="00BE7C22">
          <w:rPr>
            <w:rFonts w:ascii="David" w:hAnsi="David" w:cs="David"/>
            <w:sz w:val="24"/>
            <w:szCs w:val="24"/>
          </w:rPr>
          <w:delText>).</w:delText>
        </w:r>
      </w:del>
      <w:ins w:id="2237" w:author="Christopher Fotheringham" w:date="2021-12-18T14:18:00Z">
        <w:r w:rsidR="00921C4A" w:rsidRPr="001561C4">
          <w:rPr>
            <w:rFonts w:asciiTheme="majorBidi" w:hAnsiTheme="majorBidi" w:cstheme="majorBidi"/>
            <w:sz w:val="24"/>
            <w:szCs w:val="24"/>
          </w:rPr>
          <w:t>)</w:t>
        </w:r>
        <w:r w:rsidR="00921C4A">
          <w:rPr>
            <w:rFonts w:asciiTheme="majorBidi" w:hAnsiTheme="majorBidi" w:cstheme="majorBidi"/>
            <w:sz w:val="24"/>
            <w:szCs w:val="24"/>
          </w:rPr>
          <w:t>;</w:t>
        </w:r>
      </w:ins>
    </w:p>
    <w:p w14:paraId="60BE9D32" w14:textId="0A0B9243" w:rsidR="00141520" w:rsidRPr="001561C4" w:rsidRDefault="00C21BA1" w:rsidP="00121F80">
      <w:pPr>
        <w:bidi w:val="0"/>
        <w:spacing w:line="480" w:lineRule="auto"/>
        <w:contextualSpacing/>
        <w:jc w:val="both"/>
        <w:rPr>
          <w:rFonts w:asciiTheme="majorBidi" w:hAnsiTheme="majorBidi"/>
          <w:sz w:val="24"/>
          <w:rPrChange w:id="2238" w:author="Christopher Fotheringham" w:date="2021-12-18T14:18:00Z">
            <w:rPr>
              <w:rFonts w:ascii="David" w:hAnsi="David"/>
              <w:sz w:val="24"/>
            </w:rPr>
          </w:rPrChange>
        </w:rPr>
      </w:pPr>
      <w:r w:rsidRPr="001561C4">
        <w:rPr>
          <w:rFonts w:asciiTheme="majorBidi" w:hAnsiTheme="majorBidi"/>
          <w:sz w:val="24"/>
          <w:rPrChange w:id="2239" w:author="Christopher Fotheringham" w:date="2021-12-18T14:18:00Z">
            <w:rPr>
              <w:rFonts w:ascii="David" w:hAnsi="David"/>
              <w:sz w:val="24"/>
            </w:rPr>
          </w:rPrChange>
        </w:rPr>
        <w:t>Hyperactiv</w:t>
      </w:r>
      <w:r w:rsidR="0009149C" w:rsidRPr="001561C4">
        <w:rPr>
          <w:rFonts w:asciiTheme="majorBidi" w:hAnsiTheme="majorBidi"/>
          <w:sz w:val="24"/>
          <w:rPrChange w:id="2240" w:author="Christopher Fotheringham" w:date="2021-12-18T14:18:00Z">
            <w:rPr>
              <w:rFonts w:ascii="David" w:hAnsi="David"/>
              <w:sz w:val="24"/>
            </w:rPr>
          </w:rPrChange>
        </w:rPr>
        <w:t>ity Scale</w:t>
      </w:r>
      <w:del w:id="2241" w:author="Christopher Fotheringham" w:date="2021-12-18T14:18:00Z">
        <w:r w:rsidR="0009149C" w:rsidRPr="00BE7C22">
          <w:rPr>
            <w:rFonts w:ascii="David" w:hAnsi="David" w:cs="David"/>
            <w:sz w:val="24"/>
            <w:szCs w:val="24"/>
          </w:rPr>
          <w:delText>- For higher level of</w:delText>
        </w:r>
      </w:del>
      <w:ins w:id="2242" w:author="Christopher Fotheringham" w:date="2021-12-18T14:18:00Z">
        <w:r w:rsidR="00921C4A">
          <w:rPr>
            <w:rFonts w:asciiTheme="majorBidi" w:hAnsiTheme="majorBidi" w:cstheme="majorBidi"/>
            <w:sz w:val="24"/>
            <w:szCs w:val="24"/>
          </w:rPr>
          <w:t xml:space="preserve"> –</w:t>
        </w:r>
        <w:r w:rsidR="0009149C" w:rsidRPr="001561C4">
          <w:rPr>
            <w:rFonts w:asciiTheme="majorBidi" w:hAnsiTheme="majorBidi" w:cstheme="majorBidi"/>
            <w:sz w:val="24"/>
            <w:szCs w:val="24"/>
          </w:rPr>
          <w:t xml:space="preserve"> </w:t>
        </w:r>
        <w:r w:rsidR="00921C4A">
          <w:rPr>
            <w:rFonts w:asciiTheme="majorBidi" w:hAnsiTheme="majorBidi" w:cstheme="majorBidi"/>
            <w:sz w:val="24"/>
            <w:szCs w:val="24"/>
          </w:rPr>
          <w:t>to increase</w:t>
        </w:r>
      </w:ins>
      <w:r w:rsidR="0009149C" w:rsidRPr="001561C4">
        <w:rPr>
          <w:rFonts w:asciiTheme="majorBidi" w:hAnsiTheme="majorBidi"/>
          <w:sz w:val="24"/>
          <w:rPrChange w:id="2243" w:author="Christopher Fotheringham" w:date="2021-12-18T14:18:00Z">
            <w:rPr>
              <w:rFonts w:ascii="David" w:hAnsi="David"/>
              <w:sz w:val="24"/>
            </w:rPr>
          </w:rPrChange>
        </w:rPr>
        <w:t xml:space="preserve"> reliability, </w:t>
      </w:r>
      <w:del w:id="2244" w:author="Christopher Fotheringham" w:date="2021-12-18T14:18:00Z">
        <w:r w:rsidR="0009149C" w:rsidRPr="00BE7C22">
          <w:rPr>
            <w:rFonts w:ascii="David" w:hAnsi="David" w:cs="David"/>
            <w:sz w:val="24"/>
            <w:szCs w:val="24"/>
          </w:rPr>
          <w:delText>we</w:delText>
        </w:r>
      </w:del>
      <w:ins w:id="2245" w:author="Christopher Fotheringham" w:date="2021-12-18T14:18:00Z">
        <w:r w:rsidR="00921C4A">
          <w:rPr>
            <w:rFonts w:asciiTheme="majorBidi" w:hAnsiTheme="majorBidi" w:cstheme="majorBidi"/>
            <w:sz w:val="24"/>
            <w:szCs w:val="24"/>
          </w:rPr>
          <w:t>I</w:t>
        </w:r>
      </w:ins>
      <w:r w:rsidR="00921C4A" w:rsidRPr="001561C4">
        <w:rPr>
          <w:rFonts w:asciiTheme="majorBidi" w:hAnsiTheme="majorBidi"/>
          <w:sz w:val="24"/>
          <w:rPrChange w:id="2246" w:author="Christopher Fotheringham" w:date="2021-12-18T14:18:00Z">
            <w:rPr>
              <w:rFonts w:ascii="David" w:hAnsi="David"/>
              <w:sz w:val="24"/>
            </w:rPr>
          </w:rPrChange>
        </w:rPr>
        <w:t xml:space="preserve"> </w:t>
      </w:r>
      <w:r w:rsidR="0009149C" w:rsidRPr="001561C4">
        <w:rPr>
          <w:rFonts w:asciiTheme="majorBidi" w:hAnsiTheme="majorBidi"/>
          <w:sz w:val="24"/>
          <w:rPrChange w:id="2247" w:author="Christopher Fotheringham" w:date="2021-12-18T14:18:00Z">
            <w:rPr>
              <w:rFonts w:ascii="David" w:hAnsi="David"/>
              <w:sz w:val="24"/>
            </w:rPr>
          </w:rPrChange>
        </w:rPr>
        <w:t>did</w:t>
      </w:r>
      <w:ins w:id="2248" w:author="Susan" w:date="2021-12-19T01:21:00Z">
        <w:r w:rsidR="00E43789">
          <w:rPr>
            <w:rFonts w:asciiTheme="majorBidi" w:hAnsiTheme="majorBidi"/>
            <w:sz w:val="24"/>
          </w:rPr>
          <w:t xml:space="preserve"> not</w:t>
        </w:r>
      </w:ins>
      <w:del w:id="2249" w:author="Susan" w:date="2021-12-19T01:21:00Z">
        <w:r w:rsidR="0009149C" w:rsidRPr="001561C4" w:rsidDel="00E43789">
          <w:rPr>
            <w:rFonts w:asciiTheme="majorBidi" w:hAnsiTheme="majorBidi"/>
            <w:sz w:val="24"/>
            <w:rPrChange w:id="2250" w:author="Christopher Fotheringham" w:date="2021-12-18T14:18:00Z">
              <w:rPr>
                <w:rFonts w:ascii="David" w:hAnsi="David"/>
                <w:sz w:val="24"/>
              </w:rPr>
            </w:rPrChange>
          </w:rPr>
          <w:delText>n</w:delText>
        </w:r>
        <w:r w:rsidR="00911FC8" w:rsidRPr="001561C4" w:rsidDel="00E43789">
          <w:rPr>
            <w:rFonts w:asciiTheme="majorBidi" w:hAnsiTheme="majorBidi"/>
            <w:sz w:val="24"/>
            <w:rPrChange w:id="2251" w:author="Christopher Fotheringham" w:date="2021-12-18T14:18:00Z">
              <w:rPr>
                <w:rFonts w:ascii="David" w:hAnsi="David"/>
                <w:sz w:val="24"/>
              </w:rPr>
            </w:rPrChange>
          </w:rPr>
          <w:delText>’</w:delText>
        </w:r>
        <w:r w:rsidR="0009149C" w:rsidRPr="001561C4" w:rsidDel="00E43789">
          <w:rPr>
            <w:rFonts w:asciiTheme="majorBidi" w:hAnsiTheme="majorBidi"/>
            <w:sz w:val="24"/>
            <w:rPrChange w:id="2252" w:author="Christopher Fotheringham" w:date="2021-12-18T14:18:00Z">
              <w:rPr>
                <w:rFonts w:ascii="David" w:hAnsi="David"/>
                <w:sz w:val="24"/>
              </w:rPr>
            </w:rPrChange>
          </w:rPr>
          <w:delText>t</w:delText>
        </w:r>
      </w:del>
      <w:r w:rsidR="0009149C" w:rsidRPr="001561C4">
        <w:rPr>
          <w:rFonts w:asciiTheme="majorBidi" w:hAnsiTheme="majorBidi"/>
          <w:sz w:val="24"/>
          <w:rPrChange w:id="2253" w:author="Christopher Fotheringham" w:date="2021-12-18T14:18:00Z">
            <w:rPr>
              <w:rFonts w:ascii="David" w:hAnsi="David"/>
              <w:sz w:val="24"/>
            </w:rPr>
          </w:rPrChange>
        </w:rPr>
        <w:t xml:space="preserve"> analyze question number three because </w:t>
      </w:r>
      <w:del w:id="2254" w:author="Christopher Fotheringham" w:date="2021-12-18T14:18:00Z">
        <w:r w:rsidR="0009149C" w:rsidRPr="00BE7C22">
          <w:rPr>
            <w:rFonts w:ascii="David" w:hAnsi="David" w:cs="David"/>
            <w:sz w:val="24"/>
            <w:szCs w:val="24"/>
          </w:rPr>
          <w:delText>the question</w:delText>
        </w:r>
      </w:del>
      <w:ins w:id="2255" w:author="Christopher Fotheringham" w:date="2021-12-18T14:18:00Z">
        <w:r w:rsidR="006514AE">
          <w:rPr>
            <w:rFonts w:asciiTheme="majorBidi" w:hAnsiTheme="majorBidi" w:cstheme="majorBidi"/>
            <w:sz w:val="24"/>
            <w:szCs w:val="24"/>
          </w:rPr>
          <w:t>it</w:t>
        </w:r>
        <w:r w:rsidR="00DA6EAC">
          <w:rPr>
            <w:rFonts w:asciiTheme="majorBidi" w:hAnsiTheme="majorBidi" w:cstheme="majorBidi"/>
            <w:sz w:val="24"/>
            <w:szCs w:val="24"/>
          </w:rPr>
          <w:t xml:space="preserve"> was</w:t>
        </w:r>
      </w:ins>
      <w:r w:rsidR="0009149C" w:rsidRPr="001561C4">
        <w:rPr>
          <w:rFonts w:asciiTheme="majorBidi" w:hAnsiTheme="majorBidi"/>
          <w:sz w:val="24"/>
          <w:rPrChange w:id="2256" w:author="Christopher Fotheringham" w:date="2021-12-18T14:18:00Z">
            <w:rPr>
              <w:rFonts w:ascii="David" w:hAnsi="David"/>
              <w:sz w:val="24"/>
            </w:rPr>
          </w:rPrChange>
        </w:rPr>
        <w:t xml:space="preserve"> </w:t>
      </w:r>
      <w:r w:rsidR="00141520" w:rsidRPr="001561C4">
        <w:rPr>
          <w:rFonts w:asciiTheme="majorBidi" w:hAnsiTheme="majorBidi"/>
          <w:sz w:val="24"/>
          <w:rPrChange w:id="2257" w:author="Christopher Fotheringham" w:date="2021-12-18T14:18:00Z">
            <w:rPr>
              <w:rFonts w:ascii="David" w:hAnsi="David"/>
              <w:sz w:val="24"/>
            </w:rPr>
          </w:rPrChange>
        </w:rPr>
        <w:t>unsuitable for adults</w:t>
      </w:r>
      <w:r w:rsidR="00BB1914" w:rsidRPr="001561C4">
        <w:rPr>
          <w:rFonts w:asciiTheme="majorBidi" w:hAnsiTheme="majorBidi"/>
          <w:sz w:val="24"/>
          <w:rPrChange w:id="2258" w:author="Christopher Fotheringham" w:date="2021-12-18T14:18:00Z">
            <w:rPr>
              <w:rFonts w:ascii="David" w:hAnsi="David"/>
              <w:sz w:val="24"/>
            </w:rPr>
          </w:rPrChange>
        </w:rPr>
        <w:t xml:space="preserve"> (R = .630</w:t>
      </w:r>
      <w:del w:id="2259" w:author="Christopher Fotheringham" w:date="2021-12-18T14:18:00Z">
        <w:r w:rsidR="00BB1914" w:rsidRPr="00BE7C22">
          <w:rPr>
            <w:rFonts w:ascii="David" w:hAnsi="David" w:cs="David"/>
            <w:sz w:val="24"/>
            <w:szCs w:val="24"/>
          </w:rPr>
          <w:delText>)</w:delText>
        </w:r>
        <w:r w:rsidR="00141520" w:rsidRPr="00BE7C22">
          <w:rPr>
            <w:rFonts w:ascii="David" w:hAnsi="David" w:cs="David"/>
            <w:sz w:val="24"/>
            <w:szCs w:val="24"/>
          </w:rPr>
          <w:delText>.</w:delText>
        </w:r>
      </w:del>
      <w:ins w:id="2260" w:author="Christopher Fotheringham" w:date="2021-12-18T14:18:00Z">
        <w:r w:rsidR="00111205" w:rsidRPr="001561C4">
          <w:rPr>
            <w:rFonts w:asciiTheme="majorBidi" w:hAnsiTheme="majorBidi" w:cstheme="majorBidi"/>
            <w:sz w:val="24"/>
            <w:szCs w:val="24"/>
          </w:rPr>
          <w:t>)</w:t>
        </w:r>
        <w:r w:rsidR="00111205">
          <w:rPr>
            <w:rFonts w:asciiTheme="majorBidi" w:hAnsiTheme="majorBidi" w:cstheme="majorBidi"/>
            <w:sz w:val="24"/>
            <w:szCs w:val="24"/>
          </w:rPr>
          <w:t>;</w:t>
        </w:r>
      </w:ins>
    </w:p>
    <w:p w14:paraId="0BA1602F" w14:textId="3E26E502" w:rsidR="00141520" w:rsidRPr="001561C4" w:rsidRDefault="00141520" w:rsidP="00121F80">
      <w:pPr>
        <w:bidi w:val="0"/>
        <w:spacing w:line="480" w:lineRule="auto"/>
        <w:contextualSpacing/>
        <w:jc w:val="both"/>
        <w:rPr>
          <w:rFonts w:asciiTheme="majorBidi" w:hAnsiTheme="majorBidi"/>
          <w:sz w:val="24"/>
          <w:rPrChange w:id="2261" w:author="Christopher Fotheringham" w:date="2021-12-18T14:18:00Z">
            <w:rPr>
              <w:rFonts w:ascii="David" w:hAnsi="David"/>
              <w:sz w:val="24"/>
            </w:rPr>
          </w:rPrChange>
        </w:rPr>
      </w:pPr>
      <w:r w:rsidRPr="001561C4">
        <w:rPr>
          <w:rFonts w:asciiTheme="majorBidi" w:hAnsiTheme="majorBidi"/>
          <w:sz w:val="24"/>
          <w:rPrChange w:id="2262" w:author="Christopher Fotheringham" w:date="2021-12-18T14:18:00Z">
            <w:rPr>
              <w:rFonts w:ascii="David" w:hAnsi="David"/>
              <w:sz w:val="24"/>
            </w:rPr>
          </w:rPrChange>
        </w:rPr>
        <w:t>Peer Problems</w:t>
      </w:r>
      <w:del w:id="2263" w:author="Christopher Fotheringham" w:date="2021-12-18T14:18:00Z">
        <w:r w:rsidRPr="00BE7C22">
          <w:rPr>
            <w:rFonts w:ascii="David" w:hAnsi="David" w:cs="David"/>
            <w:sz w:val="24"/>
            <w:szCs w:val="24"/>
          </w:rPr>
          <w:delText>- The</w:delText>
        </w:r>
      </w:del>
      <w:ins w:id="2264" w:author="Christopher Fotheringham" w:date="2021-12-18T14:18:00Z">
        <w:r w:rsidR="00111205">
          <w:rPr>
            <w:rFonts w:asciiTheme="majorBidi" w:hAnsiTheme="majorBidi" w:cstheme="majorBidi"/>
            <w:sz w:val="24"/>
            <w:szCs w:val="24"/>
          </w:rPr>
          <w:t xml:space="preserve"> – t</w:t>
        </w:r>
        <w:r w:rsidRPr="001561C4">
          <w:rPr>
            <w:rFonts w:asciiTheme="majorBidi" w:hAnsiTheme="majorBidi" w:cstheme="majorBidi"/>
            <w:sz w:val="24"/>
            <w:szCs w:val="24"/>
          </w:rPr>
          <w:t>he</w:t>
        </w:r>
      </w:ins>
      <w:r w:rsidRPr="001561C4">
        <w:rPr>
          <w:rFonts w:asciiTheme="majorBidi" w:hAnsiTheme="majorBidi"/>
          <w:sz w:val="24"/>
          <w:rPrChange w:id="2265" w:author="Christopher Fotheringham" w:date="2021-12-18T14:18:00Z">
            <w:rPr>
              <w:rFonts w:ascii="David" w:hAnsi="David"/>
              <w:sz w:val="24"/>
            </w:rPr>
          </w:rPrChange>
        </w:rPr>
        <w:t xml:space="preserve"> reliability of this scale </w:t>
      </w:r>
      <w:del w:id="2266" w:author="Christopher Fotheringham" w:date="2021-12-18T14:18:00Z">
        <w:r w:rsidRPr="00BE7C22">
          <w:rPr>
            <w:rFonts w:ascii="David" w:hAnsi="David" w:cs="David"/>
            <w:sz w:val="24"/>
            <w:szCs w:val="24"/>
          </w:rPr>
          <w:delText>is</w:delText>
        </w:r>
      </w:del>
      <w:ins w:id="2267" w:author="Christopher Fotheringham" w:date="2021-12-18T14:18:00Z">
        <w:r w:rsidR="00111205">
          <w:rPr>
            <w:rFonts w:asciiTheme="majorBidi" w:hAnsiTheme="majorBidi" w:cstheme="majorBidi"/>
            <w:sz w:val="24"/>
            <w:szCs w:val="24"/>
          </w:rPr>
          <w:t>was</w:t>
        </w:r>
      </w:ins>
      <w:r w:rsidR="00111205" w:rsidRPr="001561C4">
        <w:rPr>
          <w:rFonts w:asciiTheme="majorBidi" w:hAnsiTheme="majorBidi"/>
          <w:sz w:val="24"/>
          <w:rPrChange w:id="2268" w:author="Christopher Fotheringham" w:date="2021-12-18T14:18:00Z">
            <w:rPr>
              <w:rFonts w:ascii="David" w:hAnsi="David"/>
              <w:sz w:val="24"/>
            </w:rPr>
          </w:rPrChange>
        </w:rPr>
        <w:t xml:space="preserve"> </w:t>
      </w:r>
      <w:r w:rsidRPr="001561C4">
        <w:rPr>
          <w:rFonts w:asciiTheme="majorBidi" w:hAnsiTheme="majorBidi"/>
          <w:sz w:val="24"/>
          <w:rPrChange w:id="2269" w:author="Christopher Fotheringham" w:date="2021-12-18T14:18:00Z">
            <w:rPr>
              <w:rFonts w:ascii="David" w:hAnsi="David"/>
              <w:sz w:val="24"/>
            </w:rPr>
          </w:rPrChange>
        </w:rPr>
        <w:t>not consistent</w:t>
      </w:r>
      <w:r w:rsidR="00BB1914" w:rsidRPr="001561C4">
        <w:rPr>
          <w:rFonts w:asciiTheme="majorBidi" w:hAnsiTheme="majorBidi"/>
          <w:sz w:val="24"/>
          <w:rPrChange w:id="2270" w:author="Christopher Fotheringham" w:date="2021-12-18T14:18:00Z">
            <w:rPr>
              <w:rFonts w:ascii="David" w:hAnsi="David"/>
              <w:sz w:val="24"/>
            </w:rPr>
          </w:rPrChange>
        </w:rPr>
        <w:t xml:space="preserve"> (R = .444</w:t>
      </w:r>
      <w:del w:id="2271" w:author="Christopher Fotheringham" w:date="2021-12-18T14:18:00Z">
        <w:r w:rsidR="00BB1914" w:rsidRPr="00BE7C22">
          <w:rPr>
            <w:rFonts w:ascii="David" w:hAnsi="David" w:cs="David"/>
            <w:sz w:val="24"/>
            <w:szCs w:val="24"/>
          </w:rPr>
          <w:delText>)</w:delText>
        </w:r>
        <w:r w:rsidRPr="00BE7C22">
          <w:rPr>
            <w:rFonts w:ascii="David" w:hAnsi="David" w:cs="David"/>
            <w:sz w:val="24"/>
            <w:szCs w:val="24"/>
          </w:rPr>
          <w:delText>.</w:delText>
        </w:r>
      </w:del>
      <w:ins w:id="2272" w:author="Christopher Fotheringham" w:date="2021-12-18T14:18:00Z">
        <w:r w:rsidR="00111205" w:rsidRPr="001561C4">
          <w:rPr>
            <w:rFonts w:asciiTheme="majorBidi" w:hAnsiTheme="majorBidi" w:cstheme="majorBidi"/>
            <w:sz w:val="24"/>
            <w:szCs w:val="24"/>
          </w:rPr>
          <w:t>)</w:t>
        </w:r>
        <w:r w:rsidR="00111205">
          <w:rPr>
            <w:rFonts w:asciiTheme="majorBidi" w:hAnsiTheme="majorBidi" w:cstheme="majorBidi"/>
            <w:sz w:val="24"/>
            <w:szCs w:val="24"/>
          </w:rPr>
          <w:t>;</w:t>
        </w:r>
      </w:ins>
    </w:p>
    <w:p w14:paraId="48F39675" w14:textId="4310D15D" w:rsidR="00141520" w:rsidRPr="001561C4" w:rsidRDefault="00141520" w:rsidP="00121F80">
      <w:pPr>
        <w:bidi w:val="0"/>
        <w:spacing w:line="480" w:lineRule="auto"/>
        <w:contextualSpacing/>
        <w:jc w:val="both"/>
        <w:rPr>
          <w:rFonts w:asciiTheme="majorBidi" w:hAnsiTheme="majorBidi"/>
          <w:sz w:val="24"/>
          <w:rPrChange w:id="2273" w:author="Christopher Fotheringham" w:date="2021-12-18T14:18:00Z">
            <w:rPr>
              <w:rFonts w:ascii="David" w:hAnsi="David"/>
              <w:sz w:val="24"/>
            </w:rPr>
          </w:rPrChange>
        </w:rPr>
      </w:pPr>
      <w:r w:rsidRPr="001561C4">
        <w:rPr>
          <w:rFonts w:asciiTheme="majorBidi" w:hAnsiTheme="majorBidi"/>
          <w:sz w:val="24"/>
          <w:rPrChange w:id="2274" w:author="Christopher Fotheringham" w:date="2021-12-18T14:18:00Z">
            <w:rPr>
              <w:rFonts w:ascii="David" w:hAnsi="David"/>
              <w:sz w:val="24"/>
            </w:rPr>
          </w:rPrChange>
        </w:rPr>
        <w:t xml:space="preserve">Prosocial </w:t>
      </w:r>
      <w:del w:id="2275" w:author="Christopher Fotheringham" w:date="2021-12-18T14:18:00Z">
        <w:r w:rsidRPr="00BE7C22">
          <w:rPr>
            <w:rFonts w:ascii="David" w:hAnsi="David" w:cs="David"/>
            <w:sz w:val="24"/>
            <w:szCs w:val="24"/>
          </w:rPr>
          <w:delText>scale- The</w:delText>
        </w:r>
      </w:del>
      <w:ins w:id="2276" w:author="Christopher Fotheringham" w:date="2021-12-18T14:18:00Z">
        <w:r w:rsidR="00111205">
          <w:rPr>
            <w:rFonts w:asciiTheme="majorBidi" w:hAnsiTheme="majorBidi" w:cstheme="majorBidi"/>
            <w:sz w:val="24"/>
            <w:szCs w:val="24"/>
          </w:rPr>
          <w:t>S</w:t>
        </w:r>
        <w:r w:rsidR="00111205" w:rsidRPr="001561C4">
          <w:rPr>
            <w:rFonts w:asciiTheme="majorBidi" w:hAnsiTheme="majorBidi" w:cstheme="majorBidi"/>
            <w:sz w:val="24"/>
            <w:szCs w:val="24"/>
          </w:rPr>
          <w:t>cale</w:t>
        </w:r>
        <w:r w:rsidR="00111205">
          <w:rPr>
            <w:rFonts w:asciiTheme="majorBidi" w:hAnsiTheme="majorBidi" w:cstheme="majorBidi"/>
            <w:sz w:val="24"/>
            <w:szCs w:val="24"/>
          </w:rPr>
          <w:t xml:space="preserve"> –</w:t>
        </w:r>
        <w:r w:rsidRPr="001561C4">
          <w:rPr>
            <w:rFonts w:asciiTheme="majorBidi" w:hAnsiTheme="majorBidi" w:cstheme="majorBidi"/>
            <w:sz w:val="24"/>
            <w:szCs w:val="24"/>
          </w:rPr>
          <w:t xml:space="preserve"> </w:t>
        </w:r>
        <w:r w:rsidR="00111205">
          <w:rPr>
            <w:rFonts w:asciiTheme="majorBidi" w:hAnsiTheme="majorBidi" w:cstheme="majorBidi"/>
            <w:sz w:val="24"/>
            <w:szCs w:val="24"/>
          </w:rPr>
          <w:t>t</w:t>
        </w:r>
        <w:r w:rsidRPr="001561C4">
          <w:rPr>
            <w:rFonts w:asciiTheme="majorBidi" w:hAnsiTheme="majorBidi" w:cstheme="majorBidi"/>
            <w:sz w:val="24"/>
            <w:szCs w:val="24"/>
          </w:rPr>
          <w:t>he</w:t>
        </w:r>
      </w:ins>
      <w:r w:rsidRPr="001561C4">
        <w:rPr>
          <w:rFonts w:asciiTheme="majorBidi" w:hAnsiTheme="majorBidi"/>
          <w:sz w:val="24"/>
          <w:rPrChange w:id="2277" w:author="Christopher Fotheringham" w:date="2021-12-18T14:18:00Z">
            <w:rPr>
              <w:rFonts w:ascii="David" w:hAnsi="David"/>
              <w:sz w:val="24"/>
            </w:rPr>
          </w:rPrChange>
        </w:rPr>
        <w:t xml:space="preserve"> reliability of this scale </w:t>
      </w:r>
      <w:del w:id="2278" w:author="Christopher Fotheringham" w:date="2021-12-18T14:18:00Z">
        <w:r w:rsidRPr="00BE7C22">
          <w:rPr>
            <w:rFonts w:ascii="David" w:hAnsi="David" w:cs="David"/>
            <w:sz w:val="24"/>
            <w:szCs w:val="24"/>
          </w:rPr>
          <w:delText>is</w:delText>
        </w:r>
      </w:del>
      <w:ins w:id="2279" w:author="Christopher Fotheringham" w:date="2021-12-18T14:18:00Z">
        <w:r w:rsidR="00111205">
          <w:rPr>
            <w:rFonts w:asciiTheme="majorBidi" w:hAnsiTheme="majorBidi" w:cstheme="majorBidi"/>
            <w:sz w:val="24"/>
            <w:szCs w:val="24"/>
          </w:rPr>
          <w:t>was</w:t>
        </w:r>
      </w:ins>
      <w:r w:rsidR="00111205">
        <w:rPr>
          <w:rFonts w:asciiTheme="majorBidi" w:hAnsiTheme="majorBidi"/>
          <w:sz w:val="24"/>
          <w:rPrChange w:id="2280" w:author="Christopher Fotheringham" w:date="2021-12-18T14:18:00Z">
            <w:rPr>
              <w:rFonts w:ascii="David" w:hAnsi="David"/>
              <w:sz w:val="24"/>
            </w:rPr>
          </w:rPrChange>
        </w:rPr>
        <w:t xml:space="preserve"> </w:t>
      </w:r>
      <w:r w:rsidRPr="001561C4">
        <w:rPr>
          <w:rFonts w:asciiTheme="majorBidi" w:hAnsiTheme="majorBidi"/>
          <w:sz w:val="24"/>
          <w:rPrChange w:id="2281" w:author="Christopher Fotheringham" w:date="2021-12-18T14:18:00Z">
            <w:rPr>
              <w:rFonts w:ascii="David" w:hAnsi="David"/>
              <w:sz w:val="24"/>
            </w:rPr>
          </w:rPrChange>
        </w:rPr>
        <w:t>consistent</w:t>
      </w:r>
      <w:r w:rsidR="00BB1914" w:rsidRPr="001561C4">
        <w:rPr>
          <w:rFonts w:asciiTheme="majorBidi" w:hAnsiTheme="majorBidi"/>
          <w:sz w:val="24"/>
          <w:rPrChange w:id="2282" w:author="Christopher Fotheringham" w:date="2021-12-18T14:18:00Z">
            <w:rPr>
              <w:rFonts w:ascii="David" w:hAnsi="David"/>
              <w:sz w:val="24"/>
            </w:rPr>
          </w:rPrChange>
        </w:rPr>
        <w:t xml:space="preserve"> (R = .741)</w:t>
      </w:r>
      <w:r w:rsidRPr="001561C4">
        <w:rPr>
          <w:rFonts w:asciiTheme="majorBidi" w:hAnsiTheme="majorBidi"/>
          <w:sz w:val="24"/>
          <w:rPrChange w:id="2283" w:author="Christopher Fotheringham" w:date="2021-12-18T14:18:00Z">
            <w:rPr>
              <w:rFonts w:ascii="David" w:hAnsi="David"/>
              <w:sz w:val="24"/>
            </w:rPr>
          </w:rPrChange>
        </w:rPr>
        <w:t>.</w:t>
      </w:r>
    </w:p>
    <w:p w14:paraId="43DFE6DD" w14:textId="77777777" w:rsidR="00F11B74" w:rsidRPr="00BE7C22" w:rsidRDefault="00F11B74" w:rsidP="00121F80">
      <w:pPr>
        <w:bidi w:val="0"/>
        <w:spacing w:line="480" w:lineRule="auto"/>
        <w:contextualSpacing/>
        <w:jc w:val="both"/>
        <w:rPr>
          <w:rFonts w:ascii="David" w:hAnsi="David" w:cs="David"/>
          <w:b/>
          <w:bCs/>
          <w:sz w:val="24"/>
          <w:szCs w:val="24"/>
        </w:rPr>
      </w:pPr>
    </w:p>
    <w:p w14:paraId="7FA87663" w14:textId="77777777" w:rsidR="00726209" w:rsidRPr="001561C4" w:rsidRDefault="00726209" w:rsidP="00121F80">
      <w:pPr>
        <w:bidi w:val="0"/>
        <w:spacing w:line="480" w:lineRule="auto"/>
        <w:contextualSpacing/>
        <w:jc w:val="both"/>
        <w:rPr>
          <w:rFonts w:asciiTheme="majorBidi" w:hAnsiTheme="majorBidi"/>
          <w:sz w:val="24"/>
          <w:rPrChange w:id="2284" w:author="Christopher Fotheringham" w:date="2021-12-18T14:18:00Z">
            <w:rPr>
              <w:rFonts w:ascii="David" w:hAnsi="David"/>
              <w:sz w:val="24"/>
            </w:rPr>
          </w:rPrChange>
        </w:rPr>
      </w:pPr>
      <w:r w:rsidRPr="001561C4">
        <w:rPr>
          <w:rFonts w:asciiTheme="majorBidi" w:hAnsiTheme="majorBidi"/>
          <w:b/>
          <w:sz w:val="24"/>
          <w:rPrChange w:id="2285" w:author="Christopher Fotheringham" w:date="2021-12-18T14:18:00Z">
            <w:rPr>
              <w:rFonts w:ascii="David" w:hAnsi="David"/>
              <w:b/>
              <w:sz w:val="24"/>
            </w:rPr>
          </w:rPrChange>
        </w:rPr>
        <w:t>Correlations between variables</w:t>
      </w:r>
    </w:p>
    <w:p w14:paraId="7CD2A674" w14:textId="44BE3ACF" w:rsidR="00273A5C" w:rsidRPr="001561C4" w:rsidRDefault="00774CAD" w:rsidP="00121F80">
      <w:pPr>
        <w:bidi w:val="0"/>
        <w:spacing w:line="480" w:lineRule="auto"/>
        <w:contextualSpacing/>
        <w:jc w:val="both"/>
        <w:rPr>
          <w:rFonts w:asciiTheme="majorBidi" w:hAnsiTheme="majorBidi"/>
          <w:sz w:val="24"/>
          <w:rPrChange w:id="2286" w:author="Christopher Fotheringham" w:date="2021-12-18T14:18:00Z">
            <w:rPr>
              <w:rFonts w:ascii="David" w:hAnsi="David"/>
              <w:sz w:val="24"/>
            </w:rPr>
          </w:rPrChange>
        </w:rPr>
      </w:pPr>
      <w:r w:rsidRPr="001561C4">
        <w:rPr>
          <w:rFonts w:asciiTheme="majorBidi" w:hAnsiTheme="majorBidi"/>
          <w:sz w:val="24"/>
          <w:rPrChange w:id="2287" w:author="Christopher Fotheringham" w:date="2021-12-18T14:18:00Z">
            <w:rPr>
              <w:rFonts w:ascii="David" w:hAnsi="David"/>
              <w:sz w:val="24"/>
            </w:rPr>
          </w:rPrChange>
        </w:rPr>
        <w:lastRenderedPageBreak/>
        <w:t>Using Spearman</w:t>
      </w:r>
      <w:r w:rsidR="00911FC8" w:rsidRPr="001561C4">
        <w:rPr>
          <w:rFonts w:asciiTheme="majorBidi" w:hAnsiTheme="majorBidi"/>
          <w:sz w:val="24"/>
          <w:rPrChange w:id="2288" w:author="Christopher Fotheringham" w:date="2021-12-18T14:18:00Z">
            <w:rPr>
              <w:rFonts w:ascii="David" w:hAnsi="David"/>
              <w:sz w:val="24"/>
            </w:rPr>
          </w:rPrChange>
        </w:rPr>
        <w:t>’</w:t>
      </w:r>
      <w:r w:rsidRPr="001561C4">
        <w:rPr>
          <w:rFonts w:asciiTheme="majorBidi" w:hAnsiTheme="majorBidi"/>
          <w:sz w:val="24"/>
          <w:rPrChange w:id="2289" w:author="Christopher Fotheringham" w:date="2021-12-18T14:18:00Z">
            <w:rPr>
              <w:rFonts w:ascii="David" w:hAnsi="David"/>
              <w:sz w:val="24"/>
            </w:rPr>
          </w:rPrChange>
        </w:rPr>
        <w:t xml:space="preserve">s </w:t>
      </w:r>
      <w:del w:id="2290" w:author="Christopher Fotheringham" w:date="2021-12-18T14:18:00Z">
        <w:r w:rsidRPr="00BE7C22">
          <w:rPr>
            <w:rFonts w:ascii="David" w:hAnsi="David" w:cs="David"/>
            <w:sz w:val="24"/>
            <w:szCs w:val="24"/>
          </w:rPr>
          <w:delText>rho</w:delText>
        </w:r>
      </w:del>
      <w:ins w:id="2291" w:author="Christopher Fotheringham" w:date="2021-12-18T14:18:00Z">
        <w:r w:rsidR="00DC48E9">
          <w:rPr>
            <w:rFonts w:asciiTheme="majorBidi" w:hAnsiTheme="majorBidi" w:cstheme="majorBidi"/>
            <w:sz w:val="24"/>
            <w:szCs w:val="24"/>
          </w:rPr>
          <w:t>R</w:t>
        </w:r>
        <w:r w:rsidR="00DC48E9" w:rsidRPr="001561C4">
          <w:rPr>
            <w:rFonts w:asciiTheme="majorBidi" w:hAnsiTheme="majorBidi" w:cstheme="majorBidi"/>
            <w:sz w:val="24"/>
            <w:szCs w:val="24"/>
          </w:rPr>
          <w:t>ho</w:t>
        </w:r>
      </w:ins>
      <w:r w:rsidR="00DC48E9" w:rsidRPr="001561C4">
        <w:rPr>
          <w:rFonts w:asciiTheme="majorBidi" w:hAnsiTheme="majorBidi"/>
          <w:sz w:val="24"/>
          <w:rPrChange w:id="2292" w:author="Christopher Fotheringham" w:date="2021-12-18T14:18:00Z">
            <w:rPr>
              <w:rFonts w:ascii="David" w:hAnsi="David"/>
              <w:sz w:val="24"/>
            </w:rPr>
          </w:rPrChange>
        </w:rPr>
        <w:t xml:space="preserve"> </w:t>
      </w:r>
      <w:r w:rsidRPr="001561C4">
        <w:rPr>
          <w:rFonts w:asciiTheme="majorBidi" w:hAnsiTheme="majorBidi"/>
          <w:sz w:val="24"/>
          <w:rPrChange w:id="2293" w:author="Christopher Fotheringham" w:date="2021-12-18T14:18:00Z">
            <w:rPr>
              <w:rFonts w:ascii="David" w:hAnsi="David"/>
              <w:sz w:val="24"/>
            </w:rPr>
          </w:rPrChange>
        </w:rPr>
        <w:t xml:space="preserve">correlation analyses between age, gender and </w:t>
      </w:r>
      <w:commentRangeStart w:id="2294"/>
      <w:r w:rsidRPr="001561C4">
        <w:rPr>
          <w:rFonts w:asciiTheme="majorBidi" w:hAnsiTheme="majorBidi"/>
          <w:sz w:val="24"/>
          <w:rPrChange w:id="2295" w:author="Christopher Fotheringham" w:date="2021-12-18T14:18:00Z">
            <w:rPr>
              <w:rFonts w:ascii="David" w:hAnsi="David"/>
              <w:sz w:val="24"/>
            </w:rPr>
          </w:rPrChange>
        </w:rPr>
        <w:t>ASRS</w:t>
      </w:r>
      <w:commentRangeEnd w:id="2294"/>
      <w:r w:rsidR="00A6001B">
        <w:rPr>
          <w:rStyle w:val="CommentReference"/>
        </w:rPr>
        <w:commentReference w:id="2294"/>
      </w:r>
      <w:r w:rsidRPr="001561C4">
        <w:rPr>
          <w:rFonts w:asciiTheme="majorBidi" w:hAnsiTheme="majorBidi"/>
          <w:sz w:val="24"/>
          <w:rPrChange w:id="2296" w:author="Christopher Fotheringham" w:date="2021-12-18T14:18:00Z">
            <w:rPr>
              <w:rFonts w:ascii="David" w:hAnsi="David"/>
              <w:sz w:val="24"/>
            </w:rPr>
          </w:rPrChange>
        </w:rPr>
        <w:t>, it was found that there is a significant correlation between ASRS and age (sig .013</w:t>
      </w:r>
      <w:del w:id="2297" w:author="Christopher Fotheringham" w:date="2021-12-18T14:18:00Z">
        <w:r w:rsidR="00300904" w:rsidRPr="00BE7C22">
          <w:rPr>
            <w:rFonts w:ascii="David" w:hAnsi="David" w:cs="David"/>
            <w:sz w:val="24"/>
            <w:szCs w:val="24"/>
          </w:rPr>
          <w:delText>)</w:delText>
        </w:r>
      </w:del>
      <w:ins w:id="2298" w:author="Christopher Fotheringham" w:date="2021-12-18T14:18:00Z">
        <w:r w:rsidR="00300904" w:rsidRPr="001561C4">
          <w:rPr>
            <w:rFonts w:asciiTheme="majorBidi" w:hAnsiTheme="majorBidi" w:cstheme="majorBidi"/>
            <w:sz w:val="24"/>
            <w:szCs w:val="24"/>
          </w:rPr>
          <w:t>)</w:t>
        </w:r>
        <w:r w:rsidR="00DC48E9">
          <w:rPr>
            <w:rFonts w:asciiTheme="majorBidi" w:hAnsiTheme="majorBidi" w:cstheme="majorBidi"/>
            <w:sz w:val="24"/>
            <w:szCs w:val="24"/>
          </w:rPr>
          <w:t>.</w:t>
        </w:r>
      </w:ins>
      <w:r w:rsidR="00300904" w:rsidRPr="001561C4">
        <w:rPr>
          <w:rFonts w:asciiTheme="majorBidi" w:hAnsiTheme="majorBidi"/>
          <w:sz w:val="24"/>
          <w:rPrChange w:id="2299" w:author="Christopher Fotheringham" w:date="2021-12-18T14:18:00Z">
            <w:rPr>
              <w:rFonts w:ascii="David" w:hAnsi="David"/>
              <w:sz w:val="24"/>
            </w:rPr>
          </w:rPrChange>
        </w:rPr>
        <w:t xml:space="preserve"> In</w:t>
      </w:r>
      <w:r w:rsidRPr="001561C4">
        <w:rPr>
          <w:rFonts w:asciiTheme="majorBidi" w:hAnsiTheme="majorBidi"/>
          <w:sz w:val="24"/>
          <w:rPrChange w:id="2300" w:author="Christopher Fotheringham" w:date="2021-12-18T14:18:00Z">
            <w:rPr>
              <w:rFonts w:ascii="David" w:hAnsi="David"/>
              <w:sz w:val="24"/>
            </w:rPr>
          </w:rPrChange>
        </w:rPr>
        <w:t xml:space="preserve"> </w:t>
      </w:r>
      <w:r w:rsidR="00661DC6" w:rsidRPr="001561C4">
        <w:rPr>
          <w:rFonts w:asciiTheme="majorBidi" w:hAnsiTheme="majorBidi"/>
          <w:sz w:val="24"/>
          <w:rPrChange w:id="2301" w:author="Christopher Fotheringham" w:date="2021-12-18T14:18:00Z">
            <w:rPr>
              <w:rFonts w:ascii="David" w:hAnsi="David"/>
              <w:sz w:val="24"/>
            </w:rPr>
          </w:rPrChange>
        </w:rPr>
        <w:t>addition</w:t>
      </w:r>
      <w:ins w:id="2302" w:author="Susan" w:date="2021-12-19T01:21:00Z">
        <w:r w:rsidR="00E43789">
          <w:rPr>
            <w:rFonts w:asciiTheme="majorBidi" w:hAnsiTheme="majorBidi"/>
            <w:sz w:val="24"/>
          </w:rPr>
          <w:t>,</w:t>
        </w:r>
      </w:ins>
      <w:del w:id="2303" w:author="Susan" w:date="2021-12-19T01:21:00Z">
        <w:r w:rsidR="00661DC6" w:rsidRPr="00BE7C22" w:rsidDel="00E43789">
          <w:rPr>
            <w:rFonts w:ascii="David" w:hAnsi="David" w:cs="David"/>
            <w:sz w:val="24"/>
            <w:szCs w:val="24"/>
          </w:rPr>
          <w:delText>;</w:delText>
        </w:r>
      </w:del>
      <w:ins w:id="2304" w:author="Christopher Fotheringham" w:date="2021-12-18T14:18:00Z">
        <w:del w:id="2305" w:author="Susan" w:date="2021-12-19T01:21:00Z">
          <w:r w:rsidR="00DC48E9" w:rsidDel="00E43789">
            <w:rPr>
              <w:rFonts w:asciiTheme="majorBidi" w:hAnsiTheme="majorBidi" w:cstheme="majorBidi"/>
              <w:sz w:val="24"/>
              <w:szCs w:val="24"/>
            </w:rPr>
            <w:delText>,</w:delText>
          </w:r>
        </w:del>
      </w:ins>
      <w:r w:rsidR="00DC48E9" w:rsidRPr="001561C4">
        <w:rPr>
          <w:rFonts w:asciiTheme="majorBidi" w:hAnsiTheme="majorBidi"/>
          <w:sz w:val="24"/>
          <w:rPrChange w:id="2306" w:author="Christopher Fotheringham" w:date="2021-12-18T14:18:00Z">
            <w:rPr>
              <w:rFonts w:ascii="David" w:hAnsi="David"/>
              <w:sz w:val="24"/>
            </w:rPr>
          </w:rPrChange>
        </w:rPr>
        <w:t xml:space="preserve"> </w:t>
      </w:r>
      <w:r w:rsidRPr="001561C4">
        <w:rPr>
          <w:rFonts w:asciiTheme="majorBidi" w:hAnsiTheme="majorBidi"/>
          <w:sz w:val="24"/>
          <w:rPrChange w:id="2307" w:author="Christopher Fotheringham" w:date="2021-12-18T14:18:00Z">
            <w:rPr>
              <w:rFonts w:ascii="David" w:hAnsi="David"/>
              <w:sz w:val="24"/>
            </w:rPr>
          </w:rPrChange>
        </w:rPr>
        <w:t xml:space="preserve">it was found that there is a high correlation between </w:t>
      </w:r>
      <w:r w:rsidR="00300904" w:rsidRPr="001561C4">
        <w:rPr>
          <w:rFonts w:asciiTheme="majorBidi" w:hAnsiTheme="majorBidi"/>
          <w:sz w:val="24"/>
          <w:rPrChange w:id="2308" w:author="Christopher Fotheringham" w:date="2021-12-18T14:18:00Z">
            <w:rPr>
              <w:rFonts w:ascii="David" w:hAnsi="David"/>
              <w:sz w:val="24"/>
            </w:rPr>
          </w:rPrChange>
        </w:rPr>
        <w:t>gender and</w:t>
      </w:r>
      <w:r w:rsidR="00DC48E9">
        <w:rPr>
          <w:rFonts w:asciiTheme="majorBidi" w:hAnsiTheme="majorBidi"/>
          <w:sz w:val="24"/>
          <w:rPrChange w:id="2309" w:author="Christopher Fotheringham" w:date="2021-12-18T14:18:00Z">
            <w:rPr>
              <w:rFonts w:ascii="David" w:hAnsi="David"/>
              <w:sz w:val="24"/>
            </w:rPr>
          </w:rPrChange>
        </w:rPr>
        <w:t xml:space="preserve"> </w:t>
      </w:r>
      <w:ins w:id="2310" w:author="Christopher Fotheringham" w:date="2021-12-18T14:18:00Z">
        <w:r w:rsidR="00DC48E9">
          <w:rPr>
            <w:rFonts w:asciiTheme="majorBidi" w:hAnsiTheme="majorBidi" w:cstheme="majorBidi"/>
            <w:sz w:val="24"/>
            <w:szCs w:val="24"/>
          </w:rPr>
          <w:t>the</w:t>
        </w:r>
        <w:r w:rsidR="00300904" w:rsidRPr="001561C4">
          <w:rPr>
            <w:rFonts w:asciiTheme="majorBidi" w:hAnsiTheme="majorBidi" w:cstheme="majorBidi"/>
            <w:sz w:val="24"/>
            <w:szCs w:val="24"/>
          </w:rPr>
          <w:t xml:space="preserve"> </w:t>
        </w:r>
      </w:ins>
      <w:r w:rsidR="00300904" w:rsidRPr="001561C4">
        <w:rPr>
          <w:rFonts w:asciiTheme="majorBidi" w:hAnsiTheme="majorBidi"/>
          <w:sz w:val="24"/>
          <w:rPrChange w:id="2311" w:author="Christopher Fotheringham" w:date="2021-12-18T14:18:00Z">
            <w:rPr>
              <w:rFonts w:ascii="David" w:hAnsi="David"/>
              <w:sz w:val="24"/>
            </w:rPr>
          </w:rPrChange>
        </w:rPr>
        <w:t xml:space="preserve">SDQ questionnaire. Females have </w:t>
      </w:r>
      <w:del w:id="2312" w:author="Christopher Fotheringham" w:date="2021-12-18T14:18:00Z">
        <w:r w:rsidR="00300904" w:rsidRPr="00BE7C22">
          <w:rPr>
            <w:rFonts w:ascii="David" w:hAnsi="David" w:cs="David"/>
            <w:sz w:val="24"/>
            <w:szCs w:val="24"/>
          </w:rPr>
          <w:delText>a higher level of Emotional</w:delText>
        </w:r>
      </w:del>
      <w:ins w:id="2313" w:author="Christopher Fotheringham" w:date="2021-12-18T14:18:00Z">
        <w:r w:rsidR="009845DD">
          <w:rPr>
            <w:rFonts w:asciiTheme="majorBidi" w:hAnsiTheme="majorBidi" w:cstheme="majorBidi"/>
            <w:sz w:val="24"/>
            <w:szCs w:val="24"/>
          </w:rPr>
          <w:t>more e</w:t>
        </w:r>
        <w:r w:rsidR="00300904" w:rsidRPr="001561C4">
          <w:rPr>
            <w:rFonts w:asciiTheme="majorBidi" w:hAnsiTheme="majorBidi" w:cstheme="majorBidi"/>
            <w:sz w:val="24"/>
            <w:szCs w:val="24"/>
          </w:rPr>
          <w:t>motional</w:t>
        </w:r>
      </w:ins>
      <w:r w:rsidR="00300904" w:rsidRPr="001561C4">
        <w:rPr>
          <w:rFonts w:asciiTheme="majorBidi" w:hAnsiTheme="majorBidi"/>
          <w:sz w:val="24"/>
          <w:rPrChange w:id="2314" w:author="Christopher Fotheringham" w:date="2021-12-18T14:18:00Z">
            <w:rPr>
              <w:rFonts w:ascii="David" w:hAnsi="David"/>
              <w:sz w:val="24"/>
            </w:rPr>
          </w:rPrChange>
        </w:rPr>
        <w:t xml:space="preserve"> </w:t>
      </w:r>
      <w:commentRangeStart w:id="2315"/>
      <w:r w:rsidR="00300904" w:rsidRPr="001561C4">
        <w:rPr>
          <w:rFonts w:asciiTheme="majorBidi" w:hAnsiTheme="majorBidi"/>
          <w:sz w:val="24"/>
          <w:rPrChange w:id="2316" w:author="Christopher Fotheringham" w:date="2021-12-18T14:18:00Z">
            <w:rPr>
              <w:rFonts w:ascii="David" w:hAnsi="David"/>
              <w:sz w:val="24"/>
            </w:rPr>
          </w:rPrChange>
        </w:rPr>
        <w:t>problems</w:t>
      </w:r>
      <w:commentRangeEnd w:id="2315"/>
      <w:r w:rsidR="00D46EDD">
        <w:rPr>
          <w:rStyle w:val="CommentReference"/>
        </w:rPr>
        <w:commentReference w:id="2315"/>
      </w:r>
      <w:r w:rsidR="006068B9">
        <w:rPr>
          <w:rFonts w:asciiTheme="majorBidi" w:hAnsiTheme="majorBidi"/>
          <w:sz w:val="24"/>
          <w:rPrChange w:id="2317" w:author="Christopher Fotheringham" w:date="2021-12-18T14:18:00Z">
            <w:rPr>
              <w:rFonts w:ascii="David" w:hAnsi="David"/>
              <w:sz w:val="24"/>
            </w:rPr>
          </w:rPrChange>
        </w:rPr>
        <w:t xml:space="preserve"> </w:t>
      </w:r>
      <w:del w:id="2318" w:author="Christopher Fotheringham" w:date="2021-12-18T14:18:00Z">
        <w:r w:rsidR="00300904" w:rsidRPr="00BE7C22">
          <w:rPr>
            <w:rFonts w:ascii="David" w:hAnsi="David" w:cs="David"/>
            <w:sz w:val="24"/>
            <w:szCs w:val="24"/>
          </w:rPr>
          <w:delText>compare</w:delText>
        </w:r>
      </w:del>
      <w:ins w:id="2319" w:author="Christopher Fotheringham" w:date="2021-12-18T14:18:00Z">
        <w:r w:rsidR="006068B9">
          <w:rPr>
            <w:rFonts w:asciiTheme="majorBidi" w:hAnsiTheme="majorBidi" w:cstheme="majorBidi"/>
            <w:sz w:val="24"/>
            <w:szCs w:val="24"/>
          </w:rPr>
          <w:t>as</w:t>
        </w:r>
        <w:r w:rsidR="00300904" w:rsidRPr="001561C4">
          <w:rPr>
            <w:rFonts w:asciiTheme="majorBidi" w:hAnsiTheme="majorBidi" w:cstheme="majorBidi"/>
            <w:sz w:val="24"/>
            <w:szCs w:val="24"/>
          </w:rPr>
          <w:t xml:space="preserve"> compare</w:t>
        </w:r>
        <w:r w:rsidR="006068B9">
          <w:rPr>
            <w:rFonts w:asciiTheme="majorBidi" w:hAnsiTheme="majorBidi" w:cstheme="majorBidi"/>
            <w:sz w:val="24"/>
            <w:szCs w:val="24"/>
          </w:rPr>
          <w:t>d</w:t>
        </w:r>
      </w:ins>
      <w:r w:rsidR="00300904" w:rsidRPr="001561C4">
        <w:rPr>
          <w:rFonts w:asciiTheme="majorBidi" w:hAnsiTheme="majorBidi"/>
          <w:sz w:val="24"/>
          <w:rPrChange w:id="2320" w:author="Christopher Fotheringham" w:date="2021-12-18T14:18:00Z">
            <w:rPr>
              <w:rFonts w:ascii="David" w:hAnsi="David"/>
              <w:sz w:val="24"/>
            </w:rPr>
          </w:rPrChange>
        </w:rPr>
        <w:t xml:space="preserve"> to males. </w:t>
      </w:r>
    </w:p>
    <w:p w14:paraId="38489EF6" w14:textId="4777C730" w:rsidR="00985CDE" w:rsidRPr="001561C4" w:rsidRDefault="00273A5C" w:rsidP="00121F80">
      <w:pPr>
        <w:bidi w:val="0"/>
        <w:spacing w:line="480" w:lineRule="auto"/>
        <w:contextualSpacing/>
        <w:jc w:val="both"/>
        <w:rPr>
          <w:rFonts w:asciiTheme="majorBidi" w:hAnsiTheme="majorBidi"/>
          <w:sz w:val="24"/>
          <w:rPrChange w:id="2321" w:author="Christopher Fotheringham" w:date="2021-12-18T14:18:00Z">
            <w:rPr>
              <w:rFonts w:ascii="David" w:hAnsi="David"/>
              <w:sz w:val="24"/>
            </w:rPr>
          </w:rPrChange>
        </w:rPr>
      </w:pPr>
      <w:r w:rsidRPr="001561C4">
        <w:rPr>
          <w:rFonts w:asciiTheme="majorBidi" w:hAnsiTheme="majorBidi"/>
          <w:sz w:val="24"/>
          <w:rPrChange w:id="2322" w:author="Christopher Fotheringham" w:date="2021-12-18T14:18:00Z">
            <w:rPr>
              <w:rFonts w:ascii="David" w:hAnsi="David"/>
              <w:sz w:val="24"/>
            </w:rPr>
          </w:rPrChange>
        </w:rPr>
        <w:t xml:space="preserve">There is a significant correlation between ASRS and </w:t>
      </w:r>
      <w:r w:rsidR="00985CDE" w:rsidRPr="001561C4">
        <w:rPr>
          <w:rFonts w:asciiTheme="majorBidi" w:hAnsiTheme="majorBidi"/>
          <w:sz w:val="24"/>
          <w:rPrChange w:id="2323" w:author="Christopher Fotheringham" w:date="2021-12-18T14:18:00Z">
            <w:rPr>
              <w:rFonts w:ascii="David" w:hAnsi="David"/>
              <w:sz w:val="24"/>
            </w:rPr>
          </w:rPrChange>
        </w:rPr>
        <w:t>ARTI likelihood</w:t>
      </w:r>
      <w:r w:rsidR="00693C6F" w:rsidRPr="001561C4">
        <w:rPr>
          <w:rFonts w:asciiTheme="majorBidi" w:hAnsiTheme="majorBidi"/>
          <w:sz w:val="24"/>
          <w:rPrChange w:id="2324" w:author="Christopher Fotheringham" w:date="2021-12-18T14:18:00Z">
            <w:rPr>
              <w:rFonts w:ascii="David" w:hAnsi="David"/>
              <w:sz w:val="24"/>
            </w:rPr>
          </w:rPrChange>
        </w:rPr>
        <w:t xml:space="preserve"> (sig = </w:t>
      </w:r>
      <w:r w:rsidR="00E62608" w:rsidRPr="001561C4">
        <w:rPr>
          <w:rFonts w:asciiTheme="majorBidi" w:hAnsiTheme="majorBidi"/>
          <w:sz w:val="24"/>
          <w:rPrChange w:id="2325" w:author="Christopher Fotheringham" w:date="2021-12-18T14:18:00Z">
            <w:rPr>
              <w:rFonts w:ascii="David" w:hAnsi="David"/>
              <w:sz w:val="24"/>
            </w:rPr>
          </w:rPrChange>
        </w:rPr>
        <w:t>000)</w:t>
      </w:r>
      <w:r w:rsidR="00985CDE" w:rsidRPr="001561C4">
        <w:rPr>
          <w:rFonts w:asciiTheme="majorBidi" w:hAnsiTheme="majorBidi"/>
          <w:sz w:val="24"/>
          <w:rPrChange w:id="2326" w:author="Christopher Fotheringham" w:date="2021-12-18T14:18:00Z">
            <w:rPr>
              <w:rFonts w:ascii="David" w:hAnsi="David"/>
              <w:sz w:val="24"/>
            </w:rPr>
          </w:rPrChange>
        </w:rPr>
        <w:t xml:space="preserve">. Hence, </w:t>
      </w:r>
      <w:del w:id="2327" w:author="Christopher Fotheringham" w:date="2021-12-18T14:18:00Z">
        <w:r w:rsidR="00985CDE" w:rsidRPr="00BE7C22">
          <w:rPr>
            <w:rFonts w:ascii="David" w:hAnsi="David" w:cs="David"/>
            <w:sz w:val="24"/>
            <w:szCs w:val="24"/>
          </w:rPr>
          <w:delText>Adults</w:delText>
        </w:r>
      </w:del>
      <w:ins w:id="2328" w:author="Christopher Fotheringham" w:date="2021-12-18T14:18:00Z">
        <w:r w:rsidR="008261D5">
          <w:rPr>
            <w:rFonts w:asciiTheme="majorBidi" w:hAnsiTheme="majorBidi" w:cstheme="majorBidi"/>
            <w:sz w:val="24"/>
            <w:szCs w:val="24"/>
          </w:rPr>
          <w:t>a</w:t>
        </w:r>
        <w:r w:rsidR="008261D5" w:rsidRPr="001561C4">
          <w:rPr>
            <w:rFonts w:asciiTheme="majorBidi" w:hAnsiTheme="majorBidi" w:cstheme="majorBidi"/>
            <w:sz w:val="24"/>
            <w:szCs w:val="24"/>
          </w:rPr>
          <w:t>dults</w:t>
        </w:r>
      </w:ins>
      <w:r w:rsidR="008261D5" w:rsidRPr="001561C4">
        <w:rPr>
          <w:rFonts w:asciiTheme="majorBidi" w:hAnsiTheme="majorBidi"/>
          <w:sz w:val="24"/>
          <w:rPrChange w:id="2329" w:author="Christopher Fotheringham" w:date="2021-12-18T14:18:00Z">
            <w:rPr>
              <w:rFonts w:ascii="David" w:hAnsi="David"/>
              <w:sz w:val="24"/>
            </w:rPr>
          </w:rPrChange>
        </w:rPr>
        <w:t xml:space="preserve"> </w:t>
      </w:r>
      <w:r w:rsidR="00985CDE" w:rsidRPr="001561C4">
        <w:rPr>
          <w:rFonts w:asciiTheme="majorBidi" w:hAnsiTheme="majorBidi"/>
          <w:sz w:val="24"/>
          <w:rPrChange w:id="2330" w:author="Christopher Fotheringham" w:date="2021-12-18T14:18:00Z">
            <w:rPr>
              <w:rFonts w:ascii="David" w:hAnsi="David"/>
              <w:sz w:val="24"/>
            </w:rPr>
          </w:rPrChange>
        </w:rPr>
        <w:t xml:space="preserve">with high levels of ADHD symptoms </w:t>
      </w:r>
      <w:del w:id="2331" w:author="Christopher Fotheringham" w:date="2021-12-18T14:18:00Z">
        <w:r w:rsidR="00985CDE" w:rsidRPr="00BE7C22">
          <w:rPr>
            <w:rFonts w:ascii="David" w:hAnsi="David" w:cs="David"/>
            <w:sz w:val="24"/>
            <w:szCs w:val="24"/>
          </w:rPr>
          <w:delText>performing</w:delText>
        </w:r>
      </w:del>
      <w:ins w:id="2332" w:author="Christopher Fotheringham" w:date="2021-12-18T14:18:00Z">
        <w:r w:rsidR="008261D5">
          <w:rPr>
            <w:rFonts w:asciiTheme="majorBidi" w:hAnsiTheme="majorBidi" w:cstheme="majorBidi"/>
            <w:sz w:val="24"/>
            <w:szCs w:val="24"/>
          </w:rPr>
          <w:t>engage in</w:t>
        </w:r>
      </w:ins>
      <w:r w:rsidR="008261D5" w:rsidRPr="001561C4">
        <w:rPr>
          <w:rFonts w:asciiTheme="majorBidi" w:hAnsiTheme="majorBidi"/>
          <w:sz w:val="24"/>
          <w:rPrChange w:id="2333" w:author="Christopher Fotheringham" w:date="2021-12-18T14:18:00Z">
            <w:rPr>
              <w:rFonts w:ascii="David" w:hAnsi="David"/>
              <w:sz w:val="24"/>
            </w:rPr>
          </w:rPrChange>
        </w:rPr>
        <w:t xml:space="preserve"> </w:t>
      </w:r>
      <w:r w:rsidR="00985CDE" w:rsidRPr="001561C4">
        <w:rPr>
          <w:rFonts w:asciiTheme="majorBidi" w:hAnsiTheme="majorBidi"/>
          <w:sz w:val="24"/>
          <w:rPrChange w:id="2334" w:author="Christopher Fotheringham" w:date="2021-12-18T14:18:00Z">
            <w:rPr>
              <w:rFonts w:ascii="David" w:hAnsi="David"/>
              <w:sz w:val="24"/>
            </w:rPr>
          </w:rPrChange>
        </w:rPr>
        <w:t xml:space="preserve">more risky behavior. </w:t>
      </w:r>
    </w:p>
    <w:p w14:paraId="55070FB8" w14:textId="7CD5F4AA" w:rsidR="00774CAD" w:rsidRDefault="00985CDE" w:rsidP="00121F80">
      <w:pPr>
        <w:bidi w:val="0"/>
        <w:spacing w:line="480" w:lineRule="auto"/>
        <w:contextualSpacing/>
        <w:jc w:val="both"/>
        <w:rPr>
          <w:rFonts w:asciiTheme="majorBidi" w:hAnsiTheme="majorBidi"/>
          <w:sz w:val="24"/>
          <w:rPrChange w:id="2335" w:author="Christopher Fotheringham" w:date="2021-12-18T14:18:00Z">
            <w:rPr>
              <w:rFonts w:ascii="David" w:hAnsi="David"/>
              <w:sz w:val="24"/>
            </w:rPr>
          </w:rPrChange>
        </w:rPr>
      </w:pPr>
      <w:r w:rsidRPr="001561C4">
        <w:rPr>
          <w:rFonts w:asciiTheme="majorBidi" w:hAnsiTheme="majorBidi"/>
          <w:sz w:val="24"/>
          <w:rPrChange w:id="2336" w:author="Christopher Fotheringham" w:date="2021-12-18T14:18:00Z">
            <w:rPr>
              <w:rFonts w:ascii="David" w:hAnsi="David"/>
              <w:sz w:val="24"/>
            </w:rPr>
          </w:rPrChange>
        </w:rPr>
        <w:t>It was found that there is no correlation between prosocial problems and ADHD symptoms.</w:t>
      </w:r>
    </w:p>
    <w:p w14:paraId="37181B43" w14:textId="77777777" w:rsidR="003D08E9" w:rsidRPr="001561C4" w:rsidRDefault="003D08E9" w:rsidP="003D08E9">
      <w:pPr>
        <w:bidi w:val="0"/>
        <w:spacing w:line="480" w:lineRule="auto"/>
        <w:contextualSpacing/>
        <w:jc w:val="both"/>
        <w:rPr>
          <w:ins w:id="2337" w:author="Christopher Fotheringham" w:date="2021-12-18T14:18:00Z"/>
          <w:rFonts w:asciiTheme="majorBidi" w:hAnsiTheme="majorBidi" w:cstheme="majorBidi"/>
          <w:sz w:val="24"/>
          <w:szCs w:val="24"/>
        </w:rPr>
      </w:pPr>
    </w:p>
    <w:p w14:paraId="2303282B" w14:textId="7BC7E3FF" w:rsidR="007922E9" w:rsidRDefault="00985CDE">
      <w:pPr>
        <w:bidi w:val="0"/>
        <w:spacing w:line="480" w:lineRule="auto"/>
        <w:ind w:firstLine="720"/>
        <w:contextualSpacing/>
        <w:jc w:val="both"/>
        <w:rPr>
          <w:rFonts w:asciiTheme="majorBidi" w:hAnsiTheme="majorBidi"/>
          <w:sz w:val="24"/>
          <w:rPrChange w:id="2338" w:author="Christopher Fotheringham" w:date="2021-12-18T14:18:00Z">
            <w:rPr>
              <w:rFonts w:ascii="David" w:hAnsi="David"/>
              <w:sz w:val="24"/>
            </w:rPr>
          </w:rPrChange>
        </w:rPr>
        <w:pPrChange w:id="2339" w:author="Christopher Fotheringham" w:date="2021-12-18T14:18:00Z">
          <w:pPr>
            <w:bidi w:val="0"/>
            <w:spacing w:line="480" w:lineRule="auto"/>
            <w:contextualSpacing/>
            <w:jc w:val="both"/>
          </w:pPr>
        </w:pPrChange>
      </w:pPr>
      <w:r w:rsidRPr="001561C4">
        <w:rPr>
          <w:rFonts w:asciiTheme="majorBidi" w:hAnsiTheme="majorBidi"/>
          <w:sz w:val="24"/>
          <w:rPrChange w:id="2340" w:author="Christopher Fotheringham" w:date="2021-12-18T14:18:00Z">
            <w:rPr>
              <w:rFonts w:ascii="David" w:hAnsi="David"/>
              <w:sz w:val="24"/>
            </w:rPr>
          </w:rPrChange>
        </w:rPr>
        <w:t>There is a significant correlation between SD</w:t>
      </w:r>
      <w:r w:rsidR="00392517" w:rsidRPr="001561C4">
        <w:rPr>
          <w:rFonts w:asciiTheme="majorBidi" w:hAnsiTheme="majorBidi"/>
          <w:sz w:val="24"/>
          <w:rPrChange w:id="2341" w:author="Christopher Fotheringham" w:date="2021-12-18T14:18:00Z">
            <w:rPr>
              <w:rFonts w:ascii="David" w:hAnsi="David"/>
              <w:sz w:val="24"/>
            </w:rPr>
          </w:rPrChange>
        </w:rPr>
        <w:t>Q</w:t>
      </w:r>
      <w:r w:rsidRPr="001561C4">
        <w:rPr>
          <w:rFonts w:asciiTheme="majorBidi" w:hAnsiTheme="majorBidi"/>
          <w:sz w:val="24"/>
          <w:rPrChange w:id="2342" w:author="Christopher Fotheringham" w:date="2021-12-18T14:18:00Z">
            <w:rPr>
              <w:rFonts w:ascii="David" w:hAnsi="David"/>
              <w:sz w:val="24"/>
            </w:rPr>
          </w:rPrChange>
        </w:rPr>
        <w:t xml:space="preserve"> and ARTI</w:t>
      </w:r>
      <w:r w:rsidR="00392517" w:rsidRPr="001561C4">
        <w:rPr>
          <w:rFonts w:asciiTheme="majorBidi" w:hAnsiTheme="majorBidi"/>
          <w:sz w:val="24"/>
          <w:rPrChange w:id="2343" w:author="Christopher Fotheringham" w:date="2021-12-18T14:18:00Z">
            <w:rPr>
              <w:rFonts w:ascii="David" w:hAnsi="David"/>
              <w:sz w:val="24"/>
            </w:rPr>
          </w:rPrChange>
        </w:rPr>
        <w:t xml:space="preserve">. It was found that there is a correlation between </w:t>
      </w:r>
      <w:del w:id="2344" w:author="Christopher Fotheringham" w:date="2021-12-18T14:18:00Z">
        <w:r w:rsidR="00392517" w:rsidRPr="00BE7C22">
          <w:rPr>
            <w:rFonts w:ascii="David" w:hAnsi="David" w:cs="David"/>
            <w:sz w:val="24"/>
            <w:szCs w:val="24"/>
          </w:rPr>
          <w:delText>Hyperactivity</w:delText>
        </w:r>
      </w:del>
      <w:ins w:id="2345" w:author="Christopher Fotheringham" w:date="2021-12-18T14:18:00Z">
        <w:r w:rsidR="00F32B9F">
          <w:rPr>
            <w:rFonts w:asciiTheme="majorBidi" w:hAnsiTheme="majorBidi" w:cstheme="majorBidi"/>
            <w:sz w:val="24"/>
            <w:szCs w:val="24"/>
          </w:rPr>
          <w:t>h</w:t>
        </w:r>
        <w:r w:rsidR="00F32B9F" w:rsidRPr="001561C4">
          <w:rPr>
            <w:rFonts w:asciiTheme="majorBidi" w:hAnsiTheme="majorBidi" w:cstheme="majorBidi"/>
            <w:sz w:val="24"/>
            <w:szCs w:val="24"/>
          </w:rPr>
          <w:t>yperactivity</w:t>
        </w:r>
      </w:ins>
      <w:r w:rsidR="00F32B9F" w:rsidRPr="001561C4">
        <w:rPr>
          <w:rFonts w:asciiTheme="majorBidi" w:hAnsiTheme="majorBidi"/>
          <w:sz w:val="24"/>
          <w:rPrChange w:id="2346" w:author="Christopher Fotheringham" w:date="2021-12-18T14:18:00Z">
            <w:rPr>
              <w:rFonts w:ascii="David" w:hAnsi="David"/>
              <w:sz w:val="24"/>
            </w:rPr>
          </w:rPrChange>
        </w:rPr>
        <w:t xml:space="preserve"> </w:t>
      </w:r>
      <w:r w:rsidR="00392517" w:rsidRPr="001561C4">
        <w:rPr>
          <w:rFonts w:asciiTheme="majorBidi" w:hAnsiTheme="majorBidi"/>
          <w:sz w:val="24"/>
          <w:rPrChange w:id="2347" w:author="Christopher Fotheringham" w:date="2021-12-18T14:18:00Z">
            <w:rPr>
              <w:rFonts w:ascii="David" w:hAnsi="David"/>
              <w:sz w:val="24"/>
            </w:rPr>
          </w:rPrChange>
        </w:rPr>
        <w:t>and likelihood</w:t>
      </w:r>
      <w:ins w:id="2348" w:author="Christopher Fotheringham" w:date="2021-12-18T14:18:00Z">
        <w:r w:rsidR="00F32B9F">
          <w:rPr>
            <w:rFonts w:asciiTheme="majorBidi" w:hAnsiTheme="majorBidi" w:cstheme="majorBidi"/>
            <w:sz w:val="24"/>
            <w:szCs w:val="24"/>
          </w:rPr>
          <w:t xml:space="preserve"> of engaging in risky </w:t>
        </w:r>
        <w:r w:rsidR="0075660E">
          <w:rPr>
            <w:rFonts w:asciiTheme="majorBidi" w:hAnsiTheme="majorBidi" w:cstheme="majorBidi"/>
            <w:sz w:val="24"/>
            <w:szCs w:val="24"/>
          </w:rPr>
          <w:t>behavior</w:t>
        </w:r>
      </w:ins>
      <w:r w:rsidR="00E62608" w:rsidRPr="001561C4">
        <w:rPr>
          <w:rFonts w:asciiTheme="majorBidi" w:hAnsiTheme="majorBidi"/>
          <w:sz w:val="24"/>
          <w:rPrChange w:id="2349" w:author="Christopher Fotheringham" w:date="2021-12-18T14:18:00Z">
            <w:rPr>
              <w:rFonts w:ascii="David" w:hAnsi="David"/>
              <w:sz w:val="24"/>
            </w:rPr>
          </w:rPrChange>
        </w:rPr>
        <w:t xml:space="preserve"> (sig = .007)</w:t>
      </w:r>
      <w:r w:rsidR="00392517" w:rsidRPr="001561C4">
        <w:rPr>
          <w:rFonts w:asciiTheme="majorBidi" w:hAnsiTheme="majorBidi"/>
          <w:sz w:val="24"/>
          <w:rPrChange w:id="2350" w:author="Christopher Fotheringham" w:date="2021-12-18T14:18:00Z">
            <w:rPr>
              <w:rFonts w:ascii="David" w:hAnsi="David"/>
              <w:sz w:val="24"/>
            </w:rPr>
          </w:rPrChange>
        </w:rPr>
        <w:t>. In contrast, there is no correlation between likelihood and emotional symptoms</w:t>
      </w:r>
      <w:r w:rsidR="00E62608" w:rsidRPr="001561C4">
        <w:rPr>
          <w:rFonts w:asciiTheme="majorBidi" w:hAnsiTheme="majorBidi"/>
          <w:sz w:val="24"/>
          <w:rPrChange w:id="2351" w:author="Christopher Fotheringham" w:date="2021-12-18T14:18:00Z">
            <w:rPr>
              <w:rFonts w:ascii="David" w:hAnsi="David"/>
              <w:sz w:val="24"/>
            </w:rPr>
          </w:rPrChange>
        </w:rPr>
        <w:t xml:space="preserve"> (sig = .773)</w:t>
      </w:r>
      <w:r w:rsidR="00392517" w:rsidRPr="001561C4">
        <w:rPr>
          <w:rFonts w:asciiTheme="majorBidi" w:hAnsiTheme="majorBidi"/>
          <w:sz w:val="24"/>
          <w:rPrChange w:id="2352" w:author="Christopher Fotheringham" w:date="2021-12-18T14:18:00Z">
            <w:rPr>
              <w:rFonts w:ascii="David" w:hAnsi="David"/>
              <w:sz w:val="24"/>
            </w:rPr>
          </w:rPrChange>
        </w:rPr>
        <w:t xml:space="preserve">. It was found that risky </w:t>
      </w:r>
      <w:del w:id="2353" w:author="Christopher Fotheringham" w:date="2021-12-18T14:18:00Z">
        <w:r w:rsidR="00392517" w:rsidRPr="00BE7C22">
          <w:rPr>
            <w:rFonts w:ascii="David" w:hAnsi="David" w:cs="David"/>
            <w:sz w:val="24"/>
            <w:szCs w:val="24"/>
          </w:rPr>
          <w:delText>behavioral</w:delText>
        </w:r>
      </w:del>
      <w:ins w:id="2354" w:author="Christopher Fotheringham" w:date="2021-12-18T14:18:00Z">
        <w:r w:rsidR="00392517" w:rsidRPr="001561C4">
          <w:rPr>
            <w:rFonts w:asciiTheme="majorBidi" w:hAnsiTheme="majorBidi" w:cstheme="majorBidi"/>
            <w:sz w:val="24"/>
            <w:szCs w:val="24"/>
          </w:rPr>
          <w:t>behavior</w:t>
        </w:r>
      </w:ins>
      <w:r w:rsidR="00392517" w:rsidRPr="001561C4">
        <w:rPr>
          <w:rFonts w:asciiTheme="majorBidi" w:hAnsiTheme="majorBidi"/>
          <w:sz w:val="24"/>
          <w:rPrChange w:id="2355" w:author="Christopher Fotheringham" w:date="2021-12-18T14:18:00Z">
            <w:rPr>
              <w:rFonts w:ascii="David" w:hAnsi="David"/>
              <w:sz w:val="24"/>
            </w:rPr>
          </w:rPrChange>
        </w:rPr>
        <w:t xml:space="preserve"> was not predicted by </w:t>
      </w:r>
      <w:del w:id="2356" w:author="Christopher Fotheringham" w:date="2021-12-18T14:18:00Z">
        <w:r w:rsidR="00392517" w:rsidRPr="00BE7C22">
          <w:rPr>
            <w:rFonts w:ascii="David" w:hAnsi="David" w:cs="David"/>
            <w:sz w:val="24"/>
            <w:szCs w:val="24"/>
          </w:rPr>
          <w:delText>Emotion</w:delText>
        </w:r>
        <w:r w:rsidR="00BD33DA" w:rsidRPr="00BE7C22">
          <w:rPr>
            <w:rFonts w:ascii="David" w:hAnsi="David" w:cs="David"/>
            <w:sz w:val="24"/>
            <w:szCs w:val="24"/>
          </w:rPr>
          <w:delText>al</w:delText>
        </w:r>
      </w:del>
      <w:ins w:id="2357" w:author="Christopher Fotheringham" w:date="2021-12-18T14:18:00Z">
        <w:r w:rsidR="00796ABE">
          <w:rPr>
            <w:rFonts w:asciiTheme="majorBidi" w:hAnsiTheme="majorBidi" w:cstheme="majorBidi"/>
            <w:sz w:val="24"/>
            <w:szCs w:val="24"/>
          </w:rPr>
          <w:t>e</w:t>
        </w:r>
        <w:r w:rsidR="00796ABE" w:rsidRPr="001561C4">
          <w:rPr>
            <w:rFonts w:asciiTheme="majorBidi" w:hAnsiTheme="majorBidi" w:cstheme="majorBidi"/>
            <w:sz w:val="24"/>
            <w:szCs w:val="24"/>
          </w:rPr>
          <w:t>motional</w:t>
        </w:r>
      </w:ins>
      <w:r w:rsidR="00796ABE" w:rsidRPr="001561C4">
        <w:rPr>
          <w:rFonts w:asciiTheme="majorBidi" w:hAnsiTheme="majorBidi"/>
          <w:sz w:val="24"/>
          <w:rPrChange w:id="2358" w:author="Christopher Fotheringham" w:date="2021-12-18T14:18:00Z">
            <w:rPr>
              <w:rFonts w:ascii="David" w:hAnsi="David"/>
              <w:sz w:val="24"/>
            </w:rPr>
          </w:rPrChange>
        </w:rPr>
        <w:t xml:space="preserve"> </w:t>
      </w:r>
      <w:r w:rsidR="00BD33DA" w:rsidRPr="001561C4">
        <w:rPr>
          <w:rFonts w:asciiTheme="majorBidi" w:hAnsiTheme="majorBidi"/>
          <w:sz w:val="24"/>
          <w:rPrChange w:id="2359" w:author="Christopher Fotheringham" w:date="2021-12-18T14:18:00Z">
            <w:rPr>
              <w:rFonts w:ascii="David" w:hAnsi="David"/>
              <w:sz w:val="24"/>
            </w:rPr>
          </w:rPrChange>
        </w:rPr>
        <w:t xml:space="preserve">symptoms. As a result of these </w:t>
      </w:r>
      <w:r w:rsidR="00392517" w:rsidRPr="001561C4">
        <w:rPr>
          <w:rFonts w:asciiTheme="majorBidi" w:hAnsiTheme="majorBidi"/>
          <w:sz w:val="24"/>
          <w:rPrChange w:id="2360" w:author="Christopher Fotheringham" w:date="2021-12-18T14:18:00Z">
            <w:rPr>
              <w:rFonts w:ascii="David" w:hAnsi="David"/>
              <w:sz w:val="24"/>
            </w:rPr>
          </w:rPrChange>
        </w:rPr>
        <w:t>findings,</w:t>
      </w:r>
      <w:r w:rsidR="00DA456F" w:rsidRPr="001561C4">
        <w:rPr>
          <w:rFonts w:asciiTheme="majorBidi" w:hAnsiTheme="majorBidi"/>
          <w:sz w:val="24"/>
          <w:rPrChange w:id="2361" w:author="Christopher Fotheringham" w:date="2021-12-18T14:18:00Z">
            <w:rPr>
              <w:rFonts w:ascii="David" w:hAnsi="David"/>
              <w:sz w:val="24"/>
            </w:rPr>
          </w:rPrChange>
        </w:rPr>
        <w:t xml:space="preserve"> </w:t>
      </w:r>
      <w:del w:id="2362" w:author="Christopher Fotheringham" w:date="2021-12-18T14:18:00Z">
        <w:r w:rsidR="00DA456F" w:rsidRPr="00BE7C22">
          <w:rPr>
            <w:rFonts w:ascii="David" w:hAnsi="David" w:cs="David"/>
            <w:sz w:val="24"/>
            <w:szCs w:val="24"/>
          </w:rPr>
          <w:delText>we didn’t</w:delText>
        </w:r>
      </w:del>
      <w:ins w:id="2363" w:author="Christopher Fotheringham" w:date="2021-12-18T14:18:00Z">
        <w:r w:rsidR="00796ABE">
          <w:rPr>
            <w:rFonts w:asciiTheme="majorBidi" w:hAnsiTheme="majorBidi" w:cstheme="majorBidi"/>
            <w:sz w:val="24"/>
            <w:szCs w:val="24"/>
          </w:rPr>
          <w:t>I</w:t>
        </w:r>
        <w:r w:rsidR="00796ABE" w:rsidRPr="001561C4">
          <w:rPr>
            <w:rFonts w:asciiTheme="majorBidi" w:hAnsiTheme="majorBidi" w:cstheme="majorBidi"/>
            <w:sz w:val="24"/>
            <w:szCs w:val="24"/>
          </w:rPr>
          <w:t xml:space="preserve"> </w:t>
        </w:r>
        <w:r w:rsidR="00DA456F" w:rsidRPr="001561C4">
          <w:rPr>
            <w:rFonts w:asciiTheme="majorBidi" w:hAnsiTheme="majorBidi" w:cstheme="majorBidi"/>
            <w:sz w:val="24"/>
            <w:szCs w:val="24"/>
          </w:rPr>
          <w:t>did</w:t>
        </w:r>
        <w:r w:rsidR="00796ABE">
          <w:rPr>
            <w:rFonts w:asciiTheme="majorBidi" w:hAnsiTheme="majorBidi" w:cstheme="majorBidi"/>
            <w:sz w:val="24"/>
            <w:szCs w:val="24"/>
          </w:rPr>
          <w:t xml:space="preserve"> not</w:t>
        </w:r>
      </w:ins>
      <w:r w:rsidR="00DA456F" w:rsidRPr="001561C4">
        <w:rPr>
          <w:rFonts w:asciiTheme="majorBidi" w:hAnsiTheme="majorBidi"/>
          <w:sz w:val="24"/>
          <w:rPrChange w:id="2364" w:author="Christopher Fotheringham" w:date="2021-12-18T14:18:00Z">
            <w:rPr>
              <w:rFonts w:ascii="David" w:hAnsi="David"/>
              <w:sz w:val="24"/>
            </w:rPr>
          </w:rPrChange>
        </w:rPr>
        <w:t xml:space="preserve"> further analyze the emotional symp</w:t>
      </w:r>
      <w:r w:rsidR="000377E2" w:rsidRPr="001561C4">
        <w:rPr>
          <w:rFonts w:asciiTheme="majorBidi" w:hAnsiTheme="majorBidi"/>
          <w:sz w:val="24"/>
          <w:rPrChange w:id="2365" w:author="Christopher Fotheringham" w:date="2021-12-18T14:18:00Z">
            <w:rPr>
              <w:rFonts w:ascii="David" w:hAnsi="David"/>
              <w:sz w:val="24"/>
            </w:rPr>
          </w:rPrChange>
        </w:rPr>
        <w:t>toms scale</w:t>
      </w:r>
      <w:ins w:id="2366" w:author="Christopher Fotheringham" w:date="2021-12-18T14:18:00Z">
        <w:r w:rsidR="000377E2" w:rsidRPr="001561C4">
          <w:rPr>
            <w:rFonts w:asciiTheme="majorBidi" w:hAnsiTheme="majorBidi" w:cstheme="majorBidi"/>
            <w:sz w:val="24"/>
            <w:szCs w:val="24"/>
          </w:rPr>
          <w:t>.</w:t>
        </w:r>
        <w:r w:rsidR="005E61B5">
          <w:rPr>
            <w:rFonts w:asciiTheme="majorBidi" w:hAnsiTheme="majorBidi" w:cstheme="majorBidi"/>
            <w:sz w:val="24"/>
            <w:szCs w:val="24"/>
          </w:rPr>
          <w:t xml:space="preserve"> </w:t>
        </w:r>
        <w:r w:rsidR="00EE7200" w:rsidRPr="001561C4">
          <w:rPr>
            <w:rFonts w:asciiTheme="majorBidi" w:hAnsiTheme="majorBidi" w:cstheme="majorBidi"/>
            <w:sz w:val="24"/>
            <w:szCs w:val="24"/>
          </w:rPr>
          <w:t>In conclusion, i</w:t>
        </w:r>
        <w:r w:rsidR="00380DBD" w:rsidRPr="001561C4">
          <w:rPr>
            <w:rFonts w:asciiTheme="majorBidi" w:hAnsiTheme="majorBidi" w:cstheme="majorBidi"/>
            <w:sz w:val="24"/>
            <w:szCs w:val="24"/>
          </w:rPr>
          <w:t>t was found that ADHD is the most significant predictor</w:t>
        </w:r>
        <w:r w:rsidR="004D60A1" w:rsidRPr="001561C4">
          <w:rPr>
            <w:rFonts w:asciiTheme="majorBidi" w:hAnsiTheme="majorBidi" w:cstheme="majorBidi"/>
            <w:sz w:val="24"/>
            <w:szCs w:val="24"/>
          </w:rPr>
          <w:t xml:space="preserve"> </w:t>
        </w:r>
        <w:r w:rsidR="005E61B5">
          <w:rPr>
            <w:rFonts w:asciiTheme="majorBidi" w:hAnsiTheme="majorBidi" w:cstheme="majorBidi"/>
            <w:sz w:val="24"/>
            <w:szCs w:val="24"/>
          </w:rPr>
          <w:t xml:space="preserve">of risky behavior </w:t>
        </w:r>
        <w:r w:rsidR="004D60A1" w:rsidRPr="001561C4">
          <w:rPr>
            <w:rFonts w:asciiTheme="majorBidi" w:hAnsiTheme="majorBidi" w:cstheme="majorBidi"/>
            <w:sz w:val="24"/>
            <w:szCs w:val="24"/>
          </w:rPr>
          <w:t>(95%)</w:t>
        </w:r>
        <w:r w:rsidR="00380DBD" w:rsidRPr="001561C4">
          <w:rPr>
            <w:rFonts w:asciiTheme="majorBidi" w:hAnsiTheme="majorBidi" w:cstheme="majorBidi"/>
            <w:sz w:val="24"/>
            <w:szCs w:val="24"/>
          </w:rPr>
          <w:t xml:space="preserve">, </w:t>
        </w:r>
      </w:ins>
      <w:ins w:id="2367" w:author="Susan" w:date="2021-12-19T01:33:00Z">
        <w:r w:rsidR="00A6001B">
          <w:rPr>
            <w:rFonts w:asciiTheme="majorBidi" w:hAnsiTheme="majorBidi" w:cstheme="majorBidi"/>
            <w:sz w:val="24"/>
            <w:szCs w:val="24"/>
          </w:rPr>
          <w:t xml:space="preserve">more </w:t>
        </w:r>
      </w:ins>
      <w:ins w:id="2368" w:author="Christopher Fotheringham" w:date="2021-12-18T14:18:00Z">
        <w:r w:rsidR="00380DBD" w:rsidRPr="001561C4">
          <w:rPr>
            <w:rFonts w:asciiTheme="majorBidi" w:hAnsiTheme="majorBidi" w:cstheme="majorBidi"/>
            <w:sz w:val="24"/>
            <w:szCs w:val="24"/>
          </w:rPr>
          <w:t>th</w:t>
        </w:r>
      </w:ins>
      <w:ins w:id="2369" w:author="Susan" w:date="2021-12-19T02:10:00Z">
        <w:r w:rsidR="00D46EDD">
          <w:rPr>
            <w:rFonts w:asciiTheme="majorBidi" w:hAnsiTheme="majorBidi" w:cstheme="majorBidi"/>
            <w:sz w:val="24"/>
            <w:szCs w:val="24"/>
          </w:rPr>
          <w:t>a</w:t>
        </w:r>
      </w:ins>
      <w:ins w:id="2370" w:author="Christopher Fotheringham" w:date="2021-12-18T14:18:00Z">
        <w:del w:id="2371" w:author="Susan" w:date="2021-12-19T02:10:00Z">
          <w:r w:rsidR="00380DBD" w:rsidRPr="001561C4" w:rsidDel="00D46EDD">
            <w:rPr>
              <w:rFonts w:asciiTheme="majorBidi" w:hAnsiTheme="majorBidi" w:cstheme="majorBidi"/>
              <w:sz w:val="24"/>
              <w:szCs w:val="24"/>
            </w:rPr>
            <w:delText>e</w:delText>
          </w:r>
        </w:del>
        <w:r w:rsidR="00380DBD" w:rsidRPr="001561C4">
          <w:rPr>
            <w:rFonts w:asciiTheme="majorBidi" w:hAnsiTheme="majorBidi" w:cstheme="majorBidi"/>
            <w:sz w:val="24"/>
            <w:szCs w:val="24"/>
          </w:rPr>
          <w:t>n gender and age</w:t>
        </w:r>
      </w:ins>
      <w:r w:rsidR="00380DBD" w:rsidRPr="001561C4">
        <w:rPr>
          <w:rFonts w:asciiTheme="majorBidi" w:hAnsiTheme="majorBidi"/>
          <w:sz w:val="24"/>
          <w:rPrChange w:id="2372" w:author="Christopher Fotheringham" w:date="2021-12-18T14:18:00Z">
            <w:rPr>
              <w:rFonts w:ascii="David" w:hAnsi="David"/>
              <w:sz w:val="24"/>
            </w:rPr>
          </w:rPrChange>
        </w:rPr>
        <w:t>.</w:t>
      </w:r>
    </w:p>
    <w:p w14:paraId="4390FEAD" w14:textId="77777777" w:rsidR="007922E9" w:rsidRDefault="00EE7200" w:rsidP="00121F80">
      <w:pPr>
        <w:bidi w:val="0"/>
        <w:spacing w:line="480" w:lineRule="auto"/>
        <w:contextualSpacing/>
        <w:jc w:val="both"/>
        <w:rPr>
          <w:del w:id="2373" w:author="Christopher Fotheringham" w:date="2021-12-18T14:18:00Z"/>
          <w:rFonts w:ascii="David" w:hAnsi="David" w:cs="David"/>
          <w:sz w:val="24"/>
          <w:szCs w:val="24"/>
        </w:rPr>
      </w:pPr>
      <w:del w:id="2374" w:author="Christopher Fotheringham" w:date="2021-12-18T14:18:00Z">
        <w:r w:rsidRPr="00BE7C22">
          <w:rPr>
            <w:rFonts w:ascii="David" w:hAnsi="David" w:cs="David"/>
            <w:sz w:val="24"/>
            <w:szCs w:val="24"/>
          </w:rPr>
          <w:delText>In conclusion, i</w:delText>
        </w:r>
        <w:r w:rsidR="00380DBD" w:rsidRPr="00BE7C22">
          <w:rPr>
            <w:rFonts w:ascii="David" w:hAnsi="David" w:cs="David"/>
            <w:sz w:val="24"/>
            <w:szCs w:val="24"/>
          </w:rPr>
          <w:delText>t was found that ADHD is the most significant predictor</w:delText>
        </w:r>
        <w:r w:rsidR="004D60A1" w:rsidRPr="00BE7C22">
          <w:rPr>
            <w:rFonts w:ascii="David" w:hAnsi="David" w:cs="David"/>
            <w:sz w:val="24"/>
            <w:szCs w:val="24"/>
          </w:rPr>
          <w:delText xml:space="preserve"> (95%)</w:delText>
        </w:r>
        <w:r w:rsidR="00380DBD" w:rsidRPr="00BE7C22">
          <w:rPr>
            <w:rFonts w:ascii="David" w:hAnsi="David" w:cs="David"/>
            <w:sz w:val="24"/>
            <w:szCs w:val="24"/>
          </w:rPr>
          <w:delText>, then gender and age.</w:delText>
        </w:r>
      </w:del>
    </w:p>
    <w:p w14:paraId="4988FFA5" w14:textId="77777777" w:rsidR="005E61B5" w:rsidRPr="001561C4" w:rsidRDefault="005E61B5" w:rsidP="005E61B5">
      <w:pPr>
        <w:bidi w:val="0"/>
        <w:spacing w:line="480" w:lineRule="auto"/>
        <w:contextualSpacing/>
        <w:jc w:val="both"/>
        <w:rPr>
          <w:ins w:id="2375" w:author="Christopher Fotheringham" w:date="2021-12-18T14:18:00Z"/>
          <w:rFonts w:asciiTheme="majorBidi" w:hAnsiTheme="majorBidi" w:cstheme="majorBidi"/>
          <w:sz w:val="24"/>
          <w:szCs w:val="24"/>
        </w:rPr>
      </w:pPr>
    </w:p>
    <w:p w14:paraId="4B28D123" w14:textId="77777777" w:rsidR="000377E2" w:rsidRPr="001561C4" w:rsidRDefault="000377E2" w:rsidP="00121F80">
      <w:pPr>
        <w:bidi w:val="0"/>
        <w:spacing w:line="480" w:lineRule="auto"/>
        <w:contextualSpacing/>
        <w:jc w:val="both"/>
        <w:rPr>
          <w:rFonts w:asciiTheme="majorBidi" w:hAnsiTheme="majorBidi"/>
          <w:sz w:val="24"/>
          <w:rPrChange w:id="2376" w:author="Christopher Fotheringham" w:date="2021-12-18T14:18:00Z">
            <w:rPr>
              <w:rFonts w:ascii="David" w:hAnsi="David"/>
              <w:sz w:val="24"/>
            </w:rPr>
          </w:rPrChange>
        </w:rPr>
      </w:pPr>
      <w:r w:rsidRPr="001561C4">
        <w:rPr>
          <w:rFonts w:asciiTheme="majorBidi" w:hAnsiTheme="majorBidi"/>
          <w:b/>
          <w:sz w:val="24"/>
          <w:rPrChange w:id="2377" w:author="Christopher Fotheringham" w:date="2021-12-18T14:18:00Z">
            <w:rPr>
              <w:rFonts w:ascii="David" w:hAnsi="David"/>
              <w:b/>
              <w:sz w:val="24"/>
            </w:rPr>
          </w:rPrChange>
        </w:rPr>
        <w:t>Hypotheses</w:t>
      </w:r>
      <w:r w:rsidR="00DE1FAC" w:rsidRPr="001561C4">
        <w:rPr>
          <w:rFonts w:asciiTheme="majorBidi" w:hAnsiTheme="majorBidi"/>
          <w:b/>
          <w:sz w:val="24"/>
          <w:rPrChange w:id="2378" w:author="Christopher Fotheringham" w:date="2021-12-18T14:18:00Z">
            <w:rPr>
              <w:rFonts w:ascii="David" w:hAnsi="David"/>
              <w:b/>
              <w:sz w:val="24"/>
            </w:rPr>
          </w:rPrChange>
        </w:rPr>
        <w:t xml:space="preserve"> testing</w:t>
      </w:r>
    </w:p>
    <w:p w14:paraId="4D2FD1DF" w14:textId="2B305D30" w:rsidR="0078329F" w:rsidRPr="001561C4" w:rsidRDefault="009C020C" w:rsidP="0078329F">
      <w:pPr>
        <w:bidi w:val="0"/>
        <w:spacing w:line="480" w:lineRule="auto"/>
        <w:contextualSpacing/>
        <w:jc w:val="both"/>
        <w:rPr>
          <w:rFonts w:asciiTheme="majorBidi" w:hAnsiTheme="majorBidi"/>
          <w:b/>
          <w:sz w:val="24"/>
          <w:rPrChange w:id="2379" w:author="Christopher Fotheringham" w:date="2021-12-18T14:18:00Z">
            <w:rPr>
              <w:rFonts w:ascii="David" w:hAnsi="David"/>
              <w:b/>
              <w:sz w:val="24"/>
            </w:rPr>
          </w:rPrChange>
        </w:rPr>
      </w:pPr>
      <w:del w:id="2380" w:author="Christopher Fotheringham" w:date="2021-12-18T14:18:00Z">
        <w:r w:rsidRPr="00BE7C22">
          <w:rPr>
            <w:rFonts w:ascii="David" w:hAnsi="David" w:cs="David"/>
            <w:b/>
            <w:bCs/>
            <w:sz w:val="24"/>
            <w:szCs w:val="24"/>
          </w:rPr>
          <w:delText>Hypotheses</w:delText>
        </w:r>
      </w:del>
      <w:ins w:id="2381" w:author="Christopher Fotheringham" w:date="2021-12-18T14:18:00Z">
        <w:del w:id="2382" w:author="Susan" w:date="2021-12-19T01:33:00Z">
          <w:r w:rsidR="00542F64" w:rsidRPr="001561C4" w:rsidDel="00A6001B">
            <w:rPr>
              <w:rFonts w:asciiTheme="majorBidi" w:hAnsiTheme="majorBidi" w:cstheme="majorBidi"/>
              <w:b/>
              <w:bCs/>
              <w:sz w:val="24"/>
              <w:szCs w:val="24"/>
            </w:rPr>
            <w:delText>Hypothesis</w:delText>
          </w:r>
        </w:del>
      </w:ins>
      <w:r w:rsidR="00542F64" w:rsidRPr="001561C4">
        <w:rPr>
          <w:rFonts w:asciiTheme="majorBidi" w:hAnsiTheme="majorBidi"/>
          <w:b/>
          <w:sz w:val="24"/>
          <w:rPrChange w:id="2383" w:author="Christopher Fotheringham" w:date="2021-12-18T14:18:00Z">
            <w:rPr>
              <w:rFonts w:ascii="David" w:hAnsi="David"/>
              <w:b/>
              <w:sz w:val="24"/>
            </w:rPr>
          </w:rPrChange>
        </w:rPr>
        <w:t xml:space="preserve"> </w:t>
      </w:r>
      <w:ins w:id="2384" w:author="Susan" w:date="2021-12-19T01:33:00Z">
        <w:r w:rsidR="00A6001B">
          <w:rPr>
            <w:rFonts w:asciiTheme="majorBidi" w:hAnsiTheme="majorBidi"/>
            <w:b/>
            <w:sz w:val="24"/>
          </w:rPr>
          <w:t>H1</w:t>
        </w:r>
      </w:ins>
      <w:del w:id="2385" w:author="Susan" w:date="2021-12-19T01:33:00Z">
        <w:r w:rsidRPr="001561C4" w:rsidDel="00A6001B">
          <w:rPr>
            <w:rFonts w:asciiTheme="majorBidi" w:hAnsiTheme="majorBidi"/>
            <w:b/>
            <w:sz w:val="24"/>
            <w:rPrChange w:id="2386" w:author="Christopher Fotheringham" w:date="2021-12-18T14:18:00Z">
              <w:rPr>
                <w:rFonts w:ascii="David" w:hAnsi="David"/>
                <w:b/>
                <w:sz w:val="24"/>
              </w:rPr>
            </w:rPrChange>
          </w:rPr>
          <w:delText>number 1</w:delText>
        </w:r>
      </w:del>
    </w:p>
    <w:p w14:paraId="3583DFEA" w14:textId="67DD1007" w:rsidR="00D64940" w:rsidRPr="001561C4" w:rsidRDefault="005023DD" w:rsidP="00121F80">
      <w:pPr>
        <w:bidi w:val="0"/>
        <w:spacing w:line="480" w:lineRule="auto"/>
        <w:contextualSpacing/>
        <w:jc w:val="both"/>
        <w:rPr>
          <w:rFonts w:asciiTheme="majorBidi" w:hAnsiTheme="majorBidi"/>
          <w:color w:val="555555"/>
          <w:sz w:val="24"/>
          <w:rPrChange w:id="2387" w:author="Christopher Fotheringham" w:date="2021-12-18T14:18:00Z">
            <w:rPr>
              <w:rFonts w:ascii="David" w:hAnsi="David"/>
              <w:color w:val="555555"/>
              <w:sz w:val="24"/>
            </w:rPr>
          </w:rPrChange>
        </w:rPr>
      </w:pPr>
      <w:r w:rsidRPr="001561C4">
        <w:rPr>
          <w:rFonts w:asciiTheme="majorBidi" w:hAnsiTheme="majorBidi"/>
          <w:sz w:val="24"/>
          <w:rPrChange w:id="2388" w:author="Christopher Fotheringham" w:date="2021-12-18T14:18:00Z">
            <w:rPr>
              <w:rFonts w:ascii="David" w:hAnsi="David"/>
              <w:sz w:val="24"/>
            </w:rPr>
          </w:rPrChange>
        </w:rPr>
        <w:t xml:space="preserve">In the first </w:t>
      </w:r>
      <w:ins w:id="2389" w:author="Susan" w:date="2021-12-19T01:33:00Z">
        <w:r w:rsidR="00A6001B">
          <w:rPr>
            <w:rFonts w:asciiTheme="majorBidi" w:hAnsiTheme="majorBidi"/>
            <w:sz w:val="24"/>
          </w:rPr>
          <w:t>p</w:t>
        </w:r>
      </w:ins>
      <w:ins w:id="2390" w:author="Susan" w:date="2021-12-19T01:34:00Z">
        <w:r w:rsidR="00A6001B">
          <w:rPr>
            <w:rFonts w:asciiTheme="majorBidi" w:hAnsiTheme="majorBidi"/>
            <w:sz w:val="24"/>
          </w:rPr>
          <w:t>hase</w:t>
        </w:r>
      </w:ins>
      <w:del w:id="2391" w:author="Susan" w:date="2021-12-19T01:33:00Z">
        <w:r w:rsidRPr="001561C4" w:rsidDel="00A6001B">
          <w:rPr>
            <w:rFonts w:asciiTheme="majorBidi" w:hAnsiTheme="majorBidi"/>
            <w:sz w:val="24"/>
            <w:rPrChange w:id="2392" w:author="Christopher Fotheringham" w:date="2021-12-18T14:18:00Z">
              <w:rPr>
                <w:rFonts w:ascii="David" w:hAnsi="David"/>
                <w:sz w:val="24"/>
              </w:rPr>
            </w:rPrChange>
          </w:rPr>
          <w:delText>bloc</w:delText>
        </w:r>
      </w:del>
      <w:del w:id="2393" w:author="Susan" w:date="2021-12-19T01:34:00Z">
        <w:r w:rsidRPr="001561C4" w:rsidDel="00A6001B">
          <w:rPr>
            <w:rFonts w:asciiTheme="majorBidi" w:hAnsiTheme="majorBidi"/>
            <w:sz w:val="24"/>
            <w:rPrChange w:id="2394" w:author="Christopher Fotheringham" w:date="2021-12-18T14:18:00Z">
              <w:rPr>
                <w:rFonts w:ascii="David" w:hAnsi="David"/>
                <w:sz w:val="24"/>
              </w:rPr>
            </w:rPrChange>
          </w:rPr>
          <w:delText>k</w:delText>
        </w:r>
      </w:del>
      <w:r w:rsidRPr="001561C4">
        <w:rPr>
          <w:rFonts w:asciiTheme="majorBidi" w:hAnsiTheme="majorBidi"/>
          <w:sz w:val="24"/>
          <w:rPrChange w:id="2395" w:author="Christopher Fotheringham" w:date="2021-12-18T14:18:00Z">
            <w:rPr>
              <w:rFonts w:ascii="David" w:hAnsi="David"/>
              <w:sz w:val="24"/>
            </w:rPr>
          </w:rPrChange>
        </w:rPr>
        <w:t xml:space="preserve">, </w:t>
      </w:r>
      <w:r w:rsidRPr="001561C4">
        <w:rPr>
          <w:rFonts w:asciiTheme="majorBidi" w:hAnsiTheme="majorBidi"/>
          <w:color w:val="000000"/>
          <w:sz w:val="24"/>
          <w:bdr w:val="none" w:sz="0" w:space="0" w:color="auto" w:frame="1"/>
          <w:rPrChange w:id="2396" w:author="Christopher Fotheringham" w:date="2021-12-18T14:18:00Z">
            <w:rPr>
              <w:rFonts w:ascii="David" w:hAnsi="David"/>
              <w:color w:val="000000"/>
              <w:sz w:val="24"/>
              <w:bdr w:val="none" w:sz="0" w:space="0" w:color="auto" w:frame="1"/>
            </w:rPr>
          </w:rPrChange>
        </w:rPr>
        <w:t>m</w:t>
      </w:r>
      <w:r w:rsidR="000B5F5C" w:rsidRPr="001561C4">
        <w:rPr>
          <w:rFonts w:asciiTheme="majorBidi" w:hAnsiTheme="majorBidi"/>
          <w:color w:val="000000"/>
          <w:sz w:val="24"/>
          <w:bdr w:val="none" w:sz="0" w:space="0" w:color="auto" w:frame="1"/>
          <w:rPrChange w:id="2397" w:author="Christopher Fotheringham" w:date="2021-12-18T14:18:00Z">
            <w:rPr>
              <w:rFonts w:ascii="David" w:hAnsi="David"/>
              <w:color w:val="000000"/>
              <w:sz w:val="24"/>
              <w:bdr w:val="none" w:sz="0" w:space="0" w:color="auto" w:frame="1"/>
            </w:rPr>
          </w:rPrChange>
        </w:rPr>
        <w:t xml:space="preserve">ultiple linear </w:t>
      </w:r>
      <w:r w:rsidR="00661DC6" w:rsidRPr="001561C4">
        <w:rPr>
          <w:rFonts w:asciiTheme="majorBidi" w:hAnsiTheme="majorBidi"/>
          <w:color w:val="000000"/>
          <w:sz w:val="24"/>
          <w:bdr w:val="none" w:sz="0" w:space="0" w:color="auto" w:frame="1"/>
          <w:rPrChange w:id="2398" w:author="Christopher Fotheringham" w:date="2021-12-18T14:18:00Z">
            <w:rPr>
              <w:rFonts w:ascii="David" w:hAnsi="David"/>
              <w:color w:val="000000"/>
              <w:sz w:val="24"/>
              <w:bdr w:val="none" w:sz="0" w:space="0" w:color="auto" w:frame="1"/>
            </w:rPr>
          </w:rPrChange>
        </w:rPr>
        <w:t>regressions were</w:t>
      </w:r>
      <w:r w:rsidR="000B5F5C" w:rsidRPr="001561C4">
        <w:rPr>
          <w:rFonts w:asciiTheme="majorBidi" w:hAnsiTheme="majorBidi"/>
          <w:color w:val="000000"/>
          <w:sz w:val="24"/>
          <w:bdr w:val="none" w:sz="0" w:space="0" w:color="auto" w:frame="1"/>
          <w:rPrChange w:id="2399" w:author="Christopher Fotheringham" w:date="2021-12-18T14:18:00Z">
            <w:rPr>
              <w:rFonts w:ascii="David" w:hAnsi="David"/>
              <w:color w:val="000000"/>
              <w:sz w:val="24"/>
              <w:bdr w:val="none" w:sz="0" w:space="0" w:color="auto" w:frame="1"/>
            </w:rPr>
          </w:rPrChange>
        </w:rPr>
        <w:t xml:space="preserve"> used to test if age and gender significantly predicted ADHD </w:t>
      </w:r>
      <w:r w:rsidR="000B5F5C" w:rsidRPr="001561C4">
        <w:rPr>
          <w:rFonts w:asciiTheme="majorBidi" w:hAnsiTheme="majorBidi"/>
          <w:sz w:val="24"/>
          <w:rPrChange w:id="2400" w:author="Christopher Fotheringham" w:date="2021-12-18T14:18:00Z">
            <w:rPr>
              <w:rFonts w:ascii="David" w:hAnsi="David"/>
              <w:sz w:val="24"/>
            </w:rPr>
          </w:rPrChange>
        </w:rPr>
        <w:t>symptoms</w:t>
      </w:r>
      <w:r w:rsidR="000B5F5C" w:rsidRPr="001561C4">
        <w:rPr>
          <w:rFonts w:asciiTheme="majorBidi" w:hAnsiTheme="majorBidi"/>
          <w:color w:val="555555"/>
          <w:sz w:val="24"/>
          <w:rPrChange w:id="2401" w:author="Christopher Fotheringham" w:date="2021-12-18T14:18:00Z">
            <w:rPr>
              <w:rFonts w:ascii="David" w:hAnsi="David"/>
              <w:color w:val="555555"/>
              <w:sz w:val="24"/>
            </w:rPr>
          </w:rPrChange>
        </w:rPr>
        <w:t>.</w:t>
      </w:r>
      <w:r w:rsidR="0064616A" w:rsidRPr="001561C4">
        <w:rPr>
          <w:rFonts w:asciiTheme="majorBidi" w:hAnsiTheme="majorBidi"/>
          <w:color w:val="555555"/>
          <w:sz w:val="24"/>
          <w:rPrChange w:id="2402" w:author="Christopher Fotheringham" w:date="2021-12-18T14:18:00Z">
            <w:rPr>
              <w:rFonts w:ascii="David" w:hAnsi="David"/>
              <w:color w:val="555555"/>
              <w:sz w:val="24"/>
            </w:rPr>
          </w:rPrChange>
        </w:rPr>
        <w:t xml:space="preserve"> </w:t>
      </w:r>
      <w:r w:rsidR="000B5F5C" w:rsidRPr="001561C4">
        <w:rPr>
          <w:rFonts w:asciiTheme="majorBidi" w:hAnsiTheme="majorBidi"/>
          <w:color w:val="000000"/>
          <w:sz w:val="24"/>
          <w:bdr w:val="none" w:sz="0" w:space="0" w:color="auto" w:frame="1"/>
          <w:rPrChange w:id="2403" w:author="Christopher Fotheringham" w:date="2021-12-18T14:18:00Z">
            <w:rPr>
              <w:rFonts w:ascii="David" w:hAnsi="David"/>
              <w:color w:val="000000"/>
              <w:sz w:val="24"/>
              <w:bdr w:val="none" w:sz="0" w:space="0" w:color="auto" w:frame="1"/>
            </w:rPr>
          </w:rPrChange>
        </w:rPr>
        <w:t>The overall regression was statistically significant (R</w:t>
      </w:r>
      <w:r w:rsidR="000B5F5C" w:rsidRPr="001561C4">
        <w:rPr>
          <w:rFonts w:asciiTheme="majorBidi" w:hAnsiTheme="majorBidi"/>
          <w:color w:val="000000"/>
          <w:sz w:val="24"/>
          <w:bdr w:val="none" w:sz="0" w:space="0" w:color="auto" w:frame="1"/>
          <w:vertAlign w:val="superscript"/>
          <w:rPrChange w:id="2404" w:author="Christopher Fotheringham" w:date="2021-12-18T14:18:00Z">
            <w:rPr>
              <w:rFonts w:ascii="David" w:hAnsi="David"/>
              <w:color w:val="000000"/>
              <w:sz w:val="24"/>
              <w:bdr w:val="none" w:sz="0" w:space="0" w:color="auto" w:frame="1"/>
              <w:vertAlign w:val="superscript"/>
            </w:rPr>
          </w:rPrChange>
        </w:rPr>
        <w:t>2</w:t>
      </w:r>
      <w:r w:rsidR="000B5F5C" w:rsidRPr="001561C4">
        <w:rPr>
          <w:rFonts w:asciiTheme="majorBidi" w:hAnsiTheme="majorBidi"/>
          <w:color w:val="000000"/>
          <w:sz w:val="24"/>
          <w:bdr w:val="none" w:sz="0" w:space="0" w:color="auto" w:frame="1"/>
          <w:rPrChange w:id="2405" w:author="Christopher Fotheringham" w:date="2021-12-18T14:18:00Z">
            <w:rPr>
              <w:rFonts w:ascii="David" w:hAnsi="David"/>
              <w:color w:val="000000"/>
              <w:sz w:val="24"/>
              <w:bdr w:val="none" w:sz="0" w:space="0" w:color="auto" w:frame="1"/>
            </w:rPr>
          </w:rPrChange>
        </w:rPr>
        <w:t xml:space="preserve"> = </w:t>
      </w:r>
      <w:r w:rsidR="00766FBB" w:rsidRPr="001561C4">
        <w:rPr>
          <w:rFonts w:asciiTheme="majorBidi" w:hAnsiTheme="majorBidi"/>
          <w:color w:val="000000"/>
          <w:sz w:val="24"/>
          <w:bdr w:val="none" w:sz="0" w:space="0" w:color="auto" w:frame="1"/>
          <w:rPrChange w:id="2406" w:author="Christopher Fotheringham" w:date="2021-12-18T14:18:00Z">
            <w:rPr>
              <w:rFonts w:ascii="David" w:hAnsi="David"/>
              <w:color w:val="000000"/>
              <w:sz w:val="24"/>
              <w:bdr w:val="none" w:sz="0" w:space="0" w:color="auto" w:frame="1"/>
            </w:rPr>
          </w:rPrChange>
        </w:rPr>
        <w:t>.162</w:t>
      </w:r>
      <w:r w:rsidR="000B5F5C" w:rsidRPr="001561C4">
        <w:rPr>
          <w:rFonts w:asciiTheme="majorBidi" w:hAnsiTheme="majorBidi"/>
          <w:color w:val="000000"/>
          <w:sz w:val="24"/>
          <w:bdr w:val="none" w:sz="0" w:space="0" w:color="auto" w:frame="1"/>
          <w:rPrChange w:id="2407" w:author="Christopher Fotheringham" w:date="2021-12-18T14:18:00Z">
            <w:rPr>
              <w:rFonts w:ascii="David" w:hAnsi="David"/>
              <w:color w:val="000000"/>
              <w:sz w:val="24"/>
              <w:bdr w:val="none" w:sz="0" w:space="0" w:color="auto" w:frame="1"/>
            </w:rPr>
          </w:rPrChange>
        </w:rPr>
        <w:t>], F</w:t>
      </w:r>
      <w:ins w:id="2408" w:author="Christopher Fotheringham" w:date="2021-12-18T14:18:00Z">
        <w:r w:rsidR="00542F64">
          <w:rPr>
            <w:rFonts w:asciiTheme="majorBidi" w:hAnsiTheme="majorBidi" w:cstheme="majorBidi"/>
            <w:color w:val="000000"/>
            <w:sz w:val="24"/>
            <w:szCs w:val="24"/>
            <w:bdr w:val="none" w:sz="0" w:space="0" w:color="auto" w:frame="1"/>
          </w:rPr>
          <w:t xml:space="preserve"> </w:t>
        </w:r>
      </w:ins>
      <w:r w:rsidR="000B5F5C" w:rsidRPr="001561C4">
        <w:rPr>
          <w:rFonts w:asciiTheme="majorBidi" w:hAnsiTheme="majorBidi"/>
          <w:color w:val="000000"/>
          <w:sz w:val="24"/>
          <w:bdr w:val="none" w:sz="0" w:space="0" w:color="auto" w:frame="1"/>
          <w:rPrChange w:id="2409" w:author="Christopher Fotheringham" w:date="2021-12-18T14:18:00Z">
            <w:rPr>
              <w:rFonts w:ascii="David" w:hAnsi="David"/>
              <w:color w:val="000000"/>
              <w:sz w:val="24"/>
              <w:bdr w:val="none" w:sz="0" w:space="0" w:color="auto" w:frame="1"/>
            </w:rPr>
          </w:rPrChange>
        </w:rPr>
        <w:t>(df regression, df residual) = [</w:t>
      </w:r>
      <w:r w:rsidR="00766FBB" w:rsidRPr="001561C4">
        <w:rPr>
          <w:rFonts w:asciiTheme="majorBidi" w:hAnsiTheme="majorBidi"/>
          <w:color w:val="000000"/>
          <w:sz w:val="24"/>
          <w:bdr w:val="none" w:sz="0" w:space="0" w:color="auto" w:frame="1"/>
          <w:rPrChange w:id="2410" w:author="Christopher Fotheringham" w:date="2021-12-18T14:18:00Z">
            <w:rPr>
              <w:rFonts w:ascii="David" w:hAnsi="David"/>
              <w:color w:val="000000"/>
              <w:sz w:val="24"/>
              <w:bdr w:val="none" w:sz="0" w:space="0" w:color="auto" w:frame="1"/>
            </w:rPr>
          </w:rPrChange>
        </w:rPr>
        <w:t>2</w:t>
      </w:r>
      <w:r w:rsidR="000B5F5C" w:rsidRPr="001561C4">
        <w:rPr>
          <w:rFonts w:asciiTheme="majorBidi" w:hAnsiTheme="majorBidi"/>
          <w:color w:val="000000"/>
          <w:sz w:val="24"/>
          <w:bdr w:val="none" w:sz="0" w:space="0" w:color="auto" w:frame="1"/>
          <w:rPrChange w:id="2411" w:author="Christopher Fotheringham" w:date="2021-12-18T14:18:00Z">
            <w:rPr>
              <w:rFonts w:ascii="David" w:hAnsi="David"/>
              <w:color w:val="000000"/>
              <w:sz w:val="24"/>
              <w:bdr w:val="none" w:sz="0" w:space="0" w:color="auto" w:frame="1"/>
            </w:rPr>
          </w:rPrChange>
        </w:rPr>
        <w:t>], p = [</w:t>
      </w:r>
      <w:r w:rsidR="0030684C" w:rsidRPr="001561C4">
        <w:rPr>
          <w:rFonts w:asciiTheme="majorBidi" w:hAnsiTheme="majorBidi"/>
          <w:color w:val="000000"/>
          <w:sz w:val="24"/>
          <w:bdr w:val="none" w:sz="0" w:space="0" w:color="auto" w:frame="1"/>
          <w:rPrChange w:id="2412" w:author="Christopher Fotheringham" w:date="2021-12-18T14:18:00Z">
            <w:rPr>
              <w:rFonts w:ascii="David" w:hAnsi="David"/>
              <w:color w:val="000000"/>
              <w:sz w:val="24"/>
              <w:bdr w:val="none" w:sz="0" w:space="0" w:color="auto" w:frame="1"/>
            </w:rPr>
          </w:rPrChange>
        </w:rPr>
        <w:t>.</w:t>
      </w:r>
      <w:r w:rsidR="00766FBB" w:rsidRPr="001561C4">
        <w:rPr>
          <w:rFonts w:asciiTheme="majorBidi" w:hAnsiTheme="majorBidi"/>
          <w:color w:val="000000"/>
          <w:sz w:val="24"/>
          <w:bdr w:val="none" w:sz="0" w:space="0" w:color="auto" w:frame="1"/>
          <w:rPrChange w:id="2413" w:author="Christopher Fotheringham" w:date="2021-12-18T14:18:00Z">
            <w:rPr>
              <w:rFonts w:ascii="David" w:hAnsi="David"/>
              <w:color w:val="000000"/>
              <w:sz w:val="24"/>
              <w:bdr w:val="none" w:sz="0" w:space="0" w:color="auto" w:frame="1"/>
            </w:rPr>
          </w:rPrChange>
        </w:rPr>
        <w:t>001</w:t>
      </w:r>
      <w:r w:rsidR="000B5F5C" w:rsidRPr="001561C4">
        <w:rPr>
          <w:rFonts w:asciiTheme="majorBidi" w:hAnsiTheme="majorBidi"/>
          <w:color w:val="000000"/>
          <w:sz w:val="24"/>
          <w:bdr w:val="none" w:sz="0" w:space="0" w:color="auto" w:frame="1"/>
          <w:rPrChange w:id="2414" w:author="Christopher Fotheringham" w:date="2021-12-18T14:18:00Z">
            <w:rPr>
              <w:rFonts w:ascii="David" w:hAnsi="David"/>
              <w:color w:val="000000"/>
              <w:sz w:val="24"/>
              <w:bdr w:val="none" w:sz="0" w:space="0" w:color="auto" w:frame="1"/>
            </w:rPr>
          </w:rPrChange>
        </w:rPr>
        <w:t>).</w:t>
      </w:r>
      <w:r w:rsidR="0064616A" w:rsidRPr="001561C4">
        <w:rPr>
          <w:rFonts w:asciiTheme="majorBidi" w:hAnsiTheme="majorBidi"/>
          <w:color w:val="000000"/>
          <w:sz w:val="24"/>
          <w:bdr w:val="none" w:sz="0" w:space="0" w:color="auto" w:frame="1"/>
          <w:rPrChange w:id="2415" w:author="Christopher Fotheringham" w:date="2021-12-18T14:18:00Z">
            <w:rPr>
              <w:rFonts w:ascii="David" w:hAnsi="David"/>
              <w:color w:val="000000"/>
              <w:sz w:val="24"/>
              <w:bdr w:val="none" w:sz="0" w:space="0" w:color="auto" w:frame="1"/>
            </w:rPr>
          </w:rPrChange>
        </w:rPr>
        <w:t xml:space="preserve"> </w:t>
      </w:r>
      <w:r w:rsidR="000B5F5C" w:rsidRPr="001561C4">
        <w:rPr>
          <w:rFonts w:asciiTheme="majorBidi" w:hAnsiTheme="majorBidi"/>
          <w:color w:val="000000"/>
          <w:sz w:val="24"/>
          <w:bdr w:val="none" w:sz="0" w:space="0" w:color="auto" w:frame="1"/>
          <w:rPrChange w:id="2416" w:author="Christopher Fotheringham" w:date="2021-12-18T14:18:00Z">
            <w:rPr>
              <w:rFonts w:ascii="David" w:hAnsi="David"/>
              <w:color w:val="000000"/>
              <w:sz w:val="24"/>
              <w:bdr w:val="none" w:sz="0" w:space="0" w:color="auto" w:frame="1"/>
            </w:rPr>
          </w:rPrChange>
        </w:rPr>
        <w:t xml:space="preserve">It was found that age and gender </w:t>
      </w:r>
      <w:r w:rsidR="00D64940" w:rsidRPr="001561C4">
        <w:rPr>
          <w:rFonts w:asciiTheme="majorBidi" w:hAnsiTheme="majorBidi"/>
          <w:color w:val="000000"/>
          <w:sz w:val="24"/>
          <w:bdr w:val="none" w:sz="0" w:space="0" w:color="auto" w:frame="1"/>
          <w:rPrChange w:id="2417" w:author="Christopher Fotheringham" w:date="2021-12-18T14:18:00Z">
            <w:rPr>
              <w:rFonts w:ascii="David" w:hAnsi="David"/>
              <w:color w:val="000000"/>
              <w:sz w:val="24"/>
              <w:bdr w:val="none" w:sz="0" w:space="0" w:color="auto" w:frame="1"/>
            </w:rPr>
          </w:rPrChange>
        </w:rPr>
        <w:t>did significantly</w:t>
      </w:r>
      <w:r w:rsidR="000B5F5C" w:rsidRPr="001561C4">
        <w:rPr>
          <w:rFonts w:asciiTheme="majorBidi" w:hAnsiTheme="majorBidi"/>
          <w:color w:val="000000"/>
          <w:sz w:val="24"/>
          <w:bdr w:val="none" w:sz="0" w:space="0" w:color="auto" w:frame="1"/>
          <w:rPrChange w:id="2418" w:author="Christopher Fotheringham" w:date="2021-12-18T14:18:00Z">
            <w:rPr>
              <w:rFonts w:ascii="David" w:hAnsi="David"/>
              <w:color w:val="000000"/>
              <w:sz w:val="24"/>
              <w:bdr w:val="none" w:sz="0" w:space="0" w:color="auto" w:frame="1"/>
            </w:rPr>
          </w:rPrChange>
        </w:rPr>
        <w:t xml:space="preserve"> predict </w:t>
      </w:r>
      <w:r w:rsidR="000B5F5C" w:rsidRPr="001561C4">
        <w:rPr>
          <w:rFonts w:asciiTheme="majorBidi" w:hAnsiTheme="majorBidi"/>
          <w:sz w:val="24"/>
          <w:rPrChange w:id="2419" w:author="Christopher Fotheringham" w:date="2021-12-18T14:18:00Z">
            <w:rPr>
              <w:rFonts w:ascii="David" w:hAnsi="David"/>
              <w:sz w:val="24"/>
            </w:rPr>
          </w:rPrChange>
        </w:rPr>
        <w:t>risky behavior</w:t>
      </w:r>
      <w:r w:rsidR="000B5F5C" w:rsidRPr="001561C4">
        <w:rPr>
          <w:rFonts w:asciiTheme="majorBidi" w:hAnsiTheme="majorBidi"/>
          <w:color w:val="000000"/>
          <w:sz w:val="24"/>
          <w:bdr w:val="none" w:sz="0" w:space="0" w:color="auto" w:frame="1"/>
          <w:rPrChange w:id="2420" w:author="Christopher Fotheringham" w:date="2021-12-18T14:18:00Z">
            <w:rPr>
              <w:rFonts w:ascii="David" w:hAnsi="David"/>
              <w:color w:val="000000"/>
              <w:sz w:val="24"/>
              <w:bdr w:val="none" w:sz="0" w:space="0" w:color="auto" w:frame="1"/>
            </w:rPr>
          </w:rPrChange>
        </w:rPr>
        <w:t xml:space="preserve"> (</w:t>
      </w:r>
      <w:r w:rsidR="000B5F5C" w:rsidRPr="001561C4">
        <w:rPr>
          <w:rFonts w:asciiTheme="majorBidi" w:hAnsiTheme="majorBidi"/>
          <w:color w:val="000000"/>
          <w:sz w:val="24"/>
          <w:bdr w:val="none" w:sz="0" w:space="0" w:color="auto" w:frame="1"/>
          <w:rPrChange w:id="2421" w:author="Christopher Fotheringham" w:date="2021-12-18T14:18:00Z">
            <w:rPr>
              <w:rFonts w:ascii="Arial" w:hAnsi="Arial"/>
              <w:color w:val="000000"/>
              <w:sz w:val="24"/>
              <w:bdr w:val="none" w:sz="0" w:space="0" w:color="auto" w:frame="1"/>
            </w:rPr>
          </w:rPrChange>
        </w:rPr>
        <w:t>β</w:t>
      </w:r>
      <w:r w:rsidR="000B5F5C" w:rsidRPr="001561C4">
        <w:rPr>
          <w:rFonts w:asciiTheme="majorBidi" w:hAnsiTheme="majorBidi"/>
          <w:color w:val="000000"/>
          <w:sz w:val="24"/>
          <w:bdr w:val="none" w:sz="0" w:space="0" w:color="auto" w:frame="1"/>
          <w:rPrChange w:id="2422" w:author="Christopher Fotheringham" w:date="2021-12-18T14:18:00Z">
            <w:rPr>
              <w:rFonts w:ascii="David" w:hAnsi="David"/>
              <w:color w:val="000000"/>
              <w:sz w:val="24"/>
              <w:bdr w:val="none" w:sz="0" w:space="0" w:color="auto" w:frame="1"/>
            </w:rPr>
          </w:rPrChange>
        </w:rPr>
        <w:t xml:space="preserve"> = 16.2%], p = [</w:t>
      </w:r>
      <w:r w:rsidR="00766FBB" w:rsidRPr="001561C4">
        <w:rPr>
          <w:rFonts w:asciiTheme="majorBidi" w:hAnsiTheme="majorBidi"/>
          <w:color w:val="000000"/>
          <w:sz w:val="24"/>
          <w:bdr w:val="none" w:sz="0" w:space="0" w:color="auto" w:frame="1"/>
          <w:rPrChange w:id="2423" w:author="Christopher Fotheringham" w:date="2021-12-18T14:18:00Z">
            <w:rPr>
              <w:rFonts w:ascii="David" w:hAnsi="David"/>
              <w:color w:val="000000"/>
              <w:sz w:val="24"/>
              <w:bdr w:val="none" w:sz="0" w:space="0" w:color="auto" w:frame="1"/>
            </w:rPr>
          </w:rPrChange>
        </w:rPr>
        <w:t>.00</w:t>
      </w:r>
      <w:r w:rsidR="004C6E08" w:rsidRPr="001561C4">
        <w:rPr>
          <w:rFonts w:asciiTheme="majorBidi" w:hAnsiTheme="majorBidi"/>
          <w:color w:val="000000"/>
          <w:sz w:val="24"/>
          <w:bdr w:val="none" w:sz="0" w:space="0" w:color="auto" w:frame="1"/>
          <w:rPrChange w:id="2424" w:author="Christopher Fotheringham" w:date="2021-12-18T14:18:00Z">
            <w:rPr>
              <w:rFonts w:ascii="David" w:hAnsi="David"/>
              <w:color w:val="000000"/>
              <w:sz w:val="24"/>
              <w:bdr w:val="none" w:sz="0" w:space="0" w:color="auto" w:frame="1"/>
            </w:rPr>
          </w:rPrChange>
        </w:rPr>
        <w:t>1</w:t>
      </w:r>
      <w:r w:rsidR="000B5F5C" w:rsidRPr="001561C4">
        <w:rPr>
          <w:rFonts w:asciiTheme="majorBidi" w:hAnsiTheme="majorBidi"/>
          <w:color w:val="000000"/>
          <w:sz w:val="24"/>
          <w:bdr w:val="none" w:sz="0" w:space="0" w:color="auto" w:frame="1"/>
          <w:rPrChange w:id="2425" w:author="Christopher Fotheringham" w:date="2021-12-18T14:18:00Z">
            <w:rPr>
              <w:rFonts w:ascii="David" w:hAnsi="David"/>
              <w:color w:val="000000"/>
              <w:sz w:val="24"/>
              <w:bdr w:val="none" w:sz="0" w:space="0" w:color="auto" w:frame="1"/>
            </w:rPr>
          </w:rPrChange>
        </w:rPr>
        <w:t>]).</w:t>
      </w:r>
    </w:p>
    <w:p w14:paraId="1F31D6C5" w14:textId="2B8D8966" w:rsidR="00D64940" w:rsidRPr="001561C4" w:rsidRDefault="001E6672">
      <w:pPr>
        <w:pStyle w:val="NormalWeb"/>
        <w:shd w:val="clear" w:color="auto" w:fill="FFFFFF"/>
        <w:spacing w:before="0" w:beforeAutospacing="0" w:after="0" w:afterAutospacing="0" w:line="480" w:lineRule="auto"/>
        <w:ind w:firstLine="720"/>
        <w:contextualSpacing/>
        <w:jc w:val="both"/>
        <w:textAlignment w:val="baseline"/>
        <w:rPr>
          <w:rFonts w:asciiTheme="majorBidi" w:hAnsiTheme="majorBidi"/>
          <w:rPrChange w:id="2426" w:author="Christopher Fotheringham" w:date="2021-12-18T14:18:00Z">
            <w:rPr>
              <w:rFonts w:ascii="David" w:hAnsi="David"/>
            </w:rPr>
          </w:rPrChange>
        </w:rPr>
        <w:pPrChange w:id="2427" w:author="Christopher Fotheringham" w:date="2021-12-18T14:18:00Z">
          <w:pPr>
            <w:pStyle w:val="NormalWeb"/>
            <w:shd w:val="clear" w:color="auto" w:fill="FFFFFF"/>
            <w:spacing w:before="0" w:beforeAutospacing="0" w:after="0" w:afterAutospacing="0" w:line="480" w:lineRule="auto"/>
            <w:contextualSpacing/>
            <w:jc w:val="both"/>
            <w:textAlignment w:val="baseline"/>
          </w:pPr>
        </w:pPrChange>
      </w:pPr>
      <w:r w:rsidRPr="001561C4">
        <w:rPr>
          <w:rFonts w:asciiTheme="majorBidi" w:hAnsiTheme="majorBidi"/>
          <w:color w:val="555555"/>
          <w:rPrChange w:id="2428" w:author="Christopher Fotheringham" w:date="2021-12-18T14:18:00Z">
            <w:rPr>
              <w:rFonts w:ascii="David" w:hAnsi="David"/>
              <w:color w:val="555555"/>
            </w:rPr>
          </w:rPrChange>
        </w:rPr>
        <w:t>I</w:t>
      </w:r>
      <w:r w:rsidRPr="001561C4">
        <w:rPr>
          <w:rFonts w:asciiTheme="majorBidi" w:hAnsiTheme="majorBidi"/>
          <w:rPrChange w:id="2429" w:author="Christopher Fotheringham" w:date="2021-12-18T14:18:00Z">
            <w:rPr>
              <w:rFonts w:ascii="David" w:hAnsi="David"/>
            </w:rPr>
          </w:rPrChange>
        </w:rPr>
        <w:t xml:space="preserve">n the second </w:t>
      </w:r>
      <w:ins w:id="2430" w:author="Susan" w:date="2021-12-19T01:34:00Z">
        <w:r w:rsidR="00A6001B">
          <w:rPr>
            <w:rFonts w:asciiTheme="majorBidi" w:hAnsiTheme="majorBidi"/>
          </w:rPr>
          <w:t>phase</w:t>
        </w:r>
      </w:ins>
      <w:del w:id="2431" w:author="Susan" w:date="2021-12-19T01:34:00Z">
        <w:r w:rsidRPr="001561C4" w:rsidDel="00A6001B">
          <w:rPr>
            <w:rFonts w:asciiTheme="majorBidi" w:hAnsiTheme="majorBidi"/>
            <w:rPrChange w:id="2432" w:author="Christopher Fotheringham" w:date="2021-12-18T14:18:00Z">
              <w:rPr>
                <w:rFonts w:ascii="David" w:hAnsi="David"/>
              </w:rPr>
            </w:rPrChange>
          </w:rPr>
          <w:delText>block</w:delText>
        </w:r>
      </w:del>
      <w:ins w:id="2433" w:author="Christopher Fotheringham" w:date="2021-12-18T14:18:00Z">
        <w:r w:rsidR="00542F64">
          <w:rPr>
            <w:rFonts w:asciiTheme="majorBidi" w:hAnsiTheme="majorBidi" w:cstheme="majorBidi"/>
          </w:rPr>
          <w:t>,</w:t>
        </w:r>
      </w:ins>
      <w:r w:rsidRPr="001561C4">
        <w:rPr>
          <w:rFonts w:asciiTheme="majorBidi" w:hAnsiTheme="majorBidi"/>
          <w:rPrChange w:id="2434" w:author="Christopher Fotheringham" w:date="2021-12-18T14:18:00Z">
            <w:rPr>
              <w:rFonts w:ascii="David" w:hAnsi="David"/>
            </w:rPr>
          </w:rPrChange>
        </w:rPr>
        <w:t xml:space="preserve"> </w:t>
      </w:r>
      <w:r w:rsidRPr="001561C4">
        <w:rPr>
          <w:rFonts w:asciiTheme="majorBidi" w:hAnsiTheme="majorBidi"/>
          <w:bdr w:val="none" w:sz="0" w:space="0" w:color="auto" w:frame="1"/>
          <w:rPrChange w:id="2435" w:author="Christopher Fotheringham" w:date="2021-12-18T14:18:00Z">
            <w:rPr>
              <w:rFonts w:ascii="David" w:hAnsi="David"/>
              <w:bdr w:val="none" w:sz="0" w:space="0" w:color="auto" w:frame="1"/>
            </w:rPr>
          </w:rPrChange>
        </w:rPr>
        <w:t xml:space="preserve">multiple linear </w:t>
      </w:r>
      <w:r w:rsidR="00875430" w:rsidRPr="001561C4">
        <w:rPr>
          <w:rFonts w:asciiTheme="majorBidi" w:hAnsiTheme="majorBidi"/>
          <w:bdr w:val="none" w:sz="0" w:space="0" w:color="auto" w:frame="1"/>
          <w:rPrChange w:id="2436" w:author="Christopher Fotheringham" w:date="2021-12-18T14:18:00Z">
            <w:rPr>
              <w:rFonts w:ascii="David" w:hAnsi="David"/>
              <w:bdr w:val="none" w:sz="0" w:space="0" w:color="auto" w:frame="1"/>
            </w:rPr>
          </w:rPrChange>
        </w:rPr>
        <w:t>regressions</w:t>
      </w:r>
      <w:r w:rsidRPr="001561C4">
        <w:rPr>
          <w:rFonts w:asciiTheme="majorBidi" w:hAnsiTheme="majorBidi"/>
          <w:bdr w:val="none" w:sz="0" w:space="0" w:color="auto" w:frame="1"/>
          <w:rPrChange w:id="2437" w:author="Christopher Fotheringham" w:date="2021-12-18T14:18:00Z">
            <w:rPr>
              <w:rFonts w:ascii="David" w:hAnsi="David"/>
              <w:bdr w:val="none" w:sz="0" w:space="0" w:color="auto" w:frame="1"/>
            </w:rPr>
          </w:rPrChange>
        </w:rPr>
        <w:t xml:space="preserve"> </w:t>
      </w:r>
      <w:del w:id="2438" w:author="Christopher Fotheringham" w:date="2021-12-18T14:18:00Z">
        <w:r w:rsidRPr="00BE7C22">
          <w:rPr>
            <w:rFonts w:ascii="David" w:hAnsi="David" w:cs="David"/>
            <w:bdr w:val="none" w:sz="0" w:space="0" w:color="auto" w:frame="1"/>
          </w:rPr>
          <w:delText>was</w:delText>
        </w:r>
      </w:del>
      <w:ins w:id="2439" w:author="Christopher Fotheringham" w:date="2021-12-18T14:18:00Z">
        <w:r w:rsidR="00542F64">
          <w:rPr>
            <w:rFonts w:asciiTheme="majorBidi" w:hAnsiTheme="majorBidi" w:cstheme="majorBidi"/>
            <w:bdr w:val="none" w:sz="0" w:space="0" w:color="auto" w:frame="1"/>
          </w:rPr>
          <w:t>were</w:t>
        </w:r>
      </w:ins>
      <w:r w:rsidR="00542F64" w:rsidRPr="001561C4">
        <w:rPr>
          <w:rFonts w:asciiTheme="majorBidi" w:hAnsiTheme="majorBidi"/>
          <w:bdr w:val="none" w:sz="0" w:space="0" w:color="auto" w:frame="1"/>
          <w:rPrChange w:id="2440" w:author="Christopher Fotheringham" w:date="2021-12-18T14:18:00Z">
            <w:rPr>
              <w:rFonts w:ascii="David" w:hAnsi="David"/>
              <w:bdr w:val="none" w:sz="0" w:space="0" w:color="auto" w:frame="1"/>
            </w:rPr>
          </w:rPrChange>
        </w:rPr>
        <w:t xml:space="preserve"> </w:t>
      </w:r>
      <w:r w:rsidRPr="001561C4">
        <w:rPr>
          <w:rFonts w:asciiTheme="majorBidi" w:hAnsiTheme="majorBidi"/>
          <w:bdr w:val="none" w:sz="0" w:space="0" w:color="auto" w:frame="1"/>
          <w:rPrChange w:id="2441" w:author="Christopher Fotheringham" w:date="2021-12-18T14:18:00Z">
            <w:rPr>
              <w:rFonts w:ascii="David" w:hAnsi="David"/>
              <w:bdr w:val="none" w:sz="0" w:space="0" w:color="auto" w:frame="1"/>
            </w:rPr>
          </w:rPrChange>
        </w:rPr>
        <w:t>used to test if</w:t>
      </w:r>
      <w:r w:rsidRPr="001561C4">
        <w:rPr>
          <w:rFonts w:asciiTheme="majorBidi" w:hAnsiTheme="majorBidi"/>
          <w:rPrChange w:id="2442" w:author="Christopher Fotheringham" w:date="2021-12-18T14:18:00Z">
            <w:rPr>
              <w:rFonts w:ascii="David" w:hAnsi="David"/>
            </w:rPr>
          </w:rPrChange>
        </w:rPr>
        <w:t xml:space="preserve"> ADHD symptoms </w:t>
      </w:r>
      <w:r w:rsidR="00D64940" w:rsidRPr="001561C4">
        <w:rPr>
          <w:rFonts w:asciiTheme="majorBidi" w:hAnsiTheme="majorBidi"/>
          <w:rPrChange w:id="2443" w:author="Christopher Fotheringham" w:date="2021-12-18T14:18:00Z">
            <w:rPr>
              <w:rFonts w:ascii="David" w:hAnsi="David"/>
            </w:rPr>
          </w:rPrChange>
        </w:rPr>
        <w:t>significantly predicted risky behavior.</w:t>
      </w:r>
      <w:r w:rsidR="0075660E">
        <w:rPr>
          <w:rFonts w:asciiTheme="majorBidi" w:hAnsiTheme="majorBidi"/>
          <w:rPrChange w:id="2444" w:author="Christopher Fotheringham" w:date="2021-12-18T14:18:00Z">
            <w:rPr>
              <w:rFonts w:ascii="David" w:hAnsi="David"/>
            </w:rPr>
          </w:rPrChange>
        </w:rPr>
        <w:t xml:space="preserve"> </w:t>
      </w:r>
      <w:del w:id="2445" w:author="Christopher Fotheringham" w:date="2021-12-18T14:18:00Z">
        <w:r w:rsidR="0064616A" w:rsidRPr="00BE7C22">
          <w:rPr>
            <w:rFonts w:ascii="David" w:hAnsi="David" w:cs="David"/>
          </w:rPr>
          <w:delText xml:space="preserve"> </w:delText>
        </w:r>
      </w:del>
      <w:r w:rsidR="00D64940" w:rsidRPr="001561C4">
        <w:rPr>
          <w:rFonts w:asciiTheme="majorBidi" w:hAnsiTheme="majorBidi"/>
          <w:color w:val="000000"/>
          <w:bdr w:val="none" w:sz="0" w:space="0" w:color="auto" w:frame="1"/>
          <w:rPrChange w:id="2446" w:author="Christopher Fotheringham" w:date="2021-12-18T14:18:00Z">
            <w:rPr>
              <w:rFonts w:ascii="David" w:hAnsi="David"/>
              <w:color w:val="000000"/>
              <w:bdr w:val="none" w:sz="0" w:space="0" w:color="auto" w:frame="1"/>
            </w:rPr>
          </w:rPrChange>
        </w:rPr>
        <w:t xml:space="preserve">The overall regression was </w:t>
      </w:r>
      <w:r w:rsidR="00D64940" w:rsidRPr="001561C4">
        <w:rPr>
          <w:rFonts w:asciiTheme="majorBidi" w:hAnsiTheme="majorBidi"/>
          <w:color w:val="000000"/>
          <w:bdr w:val="none" w:sz="0" w:space="0" w:color="auto" w:frame="1"/>
          <w:rPrChange w:id="2447" w:author="Christopher Fotheringham" w:date="2021-12-18T14:18:00Z">
            <w:rPr>
              <w:rFonts w:ascii="David" w:hAnsi="David"/>
              <w:color w:val="000000"/>
              <w:bdr w:val="none" w:sz="0" w:space="0" w:color="auto" w:frame="1"/>
            </w:rPr>
          </w:rPrChange>
        </w:rPr>
        <w:lastRenderedPageBreak/>
        <w:t>statistically significant (R</w:t>
      </w:r>
      <w:r w:rsidR="00D64940" w:rsidRPr="001561C4">
        <w:rPr>
          <w:rFonts w:asciiTheme="majorBidi" w:hAnsiTheme="majorBidi"/>
          <w:color w:val="000000"/>
          <w:bdr w:val="none" w:sz="0" w:space="0" w:color="auto" w:frame="1"/>
          <w:vertAlign w:val="superscript"/>
          <w:rPrChange w:id="2448" w:author="Christopher Fotheringham" w:date="2021-12-18T14:18:00Z">
            <w:rPr>
              <w:rFonts w:ascii="David" w:hAnsi="David"/>
              <w:color w:val="000000"/>
              <w:bdr w:val="none" w:sz="0" w:space="0" w:color="auto" w:frame="1"/>
              <w:vertAlign w:val="superscript"/>
            </w:rPr>
          </w:rPrChange>
        </w:rPr>
        <w:t>2</w:t>
      </w:r>
      <w:r w:rsidR="00D64940" w:rsidRPr="001561C4">
        <w:rPr>
          <w:rFonts w:asciiTheme="majorBidi" w:hAnsiTheme="majorBidi"/>
          <w:color w:val="000000"/>
          <w:bdr w:val="none" w:sz="0" w:space="0" w:color="auto" w:frame="1"/>
          <w:rPrChange w:id="2449" w:author="Christopher Fotheringham" w:date="2021-12-18T14:18:00Z">
            <w:rPr>
              <w:rFonts w:ascii="David" w:hAnsi="David"/>
              <w:color w:val="000000"/>
              <w:bdr w:val="none" w:sz="0" w:space="0" w:color="auto" w:frame="1"/>
            </w:rPr>
          </w:rPrChange>
        </w:rPr>
        <w:t xml:space="preserve"> = </w:t>
      </w:r>
      <w:r w:rsidR="00766FBB" w:rsidRPr="001561C4">
        <w:rPr>
          <w:rFonts w:asciiTheme="majorBidi" w:hAnsiTheme="majorBidi"/>
          <w:color w:val="000000"/>
          <w:bdr w:val="none" w:sz="0" w:space="0" w:color="auto" w:frame="1"/>
          <w:rPrChange w:id="2450" w:author="Christopher Fotheringham" w:date="2021-12-18T14:18:00Z">
            <w:rPr>
              <w:rFonts w:ascii="David" w:hAnsi="David"/>
              <w:color w:val="000000"/>
              <w:bdr w:val="none" w:sz="0" w:space="0" w:color="auto" w:frame="1"/>
            </w:rPr>
          </w:rPrChange>
        </w:rPr>
        <w:t>.287</w:t>
      </w:r>
      <w:r w:rsidR="00D64940" w:rsidRPr="001561C4">
        <w:rPr>
          <w:rFonts w:asciiTheme="majorBidi" w:hAnsiTheme="majorBidi"/>
          <w:color w:val="000000"/>
          <w:bdr w:val="none" w:sz="0" w:space="0" w:color="auto" w:frame="1"/>
          <w:rPrChange w:id="2451" w:author="Christopher Fotheringham" w:date="2021-12-18T14:18:00Z">
            <w:rPr>
              <w:rFonts w:ascii="David" w:hAnsi="David"/>
              <w:color w:val="000000"/>
              <w:bdr w:val="none" w:sz="0" w:space="0" w:color="auto" w:frame="1"/>
            </w:rPr>
          </w:rPrChange>
        </w:rPr>
        <w:t>], F</w:t>
      </w:r>
      <w:ins w:id="2452" w:author="Christopher Fotheringham" w:date="2021-12-18T14:18:00Z">
        <w:r w:rsidR="00C33DF5">
          <w:rPr>
            <w:rFonts w:asciiTheme="majorBidi" w:hAnsiTheme="majorBidi" w:cstheme="majorBidi"/>
            <w:color w:val="000000"/>
            <w:bdr w:val="none" w:sz="0" w:space="0" w:color="auto" w:frame="1"/>
          </w:rPr>
          <w:t xml:space="preserve"> </w:t>
        </w:r>
      </w:ins>
      <w:r w:rsidR="00D64940" w:rsidRPr="001561C4">
        <w:rPr>
          <w:rFonts w:asciiTheme="majorBidi" w:hAnsiTheme="majorBidi"/>
          <w:color w:val="000000"/>
          <w:bdr w:val="none" w:sz="0" w:space="0" w:color="auto" w:frame="1"/>
          <w:rPrChange w:id="2453" w:author="Christopher Fotheringham" w:date="2021-12-18T14:18:00Z">
            <w:rPr>
              <w:rFonts w:ascii="David" w:hAnsi="David"/>
              <w:color w:val="000000"/>
              <w:bdr w:val="none" w:sz="0" w:space="0" w:color="auto" w:frame="1"/>
            </w:rPr>
          </w:rPrChange>
        </w:rPr>
        <w:t>(df regression, df residual) = [</w:t>
      </w:r>
      <w:r w:rsidR="004C6E08" w:rsidRPr="001561C4">
        <w:rPr>
          <w:rFonts w:asciiTheme="majorBidi" w:hAnsiTheme="majorBidi"/>
          <w:color w:val="000000"/>
          <w:bdr w:val="none" w:sz="0" w:space="0" w:color="auto" w:frame="1"/>
          <w:rPrChange w:id="2454" w:author="Christopher Fotheringham" w:date="2021-12-18T14:18:00Z">
            <w:rPr>
              <w:rFonts w:ascii="David" w:hAnsi="David"/>
              <w:color w:val="000000"/>
              <w:bdr w:val="none" w:sz="0" w:space="0" w:color="auto" w:frame="1"/>
            </w:rPr>
          </w:rPrChange>
        </w:rPr>
        <w:t>4</w:t>
      </w:r>
      <w:r w:rsidR="00D64940" w:rsidRPr="001561C4">
        <w:rPr>
          <w:rFonts w:asciiTheme="majorBidi" w:hAnsiTheme="majorBidi"/>
          <w:color w:val="000000"/>
          <w:bdr w:val="none" w:sz="0" w:space="0" w:color="auto" w:frame="1"/>
          <w:rPrChange w:id="2455" w:author="Christopher Fotheringham" w:date="2021-12-18T14:18:00Z">
            <w:rPr>
              <w:rFonts w:ascii="David" w:hAnsi="David"/>
              <w:color w:val="000000"/>
              <w:bdr w:val="none" w:sz="0" w:space="0" w:color="auto" w:frame="1"/>
            </w:rPr>
          </w:rPrChange>
        </w:rPr>
        <w:t>], p = [</w:t>
      </w:r>
      <w:r w:rsidR="0030684C" w:rsidRPr="001561C4">
        <w:rPr>
          <w:rFonts w:asciiTheme="majorBidi" w:hAnsiTheme="majorBidi"/>
          <w:color w:val="000000"/>
          <w:bdr w:val="none" w:sz="0" w:space="0" w:color="auto" w:frame="1"/>
          <w:rPrChange w:id="2456" w:author="Christopher Fotheringham" w:date="2021-12-18T14:18:00Z">
            <w:rPr>
              <w:rFonts w:ascii="David" w:hAnsi="David"/>
              <w:color w:val="000000"/>
              <w:bdr w:val="none" w:sz="0" w:space="0" w:color="auto" w:frame="1"/>
            </w:rPr>
          </w:rPrChange>
        </w:rPr>
        <w:t>.0</w:t>
      </w:r>
      <w:r w:rsidR="00766FBB" w:rsidRPr="001561C4">
        <w:rPr>
          <w:rFonts w:asciiTheme="majorBidi" w:hAnsiTheme="majorBidi"/>
          <w:color w:val="000000"/>
          <w:bdr w:val="none" w:sz="0" w:space="0" w:color="auto" w:frame="1"/>
          <w:rPrChange w:id="2457" w:author="Christopher Fotheringham" w:date="2021-12-18T14:18:00Z">
            <w:rPr>
              <w:rFonts w:ascii="David" w:hAnsi="David"/>
              <w:color w:val="000000"/>
              <w:bdr w:val="none" w:sz="0" w:space="0" w:color="auto" w:frame="1"/>
            </w:rPr>
          </w:rPrChange>
        </w:rPr>
        <w:t>00</w:t>
      </w:r>
      <w:r w:rsidR="00D64940" w:rsidRPr="001561C4">
        <w:rPr>
          <w:rFonts w:asciiTheme="majorBidi" w:hAnsiTheme="majorBidi"/>
          <w:color w:val="000000"/>
          <w:bdr w:val="none" w:sz="0" w:space="0" w:color="auto" w:frame="1"/>
          <w:rPrChange w:id="2458" w:author="Christopher Fotheringham" w:date="2021-12-18T14:18:00Z">
            <w:rPr>
              <w:rFonts w:ascii="David" w:hAnsi="David"/>
              <w:color w:val="000000"/>
              <w:bdr w:val="none" w:sz="0" w:space="0" w:color="auto" w:frame="1"/>
            </w:rPr>
          </w:rPrChange>
        </w:rPr>
        <w:t>]).</w:t>
      </w:r>
      <w:r w:rsidR="0064616A" w:rsidRPr="001561C4">
        <w:rPr>
          <w:rFonts w:asciiTheme="majorBidi" w:hAnsiTheme="majorBidi"/>
          <w:color w:val="000000"/>
          <w:bdr w:val="none" w:sz="0" w:space="0" w:color="auto" w:frame="1"/>
          <w:rPrChange w:id="2459" w:author="Christopher Fotheringham" w:date="2021-12-18T14:18:00Z">
            <w:rPr>
              <w:rFonts w:ascii="David" w:hAnsi="David"/>
              <w:color w:val="000000"/>
              <w:bdr w:val="none" w:sz="0" w:space="0" w:color="auto" w:frame="1"/>
            </w:rPr>
          </w:rPrChange>
        </w:rPr>
        <w:t xml:space="preserve"> It was found that </w:t>
      </w:r>
      <w:r w:rsidR="00D64940" w:rsidRPr="001561C4">
        <w:rPr>
          <w:rFonts w:asciiTheme="majorBidi" w:hAnsiTheme="majorBidi"/>
          <w:rPrChange w:id="2460" w:author="Christopher Fotheringham" w:date="2021-12-18T14:18:00Z">
            <w:rPr>
              <w:rFonts w:ascii="David" w:hAnsi="David"/>
            </w:rPr>
          </w:rPrChange>
        </w:rPr>
        <w:t xml:space="preserve">ADHD symptoms </w:t>
      </w:r>
      <w:r w:rsidR="00D64940" w:rsidRPr="001561C4">
        <w:rPr>
          <w:rFonts w:asciiTheme="majorBidi" w:hAnsiTheme="majorBidi"/>
          <w:color w:val="000000"/>
          <w:bdr w:val="none" w:sz="0" w:space="0" w:color="auto" w:frame="1"/>
          <w:rPrChange w:id="2461" w:author="Christopher Fotheringham" w:date="2021-12-18T14:18:00Z">
            <w:rPr>
              <w:rFonts w:ascii="David" w:hAnsi="David"/>
              <w:color w:val="000000"/>
              <w:bdr w:val="none" w:sz="0" w:space="0" w:color="auto" w:frame="1"/>
            </w:rPr>
          </w:rPrChange>
        </w:rPr>
        <w:t xml:space="preserve">significantly predicted </w:t>
      </w:r>
      <w:r w:rsidR="00D64940" w:rsidRPr="001561C4">
        <w:rPr>
          <w:rFonts w:asciiTheme="majorBidi" w:hAnsiTheme="majorBidi"/>
          <w:rPrChange w:id="2462" w:author="Christopher Fotheringham" w:date="2021-12-18T14:18:00Z">
            <w:rPr>
              <w:rFonts w:ascii="David" w:hAnsi="David"/>
            </w:rPr>
          </w:rPrChange>
        </w:rPr>
        <w:t>risky behavior</w:t>
      </w:r>
      <w:r w:rsidR="001C1DC9" w:rsidRPr="001561C4">
        <w:rPr>
          <w:rFonts w:asciiTheme="majorBidi" w:hAnsiTheme="majorBidi"/>
          <w:color w:val="000000"/>
          <w:bdr w:val="none" w:sz="0" w:space="0" w:color="auto" w:frame="1"/>
          <w:rPrChange w:id="2463" w:author="Christopher Fotheringham" w:date="2021-12-18T14:18:00Z">
            <w:rPr>
              <w:rFonts w:ascii="David" w:hAnsi="David"/>
              <w:color w:val="000000"/>
              <w:bdr w:val="none" w:sz="0" w:space="0" w:color="auto" w:frame="1"/>
            </w:rPr>
          </w:rPrChange>
        </w:rPr>
        <w:t xml:space="preserve">, </w:t>
      </w:r>
      <w:r w:rsidR="001C1DC9" w:rsidRPr="001561C4">
        <w:rPr>
          <w:rFonts w:asciiTheme="majorBidi" w:hAnsiTheme="majorBidi"/>
          <w:rPrChange w:id="2464" w:author="Christopher Fotheringham" w:date="2021-12-18T14:18:00Z">
            <w:rPr>
              <w:rFonts w:ascii="David" w:hAnsi="David"/>
            </w:rPr>
          </w:rPrChange>
        </w:rPr>
        <w:t xml:space="preserve">above and </w:t>
      </w:r>
      <w:del w:id="2465" w:author="Christopher Fotheringham" w:date="2021-12-18T14:18:00Z">
        <w:r w:rsidR="0064616A" w:rsidRPr="00BE7C22">
          <w:rPr>
            <w:rFonts w:ascii="David" w:hAnsi="David" w:cs="David"/>
          </w:rPr>
          <w:delText>behind</w:delText>
        </w:r>
      </w:del>
      <w:ins w:id="2466" w:author="Christopher Fotheringham" w:date="2021-12-18T14:18:00Z">
        <w:r w:rsidR="00C33DF5">
          <w:rPr>
            <w:rFonts w:asciiTheme="majorBidi" w:hAnsiTheme="majorBidi" w:cstheme="majorBidi"/>
          </w:rPr>
          <w:t>beyond</w:t>
        </w:r>
      </w:ins>
      <w:r w:rsidR="00C33DF5" w:rsidRPr="001561C4">
        <w:rPr>
          <w:rFonts w:asciiTheme="majorBidi" w:hAnsiTheme="majorBidi"/>
          <w:rPrChange w:id="2467" w:author="Christopher Fotheringham" w:date="2021-12-18T14:18:00Z">
            <w:rPr>
              <w:rFonts w:ascii="David" w:hAnsi="David"/>
            </w:rPr>
          </w:rPrChange>
        </w:rPr>
        <w:t xml:space="preserve"> </w:t>
      </w:r>
      <w:r w:rsidR="0064616A" w:rsidRPr="001561C4">
        <w:rPr>
          <w:rFonts w:asciiTheme="majorBidi" w:hAnsiTheme="majorBidi"/>
          <w:rPrChange w:id="2468" w:author="Christopher Fotheringham" w:date="2021-12-18T14:18:00Z">
            <w:rPr>
              <w:rFonts w:ascii="David" w:hAnsi="David"/>
            </w:rPr>
          </w:rPrChange>
        </w:rPr>
        <w:t xml:space="preserve">age and </w:t>
      </w:r>
      <w:r w:rsidR="001C1DC9" w:rsidRPr="001561C4">
        <w:rPr>
          <w:rFonts w:asciiTheme="majorBidi" w:hAnsiTheme="majorBidi"/>
          <w:rPrChange w:id="2469" w:author="Christopher Fotheringham" w:date="2021-12-18T14:18:00Z">
            <w:rPr>
              <w:rFonts w:ascii="David" w:hAnsi="David"/>
            </w:rPr>
          </w:rPrChange>
        </w:rPr>
        <w:t xml:space="preserve">gender, which further explained </w:t>
      </w:r>
      <w:del w:id="2470" w:author="Christopher Fotheringham" w:date="2021-12-18T14:18:00Z">
        <w:r w:rsidR="001C1DC9" w:rsidRPr="00BE7C22">
          <w:rPr>
            <w:rFonts w:ascii="David" w:hAnsi="David" w:cs="David"/>
          </w:rPr>
          <w:delText>an</w:delText>
        </w:r>
      </w:del>
      <w:ins w:id="2471" w:author="Christopher Fotheringham" w:date="2021-12-18T14:18:00Z">
        <w:r w:rsidR="001F535B">
          <w:rPr>
            <w:rFonts w:asciiTheme="majorBidi" w:hAnsiTheme="majorBidi" w:cstheme="majorBidi"/>
          </w:rPr>
          <w:t>the</w:t>
        </w:r>
      </w:ins>
      <w:r w:rsidR="001F535B" w:rsidRPr="001561C4">
        <w:rPr>
          <w:rFonts w:asciiTheme="majorBidi" w:hAnsiTheme="majorBidi"/>
          <w:rPrChange w:id="2472" w:author="Christopher Fotheringham" w:date="2021-12-18T14:18:00Z">
            <w:rPr>
              <w:rFonts w:ascii="David" w:hAnsi="David"/>
            </w:rPr>
          </w:rPrChange>
        </w:rPr>
        <w:t xml:space="preserve"> </w:t>
      </w:r>
      <w:r w:rsidR="001C1DC9" w:rsidRPr="001561C4">
        <w:rPr>
          <w:rFonts w:asciiTheme="majorBidi" w:hAnsiTheme="majorBidi"/>
          <w:rPrChange w:id="2473" w:author="Christopher Fotheringham" w:date="2021-12-18T14:18:00Z">
            <w:rPr>
              <w:rFonts w:ascii="David" w:hAnsi="David"/>
            </w:rPr>
          </w:rPrChange>
        </w:rPr>
        <w:t>additional 12.4% of</w:t>
      </w:r>
      <w:del w:id="2474" w:author="Christopher Fotheringham" w:date="2021-12-18T14:18:00Z">
        <w:r w:rsidR="001C1DC9" w:rsidRPr="00BE7C22">
          <w:rPr>
            <w:rFonts w:ascii="David" w:hAnsi="David" w:cs="David"/>
          </w:rPr>
          <w:delText xml:space="preserve"> </w:delText>
        </w:r>
        <w:r w:rsidR="0064616A" w:rsidRPr="00BE7C22">
          <w:rPr>
            <w:rFonts w:ascii="David" w:hAnsi="David" w:cs="David"/>
          </w:rPr>
          <w:delText>the</w:delText>
        </w:r>
      </w:del>
      <w:r w:rsidR="001F535B">
        <w:rPr>
          <w:rFonts w:asciiTheme="majorBidi" w:hAnsiTheme="majorBidi"/>
          <w:rPrChange w:id="2475" w:author="Christopher Fotheringham" w:date="2021-12-18T14:18:00Z">
            <w:rPr>
              <w:rFonts w:ascii="David" w:hAnsi="David"/>
            </w:rPr>
          </w:rPrChange>
        </w:rPr>
        <w:t xml:space="preserve"> </w:t>
      </w:r>
      <w:r w:rsidR="0064616A" w:rsidRPr="001561C4">
        <w:rPr>
          <w:rFonts w:asciiTheme="majorBidi" w:hAnsiTheme="majorBidi"/>
          <w:rPrChange w:id="2476" w:author="Christopher Fotheringham" w:date="2021-12-18T14:18:00Z">
            <w:rPr>
              <w:rFonts w:ascii="David" w:hAnsi="David"/>
            </w:rPr>
          </w:rPrChange>
        </w:rPr>
        <w:t xml:space="preserve">variance </w:t>
      </w:r>
      <w:r w:rsidR="00D64940" w:rsidRPr="001561C4">
        <w:rPr>
          <w:rFonts w:asciiTheme="majorBidi" w:hAnsiTheme="majorBidi"/>
          <w:color w:val="000000"/>
          <w:bdr w:val="none" w:sz="0" w:space="0" w:color="auto" w:frame="1"/>
          <w:rPrChange w:id="2477" w:author="Christopher Fotheringham" w:date="2021-12-18T14:18:00Z">
            <w:rPr>
              <w:rFonts w:ascii="David" w:hAnsi="David"/>
              <w:color w:val="000000"/>
              <w:bdr w:val="none" w:sz="0" w:space="0" w:color="auto" w:frame="1"/>
            </w:rPr>
          </w:rPrChange>
        </w:rPr>
        <w:t>[</w:t>
      </w:r>
      <w:r w:rsidR="00875430" w:rsidRPr="001561C4">
        <w:rPr>
          <w:rFonts w:asciiTheme="majorBidi" w:hAnsiTheme="majorBidi"/>
          <w:color w:val="000000"/>
          <w:bdr w:val="none" w:sz="0" w:space="0" w:color="auto" w:frame="1"/>
          <w:rPrChange w:id="2478" w:author="Christopher Fotheringham" w:date="2021-12-18T14:18:00Z">
            <w:rPr>
              <w:rFonts w:ascii="David" w:hAnsi="David"/>
              <w:color w:val="000000"/>
              <w:bdr w:val="none" w:sz="0" w:space="0" w:color="auto" w:frame="1"/>
            </w:rPr>
          </w:rPrChange>
        </w:rPr>
        <w:t>Response</w:t>
      </w:r>
      <w:r w:rsidR="00D64940" w:rsidRPr="001561C4">
        <w:rPr>
          <w:rFonts w:asciiTheme="majorBidi" w:hAnsiTheme="majorBidi"/>
          <w:color w:val="000000"/>
          <w:bdr w:val="none" w:sz="0" w:space="0" w:color="auto" w:frame="1"/>
          <w:rPrChange w:id="2479" w:author="Christopher Fotheringham" w:date="2021-12-18T14:18:00Z">
            <w:rPr>
              <w:rFonts w:ascii="David" w:hAnsi="David"/>
              <w:color w:val="000000"/>
              <w:bdr w:val="none" w:sz="0" w:space="0" w:color="auto" w:frame="1"/>
            </w:rPr>
          </w:rPrChange>
        </w:rPr>
        <w:t xml:space="preserve"> variable] (</w:t>
      </w:r>
      <w:r w:rsidR="00D64940" w:rsidRPr="001561C4">
        <w:rPr>
          <w:rFonts w:asciiTheme="majorBidi" w:hAnsiTheme="majorBidi"/>
          <w:color w:val="000000"/>
          <w:bdr w:val="none" w:sz="0" w:space="0" w:color="auto" w:frame="1"/>
          <w:rPrChange w:id="2480" w:author="Christopher Fotheringham" w:date="2021-12-18T14:18:00Z">
            <w:rPr>
              <w:rFonts w:ascii="Arial" w:hAnsi="Arial"/>
              <w:color w:val="000000"/>
              <w:bdr w:val="none" w:sz="0" w:space="0" w:color="auto" w:frame="1"/>
            </w:rPr>
          </w:rPrChange>
        </w:rPr>
        <w:t>β</w:t>
      </w:r>
      <w:r w:rsidR="00D64940" w:rsidRPr="001561C4">
        <w:rPr>
          <w:rFonts w:asciiTheme="majorBidi" w:hAnsiTheme="majorBidi"/>
          <w:color w:val="000000"/>
          <w:bdr w:val="none" w:sz="0" w:space="0" w:color="auto" w:frame="1"/>
          <w:rPrChange w:id="2481" w:author="Christopher Fotheringham" w:date="2021-12-18T14:18:00Z">
            <w:rPr>
              <w:rFonts w:ascii="David" w:hAnsi="David"/>
              <w:color w:val="000000"/>
              <w:bdr w:val="none" w:sz="0" w:space="0" w:color="auto" w:frame="1"/>
            </w:rPr>
          </w:rPrChange>
        </w:rPr>
        <w:t xml:space="preserve"> = 12.4% = [</w:t>
      </w:r>
      <w:r w:rsidR="004C6E08" w:rsidRPr="001561C4">
        <w:rPr>
          <w:rFonts w:asciiTheme="majorBidi" w:hAnsiTheme="majorBidi"/>
          <w:color w:val="000000"/>
          <w:bdr w:val="none" w:sz="0" w:space="0" w:color="auto" w:frame="1"/>
          <w:rPrChange w:id="2482" w:author="Christopher Fotheringham" w:date="2021-12-18T14:18:00Z">
            <w:rPr>
              <w:rFonts w:ascii="David" w:hAnsi="David"/>
              <w:color w:val="000000"/>
              <w:bdr w:val="none" w:sz="0" w:space="0" w:color="auto" w:frame="1"/>
            </w:rPr>
          </w:rPrChange>
        </w:rPr>
        <w:t>.001</w:t>
      </w:r>
      <w:r w:rsidR="00D64940" w:rsidRPr="001561C4">
        <w:rPr>
          <w:rFonts w:asciiTheme="majorBidi" w:hAnsiTheme="majorBidi"/>
          <w:color w:val="000000"/>
          <w:bdr w:val="none" w:sz="0" w:space="0" w:color="auto" w:frame="1"/>
          <w:rPrChange w:id="2483" w:author="Christopher Fotheringham" w:date="2021-12-18T14:18:00Z">
            <w:rPr>
              <w:rFonts w:ascii="David" w:hAnsi="David"/>
              <w:color w:val="000000"/>
              <w:bdr w:val="none" w:sz="0" w:space="0" w:color="auto" w:frame="1"/>
            </w:rPr>
          </w:rPrChange>
        </w:rPr>
        <w:t>]).</w:t>
      </w:r>
    </w:p>
    <w:p w14:paraId="133498F4" w14:textId="77777777" w:rsidR="001F535B" w:rsidRDefault="001F535B" w:rsidP="00121F80">
      <w:pPr>
        <w:bidi w:val="0"/>
        <w:spacing w:line="480" w:lineRule="auto"/>
        <w:contextualSpacing/>
        <w:jc w:val="both"/>
        <w:rPr>
          <w:ins w:id="2484" w:author="Christopher Fotheringham" w:date="2021-12-18T14:18:00Z"/>
          <w:rFonts w:asciiTheme="majorBidi" w:hAnsiTheme="majorBidi" w:cstheme="majorBidi"/>
          <w:sz w:val="24"/>
          <w:szCs w:val="24"/>
        </w:rPr>
      </w:pPr>
    </w:p>
    <w:p w14:paraId="56091756" w14:textId="31E0336F" w:rsidR="0036675B" w:rsidRPr="001561C4" w:rsidRDefault="0036675B">
      <w:pPr>
        <w:bidi w:val="0"/>
        <w:spacing w:line="480" w:lineRule="auto"/>
        <w:ind w:firstLine="720"/>
        <w:contextualSpacing/>
        <w:jc w:val="both"/>
        <w:rPr>
          <w:rFonts w:asciiTheme="majorBidi" w:hAnsiTheme="majorBidi"/>
          <w:sz w:val="24"/>
          <w:rPrChange w:id="2485" w:author="Christopher Fotheringham" w:date="2021-12-18T14:18:00Z">
            <w:rPr>
              <w:rFonts w:ascii="David" w:hAnsi="David"/>
              <w:sz w:val="24"/>
            </w:rPr>
          </w:rPrChange>
        </w:rPr>
        <w:pPrChange w:id="2486" w:author="Christopher Fotheringham" w:date="2021-12-18T14:18:00Z">
          <w:pPr>
            <w:bidi w:val="0"/>
            <w:spacing w:line="480" w:lineRule="auto"/>
            <w:contextualSpacing/>
            <w:jc w:val="both"/>
          </w:pPr>
        </w:pPrChange>
      </w:pPr>
      <w:r w:rsidRPr="001561C4">
        <w:rPr>
          <w:rFonts w:asciiTheme="majorBidi" w:hAnsiTheme="majorBidi"/>
          <w:sz w:val="24"/>
          <w:rPrChange w:id="2487" w:author="Christopher Fotheringham" w:date="2021-12-18T14:18:00Z">
            <w:rPr>
              <w:rFonts w:ascii="David" w:hAnsi="David"/>
              <w:sz w:val="24"/>
            </w:rPr>
          </w:rPrChange>
        </w:rPr>
        <w:t>In addition, I wanted to examine whether</w:t>
      </w:r>
      <w:r w:rsidR="002E5D87" w:rsidRPr="001561C4">
        <w:rPr>
          <w:rFonts w:asciiTheme="majorBidi" w:hAnsiTheme="majorBidi"/>
          <w:sz w:val="24"/>
          <w:rPrChange w:id="2488" w:author="Christopher Fotheringham" w:date="2021-12-18T14:18:00Z">
            <w:rPr>
              <w:rFonts w:ascii="David" w:hAnsi="David"/>
              <w:sz w:val="24"/>
            </w:rPr>
          </w:rPrChange>
        </w:rPr>
        <w:t xml:space="preserve"> </w:t>
      </w:r>
      <w:del w:id="2489" w:author="Christopher Fotheringham" w:date="2021-12-18T14:18:00Z">
        <w:r w:rsidR="002E5D87" w:rsidRPr="002E5D87">
          <w:rPr>
            <w:rFonts w:ascii="David" w:hAnsi="David" w:cs="David"/>
            <w:sz w:val="24"/>
            <w:szCs w:val="24"/>
          </w:rPr>
          <w:delText xml:space="preserve">risk behavioral </w:delText>
        </w:r>
      </w:del>
      <w:ins w:id="2490" w:author="Christopher Fotheringham" w:date="2021-12-18T14:18:00Z">
        <w:r w:rsidR="002E5D87" w:rsidRPr="001561C4">
          <w:rPr>
            <w:rFonts w:asciiTheme="majorBidi" w:hAnsiTheme="majorBidi" w:cstheme="majorBidi"/>
            <w:sz w:val="24"/>
            <w:szCs w:val="24"/>
          </w:rPr>
          <w:t>risk</w:t>
        </w:r>
        <w:r w:rsidR="001F535B">
          <w:rPr>
            <w:rFonts w:asciiTheme="majorBidi" w:hAnsiTheme="majorBidi" w:cstheme="majorBidi"/>
            <w:sz w:val="24"/>
            <w:szCs w:val="24"/>
          </w:rPr>
          <w:t>y</w:t>
        </w:r>
        <w:r w:rsidR="002E5D87" w:rsidRPr="001561C4">
          <w:rPr>
            <w:rFonts w:asciiTheme="majorBidi" w:hAnsiTheme="majorBidi" w:cstheme="majorBidi"/>
            <w:sz w:val="24"/>
            <w:szCs w:val="24"/>
          </w:rPr>
          <w:t xml:space="preserve"> behavior </w:t>
        </w:r>
      </w:ins>
      <w:r w:rsidR="002E5D87" w:rsidRPr="001561C4">
        <w:rPr>
          <w:rFonts w:asciiTheme="majorBidi" w:hAnsiTheme="majorBidi"/>
          <w:sz w:val="24"/>
          <w:rPrChange w:id="2491" w:author="Christopher Fotheringham" w:date="2021-12-18T14:18:00Z">
            <w:rPr>
              <w:rFonts w:ascii="David" w:hAnsi="David"/>
              <w:sz w:val="24"/>
            </w:rPr>
          </w:rPrChange>
        </w:rPr>
        <w:t xml:space="preserve">is more related to </w:t>
      </w:r>
      <w:del w:id="2492" w:author="Christopher Fotheringham" w:date="2021-12-18T14:18:00Z">
        <w:r w:rsidR="002E5D87" w:rsidRPr="002E5D87">
          <w:rPr>
            <w:rFonts w:ascii="David" w:hAnsi="David" w:cs="David"/>
            <w:sz w:val="24"/>
            <w:szCs w:val="24"/>
          </w:rPr>
          <w:delText>Hyperactivity</w:delText>
        </w:r>
      </w:del>
      <w:ins w:id="2493" w:author="Christopher Fotheringham" w:date="2021-12-18T14:18:00Z">
        <w:r w:rsidR="001F535B">
          <w:rPr>
            <w:rFonts w:asciiTheme="majorBidi" w:hAnsiTheme="majorBidi" w:cstheme="majorBidi"/>
            <w:sz w:val="24"/>
            <w:szCs w:val="24"/>
          </w:rPr>
          <w:t>h</w:t>
        </w:r>
        <w:r w:rsidR="001F535B" w:rsidRPr="001561C4">
          <w:rPr>
            <w:rFonts w:asciiTheme="majorBidi" w:hAnsiTheme="majorBidi" w:cstheme="majorBidi"/>
            <w:sz w:val="24"/>
            <w:szCs w:val="24"/>
          </w:rPr>
          <w:t>yperactivity</w:t>
        </w:r>
      </w:ins>
      <w:r w:rsidR="001F535B" w:rsidRPr="001561C4">
        <w:rPr>
          <w:rFonts w:asciiTheme="majorBidi" w:hAnsiTheme="majorBidi"/>
          <w:sz w:val="24"/>
          <w:rPrChange w:id="2494" w:author="Christopher Fotheringham" w:date="2021-12-18T14:18:00Z">
            <w:rPr>
              <w:rFonts w:ascii="David" w:hAnsi="David"/>
              <w:sz w:val="24"/>
            </w:rPr>
          </w:rPrChange>
        </w:rPr>
        <w:t xml:space="preserve"> </w:t>
      </w:r>
      <w:r w:rsidR="002E5D87" w:rsidRPr="001561C4">
        <w:rPr>
          <w:rFonts w:asciiTheme="majorBidi" w:hAnsiTheme="majorBidi"/>
          <w:sz w:val="24"/>
          <w:rPrChange w:id="2495" w:author="Christopher Fotheringham" w:date="2021-12-18T14:18:00Z">
            <w:rPr>
              <w:rFonts w:ascii="David" w:hAnsi="David"/>
              <w:sz w:val="24"/>
            </w:rPr>
          </w:rPrChange>
        </w:rPr>
        <w:t xml:space="preserve">or </w:t>
      </w:r>
      <w:ins w:id="2496" w:author="Susan" w:date="2021-12-19T01:35:00Z">
        <w:r w:rsidR="00A6001B">
          <w:rPr>
            <w:rFonts w:asciiTheme="majorBidi" w:hAnsiTheme="majorBidi"/>
            <w:sz w:val="24"/>
          </w:rPr>
          <w:t xml:space="preserve">to </w:t>
        </w:r>
      </w:ins>
      <w:r w:rsidR="002E5D87" w:rsidRPr="001561C4">
        <w:rPr>
          <w:rFonts w:asciiTheme="majorBidi" w:hAnsiTheme="majorBidi"/>
          <w:sz w:val="24"/>
          <w:rPrChange w:id="2497" w:author="Christopher Fotheringham" w:date="2021-12-18T14:18:00Z">
            <w:rPr>
              <w:rFonts w:ascii="David" w:hAnsi="David"/>
              <w:sz w:val="24"/>
            </w:rPr>
          </w:rPrChange>
        </w:rPr>
        <w:t>inattention symptoms.</w:t>
      </w:r>
      <w:r w:rsidRPr="001561C4">
        <w:rPr>
          <w:rFonts w:asciiTheme="majorBidi" w:hAnsiTheme="majorBidi"/>
          <w:sz w:val="24"/>
          <w:rPrChange w:id="2498" w:author="Christopher Fotheringham" w:date="2021-12-18T14:18:00Z">
            <w:rPr>
              <w:rFonts w:ascii="David" w:hAnsi="David"/>
              <w:sz w:val="24"/>
            </w:rPr>
          </w:rPrChange>
        </w:rPr>
        <w:t xml:space="preserve"> It was found that</w:t>
      </w:r>
      <w:r w:rsidR="001F535B">
        <w:rPr>
          <w:rFonts w:asciiTheme="majorBidi" w:hAnsiTheme="majorBidi"/>
          <w:sz w:val="24"/>
          <w:rPrChange w:id="2499" w:author="Christopher Fotheringham" w:date="2021-12-18T14:18:00Z">
            <w:rPr>
              <w:rFonts w:ascii="David" w:hAnsi="David"/>
              <w:sz w:val="24"/>
            </w:rPr>
          </w:rPrChange>
        </w:rPr>
        <w:t xml:space="preserve"> </w:t>
      </w:r>
      <w:del w:id="2500" w:author="Christopher Fotheringham" w:date="2021-12-18T14:18:00Z">
        <w:r w:rsidRPr="002E5D87">
          <w:rPr>
            <w:rFonts w:ascii="David" w:hAnsi="David" w:cs="David"/>
            <w:sz w:val="24"/>
            <w:szCs w:val="24"/>
          </w:rPr>
          <w:delText xml:space="preserve">Attention </w:delText>
        </w:r>
      </w:del>
      <w:ins w:id="2501" w:author="Christopher Fotheringham" w:date="2021-12-18T14:18:00Z">
        <w:r w:rsidR="001F535B">
          <w:rPr>
            <w:rFonts w:asciiTheme="majorBidi" w:hAnsiTheme="majorBidi" w:cstheme="majorBidi"/>
            <w:sz w:val="24"/>
            <w:szCs w:val="24"/>
          </w:rPr>
          <w:t>the</w:t>
        </w:r>
        <w:r w:rsidRPr="001561C4">
          <w:rPr>
            <w:rFonts w:asciiTheme="majorBidi" w:hAnsiTheme="majorBidi" w:cstheme="majorBidi"/>
            <w:sz w:val="24"/>
            <w:szCs w:val="24"/>
          </w:rPr>
          <w:t xml:space="preserve"> </w:t>
        </w:r>
        <w:r w:rsidR="001F535B">
          <w:rPr>
            <w:rFonts w:asciiTheme="majorBidi" w:hAnsiTheme="majorBidi" w:cstheme="majorBidi"/>
            <w:sz w:val="24"/>
            <w:szCs w:val="24"/>
          </w:rPr>
          <w:t>a</w:t>
        </w:r>
        <w:r w:rsidR="001F535B" w:rsidRPr="001561C4">
          <w:rPr>
            <w:rFonts w:asciiTheme="majorBidi" w:hAnsiTheme="majorBidi" w:cstheme="majorBidi"/>
            <w:sz w:val="24"/>
            <w:szCs w:val="24"/>
          </w:rPr>
          <w:t xml:space="preserve">ttention </w:t>
        </w:r>
      </w:ins>
      <w:r w:rsidRPr="001561C4">
        <w:rPr>
          <w:rFonts w:asciiTheme="majorBidi" w:hAnsiTheme="majorBidi"/>
          <w:sz w:val="24"/>
          <w:rPrChange w:id="2502" w:author="Christopher Fotheringham" w:date="2021-12-18T14:18:00Z">
            <w:rPr>
              <w:rFonts w:ascii="David" w:hAnsi="David"/>
              <w:sz w:val="24"/>
            </w:rPr>
          </w:rPrChange>
        </w:rPr>
        <w:t xml:space="preserve">variable is not a significant predictor (B=.011). In addition, </w:t>
      </w:r>
      <w:del w:id="2503" w:author="Christopher Fotheringham" w:date="2021-12-18T14:18:00Z">
        <w:r w:rsidRPr="002E5D87">
          <w:rPr>
            <w:rFonts w:ascii="David" w:hAnsi="David" w:cs="David"/>
            <w:sz w:val="24"/>
            <w:szCs w:val="24"/>
          </w:rPr>
          <w:delText>Hyperactivity</w:delText>
        </w:r>
      </w:del>
      <w:ins w:id="2504" w:author="Christopher Fotheringham" w:date="2021-12-18T14:18:00Z">
        <w:r w:rsidR="001F535B">
          <w:rPr>
            <w:rFonts w:asciiTheme="majorBidi" w:hAnsiTheme="majorBidi" w:cstheme="majorBidi"/>
            <w:sz w:val="24"/>
            <w:szCs w:val="24"/>
          </w:rPr>
          <w:t>h</w:t>
        </w:r>
        <w:r w:rsidR="001F535B" w:rsidRPr="001561C4">
          <w:rPr>
            <w:rFonts w:asciiTheme="majorBidi" w:hAnsiTheme="majorBidi" w:cstheme="majorBidi"/>
            <w:sz w:val="24"/>
            <w:szCs w:val="24"/>
          </w:rPr>
          <w:t>yperactivity</w:t>
        </w:r>
      </w:ins>
      <w:r w:rsidR="001F535B" w:rsidRPr="001561C4">
        <w:rPr>
          <w:rFonts w:asciiTheme="majorBidi" w:hAnsiTheme="majorBidi"/>
          <w:sz w:val="24"/>
          <w:rPrChange w:id="2505" w:author="Christopher Fotheringham" w:date="2021-12-18T14:18:00Z">
            <w:rPr>
              <w:rFonts w:ascii="David" w:hAnsi="David"/>
              <w:sz w:val="24"/>
            </w:rPr>
          </w:rPrChange>
        </w:rPr>
        <w:t xml:space="preserve"> </w:t>
      </w:r>
      <w:r w:rsidRPr="001561C4">
        <w:rPr>
          <w:rFonts w:asciiTheme="majorBidi" w:hAnsiTheme="majorBidi"/>
          <w:sz w:val="24"/>
          <w:rPrChange w:id="2506" w:author="Christopher Fotheringham" w:date="2021-12-18T14:18:00Z">
            <w:rPr>
              <w:rFonts w:ascii="David" w:hAnsi="David"/>
              <w:sz w:val="24"/>
            </w:rPr>
          </w:rPrChange>
        </w:rPr>
        <w:t xml:space="preserve">was found </w:t>
      </w:r>
      <w:del w:id="2507" w:author="Christopher Fotheringham" w:date="2021-12-18T14:18:00Z">
        <w:r w:rsidRPr="002E5D87">
          <w:rPr>
            <w:rFonts w:ascii="David" w:hAnsi="David" w:cs="David"/>
            <w:sz w:val="24"/>
            <w:szCs w:val="24"/>
          </w:rPr>
          <w:delText>as</w:delText>
        </w:r>
      </w:del>
      <w:ins w:id="2508" w:author="Christopher Fotheringham" w:date="2021-12-18T14:18:00Z">
        <w:r w:rsidR="001F535B">
          <w:rPr>
            <w:rFonts w:asciiTheme="majorBidi" w:hAnsiTheme="majorBidi" w:cstheme="majorBidi"/>
            <w:sz w:val="24"/>
            <w:szCs w:val="24"/>
          </w:rPr>
          <w:t>to be</w:t>
        </w:r>
      </w:ins>
      <w:r w:rsidR="001F535B" w:rsidRPr="001561C4">
        <w:rPr>
          <w:rFonts w:asciiTheme="majorBidi" w:hAnsiTheme="majorBidi"/>
          <w:sz w:val="24"/>
          <w:rPrChange w:id="2509" w:author="Christopher Fotheringham" w:date="2021-12-18T14:18:00Z">
            <w:rPr>
              <w:rFonts w:ascii="David" w:hAnsi="David"/>
              <w:sz w:val="24"/>
            </w:rPr>
          </w:rPrChange>
        </w:rPr>
        <w:t xml:space="preserve"> </w:t>
      </w:r>
      <w:r w:rsidRPr="001561C4">
        <w:rPr>
          <w:rFonts w:asciiTheme="majorBidi" w:hAnsiTheme="majorBidi"/>
          <w:sz w:val="24"/>
          <w:rPrChange w:id="2510" w:author="Christopher Fotheringham" w:date="2021-12-18T14:18:00Z">
            <w:rPr>
              <w:rFonts w:ascii="David" w:hAnsi="David"/>
              <w:sz w:val="24"/>
            </w:rPr>
          </w:rPrChange>
        </w:rPr>
        <w:t xml:space="preserve">a significant predictor of risky behavior (B=.408). </w:t>
      </w:r>
      <w:ins w:id="2511" w:author="Susan" w:date="2021-12-19T01:35:00Z">
        <w:r w:rsidR="00A6001B">
          <w:rPr>
            <w:rFonts w:asciiTheme="majorBidi" w:hAnsiTheme="majorBidi"/>
            <w:sz w:val="24"/>
          </w:rPr>
          <w:t>That is</w:t>
        </w:r>
      </w:ins>
      <w:del w:id="2512" w:author="Susan" w:date="2021-12-19T01:35:00Z">
        <w:r w:rsidRPr="001561C4" w:rsidDel="00A6001B">
          <w:rPr>
            <w:rFonts w:asciiTheme="majorBidi" w:hAnsiTheme="majorBidi"/>
            <w:sz w:val="24"/>
            <w:rPrChange w:id="2513" w:author="Christopher Fotheringham" w:date="2021-12-18T14:18:00Z">
              <w:rPr>
                <w:rFonts w:ascii="David" w:hAnsi="David"/>
                <w:sz w:val="24"/>
              </w:rPr>
            </w:rPrChange>
          </w:rPr>
          <w:delText>In other words</w:delText>
        </w:r>
      </w:del>
      <w:r w:rsidRPr="001561C4">
        <w:rPr>
          <w:rFonts w:asciiTheme="majorBidi" w:hAnsiTheme="majorBidi"/>
          <w:sz w:val="24"/>
          <w:rPrChange w:id="2514" w:author="Christopher Fotheringham" w:date="2021-12-18T14:18:00Z">
            <w:rPr>
              <w:rFonts w:ascii="David" w:hAnsi="David"/>
              <w:sz w:val="24"/>
            </w:rPr>
          </w:rPrChange>
        </w:rPr>
        <w:t xml:space="preserve">, </w:t>
      </w:r>
      <w:ins w:id="2515" w:author="Susan" w:date="2021-12-19T01:35:00Z">
        <w:r w:rsidR="00A6001B" w:rsidRPr="000749D3">
          <w:rPr>
            <w:rFonts w:asciiTheme="majorBidi" w:hAnsiTheme="majorBidi"/>
            <w:sz w:val="24"/>
          </w:rPr>
          <w:t>ADHD symptoms</w:t>
        </w:r>
        <w:r w:rsidR="00A6001B">
          <w:rPr>
            <w:rFonts w:asciiTheme="majorBidi" w:hAnsiTheme="majorBidi"/>
            <w:sz w:val="24"/>
          </w:rPr>
          <w:t xml:space="preserve"> were a significant predictor of</w:t>
        </w:r>
        <w:r w:rsidR="00A6001B" w:rsidRPr="00A6001B">
          <w:rPr>
            <w:rFonts w:asciiTheme="majorBidi" w:hAnsiTheme="majorBidi"/>
            <w:sz w:val="24"/>
          </w:rPr>
          <w:t xml:space="preserve"> </w:t>
        </w:r>
      </w:ins>
      <w:r w:rsidRPr="001561C4">
        <w:rPr>
          <w:rFonts w:asciiTheme="majorBidi" w:hAnsiTheme="majorBidi"/>
          <w:sz w:val="24"/>
          <w:rPrChange w:id="2516" w:author="Christopher Fotheringham" w:date="2021-12-18T14:18:00Z">
            <w:rPr>
              <w:rFonts w:ascii="David" w:hAnsi="David"/>
              <w:sz w:val="24"/>
            </w:rPr>
          </w:rPrChange>
        </w:rPr>
        <w:t xml:space="preserve">risky behavior </w:t>
      </w:r>
      <w:del w:id="2517" w:author="Susan" w:date="2021-12-19T01:36:00Z">
        <w:r w:rsidRPr="001561C4" w:rsidDel="00A6001B">
          <w:rPr>
            <w:rFonts w:asciiTheme="majorBidi" w:hAnsiTheme="majorBidi"/>
            <w:sz w:val="24"/>
            <w:rPrChange w:id="2518" w:author="Christopher Fotheringham" w:date="2021-12-18T14:18:00Z">
              <w:rPr>
                <w:rFonts w:ascii="David" w:hAnsi="David"/>
                <w:sz w:val="24"/>
              </w:rPr>
            </w:rPrChange>
          </w:rPr>
          <w:delText xml:space="preserve">was </w:delText>
        </w:r>
        <w:r w:rsidRPr="002E5D87" w:rsidDel="00A6001B">
          <w:rPr>
            <w:rFonts w:ascii="David" w:hAnsi="David" w:cs="David"/>
            <w:sz w:val="24"/>
            <w:szCs w:val="24"/>
          </w:rPr>
          <w:delText>significant</w:delText>
        </w:r>
      </w:del>
      <w:ins w:id="2519" w:author="Christopher Fotheringham" w:date="2021-12-18T14:18:00Z">
        <w:del w:id="2520" w:author="Susan" w:date="2021-12-19T01:36:00Z">
          <w:r w:rsidRPr="001561C4" w:rsidDel="00A6001B">
            <w:rPr>
              <w:rFonts w:asciiTheme="majorBidi" w:hAnsiTheme="majorBidi" w:cstheme="majorBidi"/>
              <w:sz w:val="24"/>
              <w:szCs w:val="24"/>
            </w:rPr>
            <w:delText>significant</w:delText>
          </w:r>
          <w:r w:rsidR="00035BCC" w:rsidDel="00A6001B">
            <w:rPr>
              <w:rFonts w:asciiTheme="majorBidi" w:hAnsiTheme="majorBidi" w:cstheme="majorBidi"/>
              <w:sz w:val="24"/>
              <w:szCs w:val="24"/>
            </w:rPr>
            <w:delText>ly</w:delText>
          </w:r>
        </w:del>
      </w:ins>
      <w:del w:id="2521" w:author="Susan" w:date="2021-12-19T01:36:00Z">
        <w:r w:rsidRPr="001561C4" w:rsidDel="00A6001B">
          <w:rPr>
            <w:rFonts w:asciiTheme="majorBidi" w:hAnsiTheme="majorBidi"/>
            <w:sz w:val="24"/>
            <w:rPrChange w:id="2522" w:author="Christopher Fotheringham" w:date="2021-12-18T14:18:00Z">
              <w:rPr>
                <w:rFonts w:ascii="David" w:hAnsi="David"/>
                <w:sz w:val="24"/>
              </w:rPr>
            </w:rPrChange>
          </w:rPr>
          <w:delText xml:space="preserve"> predicted by</w:delText>
        </w:r>
      </w:del>
      <w:del w:id="2523" w:author="Susan" w:date="2021-12-19T01:35:00Z">
        <w:r w:rsidRPr="001561C4" w:rsidDel="00A6001B">
          <w:rPr>
            <w:rFonts w:asciiTheme="majorBidi" w:hAnsiTheme="majorBidi"/>
            <w:sz w:val="24"/>
            <w:rPrChange w:id="2524" w:author="Christopher Fotheringham" w:date="2021-12-18T14:18:00Z">
              <w:rPr>
                <w:rFonts w:ascii="David" w:hAnsi="David"/>
                <w:sz w:val="24"/>
              </w:rPr>
            </w:rPrChange>
          </w:rPr>
          <w:delText xml:space="preserve"> ADHD symptoms</w:delText>
        </w:r>
      </w:del>
      <w:del w:id="2525" w:author="Susan" w:date="2021-12-19T01:36:00Z">
        <w:r w:rsidRPr="001561C4" w:rsidDel="00A6001B">
          <w:rPr>
            <w:rFonts w:asciiTheme="majorBidi" w:hAnsiTheme="majorBidi"/>
            <w:sz w:val="24"/>
            <w:rPrChange w:id="2526" w:author="Christopher Fotheringham" w:date="2021-12-18T14:18:00Z">
              <w:rPr>
                <w:rFonts w:ascii="David" w:hAnsi="David"/>
                <w:sz w:val="24"/>
              </w:rPr>
            </w:rPrChange>
          </w:rPr>
          <w:delText xml:space="preserve">, above and </w:delText>
        </w:r>
      </w:del>
      <w:del w:id="2527" w:author="Christopher Fotheringham" w:date="2021-12-18T14:18:00Z">
        <w:r w:rsidRPr="002E5D87">
          <w:rPr>
            <w:rFonts w:ascii="David" w:hAnsi="David" w:cs="David"/>
            <w:sz w:val="24"/>
            <w:szCs w:val="24"/>
          </w:rPr>
          <w:delText>behind</w:delText>
        </w:r>
      </w:del>
      <w:ins w:id="2528" w:author="Christopher Fotheringham" w:date="2021-12-18T14:18:00Z">
        <w:r w:rsidR="00035BCC">
          <w:rPr>
            <w:rFonts w:asciiTheme="majorBidi" w:hAnsiTheme="majorBidi" w:cstheme="majorBidi"/>
            <w:sz w:val="24"/>
            <w:szCs w:val="24"/>
          </w:rPr>
          <w:t>beyond</w:t>
        </w:r>
      </w:ins>
      <w:r w:rsidR="00035BCC" w:rsidRPr="001561C4">
        <w:rPr>
          <w:rFonts w:asciiTheme="majorBidi" w:hAnsiTheme="majorBidi"/>
          <w:sz w:val="24"/>
          <w:rPrChange w:id="2529" w:author="Christopher Fotheringham" w:date="2021-12-18T14:18:00Z">
            <w:rPr>
              <w:rFonts w:ascii="David" w:hAnsi="David"/>
              <w:sz w:val="24"/>
            </w:rPr>
          </w:rPrChange>
        </w:rPr>
        <w:t xml:space="preserve"> </w:t>
      </w:r>
      <w:r w:rsidRPr="001561C4">
        <w:rPr>
          <w:rFonts w:asciiTheme="majorBidi" w:hAnsiTheme="majorBidi"/>
          <w:sz w:val="24"/>
          <w:rPrChange w:id="2530" w:author="Christopher Fotheringham" w:date="2021-12-18T14:18:00Z">
            <w:rPr>
              <w:rFonts w:ascii="David" w:hAnsi="David"/>
              <w:sz w:val="24"/>
            </w:rPr>
          </w:rPrChange>
        </w:rPr>
        <w:t xml:space="preserve">attention symptoms. </w:t>
      </w:r>
    </w:p>
    <w:p w14:paraId="35D11AEE" w14:textId="77777777" w:rsidR="002E5D87" w:rsidRDefault="002E5D87" w:rsidP="00121F80">
      <w:pPr>
        <w:bidi w:val="0"/>
        <w:spacing w:line="480" w:lineRule="auto"/>
        <w:contextualSpacing/>
        <w:jc w:val="both"/>
        <w:rPr>
          <w:rFonts w:ascii="David" w:hAnsi="David" w:cs="David"/>
          <w:b/>
          <w:bCs/>
          <w:sz w:val="24"/>
          <w:szCs w:val="24"/>
        </w:rPr>
      </w:pPr>
    </w:p>
    <w:p w14:paraId="3202EA63" w14:textId="4EB7E0F4" w:rsidR="00D64940" w:rsidRPr="001561C4" w:rsidRDefault="00D64940" w:rsidP="0078329F">
      <w:pPr>
        <w:bidi w:val="0"/>
        <w:spacing w:line="480" w:lineRule="auto"/>
        <w:contextualSpacing/>
        <w:jc w:val="both"/>
        <w:rPr>
          <w:rFonts w:asciiTheme="majorBidi" w:hAnsiTheme="majorBidi"/>
          <w:b/>
          <w:sz w:val="24"/>
          <w:rPrChange w:id="2531" w:author="Christopher Fotheringham" w:date="2021-12-18T14:18:00Z">
            <w:rPr>
              <w:rFonts w:ascii="David" w:hAnsi="David"/>
              <w:b/>
              <w:sz w:val="24"/>
            </w:rPr>
          </w:rPrChange>
        </w:rPr>
      </w:pPr>
      <w:del w:id="2532" w:author="Christopher Fotheringham" w:date="2021-12-18T14:18:00Z">
        <w:r w:rsidRPr="00BE7C22">
          <w:rPr>
            <w:rFonts w:ascii="David" w:hAnsi="David" w:cs="David"/>
            <w:b/>
            <w:bCs/>
            <w:sz w:val="24"/>
            <w:szCs w:val="24"/>
          </w:rPr>
          <w:delText>Hypotheses</w:delText>
        </w:r>
      </w:del>
      <w:ins w:id="2533" w:author="Christopher Fotheringham" w:date="2021-12-18T14:18:00Z">
        <w:r w:rsidR="004339A8" w:rsidRPr="001561C4">
          <w:rPr>
            <w:rFonts w:asciiTheme="majorBidi" w:hAnsiTheme="majorBidi" w:cstheme="majorBidi"/>
            <w:b/>
            <w:bCs/>
            <w:sz w:val="24"/>
            <w:szCs w:val="24"/>
          </w:rPr>
          <w:t>H</w:t>
        </w:r>
      </w:ins>
      <w:ins w:id="2534" w:author="Susan" w:date="2021-12-19T01:36:00Z">
        <w:r w:rsidR="00A6001B">
          <w:rPr>
            <w:rFonts w:asciiTheme="majorBidi" w:hAnsiTheme="majorBidi" w:cstheme="majorBidi"/>
            <w:b/>
            <w:bCs/>
            <w:sz w:val="24"/>
            <w:szCs w:val="24"/>
          </w:rPr>
          <w:t>2</w:t>
        </w:r>
      </w:ins>
      <w:ins w:id="2535" w:author="Christopher Fotheringham" w:date="2021-12-18T14:18:00Z">
        <w:del w:id="2536" w:author="Susan" w:date="2021-12-19T01:36:00Z">
          <w:r w:rsidR="004339A8" w:rsidRPr="001561C4" w:rsidDel="00A6001B">
            <w:rPr>
              <w:rFonts w:asciiTheme="majorBidi" w:hAnsiTheme="majorBidi" w:cstheme="majorBidi"/>
              <w:b/>
              <w:bCs/>
              <w:sz w:val="24"/>
              <w:szCs w:val="24"/>
            </w:rPr>
            <w:delText>ypothesis</w:delText>
          </w:r>
        </w:del>
      </w:ins>
      <w:del w:id="2537" w:author="Susan" w:date="2021-12-19T01:36:00Z">
        <w:r w:rsidR="004339A8" w:rsidRPr="001561C4" w:rsidDel="00A6001B">
          <w:rPr>
            <w:rFonts w:asciiTheme="majorBidi" w:hAnsiTheme="majorBidi"/>
            <w:b/>
            <w:sz w:val="24"/>
            <w:rPrChange w:id="2538" w:author="Christopher Fotheringham" w:date="2021-12-18T14:18:00Z">
              <w:rPr>
                <w:rFonts w:ascii="David" w:hAnsi="David"/>
                <w:b/>
                <w:sz w:val="24"/>
              </w:rPr>
            </w:rPrChange>
          </w:rPr>
          <w:delText xml:space="preserve"> </w:delText>
        </w:r>
        <w:r w:rsidRPr="001561C4" w:rsidDel="00A6001B">
          <w:rPr>
            <w:rFonts w:asciiTheme="majorBidi" w:hAnsiTheme="majorBidi"/>
            <w:b/>
            <w:sz w:val="24"/>
            <w:rPrChange w:id="2539" w:author="Christopher Fotheringham" w:date="2021-12-18T14:18:00Z">
              <w:rPr>
                <w:rFonts w:ascii="David" w:hAnsi="David"/>
                <w:b/>
                <w:sz w:val="24"/>
              </w:rPr>
            </w:rPrChange>
          </w:rPr>
          <w:delText>number two</w:delText>
        </w:r>
      </w:del>
    </w:p>
    <w:p w14:paraId="34E6AE35" w14:textId="7857AD8D" w:rsidR="00D64940" w:rsidRPr="001561C4" w:rsidRDefault="00D64940" w:rsidP="0078329F">
      <w:pPr>
        <w:pStyle w:val="NormalWeb"/>
        <w:shd w:val="clear" w:color="auto" w:fill="FFFFFF"/>
        <w:spacing w:before="0" w:beforeAutospacing="0" w:after="0" w:afterAutospacing="0" w:line="480" w:lineRule="auto"/>
        <w:contextualSpacing/>
        <w:jc w:val="both"/>
        <w:textAlignment w:val="baseline"/>
        <w:rPr>
          <w:rFonts w:asciiTheme="majorBidi" w:hAnsiTheme="majorBidi"/>
          <w:color w:val="555555"/>
          <w:rPrChange w:id="2540" w:author="Christopher Fotheringham" w:date="2021-12-18T14:18:00Z">
            <w:rPr>
              <w:rFonts w:ascii="David" w:hAnsi="David"/>
              <w:color w:val="555555"/>
            </w:rPr>
          </w:rPrChange>
        </w:rPr>
      </w:pPr>
      <w:r w:rsidRPr="001561C4">
        <w:rPr>
          <w:rFonts w:asciiTheme="majorBidi" w:hAnsiTheme="majorBidi"/>
          <w:rPrChange w:id="2541" w:author="Christopher Fotheringham" w:date="2021-12-18T14:18:00Z">
            <w:rPr>
              <w:rFonts w:ascii="David" w:hAnsi="David"/>
            </w:rPr>
          </w:rPrChange>
        </w:rPr>
        <w:t xml:space="preserve">In the first </w:t>
      </w:r>
      <w:ins w:id="2542" w:author="Susan" w:date="2021-12-19T01:36:00Z">
        <w:r w:rsidR="00A6001B">
          <w:rPr>
            <w:rFonts w:asciiTheme="majorBidi" w:hAnsiTheme="majorBidi"/>
          </w:rPr>
          <w:t>phase</w:t>
        </w:r>
      </w:ins>
      <w:del w:id="2543" w:author="Susan" w:date="2021-12-19T01:36:00Z">
        <w:r w:rsidRPr="001561C4" w:rsidDel="00A6001B">
          <w:rPr>
            <w:rFonts w:asciiTheme="majorBidi" w:hAnsiTheme="majorBidi"/>
            <w:rPrChange w:id="2544" w:author="Christopher Fotheringham" w:date="2021-12-18T14:18:00Z">
              <w:rPr>
                <w:rFonts w:ascii="David" w:hAnsi="David"/>
              </w:rPr>
            </w:rPrChange>
          </w:rPr>
          <w:delText>block</w:delText>
        </w:r>
      </w:del>
      <w:r w:rsidRPr="001561C4">
        <w:rPr>
          <w:rFonts w:asciiTheme="majorBidi" w:hAnsiTheme="majorBidi"/>
          <w:rPrChange w:id="2545" w:author="Christopher Fotheringham" w:date="2021-12-18T14:18:00Z">
            <w:rPr>
              <w:rFonts w:ascii="David" w:hAnsi="David"/>
            </w:rPr>
          </w:rPrChange>
        </w:rPr>
        <w:t xml:space="preserve">, </w:t>
      </w:r>
      <w:r w:rsidRPr="001561C4">
        <w:rPr>
          <w:rFonts w:asciiTheme="majorBidi" w:hAnsiTheme="majorBidi"/>
          <w:color w:val="000000"/>
          <w:bdr w:val="none" w:sz="0" w:space="0" w:color="auto" w:frame="1"/>
          <w:rPrChange w:id="2546" w:author="Christopher Fotheringham" w:date="2021-12-18T14:18:00Z">
            <w:rPr>
              <w:rFonts w:ascii="David" w:hAnsi="David"/>
              <w:color w:val="000000"/>
              <w:bdr w:val="none" w:sz="0" w:space="0" w:color="auto" w:frame="1"/>
            </w:rPr>
          </w:rPrChange>
        </w:rPr>
        <w:t xml:space="preserve">multiple linear </w:t>
      </w:r>
      <w:r w:rsidR="00661DC6" w:rsidRPr="001561C4">
        <w:rPr>
          <w:rFonts w:asciiTheme="majorBidi" w:hAnsiTheme="majorBidi"/>
          <w:color w:val="000000"/>
          <w:bdr w:val="none" w:sz="0" w:space="0" w:color="auto" w:frame="1"/>
          <w:rPrChange w:id="2547" w:author="Christopher Fotheringham" w:date="2021-12-18T14:18:00Z">
            <w:rPr>
              <w:rFonts w:ascii="David" w:hAnsi="David"/>
              <w:color w:val="000000"/>
              <w:bdr w:val="none" w:sz="0" w:space="0" w:color="auto" w:frame="1"/>
            </w:rPr>
          </w:rPrChange>
        </w:rPr>
        <w:t>regressions were</w:t>
      </w:r>
      <w:r w:rsidRPr="001561C4">
        <w:rPr>
          <w:rFonts w:asciiTheme="majorBidi" w:hAnsiTheme="majorBidi"/>
          <w:color w:val="000000"/>
          <w:bdr w:val="none" w:sz="0" w:space="0" w:color="auto" w:frame="1"/>
          <w:rPrChange w:id="2548" w:author="Christopher Fotheringham" w:date="2021-12-18T14:18:00Z">
            <w:rPr>
              <w:rFonts w:ascii="David" w:hAnsi="David"/>
              <w:color w:val="000000"/>
              <w:bdr w:val="none" w:sz="0" w:space="0" w:color="auto" w:frame="1"/>
            </w:rPr>
          </w:rPrChange>
        </w:rPr>
        <w:t xml:space="preserve"> used to test if age and gender significantly predicted </w:t>
      </w:r>
      <w:r w:rsidRPr="001561C4">
        <w:rPr>
          <w:rFonts w:asciiTheme="majorBidi" w:hAnsiTheme="majorBidi"/>
          <w:rPrChange w:id="2549" w:author="Christopher Fotheringham" w:date="2021-12-18T14:18:00Z">
            <w:rPr>
              <w:rFonts w:ascii="David" w:hAnsi="David"/>
            </w:rPr>
          </w:rPrChange>
        </w:rPr>
        <w:t>norms (</w:t>
      </w:r>
      <w:del w:id="2550" w:author="Christopher Fotheringham" w:date="2021-12-18T14:18:00Z">
        <w:r w:rsidRPr="00BE7C22">
          <w:rPr>
            <w:rFonts w:ascii="David" w:hAnsi="David" w:cs="David"/>
          </w:rPr>
          <w:delText>injective</w:delText>
        </w:r>
      </w:del>
      <w:ins w:id="2551" w:author="Christopher Fotheringham" w:date="2021-12-18T14:18:00Z">
        <w:r w:rsidR="004339A8">
          <w:rPr>
            <w:rFonts w:asciiTheme="majorBidi" w:hAnsiTheme="majorBidi" w:cstheme="majorBidi"/>
          </w:rPr>
          <w:t>injunctive</w:t>
        </w:r>
      </w:ins>
      <w:r w:rsidR="004339A8">
        <w:rPr>
          <w:rFonts w:asciiTheme="majorBidi" w:hAnsiTheme="majorBidi"/>
          <w:rPrChange w:id="2552" w:author="Christopher Fotheringham" w:date="2021-12-18T14:18:00Z">
            <w:rPr>
              <w:rFonts w:ascii="David" w:hAnsi="David"/>
            </w:rPr>
          </w:rPrChange>
        </w:rPr>
        <w:t xml:space="preserve"> </w:t>
      </w:r>
      <w:r w:rsidRPr="001561C4">
        <w:rPr>
          <w:rFonts w:asciiTheme="majorBidi" w:hAnsiTheme="majorBidi"/>
          <w:rPrChange w:id="2553" w:author="Christopher Fotheringham" w:date="2021-12-18T14:18:00Z">
            <w:rPr>
              <w:rFonts w:ascii="David" w:hAnsi="David"/>
            </w:rPr>
          </w:rPrChange>
        </w:rPr>
        <w:t>and descriptive).</w:t>
      </w:r>
    </w:p>
    <w:p w14:paraId="10B603B8" w14:textId="3161DF4C" w:rsidR="00D64940" w:rsidRPr="001561C4" w:rsidRDefault="00D64940" w:rsidP="0078329F">
      <w:pPr>
        <w:pStyle w:val="NormalWeb"/>
        <w:shd w:val="clear" w:color="auto" w:fill="FFFFFF"/>
        <w:spacing w:before="0" w:beforeAutospacing="0" w:after="0" w:afterAutospacing="0" w:line="480" w:lineRule="auto"/>
        <w:contextualSpacing/>
        <w:jc w:val="both"/>
        <w:textAlignment w:val="baseline"/>
        <w:rPr>
          <w:rFonts w:asciiTheme="majorBidi" w:hAnsiTheme="majorBidi"/>
          <w:color w:val="555555"/>
          <w:rPrChange w:id="2554" w:author="Christopher Fotheringham" w:date="2021-12-18T14:18:00Z">
            <w:rPr>
              <w:rFonts w:ascii="David" w:hAnsi="David"/>
              <w:color w:val="555555"/>
            </w:rPr>
          </w:rPrChange>
        </w:rPr>
      </w:pPr>
      <w:r w:rsidRPr="001561C4">
        <w:rPr>
          <w:rFonts w:asciiTheme="majorBidi" w:hAnsiTheme="majorBidi"/>
          <w:color w:val="000000"/>
          <w:bdr w:val="none" w:sz="0" w:space="0" w:color="auto" w:frame="1"/>
          <w:rPrChange w:id="2555" w:author="Christopher Fotheringham" w:date="2021-12-18T14:18:00Z">
            <w:rPr>
              <w:rFonts w:ascii="David" w:hAnsi="David"/>
              <w:color w:val="000000"/>
              <w:bdr w:val="none" w:sz="0" w:space="0" w:color="auto" w:frame="1"/>
            </w:rPr>
          </w:rPrChange>
        </w:rPr>
        <w:t>The overall regression was statistically significant (R</w:t>
      </w:r>
      <w:r w:rsidRPr="001561C4">
        <w:rPr>
          <w:rFonts w:asciiTheme="majorBidi" w:hAnsiTheme="majorBidi"/>
          <w:color w:val="000000"/>
          <w:bdr w:val="none" w:sz="0" w:space="0" w:color="auto" w:frame="1"/>
          <w:vertAlign w:val="superscript"/>
          <w:rPrChange w:id="2556" w:author="Christopher Fotheringham" w:date="2021-12-18T14:18:00Z">
            <w:rPr>
              <w:rFonts w:ascii="David" w:hAnsi="David"/>
              <w:color w:val="000000"/>
              <w:bdr w:val="none" w:sz="0" w:space="0" w:color="auto" w:frame="1"/>
              <w:vertAlign w:val="superscript"/>
            </w:rPr>
          </w:rPrChange>
        </w:rPr>
        <w:t>2</w:t>
      </w:r>
      <w:r w:rsidRPr="001561C4">
        <w:rPr>
          <w:rFonts w:asciiTheme="majorBidi" w:hAnsiTheme="majorBidi"/>
          <w:color w:val="000000"/>
          <w:bdr w:val="none" w:sz="0" w:space="0" w:color="auto" w:frame="1"/>
          <w:rPrChange w:id="2557" w:author="Christopher Fotheringham" w:date="2021-12-18T14:18:00Z">
            <w:rPr>
              <w:rFonts w:ascii="David" w:hAnsi="David"/>
              <w:color w:val="000000"/>
              <w:bdr w:val="none" w:sz="0" w:space="0" w:color="auto" w:frame="1"/>
            </w:rPr>
          </w:rPrChange>
        </w:rPr>
        <w:t> = [</w:t>
      </w:r>
      <w:r w:rsidR="00375252" w:rsidRPr="001561C4">
        <w:rPr>
          <w:rFonts w:asciiTheme="majorBidi" w:hAnsiTheme="majorBidi"/>
          <w:color w:val="000000"/>
          <w:bdr w:val="none" w:sz="0" w:space="0" w:color="auto" w:frame="1"/>
          <w:rPrChange w:id="2558" w:author="Christopher Fotheringham" w:date="2021-12-18T14:18:00Z">
            <w:rPr>
              <w:rFonts w:ascii="David" w:hAnsi="David"/>
              <w:color w:val="000000"/>
              <w:bdr w:val="none" w:sz="0" w:space="0" w:color="auto" w:frame="1"/>
            </w:rPr>
          </w:rPrChange>
        </w:rPr>
        <w:t>.162</w:t>
      </w:r>
      <w:r w:rsidRPr="001561C4">
        <w:rPr>
          <w:rFonts w:asciiTheme="majorBidi" w:hAnsiTheme="majorBidi"/>
          <w:color w:val="000000"/>
          <w:bdr w:val="none" w:sz="0" w:space="0" w:color="auto" w:frame="1"/>
          <w:rPrChange w:id="2559" w:author="Christopher Fotheringham" w:date="2021-12-18T14:18:00Z">
            <w:rPr>
              <w:rFonts w:ascii="David" w:hAnsi="David"/>
              <w:color w:val="000000"/>
              <w:bdr w:val="none" w:sz="0" w:space="0" w:color="auto" w:frame="1"/>
            </w:rPr>
          </w:rPrChange>
        </w:rPr>
        <w:t>], F</w:t>
      </w:r>
      <w:ins w:id="2560" w:author="Christopher Fotheringham" w:date="2021-12-18T14:18:00Z">
        <w:r w:rsidR="0078329F">
          <w:rPr>
            <w:rFonts w:asciiTheme="majorBidi" w:hAnsiTheme="majorBidi" w:cstheme="majorBidi"/>
            <w:color w:val="000000"/>
            <w:bdr w:val="none" w:sz="0" w:space="0" w:color="auto" w:frame="1"/>
          </w:rPr>
          <w:t xml:space="preserve"> </w:t>
        </w:r>
      </w:ins>
      <w:r w:rsidRPr="001561C4">
        <w:rPr>
          <w:rFonts w:asciiTheme="majorBidi" w:hAnsiTheme="majorBidi"/>
          <w:color w:val="000000"/>
          <w:bdr w:val="none" w:sz="0" w:space="0" w:color="auto" w:frame="1"/>
          <w:rPrChange w:id="2561" w:author="Christopher Fotheringham" w:date="2021-12-18T14:18:00Z">
            <w:rPr>
              <w:rFonts w:ascii="David" w:hAnsi="David"/>
              <w:color w:val="000000"/>
              <w:bdr w:val="none" w:sz="0" w:space="0" w:color="auto" w:frame="1"/>
            </w:rPr>
          </w:rPrChange>
        </w:rPr>
        <w:t>(df regression, df residual) = [</w:t>
      </w:r>
      <w:r w:rsidR="00375252" w:rsidRPr="001561C4">
        <w:rPr>
          <w:rFonts w:asciiTheme="majorBidi" w:hAnsiTheme="majorBidi"/>
          <w:color w:val="000000"/>
          <w:bdr w:val="none" w:sz="0" w:space="0" w:color="auto" w:frame="1"/>
          <w:rPrChange w:id="2562" w:author="Christopher Fotheringham" w:date="2021-12-18T14:18:00Z">
            <w:rPr>
              <w:rFonts w:ascii="David" w:hAnsi="David"/>
              <w:color w:val="000000"/>
              <w:bdr w:val="none" w:sz="0" w:space="0" w:color="auto" w:frame="1"/>
            </w:rPr>
          </w:rPrChange>
        </w:rPr>
        <w:t>2</w:t>
      </w:r>
      <w:r w:rsidRPr="001561C4">
        <w:rPr>
          <w:rFonts w:asciiTheme="majorBidi" w:hAnsiTheme="majorBidi"/>
          <w:color w:val="000000"/>
          <w:bdr w:val="none" w:sz="0" w:space="0" w:color="auto" w:frame="1"/>
          <w:rPrChange w:id="2563" w:author="Christopher Fotheringham" w:date="2021-12-18T14:18:00Z">
            <w:rPr>
              <w:rFonts w:ascii="David" w:hAnsi="David"/>
              <w:color w:val="000000"/>
              <w:bdr w:val="none" w:sz="0" w:space="0" w:color="auto" w:frame="1"/>
            </w:rPr>
          </w:rPrChange>
        </w:rPr>
        <w:t>], p = [</w:t>
      </w:r>
      <w:r w:rsidR="004C6E08" w:rsidRPr="001561C4">
        <w:rPr>
          <w:rFonts w:asciiTheme="majorBidi" w:hAnsiTheme="majorBidi"/>
          <w:color w:val="000000"/>
          <w:bdr w:val="none" w:sz="0" w:space="0" w:color="auto" w:frame="1"/>
          <w:rPrChange w:id="2564" w:author="Christopher Fotheringham" w:date="2021-12-18T14:18:00Z">
            <w:rPr>
              <w:rFonts w:ascii="David" w:hAnsi="David"/>
              <w:color w:val="000000"/>
              <w:bdr w:val="none" w:sz="0" w:space="0" w:color="auto" w:frame="1"/>
            </w:rPr>
          </w:rPrChange>
        </w:rPr>
        <w:t>.</w:t>
      </w:r>
      <w:r w:rsidR="00375252" w:rsidRPr="001561C4">
        <w:rPr>
          <w:rFonts w:asciiTheme="majorBidi" w:hAnsiTheme="majorBidi"/>
          <w:color w:val="000000"/>
          <w:bdr w:val="none" w:sz="0" w:space="0" w:color="auto" w:frame="1"/>
          <w:rPrChange w:id="2565" w:author="Christopher Fotheringham" w:date="2021-12-18T14:18:00Z">
            <w:rPr>
              <w:rFonts w:ascii="David" w:hAnsi="David"/>
              <w:color w:val="000000"/>
              <w:bdr w:val="none" w:sz="0" w:space="0" w:color="auto" w:frame="1"/>
            </w:rPr>
          </w:rPrChange>
        </w:rPr>
        <w:t>001</w:t>
      </w:r>
      <w:r w:rsidRPr="001561C4">
        <w:rPr>
          <w:rFonts w:asciiTheme="majorBidi" w:hAnsiTheme="majorBidi"/>
          <w:color w:val="000000"/>
          <w:bdr w:val="none" w:sz="0" w:space="0" w:color="auto" w:frame="1"/>
          <w:rPrChange w:id="2566" w:author="Christopher Fotheringham" w:date="2021-12-18T14:18:00Z">
            <w:rPr>
              <w:rFonts w:ascii="David" w:hAnsi="David"/>
              <w:color w:val="000000"/>
              <w:bdr w:val="none" w:sz="0" w:space="0" w:color="auto" w:frame="1"/>
            </w:rPr>
          </w:rPrChange>
        </w:rPr>
        <w:t>).</w:t>
      </w:r>
      <w:r w:rsidR="0064616A" w:rsidRPr="001561C4">
        <w:rPr>
          <w:rFonts w:asciiTheme="majorBidi" w:hAnsiTheme="majorBidi"/>
          <w:color w:val="555555"/>
          <w:rPrChange w:id="2567" w:author="Christopher Fotheringham" w:date="2021-12-18T14:18:00Z">
            <w:rPr>
              <w:rFonts w:ascii="David" w:hAnsi="David"/>
              <w:color w:val="555555"/>
            </w:rPr>
          </w:rPrChange>
        </w:rPr>
        <w:t xml:space="preserve"> </w:t>
      </w:r>
      <w:r w:rsidRPr="001561C4">
        <w:rPr>
          <w:rFonts w:asciiTheme="majorBidi" w:hAnsiTheme="majorBidi"/>
          <w:color w:val="000000"/>
          <w:bdr w:val="none" w:sz="0" w:space="0" w:color="auto" w:frame="1"/>
          <w:rPrChange w:id="2568" w:author="Christopher Fotheringham" w:date="2021-12-18T14:18:00Z">
            <w:rPr>
              <w:rFonts w:ascii="David" w:hAnsi="David"/>
              <w:color w:val="000000"/>
              <w:bdr w:val="none" w:sz="0" w:space="0" w:color="auto" w:frame="1"/>
            </w:rPr>
          </w:rPrChange>
        </w:rPr>
        <w:t xml:space="preserve">It was found that age and gender did significantly predict </w:t>
      </w:r>
      <w:r w:rsidRPr="001561C4">
        <w:rPr>
          <w:rFonts w:asciiTheme="majorBidi" w:hAnsiTheme="majorBidi"/>
          <w:rPrChange w:id="2569" w:author="Christopher Fotheringham" w:date="2021-12-18T14:18:00Z">
            <w:rPr>
              <w:rFonts w:ascii="David" w:hAnsi="David"/>
            </w:rPr>
          </w:rPrChange>
        </w:rPr>
        <w:t>risky behavior</w:t>
      </w:r>
      <w:r w:rsidRPr="001561C4">
        <w:rPr>
          <w:rFonts w:asciiTheme="majorBidi" w:hAnsiTheme="majorBidi"/>
          <w:color w:val="000000"/>
          <w:bdr w:val="none" w:sz="0" w:space="0" w:color="auto" w:frame="1"/>
          <w:rPrChange w:id="2570" w:author="Christopher Fotheringham" w:date="2021-12-18T14:18:00Z">
            <w:rPr>
              <w:rFonts w:ascii="David" w:hAnsi="David"/>
              <w:color w:val="000000"/>
              <w:bdr w:val="none" w:sz="0" w:space="0" w:color="auto" w:frame="1"/>
            </w:rPr>
          </w:rPrChange>
        </w:rPr>
        <w:t xml:space="preserve"> (</w:t>
      </w:r>
      <w:r w:rsidRPr="001561C4">
        <w:rPr>
          <w:rFonts w:asciiTheme="majorBidi" w:hAnsiTheme="majorBidi"/>
          <w:color w:val="000000"/>
          <w:bdr w:val="none" w:sz="0" w:space="0" w:color="auto" w:frame="1"/>
          <w:rPrChange w:id="2571" w:author="Christopher Fotheringham" w:date="2021-12-18T14:18:00Z">
            <w:rPr>
              <w:rFonts w:ascii="Arial" w:hAnsi="Arial"/>
              <w:color w:val="000000"/>
              <w:bdr w:val="none" w:sz="0" w:space="0" w:color="auto" w:frame="1"/>
            </w:rPr>
          </w:rPrChange>
        </w:rPr>
        <w:t>β</w:t>
      </w:r>
      <w:r w:rsidRPr="001561C4">
        <w:rPr>
          <w:rFonts w:asciiTheme="majorBidi" w:hAnsiTheme="majorBidi"/>
          <w:color w:val="000000"/>
          <w:bdr w:val="none" w:sz="0" w:space="0" w:color="auto" w:frame="1"/>
          <w:rPrChange w:id="2572" w:author="Christopher Fotheringham" w:date="2021-12-18T14:18:00Z">
            <w:rPr>
              <w:rFonts w:ascii="David" w:hAnsi="David"/>
              <w:color w:val="000000"/>
              <w:bdr w:val="none" w:sz="0" w:space="0" w:color="auto" w:frame="1"/>
            </w:rPr>
          </w:rPrChange>
        </w:rPr>
        <w:t xml:space="preserve"> = </w:t>
      </w:r>
      <w:r w:rsidR="00515BFD" w:rsidRPr="001561C4">
        <w:rPr>
          <w:rFonts w:asciiTheme="majorBidi" w:hAnsiTheme="majorBidi"/>
          <w:color w:val="000000"/>
          <w:bdr w:val="none" w:sz="0" w:space="0" w:color="auto" w:frame="1"/>
          <w:rPrChange w:id="2573" w:author="Christopher Fotheringham" w:date="2021-12-18T14:18:00Z">
            <w:rPr>
              <w:rFonts w:ascii="David" w:hAnsi="David"/>
              <w:color w:val="000000"/>
              <w:bdr w:val="none" w:sz="0" w:space="0" w:color="auto" w:frame="1"/>
            </w:rPr>
          </w:rPrChange>
        </w:rPr>
        <w:t>16.2</w:t>
      </w:r>
      <w:r w:rsidRPr="001561C4">
        <w:rPr>
          <w:rFonts w:asciiTheme="majorBidi" w:hAnsiTheme="majorBidi"/>
          <w:color w:val="000000"/>
          <w:bdr w:val="none" w:sz="0" w:space="0" w:color="auto" w:frame="1"/>
          <w:rPrChange w:id="2574" w:author="Christopher Fotheringham" w:date="2021-12-18T14:18:00Z">
            <w:rPr>
              <w:rFonts w:ascii="David" w:hAnsi="David"/>
              <w:color w:val="000000"/>
              <w:bdr w:val="none" w:sz="0" w:space="0" w:color="auto" w:frame="1"/>
            </w:rPr>
          </w:rPrChange>
        </w:rPr>
        <w:t>%], p = [</w:t>
      </w:r>
      <w:r w:rsidR="004C6E08" w:rsidRPr="001561C4">
        <w:rPr>
          <w:rFonts w:asciiTheme="majorBidi" w:hAnsiTheme="majorBidi"/>
          <w:color w:val="000000"/>
          <w:bdr w:val="none" w:sz="0" w:space="0" w:color="auto" w:frame="1"/>
          <w:rPrChange w:id="2575" w:author="Christopher Fotheringham" w:date="2021-12-18T14:18:00Z">
            <w:rPr>
              <w:rFonts w:ascii="David" w:hAnsi="David"/>
              <w:color w:val="000000"/>
              <w:bdr w:val="none" w:sz="0" w:space="0" w:color="auto" w:frame="1"/>
            </w:rPr>
          </w:rPrChange>
        </w:rPr>
        <w:t>.</w:t>
      </w:r>
      <w:r w:rsidR="00375252" w:rsidRPr="001561C4">
        <w:rPr>
          <w:rFonts w:asciiTheme="majorBidi" w:hAnsiTheme="majorBidi"/>
          <w:color w:val="000000"/>
          <w:bdr w:val="none" w:sz="0" w:space="0" w:color="auto" w:frame="1"/>
          <w:rPrChange w:id="2576" w:author="Christopher Fotheringham" w:date="2021-12-18T14:18:00Z">
            <w:rPr>
              <w:rFonts w:ascii="David" w:hAnsi="David"/>
              <w:color w:val="000000"/>
              <w:bdr w:val="none" w:sz="0" w:space="0" w:color="auto" w:frame="1"/>
            </w:rPr>
          </w:rPrChange>
        </w:rPr>
        <w:t>001</w:t>
      </w:r>
      <w:r w:rsidRPr="001561C4">
        <w:rPr>
          <w:rFonts w:asciiTheme="majorBidi" w:hAnsiTheme="majorBidi"/>
          <w:color w:val="000000"/>
          <w:bdr w:val="none" w:sz="0" w:space="0" w:color="auto" w:frame="1"/>
          <w:rPrChange w:id="2577" w:author="Christopher Fotheringham" w:date="2021-12-18T14:18:00Z">
            <w:rPr>
              <w:rFonts w:ascii="David" w:hAnsi="David"/>
              <w:color w:val="000000"/>
              <w:bdr w:val="none" w:sz="0" w:space="0" w:color="auto" w:frame="1"/>
            </w:rPr>
          </w:rPrChange>
        </w:rPr>
        <w:t>]).</w:t>
      </w:r>
    </w:p>
    <w:p w14:paraId="31B962DE" w14:textId="3E82A333" w:rsidR="001C1DC9" w:rsidRPr="001561C4" w:rsidRDefault="001C1DC9" w:rsidP="0078329F">
      <w:pPr>
        <w:pStyle w:val="NormalWeb"/>
        <w:shd w:val="clear" w:color="auto" w:fill="FFFFFF"/>
        <w:spacing w:before="0" w:beforeAutospacing="0" w:after="0" w:afterAutospacing="0" w:line="480" w:lineRule="auto"/>
        <w:contextualSpacing/>
        <w:jc w:val="both"/>
        <w:textAlignment w:val="baseline"/>
        <w:rPr>
          <w:rFonts w:asciiTheme="majorBidi" w:hAnsiTheme="majorBidi"/>
          <w:rPrChange w:id="2578" w:author="Christopher Fotheringham" w:date="2021-12-18T14:18:00Z">
            <w:rPr>
              <w:rFonts w:ascii="David" w:hAnsi="David"/>
            </w:rPr>
          </w:rPrChange>
        </w:rPr>
      </w:pPr>
      <w:r w:rsidRPr="001561C4">
        <w:rPr>
          <w:rFonts w:asciiTheme="majorBidi" w:hAnsiTheme="majorBidi"/>
          <w:color w:val="555555"/>
          <w:rPrChange w:id="2579" w:author="Christopher Fotheringham" w:date="2021-12-18T14:18:00Z">
            <w:rPr>
              <w:rFonts w:ascii="David" w:hAnsi="David"/>
              <w:color w:val="555555"/>
            </w:rPr>
          </w:rPrChange>
        </w:rPr>
        <w:t>I</w:t>
      </w:r>
      <w:r w:rsidRPr="001561C4">
        <w:rPr>
          <w:rFonts w:asciiTheme="majorBidi" w:hAnsiTheme="majorBidi"/>
          <w:rPrChange w:id="2580" w:author="Christopher Fotheringham" w:date="2021-12-18T14:18:00Z">
            <w:rPr>
              <w:rFonts w:ascii="David" w:hAnsi="David"/>
            </w:rPr>
          </w:rPrChange>
        </w:rPr>
        <w:t xml:space="preserve">n the second </w:t>
      </w:r>
      <w:del w:id="2581" w:author="Susan" w:date="2021-12-19T02:10:00Z">
        <w:r w:rsidRPr="001561C4" w:rsidDel="00D46EDD">
          <w:rPr>
            <w:rFonts w:asciiTheme="majorBidi" w:hAnsiTheme="majorBidi"/>
            <w:rPrChange w:id="2582" w:author="Christopher Fotheringham" w:date="2021-12-18T14:18:00Z">
              <w:rPr>
                <w:rFonts w:ascii="David" w:hAnsi="David"/>
              </w:rPr>
            </w:rPrChange>
          </w:rPr>
          <w:delText>b</w:delText>
        </w:r>
      </w:del>
      <w:ins w:id="2583" w:author="Susan" w:date="2021-12-19T01:36:00Z">
        <w:r w:rsidR="00A6001B">
          <w:rPr>
            <w:rFonts w:asciiTheme="majorBidi" w:hAnsiTheme="majorBidi"/>
          </w:rPr>
          <w:t>phase</w:t>
        </w:r>
      </w:ins>
      <w:del w:id="2584" w:author="Susan" w:date="2021-12-19T01:36:00Z">
        <w:r w:rsidRPr="001561C4" w:rsidDel="00A6001B">
          <w:rPr>
            <w:rFonts w:asciiTheme="majorBidi" w:hAnsiTheme="majorBidi"/>
            <w:rPrChange w:id="2585" w:author="Christopher Fotheringham" w:date="2021-12-18T14:18:00Z">
              <w:rPr>
                <w:rFonts w:ascii="David" w:hAnsi="David"/>
              </w:rPr>
            </w:rPrChange>
          </w:rPr>
          <w:delText>lock</w:delText>
        </w:r>
      </w:del>
      <w:ins w:id="2586" w:author="Christopher Fotheringham" w:date="2021-12-18T14:18:00Z">
        <w:r w:rsidR="0078329F">
          <w:rPr>
            <w:rFonts w:asciiTheme="majorBidi" w:hAnsiTheme="majorBidi" w:cstheme="majorBidi"/>
          </w:rPr>
          <w:t>,</w:t>
        </w:r>
      </w:ins>
      <w:r w:rsidRPr="001561C4">
        <w:rPr>
          <w:rFonts w:asciiTheme="majorBidi" w:hAnsiTheme="majorBidi"/>
          <w:rPrChange w:id="2587" w:author="Christopher Fotheringham" w:date="2021-12-18T14:18:00Z">
            <w:rPr>
              <w:rFonts w:ascii="David" w:hAnsi="David"/>
            </w:rPr>
          </w:rPrChange>
        </w:rPr>
        <w:t xml:space="preserve"> </w:t>
      </w:r>
      <w:r w:rsidRPr="001561C4">
        <w:rPr>
          <w:rFonts w:asciiTheme="majorBidi" w:hAnsiTheme="majorBidi"/>
          <w:bdr w:val="none" w:sz="0" w:space="0" w:color="auto" w:frame="1"/>
          <w:rPrChange w:id="2588" w:author="Christopher Fotheringham" w:date="2021-12-18T14:18:00Z">
            <w:rPr>
              <w:rFonts w:ascii="David" w:hAnsi="David"/>
              <w:bdr w:val="none" w:sz="0" w:space="0" w:color="auto" w:frame="1"/>
            </w:rPr>
          </w:rPrChange>
        </w:rPr>
        <w:t>multiple linear regression</w:t>
      </w:r>
      <w:r w:rsidR="0030684C" w:rsidRPr="001561C4">
        <w:rPr>
          <w:rFonts w:asciiTheme="majorBidi" w:hAnsiTheme="majorBidi"/>
          <w:bdr w:val="none" w:sz="0" w:space="0" w:color="auto" w:frame="1"/>
          <w:rPrChange w:id="2589" w:author="Christopher Fotheringham" w:date="2021-12-18T14:18:00Z">
            <w:rPr>
              <w:rFonts w:ascii="David" w:hAnsi="David"/>
              <w:bdr w:val="none" w:sz="0" w:space="0" w:color="auto" w:frame="1"/>
            </w:rPr>
          </w:rPrChange>
        </w:rPr>
        <w:t>s</w:t>
      </w:r>
      <w:r w:rsidRPr="001561C4">
        <w:rPr>
          <w:rFonts w:asciiTheme="majorBidi" w:hAnsiTheme="majorBidi"/>
          <w:bdr w:val="none" w:sz="0" w:space="0" w:color="auto" w:frame="1"/>
          <w:rPrChange w:id="2590" w:author="Christopher Fotheringham" w:date="2021-12-18T14:18:00Z">
            <w:rPr>
              <w:rFonts w:ascii="David" w:hAnsi="David"/>
              <w:bdr w:val="none" w:sz="0" w:space="0" w:color="auto" w:frame="1"/>
            </w:rPr>
          </w:rPrChange>
        </w:rPr>
        <w:t xml:space="preserve"> w</w:t>
      </w:r>
      <w:r w:rsidR="0030684C" w:rsidRPr="001561C4">
        <w:rPr>
          <w:rFonts w:asciiTheme="majorBidi" w:hAnsiTheme="majorBidi"/>
          <w:bdr w:val="none" w:sz="0" w:space="0" w:color="auto" w:frame="1"/>
          <w:rPrChange w:id="2591" w:author="Christopher Fotheringham" w:date="2021-12-18T14:18:00Z">
            <w:rPr>
              <w:rFonts w:ascii="David" w:hAnsi="David"/>
              <w:bdr w:val="none" w:sz="0" w:space="0" w:color="auto" w:frame="1"/>
            </w:rPr>
          </w:rPrChange>
        </w:rPr>
        <w:t>ere</w:t>
      </w:r>
      <w:r w:rsidRPr="001561C4">
        <w:rPr>
          <w:rFonts w:asciiTheme="majorBidi" w:hAnsiTheme="majorBidi"/>
          <w:bdr w:val="none" w:sz="0" w:space="0" w:color="auto" w:frame="1"/>
          <w:rPrChange w:id="2592" w:author="Christopher Fotheringham" w:date="2021-12-18T14:18:00Z">
            <w:rPr>
              <w:rFonts w:ascii="David" w:hAnsi="David"/>
              <w:bdr w:val="none" w:sz="0" w:space="0" w:color="auto" w:frame="1"/>
            </w:rPr>
          </w:rPrChange>
        </w:rPr>
        <w:t xml:space="preserve"> used to test if</w:t>
      </w:r>
      <w:r w:rsidRPr="001561C4">
        <w:rPr>
          <w:rFonts w:asciiTheme="majorBidi" w:hAnsiTheme="majorBidi"/>
          <w:rPrChange w:id="2593" w:author="Christopher Fotheringham" w:date="2021-12-18T14:18:00Z">
            <w:rPr>
              <w:rFonts w:ascii="David" w:hAnsi="David"/>
            </w:rPr>
          </w:rPrChange>
        </w:rPr>
        <w:t xml:space="preserve"> </w:t>
      </w:r>
      <w:del w:id="2594" w:author="Christopher Fotheringham" w:date="2021-12-18T14:18:00Z">
        <w:r w:rsidRPr="00BE7C22">
          <w:rPr>
            <w:rFonts w:ascii="David" w:hAnsi="David" w:cs="David"/>
          </w:rPr>
          <w:delText>injective</w:delText>
        </w:r>
      </w:del>
      <w:ins w:id="2595" w:author="Christopher Fotheringham" w:date="2021-12-18T14:18:00Z">
        <w:r w:rsidR="0078329F">
          <w:rPr>
            <w:rFonts w:asciiTheme="majorBidi" w:hAnsiTheme="majorBidi" w:cstheme="majorBidi"/>
          </w:rPr>
          <w:t>injunctive</w:t>
        </w:r>
      </w:ins>
      <w:r w:rsidR="0078329F" w:rsidRPr="001561C4">
        <w:rPr>
          <w:rFonts w:asciiTheme="majorBidi" w:hAnsiTheme="majorBidi"/>
          <w:rPrChange w:id="2596" w:author="Christopher Fotheringham" w:date="2021-12-18T14:18:00Z">
            <w:rPr>
              <w:rFonts w:ascii="David" w:hAnsi="David"/>
            </w:rPr>
          </w:rPrChange>
        </w:rPr>
        <w:t xml:space="preserve"> </w:t>
      </w:r>
      <w:r w:rsidRPr="001561C4">
        <w:rPr>
          <w:rFonts w:asciiTheme="majorBidi" w:hAnsiTheme="majorBidi"/>
          <w:rPrChange w:id="2597" w:author="Christopher Fotheringham" w:date="2021-12-18T14:18:00Z">
            <w:rPr>
              <w:rFonts w:ascii="David" w:hAnsi="David"/>
            </w:rPr>
          </w:rPrChange>
        </w:rPr>
        <w:t xml:space="preserve">and descriptive </w:t>
      </w:r>
      <w:del w:id="2598" w:author="Christopher Fotheringham" w:date="2021-12-18T14:18:00Z">
        <w:r w:rsidRPr="00BE7C22">
          <w:rPr>
            <w:rFonts w:ascii="David" w:hAnsi="David" w:cs="David"/>
          </w:rPr>
          <w:delText>norm</w:delText>
        </w:r>
      </w:del>
      <w:ins w:id="2599" w:author="Christopher Fotheringham" w:date="2021-12-18T14:18:00Z">
        <w:r w:rsidRPr="001561C4">
          <w:rPr>
            <w:rFonts w:asciiTheme="majorBidi" w:hAnsiTheme="majorBidi" w:cstheme="majorBidi"/>
          </w:rPr>
          <w:t>norm</w:t>
        </w:r>
        <w:r w:rsidR="0078329F">
          <w:rPr>
            <w:rFonts w:asciiTheme="majorBidi" w:hAnsiTheme="majorBidi" w:cstheme="majorBidi"/>
          </w:rPr>
          <w:t>s</w:t>
        </w:r>
      </w:ins>
      <w:r w:rsidRPr="001561C4">
        <w:rPr>
          <w:rFonts w:asciiTheme="majorBidi" w:hAnsiTheme="majorBidi"/>
          <w:rPrChange w:id="2600" w:author="Christopher Fotheringham" w:date="2021-12-18T14:18:00Z">
            <w:rPr>
              <w:rFonts w:ascii="David" w:hAnsi="David"/>
            </w:rPr>
          </w:rPrChange>
        </w:rPr>
        <w:t xml:space="preserve"> significantly predicted risky behavior.</w:t>
      </w:r>
      <w:del w:id="2601" w:author="Susan" w:date="2021-12-19T02:01:00Z">
        <w:r w:rsidRPr="001561C4" w:rsidDel="00C86232">
          <w:rPr>
            <w:rFonts w:asciiTheme="majorBidi" w:hAnsiTheme="majorBidi"/>
            <w:rPrChange w:id="2602" w:author="Christopher Fotheringham" w:date="2021-12-18T14:18:00Z">
              <w:rPr>
                <w:rFonts w:ascii="David" w:hAnsi="David"/>
              </w:rPr>
            </w:rPrChange>
          </w:rPr>
          <w:delText xml:space="preserve"> </w:delText>
        </w:r>
      </w:del>
      <w:r w:rsidR="0064616A" w:rsidRPr="001561C4">
        <w:rPr>
          <w:rFonts w:asciiTheme="majorBidi" w:hAnsiTheme="majorBidi"/>
          <w:rPrChange w:id="2603" w:author="Christopher Fotheringham" w:date="2021-12-18T14:18:00Z">
            <w:rPr>
              <w:rFonts w:ascii="David" w:hAnsi="David"/>
            </w:rPr>
          </w:rPrChange>
        </w:rPr>
        <w:t xml:space="preserve"> </w:t>
      </w:r>
      <w:r w:rsidRPr="001561C4">
        <w:rPr>
          <w:rFonts w:asciiTheme="majorBidi" w:hAnsiTheme="majorBidi"/>
          <w:color w:val="000000"/>
          <w:bdr w:val="none" w:sz="0" w:space="0" w:color="auto" w:frame="1"/>
          <w:rPrChange w:id="2604" w:author="Christopher Fotheringham" w:date="2021-12-18T14:18:00Z">
            <w:rPr>
              <w:rFonts w:ascii="David" w:hAnsi="David"/>
              <w:color w:val="000000"/>
              <w:bdr w:val="none" w:sz="0" w:space="0" w:color="auto" w:frame="1"/>
            </w:rPr>
          </w:rPrChange>
        </w:rPr>
        <w:t>The overall regression was statistically significant (R</w:t>
      </w:r>
      <w:r w:rsidRPr="001561C4">
        <w:rPr>
          <w:rFonts w:asciiTheme="majorBidi" w:hAnsiTheme="majorBidi"/>
          <w:color w:val="000000"/>
          <w:bdr w:val="none" w:sz="0" w:space="0" w:color="auto" w:frame="1"/>
          <w:vertAlign w:val="superscript"/>
          <w:rPrChange w:id="2605" w:author="Christopher Fotheringham" w:date="2021-12-18T14:18:00Z">
            <w:rPr>
              <w:rFonts w:ascii="David" w:hAnsi="David"/>
              <w:color w:val="000000"/>
              <w:bdr w:val="none" w:sz="0" w:space="0" w:color="auto" w:frame="1"/>
              <w:vertAlign w:val="superscript"/>
            </w:rPr>
          </w:rPrChange>
        </w:rPr>
        <w:t>2</w:t>
      </w:r>
      <w:r w:rsidRPr="001561C4">
        <w:rPr>
          <w:rFonts w:asciiTheme="majorBidi" w:hAnsiTheme="majorBidi"/>
          <w:color w:val="000000"/>
          <w:bdr w:val="none" w:sz="0" w:space="0" w:color="auto" w:frame="1"/>
          <w:rPrChange w:id="2606" w:author="Christopher Fotheringham" w:date="2021-12-18T14:18:00Z">
            <w:rPr>
              <w:rFonts w:ascii="David" w:hAnsi="David"/>
              <w:color w:val="000000"/>
              <w:bdr w:val="none" w:sz="0" w:space="0" w:color="auto" w:frame="1"/>
            </w:rPr>
          </w:rPrChange>
        </w:rPr>
        <w:t xml:space="preserve"> = </w:t>
      </w:r>
      <w:r w:rsidR="00375252" w:rsidRPr="001561C4">
        <w:rPr>
          <w:rFonts w:asciiTheme="majorBidi" w:hAnsiTheme="majorBidi"/>
          <w:color w:val="000000"/>
          <w:bdr w:val="none" w:sz="0" w:space="0" w:color="auto" w:frame="1"/>
          <w:rPrChange w:id="2607" w:author="Christopher Fotheringham" w:date="2021-12-18T14:18:00Z">
            <w:rPr>
              <w:rFonts w:ascii="David" w:hAnsi="David"/>
              <w:color w:val="000000"/>
              <w:bdr w:val="none" w:sz="0" w:space="0" w:color="auto" w:frame="1"/>
            </w:rPr>
          </w:rPrChange>
        </w:rPr>
        <w:t>595</w:t>
      </w:r>
      <w:r w:rsidRPr="001561C4">
        <w:rPr>
          <w:rFonts w:asciiTheme="majorBidi" w:hAnsiTheme="majorBidi"/>
          <w:color w:val="000000"/>
          <w:bdr w:val="none" w:sz="0" w:space="0" w:color="auto" w:frame="1"/>
          <w:rPrChange w:id="2608" w:author="Christopher Fotheringham" w:date="2021-12-18T14:18:00Z">
            <w:rPr>
              <w:rFonts w:ascii="David" w:hAnsi="David"/>
              <w:color w:val="000000"/>
              <w:bdr w:val="none" w:sz="0" w:space="0" w:color="auto" w:frame="1"/>
            </w:rPr>
          </w:rPrChange>
        </w:rPr>
        <w:t>], F</w:t>
      </w:r>
      <w:ins w:id="2609" w:author="Christopher Fotheringham" w:date="2021-12-18T14:18:00Z">
        <w:r w:rsidR="0078329F">
          <w:rPr>
            <w:rFonts w:asciiTheme="majorBidi" w:hAnsiTheme="majorBidi" w:cstheme="majorBidi"/>
            <w:color w:val="000000"/>
            <w:bdr w:val="none" w:sz="0" w:space="0" w:color="auto" w:frame="1"/>
          </w:rPr>
          <w:t xml:space="preserve"> </w:t>
        </w:r>
      </w:ins>
      <w:r w:rsidRPr="001561C4">
        <w:rPr>
          <w:rFonts w:asciiTheme="majorBidi" w:hAnsiTheme="majorBidi"/>
          <w:color w:val="000000"/>
          <w:bdr w:val="none" w:sz="0" w:space="0" w:color="auto" w:frame="1"/>
          <w:rPrChange w:id="2610" w:author="Christopher Fotheringham" w:date="2021-12-18T14:18:00Z">
            <w:rPr>
              <w:rFonts w:ascii="David" w:hAnsi="David"/>
              <w:color w:val="000000"/>
              <w:bdr w:val="none" w:sz="0" w:space="0" w:color="auto" w:frame="1"/>
            </w:rPr>
          </w:rPrChange>
        </w:rPr>
        <w:t>(df regression, df residual) = [</w:t>
      </w:r>
      <w:r w:rsidR="00375252" w:rsidRPr="001561C4">
        <w:rPr>
          <w:rFonts w:asciiTheme="majorBidi" w:hAnsiTheme="majorBidi"/>
          <w:color w:val="000000"/>
          <w:bdr w:val="none" w:sz="0" w:space="0" w:color="auto" w:frame="1"/>
          <w:rPrChange w:id="2611" w:author="Christopher Fotheringham" w:date="2021-12-18T14:18:00Z">
            <w:rPr>
              <w:rFonts w:ascii="David" w:hAnsi="David"/>
              <w:color w:val="000000"/>
              <w:bdr w:val="none" w:sz="0" w:space="0" w:color="auto" w:frame="1"/>
            </w:rPr>
          </w:rPrChange>
        </w:rPr>
        <w:t>4</w:t>
      </w:r>
      <w:r w:rsidRPr="001561C4">
        <w:rPr>
          <w:rFonts w:asciiTheme="majorBidi" w:hAnsiTheme="majorBidi"/>
          <w:color w:val="000000"/>
          <w:bdr w:val="none" w:sz="0" w:space="0" w:color="auto" w:frame="1"/>
          <w:rPrChange w:id="2612" w:author="Christopher Fotheringham" w:date="2021-12-18T14:18:00Z">
            <w:rPr>
              <w:rFonts w:ascii="David" w:hAnsi="David"/>
              <w:color w:val="000000"/>
              <w:bdr w:val="none" w:sz="0" w:space="0" w:color="auto" w:frame="1"/>
            </w:rPr>
          </w:rPrChange>
        </w:rPr>
        <w:t>], p = [</w:t>
      </w:r>
      <w:r w:rsidR="004C6E08" w:rsidRPr="001561C4">
        <w:rPr>
          <w:rFonts w:asciiTheme="majorBidi" w:hAnsiTheme="majorBidi"/>
          <w:color w:val="000000"/>
          <w:bdr w:val="none" w:sz="0" w:space="0" w:color="auto" w:frame="1"/>
          <w:rPrChange w:id="2613" w:author="Christopher Fotheringham" w:date="2021-12-18T14:18:00Z">
            <w:rPr>
              <w:rFonts w:ascii="David" w:hAnsi="David"/>
              <w:color w:val="000000"/>
              <w:bdr w:val="none" w:sz="0" w:space="0" w:color="auto" w:frame="1"/>
            </w:rPr>
          </w:rPrChange>
        </w:rPr>
        <w:t>.</w:t>
      </w:r>
      <w:r w:rsidR="00375252" w:rsidRPr="001561C4">
        <w:rPr>
          <w:rFonts w:asciiTheme="majorBidi" w:hAnsiTheme="majorBidi"/>
          <w:color w:val="000000"/>
          <w:bdr w:val="none" w:sz="0" w:space="0" w:color="auto" w:frame="1"/>
          <w:rPrChange w:id="2614" w:author="Christopher Fotheringham" w:date="2021-12-18T14:18:00Z">
            <w:rPr>
              <w:rFonts w:ascii="David" w:hAnsi="David"/>
              <w:color w:val="000000"/>
              <w:bdr w:val="none" w:sz="0" w:space="0" w:color="auto" w:frame="1"/>
            </w:rPr>
          </w:rPrChange>
        </w:rPr>
        <w:t>000</w:t>
      </w:r>
      <w:r w:rsidRPr="001561C4">
        <w:rPr>
          <w:rFonts w:asciiTheme="majorBidi" w:hAnsiTheme="majorBidi"/>
          <w:color w:val="000000"/>
          <w:bdr w:val="none" w:sz="0" w:space="0" w:color="auto" w:frame="1"/>
          <w:rPrChange w:id="2615" w:author="Christopher Fotheringham" w:date="2021-12-18T14:18:00Z">
            <w:rPr>
              <w:rFonts w:ascii="David" w:hAnsi="David"/>
              <w:color w:val="000000"/>
              <w:bdr w:val="none" w:sz="0" w:space="0" w:color="auto" w:frame="1"/>
            </w:rPr>
          </w:rPrChange>
        </w:rPr>
        <w:t>]).</w:t>
      </w:r>
    </w:p>
    <w:p w14:paraId="30129AE4" w14:textId="7A862731" w:rsidR="001C1DC9" w:rsidRPr="001561C4" w:rsidRDefault="001C1DC9" w:rsidP="0078329F">
      <w:pPr>
        <w:pStyle w:val="NormalWeb"/>
        <w:shd w:val="clear" w:color="auto" w:fill="FFFFFF"/>
        <w:spacing w:before="0" w:beforeAutospacing="0" w:after="0" w:afterAutospacing="0" w:line="480" w:lineRule="auto"/>
        <w:contextualSpacing/>
        <w:jc w:val="both"/>
        <w:textAlignment w:val="baseline"/>
        <w:rPr>
          <w:rFonts w:asciiTheme="majorBidi" w:hAnsiTheme="majorBidi"/>
          <w:color w:val="555555"/>
          <w:rPrChange w:id="2616" w:author="Christopher Fotheringham" w:date="2021-12-18T14:18:00Z">
            <w:rPr>
              <w:rFonts w:ascii="David" w:hAnsi="David"/>
              <w:color w:val="555555"/>
            </w:rPr>
          </w:rPrChange>
        </w:rPr>
      </w:pPr>
      <w:r w:rsidRPr="001561C4">
        <w:rPr>
          <w:rFonts w:asciiTheme="majorBidi" w:hAnsiTheme="majorBidi"/>
          <w:color w:val="000000"/>
          <w:bdr w:val="none" w:sz="0" w:space="0" w:color="auto" w:frame="1"/>
          <w:rPrChange w:id="2617" w:author="Christopher Fotheringham" w:date="2021-12-18T14:18:00Z">
            <w:rPr>
              <w:rFonts w:ascii="David" w:hAnsi="David"/>
              <w:color w:val="000000"/>
              <w:bdr w:val="none" w:sz="0" w:space="0" w:color="auto" w:frame="1"/>
            </w:rPr>
          </w:rPrChange>
        </w:rPr>
        <w:t xml:space="preserve">It was found that </w:t>
      </w:r>
      <w:del w:id="2618" w:author="Christopher Fotheringham" w:date="2021-12-18T14:18:00Z">
        <w:r w:rsidRPr="00BE7C22">
          <w:rPr>
            <w:rFonts w:ascii="David" w:hAnsi="David" w:cs="David"/>
          </w:rPr>
          <w:delText>injective</w:delText>
        </w:r>
      </w:del>
      <w:ins w:id="2619" w:author="Christopher Fotheringham" w:date="2021-12-18T14:18:00Z">
        <w:r w:rsidR="0078329F">
          <w:rPr>
            <w:rFonts w:asciiTheme="majorBidi" w:hAnsiTheme="majorBidi" w:cstheme="majorBidi"/>
          </w:rPr>
          <w:t>injunctive</w:t>
        </w:r>
      </w:ins>
      <w:r w:rsidR="0078329F" w:rsidRPr="001561C4">
        <w:rPr>
          <w:rFonts w:asciiTheme="majorBidi" w:hAnsiTheme="majorBidi"/>
          <w:rPrChange w:id="2620" w:author="Christopher Fotheringham" w:date="2021-12-18T14:18:00Z">
            <w:rPr>
              <w:rFonts w:ascii="David" w:hAnsi="David"/>
            </w:rPr>
          </w:rPrChange>
        </w:rPr>
        <w:t xml:space="preserve"> </w:t>
      </w:r>
      <w:r w:rsidRPr="001561C4">
        <w:rPr>
          <w:rFonts w:asciiTheme="majorBidi" w:hAnsiTheme="majorBidi"/>
          <w:rPrChange w:id="2621" w:author="Christopher Fotheringham" w:date="2021-12-18T14:18:00Z">
            <w:rPr>
              <w:rFonts w:ascii="David" w:hAnsi="David"/>
            </w:rPr>
          </w:rPrChange>
        </w:rPr>
        <w:t xml:space="preserve">and descriptive </w:t>
      </w:r>
      <w:del w:id="2622" w:author="Christopher Fotheringham" w:date="2021-12-18T14:18:00Z">
        <w:r w:rsidRPr="00BE7C22">
          <w:rPr>
            <w:rFonts w:ascii="David" w:hAnsi="David" w:cs="David"/>
          </w:rPr>
          <w:delText>norm</w:delText>
        </w:r>
      </w:del>
      <w:ins w:id="2623" w:author="Christopher Fotheringham" w:date="2021-12-18T14:18:00Z">
        <w:r w:rsidRPr="001561C4">
          <w:rPr>
            <w:rFonts w:asciiTheme="majorBidi" w:hAnsiTheme="majorBidi" w:cstheme="majorBidi"/>
          </w:rPr>
          <w:t>norm</w:t>
        </w:r>
        <w:r w:rsidR="000D3FD7">
          <w:rPr>
            <w:rFonts w:asciiTheme="majorBidi" w:hAnsiTheme="majorBidi" w:cstheme="majorBidi"/>
          </w:rPr>
          <w:t>s</w:t>
        </w:r>
      </w:ins>
      <w:r w:rsidRPr="001561C4">
        <w:rPr>
          <w:rFonts w:asciiTheme="majorBidi" w:hAnsiTheme="majorBidi"/>
          <w:rPrChange w:id="2624" w:author="Christopher Fotheringham" w:date="2021-12-18T14:18:00Z">
            <w:rPr>
              <w:rFonts w:ascii="David" w:hAnsi="David"/>
            </w:rPr>
          </w:rPrChange>
        </w:rPr>
        <w:t xml:space="preserve"> </w:t>
      </w:r>
      <w:r w:rsidRPr="001561C4">
        <w:rPr>
          <w:rFonts w:asciiTheme="majorBidi" w:hAnsiTheme="majorBidi"/>
          <w:color w:val="000000"/>
          <w:bdr w:val="none" w:sz="0" w:space="0" w:color="auto" w:frame="1"/>
          <w:rPrChange w:id="2625" w:author="Christopher Fotheringham" w:date="2021-12-18T14:18:00Z">
            <w:rPr>
              <w:rFonts w:ascii="David" w:hAnsi="David"/>
              <w:color w:val="000000"/>
              <w:bdr w:val="none" w:sz="0" w:space="0" w:color="auto" w:frame="1"/>
            </w:rPr>
          </w:rPrChange>
        </w:rPr>
        <w:t xml:space="preserve">significantly predicted </w:t>
      </w:r>
      <w:r w:rsidRPr="001561C4">
        <w:rPr>
          <w:rFonts w:asciiTheme="majorBidi" w:hAnsiTheme="majorBidi"/>
          <w:rPrChange w:id="2626" w:author="Christopher Fotheringham" w:date="2021-12-18T14:18:00Z">
            <w:rPr>
              <w:rFonts w:ascii="David" w:hAnsi="David"/>
            </w:rPr>
          </w:rPrChange>
        </w:rPr>
        <w:t>risky behavior</w:t>
      </w:r>
      <w:r w:rsidRPr="001561C4">
        <w:rPr>
          <w:rFonts w:asciiTheme="majorBidi" w:hAnsiTheme="majorBidi"/>
          <w:color w:val="000000"/>
          <w:bdr w:val="none" w:sz="0" w:space="0" w:color="auto" w:frame="1"/>
          <w:rPrChange w:id="2627" w:author="Christopher Fotheringham" w:date="2021-12-18T14:18:00Z">
            <w:rPr>
              <w:rFonts w:ascii="David" w:hAnsi="David"/>
              <w:color w:val="000000"/>
              <w:bdr w:val="none" w:sz="0" w:space="0" w:color="auto" w:frame="1"/>
            </w:rPr>
          </w:rPrChange>
        </w:rPr>
        <w:t xml:space="preserve"> </w:t>
      </w:r>
      <w:r w:rsidRPr="001561C4">
        <w:rPr>
          <w:rFonts w:asciiTheme="majorBidi" w:hAnsiTheme="majorBidi"/>
          <w:rPrChange w:id="2628" w:author="Christopher Fotheringham" w:date="2021-12-18T14:18:00Z">
            <w:rPr>
              <w:rFonts w:ascii="David" w:hAnsi="David"/>
            </w:rPr>
          </w:rPrChange>
        </w:rPr>
        <w:t xml:space="preserve">which further explained an additional 43% of </w:t>
      </w:r>
      <w:del w:id="2629" w:author="Christopher Fotheringham" w:date="2021-12-18T14:18:00Z">
        <w:r w:rsidRPr="00BE7C22">
          <w:rPr>
            <w:rFonts w:ascii="David" w:hAnsi="David" w:cs="David"/>
          </w:rPr>
          <w:delText xml:space="preserve">the </w:delText>
        </w:r>
      </w:del>
      <w:r w:rsidRPr="001561C4">
        <w:rPr>
          <w:rFonts w:asciiTheme="majorBidi" w:hAnsiTheme="majorBidi"/>
          <w:rPrChange w:id="2630" w:author="Christopher Fotheringham" w:date="2021-12-18T14:18:00Z">
            <w:rPr>
              <w:rFonts w:ascii="David" w:hAnsi="David"/>
            </w:rPr>
          </w:rPrChange>
        </w:rPr>
        <w:t xml:space="preserve">variance </w:t>
      </w:r>
      <w:r w:rsidRPr="001561C4">
        <w:rPr>
          <w:rFonts w:asciiTheme="majorBidi" w:hAnsiTheme="majorBidi"/>
          <w:color w:val="000000"/>
          <w:bdr w:val="none" w:sz="0" w:space="0" w:color="auto" w:frame="1"/>
          <w:rPrChange w:id="2631" w:author="Christopher Fotheringham" w:date="2021-12-18T14:18:00Z">
            <w:rPr>
              <w:rFonts w:ascii="David" w:hAnsi="David"/>
              <w:color w:val="000000"/>
              <w:bdr w:val="none" w:sz="0" w:space="0" w:color="auto" w:frame="1"/>
            </w:rPr>
          </w:rPrChange>
        </w:rPr>
        <w:t>[response variable] (</w:t>
      </w:r>
      <w:r w:rsidRPr="001561C4">
        <w:rPr>
          <w:rFonts w:asciiTheme="majorBidi" w:hAnsiTheme="majorBidi"/>
          <w:color w:val="000000"/>
          <w:bdr w:val="none" w:sz="0" w:space="0" w:color="auto" w:frame="1"/>
          <w:rPrChange w:id="2632" w:author="Christopher Fotheringham" w:date="2021-12-18T14:18:00Z">
            <w:rPr>
              <w:rFonts w:ascii="Arial" w:hAnsi="Arial"/>
              <w:color w:val="000000"/>
              <w:bdr w:val="none" w:sz="0" w:space="0" w:color="auto" w:frame="1"/>
            </w:rPr>
          </w:rPrChange>
        </w:rPr>
        <w:t>β</w:t>
      </w:r>
      <w:r w:rsidRPr="001561C4">
        <w:rPr>
          <w:rFonts w:asciiTheme="majorBidi" w:hAnsiTheme="majorBidi"/>
          <w:color w:val="000000"/>
          <w:bdr w:val="none" w:sz="0" w:space="0" w:color="auto" w:frame="1"/>
          <w:rPrChange w:id="2633" w:author="Christopher Fotheringham" w:date="2021-12-18T14:18:00Z">
            <w:rPr>
              <w:rFonts w:ascii="David" w:hAnsi="David"/>
              <w:color w:val="000000"/>
              <w:bdr w:val="none" w:sz="0" w:space="0" w:color="auto" w:frame="1"/>
            </w:rPr>
          </w:rPrChange>
        </w:rPr>
        <w:t xml:space="preserve"> = 43% = [</w:t>
      </w:r>
      <w:r w:rsidR="004C6E08" w:rsidRPr="001561C4">
        <w:rPr>
          <w:rFonts w:asciiTheme="majorBidi" w:hAnsiTheme="majorBidi"/>
          <w:color w:val="000000"/>
          <w:bdr w:val="none" w:sz="0" w:space="0" w:color="auto" w:frame="1"/>
          <w:rPrChange w:id="2634" w:author="Christopher Fotheringham" w:date="2021-12-18T14:18:00Z">
            <w:rPr>
              <w:rFonts w:ascii="David" w:hAnsi="David"/>
              <w:color w:val="000000"/>
              <w:bdr w:val="none" w:sz="0" w:space="0" w:color="auto" w:frame="1"/>
            </w:rPr>
          </w:rPrChange>
        </w:rPr>
        <w:t>.00</w:t>
      </w:r>
      <w:r w:rsidR="00375252" w:rsidRPr="001561C4">
        <w:rPr>
          <w:rFonts w:asciiTheme="majorBidi" w:hAnsiTheme="majorBidi"/>
          <w:color w:val="000000"/>
          <w:bdr w:val="none" w:sz="0" w:space="0" w:color="auto" w:frame="1"/>
          <w:rPrChange w:id="2635" w:author="Christopher Fotheringham" w:date="2021-12-18T14:18:00Z">
            <w:rPr>
              <w:rFonts w:ascii="David" w:hAnsi="David"/>
              <w:color w:val="000000"/>
              <w:bdr w:val="none" w:sz="0" w:space="0" w:color="auto" w:frame="1"/>
            </w:rPr>
          </w:rPrChange>
        </w:rPr>
        <w:t>0</w:t>
      </w:r>
      <w:r w:rsidRPr="001561C4">
        <w:rPr>
          <w:rFonts w:asciiTheme="majorBidi" w:hAnsiTheme="majorBidi"/>
          <w:color w:val="000000"/>
          <w:bdr w:val="none" w:sz="0" w:space="0" w:color="auto" w:frame="1"/>
          <w:rPrChange w:id="2636" w:author="Christopher Fotheringham" w:date="2021-12-18T14:18:00Z">
            <w:rPr>
              <w:rFonts w:ascii="David" w:hAnsi="David"/>
              <w:color w:val="000000"/>
              <w:bdr w:val="none" w:sz="0" w:space="0" w:color="auto" w:frame="1"/>
            </w:rPr>
          </w:rPrChange>
        </w:rPr>
        <w:t>]).</w:t>
      </w:r>
    </w:p>
    <w:p w14:paraId="54CCF82A" w14:textId="77777777" w:rsidR="00D64940" w:rsidRPr="00BE7C22" w:rsidRDefault="00D64940" w:rsidP="00121F80">
      <w:pPr>
        <w:pStyle w:val="NormalWeb"/>
        <w:shd w:val="clear" w:color="auto" w:fill="FFFFFF"/>
        <w:spacing w:before="0" w:beforeAutospacing="0" w:after="0" w:afterAutospacing="0" w:line="480" w:lineRule="auto"/>
        <w:contextualSpacing/>
        <w:jc w:val="both"/>
        <w:textAlignment w:val="baseline"/>
        <w:rPr>
          <w:rFonts w:ascii="David" w:hAnsi="David" w:cs="David"/>
          <w:color w:val="555555"/>
        </w:rPr>
      </w:pPr>
    </w:p>
    <w:p w14:paraId="56594D35" w14:textId="713B3D92" w:rsidR="00763800" w:rsidRPr="001561C4" w:rsidRDefault="00763800" w:rsidP="00121F80">
      <w:pPr>
        <w:bidi w:val="0"/>
        <w:spacing w:line="480" w:lineRule="auto"/>
        <w:contextualSpacing/>
        <w:jc w:val="both"/>
        <w:rPr>
          <w:rFonts w:asciiTheme="majorBidi" w:hAnsiTheme="majorBidi"/>
          <w:b/>
          <w:sz w:val="24"/>
          <w:rPrChange w:id="2637" w:author="Christopher Fotheringham" w:date="2021-12-18T14:18:00Z">
            <w:rPr>
              <w:rFonts w:ascii="David" w:hAnsi="David"/>
              <w:b/>
              <w:sz w:val="24"/>
            </w:rPr>
          </w:rPrChange>
        </w:rPr>
      </w:pPr>
      <w:del w:id="2638" w:author="Christopher Fotheringham" w:date="2021-12-18T14:18:00Z">
        <w:r w:rsidRPr="00BE7C22">
          <w:rPr>
            <w:rFonts w:ascii="David" w:hAnsi="David" w:cs="David"/>
            <w:b/>
            <w:bCs/>
            <w:sz w:val="24"/>
            <w:szCs w:val="24"/>
          </w:rPr>
          <w:delText>Hypotheses</w:delText>
        </w:r>
      </w:del>
      <w:ins w:id="2639" w:author="Christopher Fotheringham" w:date="2021-12-18T14:18:00Z">
        <w:r w:rsidR="000D3FD7" w:rsidRPr="001561C4">
          <w:rPr>
            <w:rFonts w:asciiTheme="majorBidi" w:hAnsiTheme="majorBidi" w:cstheme="majorBidi"/>
            <w:b/>
            <w:bCs/>
            <w:sz w:val="24"/>
            <w:szCs w:val="24"/>
          </w:rPr>
          <w:t>H</w:t>
        </w:r>
      </w:ins>
      <w:ins w:id="2640" w:author="Susan" w:date="2021-12-19T01:36:00Z">
        <w:r w:rsidR="00A6001B">
          <w:rPr>
            <w:rFonts w:asciiTheme="majorBidi" w:hAnsiTheme="majorBidi" w:cstheme="majorBidi"/>
            <w:b/>
            <w:bCs/>
            <w:sz w:val="24"/>
            <w:szCs w:val="24"/>
          </w:rPr>
          <w:t>3</w:t>
        </w:r>
      </w:ins>
      <w:ins w:id="2641" w:author="Christopher Fotheringham" w:date="2021-12-18T14:18:00Z">
        <w:del w:id="2642" w:author="Susan" w:date="2021-12-19T01:36:00Z">
          <w:r w:rsidR="000D3FD7" w:rsidRPr="001561C4" w:rsidDel="00A6001B">
            <w:rPr>
              <w:rFonts w:asciiTheme="majorBidi" w:hAnsiTheme="majorBidi" w:cstheme="majorBidi"/>
              <w:b/>
              <w:bCs/>
              <w:sz w:val="24"/>
              <w:szCs w:val="24"/>
            </w:rPr>
            <w:delText>ypothes</w:delText>
          </w:r>
        </w:del>
        <w:del w:id="2643" w:author="Susan" w:date="2021-12-19T01:37:00Z">
          <w:r w:rsidR="000D3FD7" w:rsidRPr="001561C4" w:rsidDel="00A6001B">
            <w:rPr>
              <w:rFonts w:asciiTheme="majorBidi" w:hAnsiTheme="majorBidi" w:cstheme="majorBidi"/>
              <w:b/>
              <w:bCs/>
              <w:sz w:val="24"/>
              <w:szCs w:val="24"/>
            </w:rPr>
            <w:delText>is</w:delText>
          </w:r>
        </w:del>
      </w:ins>
      <w:del w:id="2644" w:author="Susan" w:date="2021-12-19T01:37:00Z">
        <w:r w:rsidR="000D3FD7" w:rsidRPr="001561C4" w:rsidDel="00A6001B">
          <w:rPr>
            <w:rFonts w:asciiTheme="majorBidi" w:hAnsiTheme="majorBidi"/>
            <w:b/>
            <w:sz w:val="24"/>
            <w:rPrChange w:id="2645" w:author="Christopher Fotheringham" w:date="2021-12-18T14:18:00Z">
              <w:rPr>
                <w:rFonts w:ascii="David" w:hAnsi="David"/>
                <w:b/>
                <w:sz w:val="24"/>
              </w:rPr>
            </w:rPrChange>
          </w:rPr>
          <w:delText xml:space="preserve"> </w:delText>
        </w:r>
        <w:r w:rsidRPr="001561C4" w:rsidDel="00A6001B">
          <w:rPr>
            <w:rFonts w:asciiTheme="majorBidi" w:hAnsiTheme="majorBidi"/>
            <w:b/>
            <w:sz w:val="24"/>
            <w:rPrChange w:id="2646" w:author="Christopher Fotheringham" w:date="2021-12-18T14:18:00Z">
              <w:rPr>
                <w:rFonts w:ascii="David" w:hAnsi="David"/>
                <w:b/>
                <w:sz w:val="24"/>
              </w:rPr>
            </w:rPrChange>
          </w:rPr>
          <w:delText>number three</w:delText>
        </w:r>
      </w:del>
    </w:p>
    <w:p w14:paraId="3AF3BDF3" w14:textId="4A02F8C1" w:rsidR="00661DC6" w:rsidRPr="001561C4" w:rsidRDefault="00661DC6" w:rsidP="00121F80">
      <w:pPr>
        <w:bidi w:val="0"/>
        <w:spacing w:line="480" w:lineRule="auto"/>
        <w:contextualSpacing/>
        <w:jc w:val="both"/>
        <w:rPr>
          <w:rFonts w:asciiTheme="majorBidi" w:hAnsiTheme="majorBidi"/>
          <w:b/>
          <w:sz w:val="24"/>
          <w:rPrChange w:id="2647" w:author="Christopher Fotheringham" w:date="2021-12-18T14:18:00Z">
            <w:rPr>
              <w:rFonts w:ascii="David" w:hAnsi="David"/>
              <w:b/>
              <w:sz w:val="24"/>
            </w:rPr>
          </w:rPrChange>
        </w:rPr>
      </w:pPr>
      <w:r w:rsidRPr="001561C4">
        <w:rPr>
          <w:rFonts w:asciiTheme="majorBidi" w:hAnsiTheme="majorBidi"/>
          <w:b/>
          <w:sz w:val="24"/>
          <w:rPrChange w:id="2648" w:author="Christopher Fotheringham" w:date="2021-12-18T14:18:00Z">
            <w:rPr>
              <w:rFonts w:ascii="David" w:hAnsi="David"/>
              <w:b/>
              <w:sz w:val="24"/>
            </w:rPr>
          </w:rPrChange>
        </w:rPr>
        <w:lastRenderedPageBreak/>
        <w:t xml:space="preserve">Descriptive </w:t>
      </w:r>
      <w:del w:id="2649" w:author="Christopher Fotheringham" w:date="2021-12-18T14:18:00Z">
        <w:r w:rsidRPr="00BE7C22">
          <w:rPr>
            <w:rFonts w:ascii="David" w:hAnsi="David" w:cs="David"/>
            <w:b/>
            <w:bCs/>
            <w:sz w:val="24"/>
            <w:szCs w:val="24"/>
          </w:rPr>
          <w:delText>norm</w:delText>
        </w:r>
      </w:del>
      <w:ins w:id="2650" w:author="Christopher Fotheringham" w:date="2021-12-18T14:18:00Z">
        <w:r w:rsidRPr="001561C4">
          <w:rPr>
            <w:rFonts w:asciiTheme="majorBidi" w:hAnsiTheme="majorBidi" w:cstheme="majorBidi"/>
            <w:b/>
            <w:bCs/>
            <w:sz w:val="24"/>
            <w:szCs w:val="24"/>
          </w:rPr>
          <w:t>norm</w:t>
        </w:r>
        <w:r w:rsidR="000D3FD7" w:rsidRPr="001561C4">
          <w:rPr>
            <w:rFonts w:asciiTheme="majorBidi" w:hAnsiTheme="majorBidi" w:cstheme="majorBidi"/>
            <w:b/>
            <w:bCs/>
            <w:sz w:val="24"/>
            <w:szCs w:val="24"/>
          </w:rPr>
          <w:t>s</w:t>
        </w:r>
      </w:ins>
    </w:p>
    <w:p w14:paraId="33CAE8FF" w14:textId="00A71B39" w:rsidR="006F2195" w:rsidRPr="001561C4" w:rsidRDefault="009909C3" w:rsidP="00121F80">
      <w:pPr>
        <w:pStyle w:val="NormalWeb"/>
        <w:shd w:val="clear" w:color="auto" w:fill="FFFFFF"/>
        <w:spacing w:before="0" w:beforeAutospacing="0" w:after="0" w:afterAutospacing="0" w:line="480" w:lineRule="auto"/>
        <w:contextualSpacing/>
        <w:jc w:val="both"/>
        <w:textAlignment w:val="baseline"/>
        <w:rPr>
          <w:rFonts w:asciiTheme="majorBidi" w:hAnsiTheme="majorBidi"/>
          <w:rPrChange w:id="2651" w:author="Christopher Fotheringham" w:date="2021-12-18T14:18:00Z">
            <w:rPr>
              <w:rFonts w:ascii="David" w:hAnsi="David"/>
            </w:rPr>
          </w:rPrChange>
        </w:rPr>
      </w:pPr>
      <w:r w:rsidRPr="001561C4">
        <w:rPr>
          <w:rFonts w:asciiTheme="majorBidi" w:hAnsiTheme="majorBidi"/>
          <w:rPrChange w:id="2652" w:author="Christopher Fotheringham" w:date="2021-12-18T14:18:00Z">
            <w:rPr>
              <w:rFonts w:ascii="David" w:hAnsi="David"/>
            </w:rPr>
          </w:rPrChange>
        </w:rPr>
        <w:t xml:space="preserve">In the first block, </w:t>
      </w:r>
      <w:r w:rsidRPr="001561C4">
        <w:rPr>
          <w:rFonts w:asciiTheme="majorBidi" w:hAnsiTheme="majorBidi"/>
          <w:color w:val="000000"/>
          <w:bdr w:val="none" w:sz="0" w:space="0" w:color="auto" w:frame="1"/>
          <w:rPrChange w:id="2653" w:author="Christopher Fotheringham" w:date="2021-12-18T14:18:00Z">
            <w:rPr>
              <w:rFonts w:ascii="David" w:hAnsi="David"/>
              <w:color w:val="000000"/>
              <w:bdr w:val="none" w:sz="0" w:space="0" w:color="auto" w:frame="1"/>
            </w:rPr>
          </w:rPrChange>
        </w:rPr>
        <w:t xml:space="preserve">multiple linear </w:t>
      </w:r>
      <w:r w:rsidR="006F2195" w:rsidRPr="001561C4">
        <w:rPr>
          <w:rFonts w:asciiTheme="majorBidi" w:hAnsiTheme="majorBidi"/>
          <w:color w:val="000000"/>
          <w:bdr w:val="none" w:sz="0" w:space="0" w:color="auto" w:frame="1"/>
          <w:rPrChange w:id="2654" w:author="Christopher Fotheringham" w:date="2021-12-18T14:18:00Z">
            <w:rPr>
              <w:rFonts w:ascii="David" w:hAnsi="David"/>
              <w:color w:val="000000"/>
              <w:bdr w:val="none" w:sz="0" w:space="0" w:color="auto" w:frame="1"/>
            </w:rPr>
          </w:rPrChange>
        </w:rPr>
        <w:t>regression</w:t>
      </w:r>
      <w:r w:rsidR="00661DC6" w:rsidRPr="001561C4">
        <w:rPr>
          <w:rFonts w:asciiTheme="majorBidi" w:hAnsiTheme="majorBidi"/>
          <w:color w:val="000000"/>
          <w:bdr w:val="none" w:sz="0" w:space="0" w:color="auto" w:frame="1"/>
          <w:rPrChange w:id="2655" w:author="Christopher Fotheringham" w:date="2021-12-18T14:18:00Z">
            <w:rPr>
              <w:rFonts w:ascii="David" w:hAnsi="David"/>
              <w:color w:val="000000"/>
              <w:bdr w:val="none" w:sz="0" w:space="0" w:color="auto" w:frame="1"/>
            </w:rPr>
          </w:rPrChange>
        </w:rPr>
        <w:t>s were</w:t>
      </w:r>
      <w:r w:rsidRPr="001561C4">
        <w:rPr>
          <w:rFonts w:asciiTheme="majorBidi" w:hAnsiTheme="majorBidi"/>
          <w:color w:val="000000"/>
          <w:bdr w:val="none" w:sz="0" w:space="0" w:color="auto" w:frame="1"/>
          <w:rPrChange w:id="2656" w:author="Christopher Fotheringham" w:date="2021-12-18T14:18:00Z">
            <w:rPr>
              <w:rFonts w:ascii="David" w:hAnsi="David"/>
              <w:color w:val="000000"/>
              <w:bdr w:val="none" w:sz="0" w:space="0" w:color="auto" w:frame="1"/>
            </w:rPr>
          </w:rPrChange>
        </w:rPr>
        <w:t xml:space="preserve"> used to test if </w:t>
      </w:r>
      <w:r w:rsidR="006F2195" w:rsidRPr="001561C4">
        <w:rPr>
          <w:rFonts w:asciiTheme="majorBidi" w:hAnsiTheme="majorBidi"/>
          <w:color w:val="000000"/>
          <w:bdr w:val="none" w:sz="0" w:space="0" w:color="auto" w:frame="1"/>
          <w:rPrChange w:id="2657" w:author="Christopher Fotheringham" w:date="2021-12-18T14:18:00Z">
            <w:rPr>
              <w:rFonts w:ascii="David" w:hAnsi="David"/>
              <w:color w:val="000000"/>
              <w:bdr w:val="none" w:sz="0" w:space="0" w:color="auto" w:frame="1"/>
            </w:rPr>
          </w:rPrChange>
        </w:rPr>
        <w:t>age and gender</w:t>
      </w:r>
      <w:r w:rsidRPr="001561C4">
        <w:rPr>
          <w:rFonts w:asciiTheme="majorBidi" w:hAnsiTheme="majorBidi"/>
          <w:color w:val="000000"/>
          <w:bdr w:val="none" w:sz="0" w:space="0" w:color="auto" w:frame="1"/>
          <w:rPrChange w:id="2658" w:author="Christopher Fotheringham" w:date="2021-12-18T14:18:00Z">
            <w:rPr>
              <w:rFonts w:ascii="David" w:hAnsi="David"/>
              <w:color w:val="000000"/>
              <w:bdr w:val="none" w:sz="0" w:space="0" w:color="auto" w:frame="1"/>
            </w:rPr>
          </w:rPrChange>
        </w:rPr>
        <w:t xml:space="preserve"> </w:t>
      </w:r>
      <w:r w:rsidRPr="001561C4">
        <w:rPr>
          <w:rFonts w:asciiTheme="majorBidi" w:hAnsiTheme="majorBidi"/>
          <w:bdr w:val="none" w:sz="0" w:space="0" w:color="auto" w:frame="1"/>
          <w:rPrChange w:id="2659" w:author="Christopher Fotheringham" w:date="2021-12-18T14:18:00Z">
            <w:rPr>
              <w:rFonts w:ascii="David" w:hAnsi="David"/>
              <w:bdr w:val="none" w:sz="0" w:space="0" w:color="auto" w:frame="1"/>
            </w:rPr>
          </w:rPrChange>
        </w:rPr>
        <w:t>significantly predicte</w:t>
      </w:r>
      <w:r w:rsidR="006F2195" w:rsidRPr="001561C4">
        <w:rPr>
          <w:rFonts w:asciiTheme="majorBidi" w:hAnsiTheme="majorBidi"/>
          <w:bdr w:val="none" w:sz="0" w:space="0" w:color="auto" w:frame="1"/>
          <w:rPrChange w:id="2660" w:author="Christopher Fotheringham" w:date="2021-12-18T14:18:00Z">
            <w:rPr>
              <w:rFonts w:ascii="David" w:hAnsi="David"/>
              <w:bdr w:val="none" w:sz="0" w:space="0" w:color="auto" w:frame="1"/>
            </w:rPr>
          </w:rPrChange>
        </w:rPr>
        <w:t>d</w:t>
      </w:r>
      <w:r w:rsidR="006F2195" w:rsidRPr="001561C4">
        <w:rPr>
          <w:rFonts w:asciiTheme="majorBidi" w:hAnsiTheme="majorBidi"/>
          <w:rPrChange w:id="2661" w:author="Christopher Fotheringham" w:date="2021-12-18T14:18:00Z">
            <w:rPr>
              <w:rFonts w:ascii="David" w:hAnsi="David"/>
            </w:rPr>
          </w:rPrChange>
        </w:rPr>
        <w:t xml:space="preserve"> descriptive </w:t>
      </w:r>
      <w:del w:id="2662" w:author="Christopher Fotheringham" w:date="2021-12-18T14:18:00Z">
        <w:r w:rsidR="006F2195" w:rsidRPr="00BE7C22">
          <w:rPr>
            <w:rFonts w:ascii="David" w:hAnsi="David" w:cs="David"/>
          </w:rPr>
          <w:delText>norm</w:delText>
        </w:r>
      </w:del>
      <w:ins w:id="2663" w:author="Christopher Fotheringham" w:date="2021-12-18T14:18:00Z">
        <w:r w:rsidR="006F2195" w:rsidRPr="001561C4">
          <w:rPr>
            <w:rFonts w:asciiTheme="majorBidi" w:hAnsiTheme="majorBidi" w:cstheme="majorBidi"/>
          </w:rPr>
          <w:t>norm</w:t>
        </w:r>
        <w:r w:rsidR="000D3FD7" w:rsidRPr="001561C4">
          <w:rPr>
            <w:rFonts w:asciiTheme="majorBidi" w:hAnsiTheme="majorBidi" w:cstheme="majorBidi"/>
          </w:rPr>
          <w:t>s,</w:t>
        </w:r>
      </w:ins>
      <w:r w:rsidR="0064616A" w:rsidRPr="001561C4">
        <w:rPr>
          <w:rFonts w:asciiTheme="majorBidi" w:hAnsiTheme="majorBidi"/>
          <w:rPrChange w:id="2664" w:author="Christopher Fotheringham" w:date="2021-12-18T14:18:00Z">
            <w:rPr>
              <w:rFonts w:ascii="David" w:hAnsi="David"/>
            </w:rPr>
          </w:rPrChange>
        </w:rPr>
        <w:t xml:space="preserve"> and</w:t>
      </w:r>
      <w:ins w:id="2665" w:author="Christopher Fotheringham" w:date="2021-12-18T14:18:00Z">
        <w:r w:rsidR="000D3FD7" w:rsidRPr="001561C4">
          <w:rPr>
            <w:rFonts w:asciiTheme="majorBidi" w:hAnsiTheme="majorBidi" w:cstheme="majorBidi"/>
          </w:rPr>
          <w:t>,</w:t>
        </w:r>
      </w:ins>
      <w:r w:rsidR="0064616A" w:rsidRPr="001561C4">
        <w:rPr>
          <w:rFonts w:asciiTheme="majorBidi" w:hAnsiTheme="majorBidi"/>
          <w:rPrChange w:id="2666" w:author="Christopher Fotheringham" w:date="2021-12-18T14:18:00Z">
            <w:rPr>
              <w:rFonts w:ascii="David" w:hAnsi="David"/>
            </w:rPr>
          </w:rPrChange>
        </w:rPr>
        <w:t xml:space="preserve"> </w:t>
      </w:r>
      <w:r w:rsidR="0064616A" w:rsidRPr="001561C4">
        <w:rPr>
          <w:rFonts w:asciiTheme="majorBidi" w:hAnsiTheme="majorBidi"/>
          <w:color w:val="555555"/>
          <w:rPrChange w:id="2667" w:author="Christopher Fotheringham" w:date="2021-12-18T14:18:00Z">
            <w:rPr>
              <w:rFonts w:ascii="David" w:hAnsi="David"/>
              <w:color w:val="555555"/>
            </w:rPr>
          </w:rPrChange>
        </w:rPr>
        <w:t>i</w:t>
      </w:r>
      <w:r w:rsidR="006F2195" w:rsidRPr="001561C4">
        <w:rPr>
          <w:rFonts w:asciiTheme="majorBidi" w:hAnsiTheme="majorBidi"/>
          <w:rPrChange w:id="2668" w:author="Christopher Fotheringham" w:date="2021-12-18T14:18:00Z">
            <w:rPr>
              <w:rFonts w:ascii="David" w:hAnsi="David"/>
            </w:rPr>
          </w:rPrChange>
        </w:rPr>
        <w:t xml:space="preserve">n the second block, </w:t>
      </w:r>
      <w:ins w:id="2669" w:author="Christopher Fotheringham" w:date="2021-12-18T14:18:00Z">
        <w:r w:rsidR="000D3FD7" w:rsidRPr="001561C4">
          <w:rPr>
            <w:rFonts w:asciiTheme="majorBidi" w:hAnsiTheme="majorBidi" w:cstheme="majorBidi"/>
          </w:rPr>
          <w:t xml:space="preserve">they </w:t>
        </w:r>
      </w:ins>
      <w:r w:rsidR="0064616A" w:rsidRPr="001561C4">
        <w:rPr>
          <w:rFonts w:asciiTheme="majorBidi" w:hAnsiTheme="majorBidi"/>
          <w:rPrChange w:id="2670" w:author="Christopher Fotheringham" w:date="2021-12-18T14:18:00Z">
            <w:rPr>
              <w:rFonts w:ascii="David" w:hAnsi="David"/>
            </w:rPr>
          </w:rPrChange>
        </w:rPr>
        <w:t xml:space="preserve">were </w:t>
      </w:r>
      <w:r w:rsidR="006F2195" w:rsidRPr="001561C4">
        <w:rPr>
          <w:rFonts w:asciiTheme="majorBidi" w:hAnsiTheme="majorBidi"/>
          <w:bdr w:val="none" w:sz="0" w:space="0" w:color="auto" w:frame="1"/>
          <w:rPrChange w:id="2671" w:author="Christopher Fotheringham" w:date="2021-12-18T14:18:00Z">
            <w:rPr>
              <w:rFonts w:ascii="David" w:hAnsi="David"/>
              <w:bdr w:val="none" w:sz="0" w:space="0" w:color="auto" w:frame="1"/>
            </w:rPr>
          </w:rPrChange>
        </w:rPr>
        <w:t>used to test</w:t>
      </w:r>
      <w:r w:rsidR="0064616A" w:rsidRPr="001561C4">
        <w:rPr>
          <w:rFonts w:asciiTheme="majorBidi" w:hAnsiTheme="majorBidi"/>
          <w:bdr w:val="none" w:sz="0" w:space="0" w:color="auto" w:frame="1"/>
          <w:rPrChange w:id="2672" w:author="Christopher Fotheringham" w:date="2021-12-18T14:18:00Z">
            <w:rPr>
              <w:rFonts w:ascii="David" w:hAnsi="David"/>
              <w:bdr w:val="none" w:sz="0" w:space="0" w:color="auto" w:frame="1"/>
            </w:rPr>
          </w:rPrChange>
        </w:rPr>
        <w:t xml:space="preserve"> if</w:t>
      </w:r>
      <w:r w:rsidR="006F2195" w:rsidRPr="001561C4">
        <w:rPr>
          <w:rFonts w:asciiTheme="majorBidi" w:hAnsiTheme="majorBidi"/>
          <w:bdr w:val="none" w:sz="0" w:space="0" w:color="auto" w:frame="1"/>
          <w:rPrChange w:id="2673" w:author="Christopher Fotheringham" w:date="2021-12-18T14:18:00Z">
            <w:rPr>
              <w:rFonts w:ascii="David" w:hAnsi="David"/>
              <w:bdr w:val="none" w:sz="0" w:space="0" w:color="auto" w:frame="1"/>
            </w:rPr>
          </w:rPrChange>
        </w:rPr>
        <w:t xml:space="preserve"> ADHD symptoms </w:t>
      </w:r>
      <w:r w:rsidR="006F2195" w:rsidRPr="001561C4">
        <w:rPr>
          <w:rFonts w:asciiTheme="majorBidi" w:hAnsiTheme="majorBidi"/>
          <w:rPrChange w:id="2674" w:author="Christopher Fotheringham" w:date="2021-12-18T14:18:00Z">
            <w:rPr>
              <w:rFonts w:ascii="David" w:hAnsi="David"/>
            </w:rPr>
          </w:rPrChange>
        </w:rPr>
        <w:t xml:space="preserve">predicted </w:t>
      </w:r>
      <w:r w:rsidR="00661DC6" w:rsidRPr="001561C4">
        <w:rPr>
          <w:rFonts w:asciiTheme="majorBidi" w:hAnsiTheme="majorBidi"/>
          <w:rPrChange w:id="2675" w:author="Christopher Fotheringham" w:date="2021-12-18T14:18:00Z">
            <w:rPr>
              <w:rFonts w:ascii="David" w:hAnsi="David"/>
            </w:rPr>
          </w:rPrChange>
        </w:rPr>
        <w:t>d</w:t>
      </w:r>
      <w:r w:rsidR="006F2195" w:rsidRPr="001561C4">
        <w:rPr>
          <w:rFonts w:asciiTheme="majorBidi" w:hAnsiTheme="majorBidi"/>
          <w:rPrChange w:id="2676" w:author="Christopher Fotheringham" w:date="2021-12-18T14:18:00Z">
            <w:rPr>
              <w:rFonts w:ascii="David" w:hAnsi="David"/>
            </w:rPr>
          </w:rPrChange>
        </w:rPr>
        <w:t xml:space="preserve">escriptive </w:t>
      </w:r>
      <w:del w:id="2677" w:author="Christopher Fotheringham" w:date="2021-12-18T14:18:00Z">
        <w:r w:rsidR="006F2195" w:rsidRPr="00BE7C22">
          <w:rPr>
            <w:rFonts w:ascii="David" w:hAnsi="David" w:cs="David"/>
          </w:rPr>
          <w:delText>norm</w:delText>
        </w:r>
      </w:del>
      <w:ins w:id="2678" w:author="Christopher Fotheringham" w:date="2021-12-18T14:18:00Z">
        <w:r w:rsidR="006F2195" w:rsidRPr="001561C4">
          <w:rPr>
            <w:rFonts w:asciiTheme="majorBidi" w:hAnsiTheme="majorBidi" w:cstheme="majorBidi"/>
          </w:rPr>
          <w:t>norm</w:t>
        </w:r>
        <w:r w:rsidR="00A27E5C" w:rsidRPr="001561C4">
          <w:rPr>
            <w:rFonts w:asciiTheme="majorBidi" w:hAnsiTheme="majorBidi" w:cstheme="majorBidi"/>
          </w:rPr>
          <w:t>s</w:t>
        </w:r>
      </w:ins>
      <w:r w:rsidR="006F2195" w:rsidRPr="001561C4">
        <w:rPr>
          <w:rFonts w:asciiTheme="majorBidi" w:hAnsiTheme="majorBidi"/>
          <w:rPrChange w:id="2679" w:author="Christopher Fotheringham" w:date="2021-12-18T14:18:00Z">
            <w:rPr>
              <w:rFonts w:ascii="David" w:hAnsi="David"/>
            </w:rPr>
          </w:rPrChange>
        </w:rPr>
        <w:t>.</w:t>
      </w:r>
    </w:p>
    <w:p w14:paraId="79E6D93D" w14:textId="77777777" w:rsidR="003B708A" w:rsidRDefault="003B708A" w:rsidP="00121F80">
      <w:pPr>
        <w:pStyle w:val="NormalWeb"/>
        <w:shd w:val="clear" w:color="auto" w:fill="FFFFFF"/>
        <w:spacing w:before="0" w:beforeAutospacing="0" w:after="0" w:afterAutospacing="0" w:line="480" w:lineRule="auto"/>
        <w:contextualSpacing/>
        <w:jc w:val="both"/>
        <w:textAlignment w:val="baseline"/>
        <w:rPr>
          <w:ins w:id="2680" w:author="Christopher Fotheringham" w:date="2021-12-18T14:18:00Z"/>
          <w:rFonts w:asciiTheme="majorBidi" w:hAnsiTheme="majorBidi" w:cstheme="majorBidi"/>
          <w:color w:val="000000"/>
          <w:bdr w:val="none" w:sz="0" w:space="0" w:color="auto" w:frame="1"/>
        </w:rPr>
      </w:pPr>
    </w:p>
    <w:p w14:paraId="0A5950B0" w14:textId="214D884D" w:rsidR="009909C3" w:rsidRPr="001561C4" w:rsidRDefault="009909C3">
      <w:pPr>
        <w:pStyle w:val="NormalWeb"/>
        <w:shd w:val="clear" w:color="auto" w:fill="FFFFFF"/>
        <w:spacing w:before="0" w:beforeAutospacing="0" w:after="0" w:afterAutospacing="0" w:line="480" w:lineRule="auto"/>
        <w:ind w:firstLine="720"/>
        <w:contextualSpacing/>
        <w:jc w:val="both"/>
        <w:textAlignment w:val="baseline"/>
        <w:rPr>
          <w:rFonts w:asciiTheme="majorBidi" w:hAnsiTheme="majorBidi"/>
          <w:color w:val="555555"/>
          <w:rPrChange w:id="2681" w:author="Christopher Fotheringham" w:date="2021-12-18T14:18:00Z">
            <w:rPr>
              <w:rFonts w:ascii="David" w:hAnsi="David"/>
              <w:color w:val="555555"/>
            </w:rPr>
          </w:rPrChange>
        </w:rPr>
        <w:pPrChange w:id="2682" w:author="Christopher Fotheringham" w:date="2021-12-18T14:18:00Z">
          <w:pPr>
            <w:pStyle w:val="NormalWeb"/>
            <w:shd w:val="clear" w:color="auto" w:fill="FFFFFF"/>
            <w:spacing w:before="0" w:beforeAutospacing="0" w:after="0" w:afterAutospacing="0" w:line="480" w:lineRule="auto"/>
            <w:contextualSpacing/>
            <w:jc w:val="both"/>
            <w:textAlignment w:val="baseline"/>
          </w:pPr>
        </w:pPrChange>
      </w:pPr>
      <w:r w:rsidRPr="001561C4">
        <w:rPr>
          <w:rFonts w:asciiTheme="majorBidi" w:hAnsiTheme="majorBidi"/>
          <w:color w:val="000000"/>
          <w:bdr w:val="none" w:sz="0" w:space="0" w:color="auto" w:frame="1"/>
          <w:rPrChange w:id="2683" w:author="Christopher Fotheringham" w:date="2021-12-18T14:18:00Z">
            <w:rPr>
              <w:rFonts w:ascii="David" w:hAnsi="David"/>
              <w:color w:val="000000"/>
              <w:bdr w:val="none" w:sz="0" w:space="0" w:color="auto" w:frame="1"/>
            </w:rPr>
          </w:rPrChange>
        </w:rPr>
        <w:t>The overall regression was statistically significant (R</w:t>
      </w:r>
      <w:r w:rsidRPr="001561C4">
        <w:rPr>
          <w:rFonts w:asciiTheme="majorBidi" w:hAnsiTheme="majorBidi"/>
          <w:color w:val="000000"/>
          <w:bdr w:val="none" w:sz="0" w:space="0" w:color="auto" w:frame="1"/>
          <w:vertAlign w:val="superscript"/>
          <w:rPrChange w:id="2684" w:author="Christopher Fotheringham" w:date="2021-12-18T14:18:00Z">
            <w:rPr>
              <w:rFonts w:ascii="David" w:hAnsi="David"/>
              <w:color w:val="000000"/>
              <w:bdr w:val="none" w:sz="0" w:space="0" w:color="auto" w:frame="1"/>
              <w:vertAlign w:val="superscript"/>
            </w:rPr>
          </w:rPrChange>
        </w:rPr>
        <w:t>2</w:t>
      </w:r>
      <w:r w:rsidRPr="001561C4">
        <w:rPr>
          <w:rFonts w:asciiTheme="majorBidi" w:hAnsiTheme="majorBidi"/>
          <w:color w:val="000000"/>
          <w:bdr w:val="none" w:sz="0" w:space="0" w:color="auto" w:frame="1"/>
          <w:rPrChange w:id="2685" w:author="Christopher Fotheringham" w:date="2021-12-18T14:18:00Z">
            <w:rPr>
              <w:rFonts w:ascii="David" w:hAnsi="David"/>
              <w:color w:val="000000"/>
              <w:bdr w:val="none" w:sz="0" w:space="0" w:color="auto" w:frame="1"/>
            </w:rPr>
          </w:rPrChange>
        </w:rPr>
        <w:t> = [</w:t>
      </w:r>
      <w:r w:rsidR="00314381" w:rsidRPr="001561C4">
        <w:rPr>
          <w:rFonts w:asciiTheme="majorBidi" w:hAnsiTheme="majorBidi"/>
          <w:color w:val="000000"/>
          <w:bdr w:val="none" w:sz="0" w:space="0" w:color="auto" w:frame="1"/>
          <w:rPrChange w:id="2686" w:author="Christopher Fotheringham" w:date="2021-12-18T14:18:00Z">
            <w:rPr>
              <w:rFonts w:ascii="David" w:hAnsi="David"/>
              <w:color w:val="000000"/>
              <w:bdr w:val="none" w:sz="0" w:space="0" w:color="auto" w:frame="1"/>
            </w:rPr>
          </w:rPrChange>
        </w:rPr>
        <w:t>.</w:t>
      </w:r>
      <w:r w:rsidR="00375252" w:rsidRPr="001561C4">
        <w:rPr>
          <w:rFonts w:asciiTheme="majorBidi" w:hAnsiTheme="majorBidi"/>
          <w:color w:val="000000"/>
          <w:bdr w:val="none" w:sz="0" w:space="0" w:color="auto" w:frame="1"/>
          <w:rPrChange w:id="2687" w:author="Christopher Fotheringham" w:date="2021-12-18T14:18:00Z">
            <w:rPr>
              <w:rFonts w:ascii="David" w:hAnsi="David"/>
              <w:color w:val="000000"/>
              <w:bdr w:val="none" w:sz="0" w:space="0" w:color="auto" w:frame="1"/>
            </w:rPr>
          </w:rPrChange>
        </w:rPr>
        <w:t>052</w:t>
      </w:r>
      <w:r w:rsidRPr="001561C4">
        <w:rPr>
          <w:rFonts w:asciiTheme="majorBidi" w:hAnsiTheme="majorBidi"/>
          <w:color w:val="000000"/>
          <w:bdr w:val="none" w:sz="0" w:space="0" w:color="auto" w:frame="1"/>
          <w:rPrChange w:id="2688" w:author="Christopher Fotheringham" w:date="2021-12-18T14:18:00Z">
            <w:rPr>
              <w:rFonts w:ascii="David" w:hAnsi="David"/>
              <w:color w:val="000000"/>
              <w:bdr w:val="none" w:sz="0" w:space="0" w:color="auto" w:frame="1"/>
            </w:rPr>
          </w:rPrChange>
        </w:rPr>
        <w:t>], F</w:t>
      </w:r>
      <w:ins w:id="2689" w:author="Christopher Fotheringham" w:date="2021-12-18T14:18:00Z">
        <w:r w:rsidR="00A27E5C" w:rsidRPr="001561C4">
          <w:rPr>
            <w:rFonts w:asciiTheme="majorBidi" w:hAnsiTheme="majorBidi" w:cstheme="majorBidi"/>
            <w:color w:val="000000"/>
            <w:bdr w:val="none" w:sz="0" w:space="0" w:color="auto" w:frame="1"/>
          </w:rPr>
          <w:t xml:space="preserve"> </w:t>
        </w:r>
      </w:ins>
      <w:r w:rsidRPr="001561C4">
        <w:rPr>
          <w:rFonts w:asciiTheme="majorBidi" w:hAnsiTheme="majorBidi"/>
          <w:color w:val="000000"/>
          <w:bdr w:val="none" w:sz="0" w:space="0" w:color="auto" w:frame="1"/>
          <w:rPrChange w:id="2690" w:author="Christopher Fotheringham" w:date="2021-12-18T14:18:00Z">
            <w:rPr>
              <w:rFonts w:ascii="David" w:hAnsi="David"/>
              <w:color w:val="000000"/>
              <w:bdr w:val="none" w:sz="0" w:space="0" w:color="auto" w:frame="1"/>
            </w:rPr>
          </w:rPrChange>
        </w:rPr>
        <w:t>(df regression, df residual) = [</w:t>
      </w:r>
      <w:r w:rsidR="00375252" w:rsidRPr="001561C4">
        <w:rPr>
          <w:rFonts w:asciiTheme="majorBidi" w:hAnsiTheme="majorBidi"/>
          <w:color w:val="000000"/>
          <w:bdr w:val="none" w:sz="0" w:space="0" w:color="auto" w:frame="1"/>
          <w:rPrChange w:id="2691" w:author="Christopher Fotheringham" w:date="2021-12-18T14:18:00Z">
            <w:rPr>
              <w:rFonts w:ascii="David" w:hAnsi="David"/>
              <w:color w:val="000000"/>
              <w:bdr w:val="none" w:sz="0" w:space="0" w:color="auto" w:frame="1"/>
            </w:rPr>
          </w:rPrChange>
        </w:rPr>
        <w:t>2</w:t>
      </w:r>
      <w:r w:rsidRPr="001561C4">
        <w:rPr>
          <w:rFonts w:asciiTheme="majorBidi" w:hAnsiTheme="majorBidi"/>
          <w:color w:val="000000"/>
          <w:bdr w:val="none" w:sz="0" w:space="0" w:color="auto" w:frame="1"/>
          <w:rPrChange w:id="2692" w:author="Christopher Fotheringham" w:date="2021-12-18T14:18:00Z">
            <w:rPr>
              <w:rFonts w:ascii="David" w:hAnsi="David"/>
              <w:color w:val="000000"/>
              <w:bdr w:val="none" w:sz="0" w:space="0" w:color="auto" w:frame="1"/>
            </w:rPr>
          </w:rPrChange>
        </w:rPr>
        <w:t>], p = [</w:t>
      </w:r>
      <w:r w:rsidR="009209A6" w:rsidRPr="001561C4">
        <w:rPr>
          <w:rFonts w:asciiTheme="majorBidi" w:hAnsiTheme="majorBidi"/>
          <w:color w:val="000000"/>
          <w:bdr w:val="none" w:sz="0" w:space="0" w:color="auto" w:frame="1"/>
          <w:rPrChange w:id="2693" w:author="Christopher Fotheringham" w:date="2021-12-18T14:18:00Z">
            <w:rPr>
              <w:rFonts w:ascii="David" w:hAnsi="David"/>
              <w:color w:val="000000"/>
              <w:bdr w:val="none" w:sz="0" w:space="0" w:color="auto" w:frame="1"/>
            </w:rPr>
          </w:rPrChange>
        </w:rPr>
        <w:t>.</w:t>
      </w:r>
      <w:r w:rsidR="00375252" w:rsidRPr="001561C4">
        <w:rPr>
          <w:rFonts w:asciiTheme="majorBidi" w:hAnsiTheme="majorBidi"/>
          <w:color w:val="000000"/>
          <w:bdr w:val="none" w:sz="0" w:space="0" w:color="auto" w:frame="1"/>
          <w:rPrChange w:id="2694" w:author="Christopher Fotheringham" w:date="2021-12-18T14:18:00Z">
            <w:rPr>
              <w:rFonts w:ascii="David" w:hAnsi="David"/>
              <w:color w:val="000000"/>
              <w:bdr w:val="none" w:sz="0" w:space="0" w:color="auto" w:frame="1"/>
            </w:rPr>
          </w:rPrChange>
        </w:rPr>
        <w:t>108</w:t>
      </w:r>
      <w:r w:rsidRPr="001561C4">
        <w:rPr>
          <w:rFonts w:asciiTheme="majorBidi" w:hAnsiTheme="majorBidi"/>
          <w:color w:val="000000"/>
          <w:bdr w:val="none" w:sz="0" w:space="0" w:color="auto" w:frame="1"/>
          <w:rPrChange w:id="2695" w:author="Christopher Fotheringham" w:date="2021-12-18T14:18:00Z">
            <w:rPr>
              <w:rFonts w:ascii="David" w:hAnsi="David"/>
              <w:color w:val="000000"/>
              <w:bdr w:val="none" w:sz="0" w:space="0" w:color="auto" w:frame="1"/>
            </w:rPr>
          </w:rPrChange>
        </w:rPr>
        <w:t>]).</w:t>
      </w:r>
      <w:r w:rsidR="0064616A" w:rsidRPr="001561C4">
        <w:rPr>
          <w:rFonts w:asciiTheme="majorBidi" w:hAnsiTheme="majorBidi"/>
          <w:color w:val="555555"/>
          <w:rPrChange w:id="2696" w:author="Christopher Fotheringham" w:date="2021-12-18T14:18:00Z">
            <w:rPr>
              <w:rFonts w:ascii="David" w:hAnsi="David"/>
              <w:color w:val="555555"/>
            </w:rPr>
          </w:rPrChange>
        </w:rPr>
        <w:t xml:space="preserve"> </w:t>
      </w:r>
      <w:r w:rsidRPr="001561C4">
        <w:rPr>
          <w:rFonts w:asciiTheme="majorBidi" w:hAnsiTheme="majorBidi"/>
          <w:color w:val="000000"/>
          <w:bdr w:val="none" w:sz="0" w:space="0" w:color="auto" w:frame="1"/>
          <w:rPrChange w:id="2697" w:author="Christopher Fotheringham" w:date="2021-12-18T14:18:00Z">
            <w:rPr>
              <w:rFonts w:ascii="David" w:hAnsi="David"/>
              <w:color w:val="000000"/>
              <w:bdr w:val="none" w:sz="0" w:space="0" w:color="auto" w:frame="1"/>
            </w:rPr>
          </w:rPrChange>
        </w:rPr>
        <w:t xml:space="preserve">It was found that age and gender did </w:t>
      </w:r>
      <w:r w:rsidR="006F2195" w:rsidRPr="001561C4">
        <w:rPr>
          <w:rFonts w:asciiTheme="majorBidi" w:hAnsiTheme="majorBidi"/>
          <w:color w:val="000000"/>
          <w:bdr w:val="none" w:sz="0" w:space="0" w:color="auto" w:frame="1"/>
          <w:rPrChange w:id="2698" w:author="Christopher Fotheringham" w:date="2021-12-18T14:18:00Z">
            <w:rPr>
              <w:rFonts w:ascii="David" w:hAnsi="David"/>
              <w:color w:val="000000"/>
              <w:bdr w:val="none" w:sz="0" w:space="0" w:color="auto" w:frame="1"/>
            </w:rPr>
          </w:rPrChange>
        </w:rPr>
        <w:t>not</w:t>
      </w:r>
      <w:r w:rsidRPr="001561C4">
        <w:rPr>
          <w:rFonts w:asciiTheme="majorBidi" w:hAnsiTheme="majorBidi"/>
          <w:color w:val="000000"/>
          <w:bdr w:val="none" w:sz="0" w:space="0" w:color="auto" w:frame="1"/>
          <w:rPrChange w:id="2699" w:author="Christopher Fotheringham" w:date="2021-12-18T14:18:00Z">
            <w:rPr>
              <w:rFonts w:ascii="David" w:hAnsi="David"/>
              <w:color w:val="000000"/>
              <w:bdr w:val="none" w:sz="0" w:space="0" w:color="auto" w:frame="1"/>
            </w:rPr>
          </w:rPrChange>
        </w:rPr>
        <w:t xml:space="preserve"> predict</w:t>
      </w:r>
      <w:r w:rsidR="006F2195" w:rsidRPr="001561C4">
        <w:rPr>
          <w:rFonts w:asciiTheme="majorBidi" w:hAnsiTheme="majorBidi"/>
          <w:color w:val="000000"/>
          <w:bdr w:val="none" w:sz="0" w:space="0" w:color="auto" w:frame="1"/>
          <w:rPrChange w:id="2700" w:author="Christopher Fotheringham" w:date="2021-12-18T14:18:00Z">
            <w:rPr>
              <w:rFonts w:ascii="David" w:hAnsi="David"/>
              <w:color w:val="000000"/>
              <w:bdr w:val="none" w:sz="0" w:space="0" w:color="auto" w:frame="1"/>
            </w:rPr>
          </w:rPrChange>
        </w:rPr>
        <w:t xml:space="preserve"> </w:t>
      </w:r>
      <w:r w:rsidR="006F2195" w:rsidRPr="001561C4">
        <w:rPr>
          <w:rFonts w:asciiTheme="majorBidi" w:hAnsiTheme="majorBidi"/>
          <w:rPrChange w:id="2701" w:author="Christopher Fotheringham" w:date="2021-12-18T14:18:00Z">
            <w:rPr>
              <w:rFonts w:ascii="David" w:hAnsi="David"/>
            </w:rPr>
          </w:rPrChange>
        </w:rPr>
        <w:t xml:space="preserve">descriptive </w:t>
      </w:r>
      <w:del w:id="2702" w:author="Christopher Fotheringham" w:date="2021-12-18T14:18:00Z">
        <w:r w:rsidR="006F2195" w:rsidRPr="00BE7C22">
          <w:rPr>
            <w:rFonts w:ascii="David" w:hAnsi="David" w:cs="David"/>
          </w:rPr>
          <w:delText>norm</w:delText>
        </w:r>
      </w:del>
      <w:ins w:id="2703" w:author="Christopher Fotheringham" w:date="2021-12-18T14:18:00Z">
        <w:r w:rsidR="006F2195" w:rsidRPr="001561C4">
          <w:rPr>
            <w:rFonts w:asciiTheme="majorBidi" w:hAnsiTheme="majorBidi" w:cstheme="majorBidi"/>
          </w:rPr>
          <w:t>norm</w:t>
        </w:r>
        <w:r w:rsidR="00A27E5C">
          <w:rPr>
            <w:rFonts w:asciiTheme="majorBidi" w:hAnsiTheme="majorBidi" w:cstheme="majorBidi"/>
          </w:rPr>
          <w:t>s</w:t>
        </w:r>
      </w:ins>
      <w:r w:rsidRPr="001561C4">
        <w:rPr>
          <w:rFonts w:asciiTheme="majorBidi" w:hAnsiTheme="majorBidi"/>
          <w:color w:val="000000"/>
          <w:bdr w:val="none" w:sz="0" w:space="0" w:color="auto" w:frame="1"/>
          <w:rPrChange w:id="2704" w:author="Christopher Fotheringham" w:date="2021-12-18T14:18:00Z">
            <w:rPr>
              <w:rFonts w:ascii="David" w:hAnsi="David"/>
              <w:color w:val="000000"/>
              <w:bdr w:val="none" w:sz="0" w:space="0" w:color="auto" w:frame="1"/>
            </w:rPr>
          </w:rPrChange>
        </w:rPr>
        <w:t xml:space="preserve"> (</w:t>
      </w:r>
      <w:r w:rsidRPr="001561C4">
        <w:rPr>
          <w:rFonts w:asciiTheme="majorBidi" w:hAnsiTheme="majorBidi"/>
          <w:color w:val="000000"/>
          <w:bdr w:val="none" w:sz="0" w:space="0" w:color="auto" w:frame="1"/>
          <w:rPrChange w:id="2705" w:author="Christopher Fotheringham" w:date="2021-12-18T14:18:00Z">
            <w:rPr>
              <w:rFonts w:ascii="Arial" w:hAnsi="Arial"/>
              <w:color w:val="000000"/>
              <w:bdr w:val="none" w:sz="0" w:space="0" w:color="auto" w:frame="1"/>
            </w:rPr>
          </w:rPrChange>
        </w:rPr>
        <w:t>β</w:t>
      </w:r>
      <w:r w:rsidRPr="001561C4">
        <w:rPr>
          <w:rFonts w:asciiTheme="majorBidi" w:hAnsiTheme="majorBidi"/>
          <w:color w:val="000000"/>
          <w:bdr w:val="none" w:sz="0" w:space="0" w:color="auto" w:frame="1"/>
          <w:rPrChange w:id="2706" w:author="Christopher Fotheringham" w:date="2021-12-18T14:18:00Z">
            <w:rPr>
              <w:rFonts w:ascii="David" w:hAnsi="David"/>
              <w:color w:val="000000"/>
              <w:bdr w:val="none" w:sz="0" w:space="0" w:color="auto" w:frame="1"/>
            </w:rPr>
          </w:rPrChange>
        </w:rPr>
        <w:t xml:space="preserve"> = </w:t>
      </w:r>
      <w:r w:rsidR="00375252" w:rsidRPr="001561C4">
        <w:rPr>
          <w:rFonts w:asciiTheme="majorBidi" w:hAnsiTheme="majorBidi"/>
          <w:color w:val="000000"/>
          <w:bdr w:val="none" w:sz="0" w:space="0" w:color="auto" w:frame="1"/>
          <w:rPrChange w:id="2707" w:author="Christopher Fotheringham" w:date="2021-12-18T14:18:00Z">
            <w:rPr>
              <w:rFonts w:ascii="David" w:hAnsi="David"/>
              <w:color w:val="000000"/>
              <w:bdr w:val="none" w:sz="0" w:space="0" w:color="auto" w:frame="1"/>
            </w:rPr>
          </w:rPrChange>
        </w:rPr>
        <w:t>52</w:t>
      </w:r>
      <w:r w:rsidRPr="001561C4">
        <w:rPr>
          <w:rFonts w:asciiTheme="majorBidi" w:hAnsiTheme="majorBidi"/>
          <w:color w:val="000000"/>
          <w:bdr w:val="none" w:sz="0" w:space="0" w:color="auto" w:frame="1"/>
          <w:rPrChange w:id="2708" w:author="Christopher Fotheringham" w:date="2021-12-18T14:18:00Z">
            <w:rPr>
              <w:rFonts w:ascii="David" w:hAnsi="David"/>
              <w:color w:val="000000"/>
              <w:bdr w:val="none" w:sz="0" w:space="0" w:color="auto" w:frame="1"/>
            </w:rPr>
          </w:rPrChange>
        </w:rPr>
        <w:t>%], p = [</w:t>
      </w:r>
      <w:r w:rsidR="003C23E5" w:rsidRPr="001561C4">
        <w:rPr>
          <w:rFonts w:asciiTheme="majorBidi" w:hAnsiTheme="majorBidi"/>
          <w:color w:val="000000"/>
          <w:bdr w:val="none" w:sz="0" w:space="0" w:color="auto" w:frame="1"/>
          <w:rPrChange w:id="2709" w:author="Christopher Fotheringham" w:date="2021-12-18T14:18:00Z">
            <w:rPr>
              <w:rFonts w:ascii="David" w:hAnsi="David"/>
              <w:color w:val="000000"/>
              <w:bdr w:val="none" w:sz="0" w:space="0" w:color="auto" w:frame="1"/>
            </w:rPr>
          </w:rPrChange>
        </w:rPr>
        <w:t>.</w:t>
      </w:r>
      <w:r w:rsidR="00375252" w:rsidRPr="001561C4">
        <w:rPr>
          <w:rFonts w:asciiTheme="majorBidi" w:hAnsiTheme="majorBidi"/>
          <w:color w:val="000000"/>
          <w:bdr w:val="none" w:sz="0" w:space="0" w:color="auto" w:frame="1"/>
          <w:rPrChange w:id="2710" w:author="Christopher Fotheringham" w:date="2021-12-18T14:18:00Z">
            <w:rPr>
              <w:rFonts w:ascii="David" w:hAnsi="David"/>
              <w:color w:val="000000"/>
              <w:bdr w:val="none" w:sz="0" w:space="0" w:color="auto" w:frame="1"/>
            </w:rPr>
          </w:rPrChange>
        </w:rPr>
        <w:t>108</w:t>
      </w:r>
      <w:r w:rsidRPr="001561C4">
        <w:rPr>
          <w:rFonts w:asciiTheme="majorBidi" w:hAnsiTheme="majorBidi"/>
          <w:color w:val="000000"/>
          <w:bdr w:val="none" w:sz="0" w:space="0" w:color="auto" w:frame="1"/>
          <w:rPrChange w:id="2711" w:author="Christopher Fotheringham" w:date="2021-12-18T14:18:00Z">
            <w:rPr>
              <w:rFonts w:ascii="David" w:hAnsi="David"/>
              <w:color w:val="000000"/>
              <w:bdr w:val="none" w:sz="0" w:space="0" w:color="auto" w:frame="1"/>
            </w:rPr>
          </w:rPrChange>
        </w:rPr>
        <w:t>]).</w:t>
      </w:r>
      <w:ins w:id="2712" w:author="Christopher Fotheringham" w:date="2021-12-18T14:18:00Z">
        <w:r w:rsidR="00A27E5C">
          <w:rPr>
            <w:rFonts w:asciiTheme="majorBidi" w:hAnsiTheme="majorBidi" w:cstheme="majorBidi"/>
            <w:color w:val="000000"/>
            <w:bdr w:val="none" w:sz="0" w:space="0" w:color="auto" w:frame="1"/>
          </w:rPr>
          <w:t xml:space="preserve"> </w:t>
        </w:r>
      </w:ins>
      <w:r w:rsidR="006F2195" w:rsidRPr="001561C4">
        <w:rPr>
          <w:rFonts w:asciiTheme="majorBidi" w:hAnsiTheme="majorBidi"/>
          <w:color w:val="000000"/>
          <w:bdr w:val="none" w:sz="0" w:space="0" w:color="auto" w:frame="1"/>
          <w:rPrChange w:id="2713" w:author="Christopher Fotheringham" w:date="2021-12-18T14:18:00Z">
            <w:rPr>
              <w:rFonts w:ascii="David" w:hAnsi="David"/>
              <w:color w:val="000000"/>
              <w:bdr w:val="none" w:sz="0" w:space="0" w:color="auto" w:frame="1"/>
            </w:rPr>
          </w:rPrChange>
        </w:rPr>
        <w:t xml:space="preserve">In addition, it was found that ADHD </w:t>
      </w:r>
      <w:r w:rsidR="006F2195" w:rsidRPr="001561C4">
        <w:rPr>
          <w:rFonts w:asciiTheme="majorBidi" w:hAnsiTheme="majorBidi"/>
          <w:bdr w:val="none" w:sz="0" w:space="0" w:color="auto" w:frame="1"/>
          <w:rPrChange w:id="2714" w:author="Christopher Fotheringham" w:date="2021-12-18T14:18:00Z">
            <w:rPr>
              <w:rFonts w:ascii="David" w:hAnsi="David"/>
              <w:bdr w:val="none" w:sz="0" w:space="0" w:color="auto" w:frame="1"/>
            </w:rPr>
          </w:rPrChange>
        </w:rPr>
        <w:t>symptoms</w:t>
      </w:r>
      <w:r w:rsidR="00661DC6" w:rsidRPr="001561C4">
        <w:rPr>
          <w:rFonts w:asciiTheme="majorBidi" w:hAnsiTheme="majorBidi"/>
          <w:bdr w:val="none" w:sz="0" w:space="0" w:color="auto" w:frame="1"/>
          <w:rPrChange w:id="2715" w:author="Christopher Fotheringham" w:date="2021-12-18T14:18:00Z">
            <w:rPr>
              <w:rFonts w:ascii="David" w:hAnsi="David"/>
              <w:bdr w:val="none" w:sz="0" w:space="0" w:color="auto" w:frame="1"/>
            </w:rPr>
          </w:rPrChange>
        </w:rPr>
        <w:t xml:space="preserve"> </w:t>
      </w:r>
      <w:r w:rsidR="00661DC6" w:rsidRPr="001561C4">
        <w:rPr>
          <w:rFonts w:asciiTheme="majorBidi" w:hAnsiTheme="majorBidi"/>
          <w:color w:val="000000"/>
          <w:bdr w:val="none" w:sz="0" w:space="0" w:color="auto" w:frame="1"/>
          <w:rPrChange w:id="2716" w:author="Christopher Fotheringham" w:date="2021-12-18T14:18:00Z">
            <w:rPr>
              <w:rFonts w:ascii="David" w:hAnsi="David"/>
              <w:color w:val="000000"/>
              <w:bdr w:val="none" w:sz="0" w:space="0" w:color="auto" w:frame="1"/>
            </w:rPr>
          </w:rPrChange>
        </w:rPr>
        <w:t xml:space="preserve">did not predict </w:t>
      </w:r>
      <w:r w:rsidR="00661DC6" w:rsidRPr="001561C4">
        <w:rPr>
          <w:rFonts w:asciiTheme="majorBidi" w:hAnsiTheme="majorBidi"/>
          <w:rPrChange w:id="2717" w:author="Christopher Fotheringham" w:date="2021-12-18T14:18:00Z">
            <w:rPr>
              <w:rFonts w:ascii="David" w:hAnsi="David"/>
            </w:rPr>
          </w:rPrChange>
        </w:rPr>
        <w:t xml:space="preserve">descriptive </w:t>
      </w:r>
      <w:del w:id="2718" w:author="Christopher Fotheringham" w:date="2021-12-18T14:18:00Z">
        <w:r w:rsidR="00661DC6" w:rsidRPr="00BE7C22">
          <w:rPr>
            <w:rFonts w:ascii="David" w:hAnsi="David" w:cs="David"/>
          </w:rPr>
          <w:delText>norm</w:delText>
        </w:r>
      </w:del>
      <w:ins w:id="2719" w:author="Christopher Fotheringham" w:date="2021-12-18T14:18:00Z">
        <w:r w:rsidR="00661DC6" w:rsidRPr="001561C4">
          <w:rPr>
            <w:rFonts w:asciiTheme="majorBidi" w:hAnsiTheme="majorBidi" w:cstheme="majorBidi"/>
          </w:rPr>
          <w:t>norm</w:t>
        </w:r>
        <w:r w:rsidR="00A27E5C">
          <w:rPr>
            <w:rFonts w:asciiTheme="majorBidi" w:hAnsiTheme="majorBidi" w:cstheme="majorBidi"/>
          </w:rPr>
          <w:t>s</w:t>
        </w:r>
      </w:ins>
      <w:r w:rsidR="00661DC6" w:rsidRPr="001561C4">
        <w:rPr>
          <w:rFonts w:asciiTheme="majorBidi" w:hAnsiTheme="majorBidi"/>
          <w:color w:val="000000"/>
          <w:bdr w:val="none" w:sz="0" w:space="0" w:color="auto" w:frame="1"/>
          <w:rPrChange w:id="2720" w:author="Christopher Fotheringham" w:date="2021-12-18T14:18:00Z">
            <w:rPr>
              <w:rFonts w:ascii="David" w:hAnsi="David"/>
              <w:color w:val="000000"/>
              <w:bdr w:val="none" w:sz="0" w:space="0" w:color="auto" w:frame="1"/>
            </w:rPr>
          </w:rPrChange>
        </w:rPr>
        <w:t xml:space="preserve"> (</w:t>
      </w:r>
      <w:r w:rsidR="00661DC6" w:rsidRPr="001561C4">
        <w:rPr>
          <w:rFonts w:asciiTheme="majorBidi" w:hAnsiTheme="majorBidi"/>
          <w:color w:val="000000"/>
          <w:bdr w:val="none" w:sz="0" w:space="0" w:color="auto" w:frame="1"/>
          <w:rPrChange w:id="2721" w:author="Christopher Fotheringham" w:date="2021-12-18T14:18:00Z">
            <w:rPr>
              <w:rFonts w:ascii="Arial" w:hAnsi="Arial"/>
              <w:color w:val="000000"/>
              <w:bdr w:val="none" w:sz="0" w:space="0" w:color="auto" w:frame="1"/>
            </w:rPr>
          </w:rPrChange>
        </w:rPr>
        <w:t>β</w:t>
      </w:r>
      <w:r w:rsidR="00661DC6" w:rsidRPr="001561C4">
        <w:rPr>
          <w:rFonts w:asciiTheme="majorBidi" w:hAnsiTheme="majorBidi"/>
          <w:color w:val="000000"/>
          <w:bdr w:val="none" w:sz="0" w:space="0" w:color="auto" w:frame="1"/>
          <w:rPrChange w:id="2722" w:author="Christopher Fotheringham" w:date="2021-12-18T14:18:00Z">
            <w:rPr>
              <w:rFonts w:ascii="David" w:hAnsi="David"/>
              <w:color w:val="000000"/>
              <w:bdr w:val="none" w:sz="0" w:space="0" w:color="auto" w:frame="1"/>
            </w:rPr>
          </w:rPrChange>
        </w:rPr>
        <w:t xml:space="preserve"> = </w:t>
      </w:r>
      <w:r w:rsidR="00375252" w:rsidRPr="001561C4">
        <w:rPr>
          <w:rFonts w:asciiTheme="majorBidi" w:hAnsiTheme="majorBidi"/>
          <w:color w:val="000000"/>
          <w:bdr w:val="none" w:sz="0" w:space="0" w:color="auto" w:frame="1"/>
          <w:rPrChange w:id="2723" w:author="Christopher Fotheringham" w:date="2021-12-18T14:18:00Z">
            <w:rPr>
              <w:rFonts w:ascii="David" w:hAnsi="David"/>
              <w:color w:val="000000"/>
              <w:bdr w:val="none" w:sz="0" w:space="0" w:color="auto" w:frame="1"/>
            </w:rPr>
          </w:rPrChange>
        </w:rPr>
        <w:t>32</w:t>
      </w:r>
      <w:r w:rsidR="00661DC6" w:rsidRPr="001561C4">
        <w:rPr>
          <w:rFonts w:asciiTheme="majorBidi" w:hAnsiTheme="majorBidi"/>
          <w:color w:val="000000"/>
          <w:bdr w:val="none" w:sz="0" w:space="0" w:color="auto" w:frame="1"/>
          <w:rPrChange w:id="2724" w:author="Christopher Fotheringham" w:date="2021-12-18T14:18:00Z">
            <w:rPr>
              <w:rFonts w:ascii="David" w:hAnsi="David"/>
              <w:color w:val="000000"/>
              <w:bdr w:val="none" w:sz="0" w:space="0" w:color="auto" w:frame="1"/>
            </w:rPr>
          </w:rPrChange>
        </w:rPr>
        <w:t>%], p = [</w:t>
      </w:r>
      <w:r w:rsidR="00375252" w:rsidRPr="001561C4">
        <w:rPr>
          <w:rFonts w:asciiTheme="majorBidi" w:hAnsiTheme="majorBidi"/>
          <w:color w:val="000000"/>
          <w:bdr w:val="none" w:sz="0" w:space="0" w:color="auto" w:frame="1"/>
          <w:rPrChange w:id="2725" w:author="Christopher Fotheringham" w:date="2021-12-18T14:18:00Z">
            <w:rPr>
              <w:rFonts w:ascii="David" w:hAnsi="David"/>
              <w:color w:val="000000"/>
              <w:bdr w:val="none" w:sz="0" w:space="0" w:color="auto" w:frame="1"/>
            </w:rPr>
          </w:rPrChange>
        </w:rPr>
        <w:t>.244</w:t>
      </w:r>
      <w:r w:rsidR="00661DC6" w:rsidRPr="001561C4">
        <w:rPr>
          <w:rFonts w:asciiTheme="majorBidi" w:hAnsiTheme="majorBidi"/>
          <w:color w:val="000000"/>
          <w:bdr w:val="none" w:sz="0" w:space="0" w:color="auto" w:frame="1"/>
          <w:rPrChange w:id="2726" w:author="Christopher Fotheringham" w:date="2021-12-18T14:18:00Z">
            <w:rPr>
              <w:rFonts w:ascii="David" w:hAnsi="David"/>
              <w:color w:val="000000"/>
              <w:bdr w:val="none" w:sz="0" w:space="0" w:color="auto" w:frame="1"/>
            </w:rPr>
          </w:rPrChange>
        </w:rPr>
        <w:t>]).</w:t>
      </w:r>
    </w:p>
    <w:p w14:paraId="1F791F72" w14:textId="77777777" w:rsidR="00661DC6" w:rsidRPr="00BE7C22" w:rsidRDefault="00661DC6" w:rsidP="00121F80">
      <w:pPr>
        <w:pStyle w:val="NormalWeb"/>
        <w:shd w:val="clear" w:color="auto" w:fill="FFFFFF"/>
        <w:spacing w:before="0" w:beforeAutospacing="0" w:after="0" w:afterAutospacing="0" w:line="480" w:lineRule="auto"/>
        <w:contextualSpacing/>
        <w:jc w:val="both"/>
        <w:textAlignment w:val="baseline"/>
        <w:rPr>
          <w:rFonts w:ascii="David" w:hAnsi="David" w:cs="David"/>
          <w:b/>
          <w:bCs/>
        </w:rPr>
      </w:pPr>
    </w:p>
    <w:p w14:paraId="04B8120A" w14:textId="3672A9E8" w:rsidR="00661DC6" w:rsidRPr="001561C4" w:rsidRDefault="00661DC6" w:rsidP="00121F80">
      <w:pPr>
        <w:pStyle w:val="NormalWeb"/>
        <w:shd w:val="clear" w:color="auto" w:fill="FFFFFF"/>
        <w:spacing w:before="0" w:beforeAutospacing="0" w:after="0" w:afterAutospacing="0" w:line="480" w:lineRule="auto"/>
        <w:contextualSpacing/>
        <w:jc w:val="both"/>
        <w:textAlignment w:val="baseline"/>
        <w:rPr>
          <w:rFonts w:asciiTheme="majorBidi" w:hAnsiTheme="majorBidi"/>
          <w:b/>
          <w:color w:val="000000"/>
          <w:bdr w:val="none" w:sz="0" w:space="0" w:color="auto" w:frame="1"/>
          <w:rPrChange w:id="2727" w:author="Christopher Fotheringham" w:date="2021-12-18T14:18:00Z">
            <w:rPr>
              <w:rFonts w:ascii="David" w:hAnsi="David"/>
              <w:b/>
              <w:color w:val="000000"/>
              <w:bdr w:val="none" w:sz="0" w:space="0" w:color="auto" w:frame="1"/>
            </w:rPr>
          </w:rPrChange>
        </w:rPr>
      </w:pPr>
      <w:del w:id="2728" w:author="Christopher Fotheringham" w:date="2021-12-18T14:18:00Z">
        <w:r w:rsidRPr="00BE7C22">
          <w:rPr>
            <w:rFonts w:ascii="David" w:hAnsi="David" w:cs="David"/>
            <w:b/>
            <w:bCs/>
          </w:rPr>
          <w:delText>Injective</w:delText>
        </w:r>
      </w:del>
      <w:ins w:id="2729" w:author="Christopher Fotheringham" w:date="2021-12-18T14:18:00Z">
        <w:r w:rsidR="00840A30" w:rsidRPr="001561C4">
          <w:rPr>
            <w:rFonts w:asciiTheme="majorBidi" w:hAnsiTheme="majorBidi" w:cstheme="majorBidi"/>
            <w:b/>
            <w:bCs/>
          </w:rPr>
          <w:t>Injunctive</w:t>
        </w:r>
      </w:ins>
      <w:r w:rsidR="00840A30" w:rsidRPr="001561C4">
        <w:rPr>
          <w:rFonts w:asciiTheme="majorBidi" w:hAnsiTheme="majorBidi"/>
          <w:b/>
          <w:rPrChange w:id="2730" w:author="Christopher Fotheringham" w:date="2021-12-18T14:18:00Z">
            <w:rPr>
              <w:rFonts w:ascii="David" w:hAnsi="David"/>
              <w:b/>
            </w:rPr>
          </w:rPrChange>
        </w:rPr>
        <w:t xml:space="preserve"> </w:t>
      </w:r>
      <w:r w:rsidRPr="001561C4">
        <w:rPr>
          <w:rFonts w:asciiTheme="majorBidi" w:hAnsiTheme="majorBidi"/>
          <w:b/>
          <w:rPrChange w:id="2731" w:author="Christopher Fotheringham" w:date="2021-12-18T14:18:00Z">
            <w:rPr>
              <w:rFonts w:ascii="David" w:hAnsi="David"/>
              <w:b/>
            </w:rPr>
          </w:rPrChange>
        </w:rPr>
        <w:t>norm</w:t>
      </w:r>
    </w:p>
    <w:p w14:paraId="2498B0E6" w14:textId="0B28F7A1" w:rsidR="00661DC6" w:rsidRPr="001561C4" w:rsidRDefault="00661DC6" w:rsidP="00121F80">
      <w:pPr>
        <w:pStyle w:val="NormalWeb"/>
        <w:shd w:val="clear" w:color="auto" w:fill="FFFFFF"/>
        <w:spacing w:before="0" w:beforeAutospacing="0" w:after="0" w:afterAutospacing="0" w:line="480" w:lineRule="auto"/>
        <w:contextualSpacing/>
        <w:jc w:val="both"/>
        <w:textAlignment w:val="baseline"/>
        <w:rPr>
          <w:rFonts w:asciiTheme="majorBidi" w:hAnsiTheme="majorBidi"/>
          <w:rPrChange w:id="2732" w:author="Christopher Fotheringham" w:date="2021-12-18T14:18:00Z">
            <w:rPr>
              <w:rFonts w:ascii="David" w:hAnsi="David"/>
            </w:rPr>
          </w:rPrChange>
        </w:rPr>
      </w:pPr>
      <w:r w:rsidRPr="001561C4">
        <w:rPr>
          <w:rFonts w:asciiTheme="majorBidi" w:hAnsiTheme="majorBidi"/>
          <w:rPrChange w:id="2733" w:author="Christopher Fotheringham" w:date="2021-12-18T14:18:00Z">
            <w:rPr>
              <w:rFonts w:ascii="David" w:hAnsi="David"/>
            </w:rPr>
          </w:rPrChange>
        </w:rPr>
        <w:t xml:space="preserve">In the first block, </w:t>
      </w:r>
      <w:r w:rsidRPr="001561C4">
        <w:rPr>
          <w:rFonts w:asciiTheme="majorBidi" w:hAnsiTheme="majorBidi"/>
          <w:color w:val="000000"/>
          <w:bdr w:val="none" w:sz="0" w:space="0" w:color="auto" w:frame="1"/>
          <w:rPrChange w:id="2734" w:author="Christopher Fotheringham" w:date="2021-12-18T14:18:00Z">
            <w:rPr>
              <w:rFonts w:ascii="David" w:hAnsi="David"/>
              <w:color w:val="000000"/>
              <w:bdr w:val="none" w:sz="0" w:space="0" w:color="auto" w:frame="1"/>
            </w:rPr>
          </w:rPrChange>
        </w:rPr>
        <w:t xml:space="preserve">multiple linear regressions were used to test if age and gender </w:t>
      </w:r>
      <w:r w:rsidRPr="001561C4">
        <w:rPr>
          <w:rFonts w:asciiTheme="majorBidi" w:hAnsiTheme="majorBidi"/>
          <w:bdr w:val="none" w:sz="0" w:space="0" w:color="auto" w:frame="1"/>
          <w:rPrChange w:id="2735" w:author="Christopher Fotheringham" w:date="2021-12-18T14:18:00Z">
            <w:rPr>
              <w:rFonts w:ascii="David" w:hAnsi="David"/>
              <w:bdr w:val="none" w:sz="0" w:space="0" w:color="auto" w:frame="1"/>
            </w:rPr>
          </w:rPrChange>
        </w:rPr>
        <w:t>significantly predicted</w:t>
      </w:r>
      <w:r w:rsidRPr="001561C4">
        <w:rPr>
          <w:rFonts w:asciiTheme="majorBidi" w:hAnsiTheme="majorBidi"/>
          <w:rPrChange w:id="2736" w:author="Christopher Fotheringham" w:date="2021-12-18T14:18:00Z">
            <w:rPr>
              <w:rFonts w:ascii="David" w:hAnsi="David"/>
            </w:rPr>
          </w:rPrChange>
        </w:rPr>
        <w:t xml:space="preserve"> </w:t>
      </w:r>
      <w:del w:id="2737" w:author="Christopher Fotheringham" w:date="2021-12-18T14:18:00Z">
        <w:r w:rsidRPr="00BE7C22">
          <w:rPr>
            <w:rFonts w:ascii="David" w:hAnsi="David" w:cs="David"/>
          </w:rPr>
          <w:delText>injective norm</w:delText>
        </w:r>
      </w:del>
      <w:ins w:id="2738" w:author="Christopher Fotheringham" w:date="2021-12-18T14:18:00Z">
        <w:r w:rsidR="00840A30">
          <w:rPr>
            <w:rFonts w:asciiTheme="majorBidi" w:hAnsiTheme="majorBidi" w:cstheme="majorBidi"/>
          </w:rPr>
          <w:t>injunctive</w:t>
        </w:r>
        <w:r w:rsidR="00840A30" w:rsidRPr="001561C4">
          <w:rPr>
            <w:rFonts w:asciiTheme="majorBidi" w:hAnsiTheme="majorBidi" w:cstheme="majorBidi"/>
          </w:rPr>
          <w:t xml:space="preserve"> </w:t>
        </w:r>
        <w:r w:rsidRPr="001561C4">
          <w:rPr>
            <w:rFonts w:asciiTheme="majorBidi" w:hAnsiTheme="majorBidi" w:cstheme="majorBidi"/>
          </w:rPr>
          <w:t>norm</w:t>
        </w:r>
        <w:r w:rsidR="00840A30">
          <w:rPr>
            <w:rFonts w:asciiTheme="majorBidi" w:hAnsiTheme="majorBidi" w:cstheme="majorBidi"/>
          </w:rPr>
          <w:t>s</w:t>
        </w:r>
      </w:ins>
      <w:r w:rsidR="0064616A" w:rsidRPr="001561C4">
        <w:rPr>
          <w:rFonts w:asciiTheme="majorBidi" w:hAnsiTheme="majorBidi"/>
          <w:rPrChange w:id="2739" w:author="Christopher Fotheringham" w:date="2021-12-18T14:18:00Z">
            <w:rPr>
              <w:rFonts w:ascii="David" w:hAnsi="David"/>
            </w:rPr>
          </w:rPrChange>
        </w:rPr>
        <w:t xml:space="preserve">, and </w:t>
      </w:r>
      <w:r w:rsidR="0064616A" w:rsidRPr="001561C4">
        <w:rPr>
          <w:rFonts w:asciiTheme="majorBidi" w:hAnsiTheme="majorBidi"/>
          <w:color w:val="555555"/>
          <w:rPrChange w:id="2740" w:author="Christopher Fotheringham" w:date="2021-12-18T14:18:00Z">
            <w:rPr>
              <w:rFonts w:ascii="David" w:hAnsi="David"/>
              <w:color w:val="555555"/>
            </w:rPr>
          </w:rPrChange>
        </w:rPr>
        <w:t>i</w:t>
      </w:r>
      <w:r w:rsidRPr="001561C4">
        <w:rPr>
          <w:rFonts w:asciiTheme="majorBidi" w:hAnsiTheme="majorBidi"/>
          <w:rPrChange w:id="2741" w:author="Christopher Fotheringham" w:date="2021-12-18T14:18:00Z">
            <w:rPr>
              <w:rFonts w:ascii="David" w:hAnsi="David"/>
            </w:rPr>
          </w:rPrChange>
        </w:rPr>
        <w:t xml:space="preserve">n the second block, </w:t>
      </w:r>
      <w:ins w:id="2742" w:author="Christopher Fotheringham" w:date="2021-12-18T14:18:00Z">
        <w:r w:rsidR="00840A30">
          <w:rPr>
            <w:rFonts w:asciiTheme="majorBidi" w:hAnsiTheme="majorBidi" w:cstheme="majorBidi"/>
          </w:rPr>
          <w:t xml:space="preserve">they </w:t>
        </w:r>
      </w:ins>
      <w:r w:rsidRPr="001561C4">
        <w:rPr>
          <w:rFonts w:asciiTheme="majorBidi" w:hAnsiTheme="majorBidi"/>
          <w:color w:val="000000"/>
          <w:bdr w:val="none" w:sz="0" w:space="0" w:color="auto" w:frame="1"/>
          <w:rPrChange w:id="2743" w:author="Christopher Fotheringham" w:date="2021-12-18T14:18:00Z">
            <w:rPr>
              <w:rFonts w:ascii="David" w:hAnsi="David"/>
              <w:color w:val="000000"/>
              <w:bdr w:val="none" w:sz="0" w:space="0" w:color="auto" w:frame="1"/>
            </w:rPr>
          </w:rPrChange>
        </w:rPr>
        <w:t xml:space="preserve">were </w:t>
      </w:r>
      <w:r w:rsidRPr="001561C4">
        <w:rPr>
          <w:rFonts w:asciiTheme="majorBidi" w:hAnsiTheme="majorBidi"/>
          <w:bdr w:val="none" w:sz="0" w:space="0" w:color="auto" w:frame="1"/>
          <w:rPrChange w:id="2744" w:author="Christopher Fotheringham" w:date="2021-12-18T14:18:00Z">
            <w:rPr>
              <w:rFonts w:ascii="David" w:hAnsi="David"/>
              <w:bdr w:val="none" w:sz="0" w:space="0" w:color="auto" w:frame="1"/>
            </w:rPr>
          </w:rPrChange>
        </w:rPr>
        <w:t>used to test</w:t>
      </w:r>
      <w:r w:rsidR="00840A30">
        <w:rPr>
          <w:rFonts w:asciiTheme="majorBidi" w:hAnsiTheme="majorBidi"/>
          <w:bdr w:val="none" w:sz="0" w:space="0" w:color="auto" w:frame="1"/>
          <w:rPrChange w:id="2745" w:author="Christopher Fotheringham" w:date="2021-12-18T14:18:00Z">
            <w:rPr>
              <w:rFonts w:ascii="David" w:hAnsi="David"/>
              <w:bdr w:val="none" w:sz="0" w:space="0" w:color="auto" w:frame="1"/>
            </w:rPr>
          </w:rPrChange>
        </w:rPr>
        <w:t xml:space="preserve"> </w:t>
      </w:r>
      <w:ins w:id="2746" w:author="Christopher Fotheringham" w:date="2021-12-18T14:18:00Z">
        <w:r w:rsidR="00840A30">
          <w:rPr>
            <w:rFonts w:asciiTheme="majorBidi" w:hAnsiTheme="majorBidi" w:cstheme="majorBidi"/>
            <w:bdr w:val="none" w:sz="0" w:space="0" w:color="auto" w:frame="1"/>
          </w:rPr>
          <w:t>if</w:t>
        </w:r>
        <w:r w:rsidRPr="001561C4">
          <w:rPr>
            <w:rFonts w:asciiTheme="majorBidi" w:hAnsiTheme="majorBidi" w:cstheme="majorBidi"/>
            <w:bdr w:val="none" w:sz="0" w:space="0" w:color="auto" w:frame="1"/>
          </w:rPr>
          <w:t xml:space="preserve"> </w:t>
        </w:r>
      </w:ins>
      <w:r w:rsidRPr="001561C4">
        <w:rPr>
          <w:rFonts w:asciiTheme="majorBidi" w:hAnsiTheme="majorBidi"/>
          <w:bdr w:val="none" w:sz="0" w:space="0" w:color="auto" w:frame="1"/>
          <w:rPrChange w:id="2747" w:author="Christopher Fotheringham" w:date="2021-12-18T14:18:00Z">
            <w:rPr>
              <w:rFonts w:ascii="David" w:hAnsi="David"/>
              <w:bdr w:val="none" w:sz="0" w:space="0" w:color="auto" w:frame="1"/>
            </w:rPr>
          </w:rPrChange>
        </w:rPr>
        <w:t xml:space="preserve">ADHD symptoms </w:t>
      </w:r>
      <w:r w:rsidRPr="001561C4">
        <w:rPr>
          <w:rFonts w:asciiTheme="majorBidi" w:hAnsiTheme="majorBidi"/>
          <w:rPrChange w:id="2748" w:author="Christopher Fotheringham" w:date="2021-12-18T14:18:00Z">
            <w:rPr>
              <w:rFonts w:ascii="David" w:hAnsi="David"/>
            </w:rPr>
          </w:rPrChange>
        </w:rPr>
        <w:t xml:space="preserve">predicted </w:t>
      </w:r>
      <w:del w:id="2749" w:author="Christopher Fotheringham" w:date="2021-12-18T14:18:00Z">
        <w:r w:rsidRPr="00BE7C22">
          <w:rPr>
            <w:rFonts w:ascii="David" w:hAnsi="David" w:cs="David"/>
          </w:rPr>
          <w:delText>injective norm</w:delText>
        </w:r>
      </w:del>
      <w:ins w:id="2750" w:author="Christopher Fotheringham" w:date="2021-12-18T14:18:00Z">
        <w:r w:rsidR="00840A30">
          <w:rPr>
            <w:rFonts w:asciiTheme="majorBidi" w:hAnsiTheme="majorBidi" w:cstheme="majorBidi"/>
          </w:rPr>
          <w:t>injunctive</w:t>
        </w:r>
        <w:r w:rsidR="00840A30" w:rsidRPr="001561C4">
          <w:rPr>
            <w:rFonts w:asciiTheme="majorBidi" w:hAnsiTheme="majorBidi" w:cstheme="majorBidi"/>
          </w:rPr>
          <w:t xml:space="preserve"> </w:t>
        </w:r>
        <w:r w:rsidRPr="001561C4">
          <w:rPr>
            <w:rFonts w:asciiTheme="majorBidi" w:hAnsiTheme="majorBidi" w:cstheme="majorBidi"/>
          </w:rPr>
          <w:t>norm</w:t>
        </w:r>
        <w:r w:rsidR="0075660E">
          <w:rPr>
            <w:rFonts w:asciiTheme="majorBidi" w:hAnsiTheme="majorBidi" w:cstheme="majorBidi"/>
          </w:rPr>
          <w:t>s</w:t>
        </w:r>
      </w:ins>
      <w:r w:rsidRPr="001561C4">
        <w:rPr>
          <w:rFonts w:asciiTheme="majorBidi" w:hAnsiTheme="majorBidi"/>
          <w:rPrChange w:id="2751" w:author="Christopher Fotheringham" w:date="2021-12-18T14:18:00Z">
            <w:rPr>
              <w:rFonts w:ascii="David" w:hAnsi="David"/>
            </w:rPr>
          </w:rPrChange>
        </w:rPr>
        <w:t>.</w:t>
      </w:r>
    </w:p>
    <w:p w14:paraId="32E70C91" w14:textId="77777777" w:rsidR="003B708A" w:rsidRDefault="003B708A" w:rsidP="00121F80">
      <w:pPr>
        <w:pStyle w:val="NormalWeb"/>
        <w:shd w:val="clear" w:color="auto" w:fill="FFFFFF"/>
        <w:spacing w:before="0" w:beforeAutospacing="0" w:after="0" w:afterAutospacing="0" w:line="480" w:lineRule="auto"/>
        <w:contextualSpacing/>
        <w:jc w:val="both"/>
        <w:textAlignment w:val="baseline"/>
        <w:rPr>
          <w:ins w:id="2752" w:author="Christopher Fotheringham" w:date="2021-12-18T14:18:00Z"/>
          <w:rFonts w:asciiTheme="majorBidi" w:hAnsiTheme="majorBidi" w:cstheme="majorBidi"/>
          <w:color w:val="000000"/>
          <w:bdr w:val="none" w:sz="0" w:space="0" w:color="auto" w:frame="1"/>
        </w:rPr>
      </w:pPr>
    </w:p>
    <w:p w14:paraId="10C721ED" w14:textId="3DB082FA" w:rsidR="00661DC6" w:rsidRPr="001561C4" w:rsidRDefault="00661DC6">
      <w:pPr>
        <w:pStyle w:val="NormalWeb"/>
        <w:shd w:val="clear" w:color="auto" w:fill="FFFFFF"/>
        <w:spacing w:before="0" w:beforeAutospacing="0" w:after="0" w:afterAutospacing="0" w:line="480" w:lineRule="auto"/>
        <w:ind w:firstLine="720"/>
        <w:contextualSpacing/>
        <w:jc w:val="both"/>
        <w:textAlignment w:val="baseline"/>
        <w:rPr>
          <w:rFonts w:asciiTheme="majorBidi" w:hAnsiTheme="majorBidi"/>
          <w:color w:val="555555"/>
          <w:rPrChange w:id="2753" w:author="Christopher Fotheringham" w:date="2021-12-18T14:18:00Z">
            <w:rPr>
              <w:rFonts w:ascii="David" w:hAnsi="David"/>
              <w:color w:val="555555"/>
            </w:rPr>
          </w:rPrChange>
        </w:rPr>
        <w:pPrChange w:id="2754" w:author="Christopher Fotheringham" w:date="2021-12-18T14:18:00Z">
          <w:pPr>
            <w:pStyle w:val="NormalWeb"/>
            <w:shd w:val="clear" w:color="auto" w:fill="FFFFFF"/>
            <w:spacing w:before="0" w:beforeAutospacing="0" w:after="0" w:afterAutospacing="0" w:line="480" w:lineRule="auto"/>
            <w:contextualSpacing/>
            <w:jc w:val="both"/>
            <w:textAlignment w:val="baseline"/>
          </w:pPr>
        </w:pPrChange>
      </w:pPr>
      <w:r w:rsidRPr="001561C4">
        <w:rPr>
          <w:rFonts w:asciiTheme="majorBidi" w:hAnsiTheme="majorBidi"/>
          <w:color w:val="000000"/>
          <w:bdr w:val="none" w:sz="0" w:space="0" w:color="auto" w:frame="1"/>
          <w:rPrChange w:id="2755" w:author="Christopher Fotheringham" w:date="2021-12-18T14:18:00Z">
            <w:rPr>
              <w:rFonts w:ascii="David" w:hAnsi="David"/>
              <w:color w:val="000000"/>
              <w:bdr w:val="none" w:sz="0" w:space="0" w:color="auto" w:frame="1"/>
            </w:rPr>
          </w:rPrChange>
        </w:rPr>
        <w:t>The overall regression was statistically significant (R</w:t>
      </w:r>
      <w:r w:rsidRPr="001561C4">
        <w:rPr>
          <w:rFonts w:asciiTheme="majorBidi" w:hAnsiTheme="majorBidi"/>
          <w:color w:val="000000"/>
          <w:bdr w:val="none" w:sz="0" w:space="0" w:color="auto" w:frame="1"/>
          <w:vertAlign w:val="superscript"/>
          <w:rPrChange w:id="2756" w:author="Christopher Fotheringham" w:date="2021-12-18T14:18:00Z">
            <w:rPr>
              <w:rFonts w:ascii="David" w:hAnsi="David"/>
              <w:color w:val="000000"/>
              <w:bdr w:val="none" w:sz="0" w:space="0" w:color="auto" w:frame="1"/>
              <w:vertAlign w:val="superscript"/>
            </w:rPr>
          </w:rPrChange>
        </w:rPr>
        <w:t>2</w:t>
      </w:r>
      <w:r w:rsidRPr="001561C4">
        <w:rPr>
          <w:rFonts w:asciiTheme="majorBidi" w:hAnsiTheme="majorBidi"/>
          <w:color w:val="000000"/>
          <w:bdr w:val="none" w:sz="0" w:space="0" w:color="auto" w:frame="1"/>
          <w:rPrChange w:id="2757" w:author="Christopher Fotheringham" w:date="2021-12-18T14:18:00Z">
            <w:rPr>
              <w:rFonts w:ascii="David" w:hAnsi="David"/>
              <w:color w:val="000000"/>
              <w:bdr w:val="none" w:sz="0" w:space="0" w:color="auto" w:frame="1"/>
            </w:rPr>
          </w:rPrChange>
        </w:rPr>
        <w:t> = [</w:t>
      </w:r>
      <w:r w:rsidR="0030684C" w:rsidRPr="001561C4">
        <w:rPr>
          <w:rFonts w:asciiTheme="majorBidi" w:hAnsiTheme="majorBidi"/>
          <w:color w:val="000000"/>
          <w:bdr w:val="none" w:sz="0" w:space="0" w:color="auto" w:frame="1"/>
          <w:rPrChange w:id="2758" w:author="Christopher Fotheringham" w:date="2021-12-18T14:18:00Z">
            <w:rPr>
              <w:rFonts w:ascii="David" w:hAnsi="David"/>
              <w:color w:val="000000"/>
              <w:bdr w:val="none" w:sz="0" w:space="0" w:color="auto" w:frame="1"/>
            </w:rPr>
          </w:rPrChange>
        </w:rPr>
        <w:t>.</w:t>
      </w:r>
      <w:r w:rsidR="003C23E5" w:rsidRPr="001561C4">
        <w:rPr>
          <w:rFonts w:asciiTheme="majorBidi" w:hAnsiTheme="majorBidi"/>
          <w:color w:val="000000"/>
          <w:bdr w:val="none" w:sz="0" w:space="0" w:color="auto" w:frame="1"/>
          <w:rPrChange w:id="2759" w:author="Christopher Fotheringham" w:date="2021-12-18T14:18:00Z">
            <w:rPr>
              <w:rFonts w:ascii="David" w:hAnsi="David"/>
              <w:color w:val="000000"/>
              <w:bdr w:val="none" w:sz="0" w:space="0" w:color="auto" w:frame="1"/>
            </w:rPr>
          </w:rPrChange>
        </w:rPr>
        <w:t>116</w:t>
      </w:r>
      <w:r w:rsidRPr="001561C4">
        <w:rPr>
          <w:rFonts w:asciiTheme="majorBidi" w:hAnsiTheme="majorBidi"/>
          <w:color w:val="000000"/>
          <w:bdr w:val="none" w:sz="0" w:space="0" w:color="auto" w:frame="1"/>
          <w:rPrChange w:id="2760" w:author="Christopher Fotheringham" w:date="2021-12-18T14:18:00Z">
            <w:rPr>
              <w:rFonts w:ascii="David" w:hAnsi="David"/>
              <w:color w:val="000000"/>
              <w:bdr w:val="none" w:sz="0" w:space="0" w:color="auto" w:frame="1"/>
            </w:rPr>
          </w:rPrChange>
        </w:rPr>
        <w:t>], F</w:t>
      </w:r>
      <w:ins w:id="2761" w:author="Christopher Fotheringham" w:date="2021-12-18T14:18:00Z">
        <w:r w:rsidR="003B708A">
          <w:rPr>
            <w:rFonts w:asciiTheme="majorBidi" w:hAnsiTheme="majorBidi" w:cstheme="majorBidi"/>
            <w:color w:val="000000"/>
            <w:bdr w:val="none" w:sz="0" w:space="0" w:color="auto" w:frame="1"/>
          </w:rPr>
          <w:t xml:space="preserve"> </w:t>
        </w:r>
      </w:ins>
      <w:r w:rsidRPr="001561C4">
        <w:rPr>
          <w:rFonts w:asciiTheme="majorBidi" w:hAnsiTheme="majorBidi"/>
          <w:color w:val="000000"/>
          <w:bdr w:val="none" w:sz="0" w:space="0" w:color="auto" w:frame="1"/>
          <w:rPrChange w:id="2762" w:author="Christopher Fotheringham" w:date="2021-12-18T14:18:00Z">
            <w:rPr>
              <w:rFonts w:ascii="David" w:hAnsi="David"/>
              <w:color w:val="000000"/>
              <w:bdr w:val="none" w:sz="0" w:space="0" w:color="auto" w:frame="1"/>
            </w:rPr>
          </w:rPrChange>
        </w:rPr>
        <w:t>(df regression, df residual) = [</w:t>
      </w:r>
      <w:r w:rsidR="003C23E5" w:rsidRPr="001561C4">
        <w:rPr>
          <w:rFonts w:asciiTheme="majorBidi" w:hAnsiTheme="majorBidi"/>
          <w:color w:val="000000"/>
          <w:bdr w:val="none" w:sz="0" w:space="0" w:color="auto" w:frame="1"/>
          <w:rPrChange w:id="2763" w:author="Christopher Fotheringham" w:date="2021-12-18T14:18:00Z">
            <w:rPr>
              <w:rFonts w:ascii="David" w:hAnsi="David"/>
              <w:color w:val="000000"/>
              <w:bdr w:val="none" w:sz="0" w:space="0" w:color="auto" w:frame="1"/>
            </w:rPr>
          </w:rPrChange>
        </w:rPr>
        <w:t>2</w:t>
      </w:r>
      <w:r w:rsidRPr="001561C4">
        <w:rPr>
          <w:rFonts w:asciiTheme="majorBidi" w:hAnsiTheme="majorBidi"/>
          <w:color w:val="000000"/>
          <w:bdr w:val="none" w:sz="0" w:space="0" w:color="auto" w:frame="1"/>
          <w:rPrChange w:id="2764" w:author="Christopher Fotheringham" w:date="2021-12-18T14:18:00Z">
            <w:rPr>
              <w:rFonts w:ascii="David" w:hAnsi="David"/>
              <w:color w:val="000000"/>
              <w:bdr w:val="none" w:sz="0" w:space="0" w:color="auto" w:frame="1"/>
            </w:rPr>
          </w:rPrChange>
        </w:rPr>
        <w:t>], p = [</w:t>
      </w:r>
      <w:r w:rsidR="0030684C" w:rsidRPr="001561C4">
        <w:rPr>
          <w:rFonts w:asciiTheme="majorBidi" w:hAnsiTheme="majorBidi"/>
          <w:color w:val="000000"/>
          <w:bdr w:val="none" w:sz="0" w:space="0" w:color="auto" w:frame="1"/>
          <w:rPrChange w:id="2765" w:author="Christopher Fotheringham" w:date="2021-12-18T14:18:00Z">
            <w:rPr>
              <w:rFonts w:ascii="David" w:hAnsi="David"/>
              <w:color w:val="000000"/>
              <w:bdr w:val="none" w:sz="0" w:space="0" w:color="auto" w:frame="1"/>
            </w:rPr>
          </w:rPrChange>
        </w:rPr>
        <w:t>.</w:t>
      </w:r>
      <w:r w:rsidR="003C23E5" w:rsidRPr="001561C4">
        <w:rPr>
          <w:rFonts w:asciiTheme="majorBidi" w:hAnsiTheme="majorBidi"/>
          <w:color w:val="000000"/>
          <w:bdr w:val="none" w:sz="0" w:space="0" w:color="auto" w:frame="1"/>
          <w:rPrChange w:id="2766" w:author="Christopher Fotheringham" w:date="2021-12-18T14:18:00Z">
            <w:rPr>
              <w:rFonts w:ascii="David" w:hAnsi="David"/>
              <w:color w:val="000000"/>
              <w:bdr w:val="none" w:sz="0" w:space="0" w:color="auto" w:frame="1"/>
            </w:rPr>
          </w:rPrChange>
        </w:rPr>
        <w:t>006</w:t>
      </w:r>
      <w:r w:rsidRPr="001561C4">
        <w:rPr>
          <w:rFonts w:asciiTheme="majorBidi" w:hAnsiTheme="majorBidi"/>
          <w:color w:val="000000"/>
          <w:bdr w:val="none" w:sz="0" w:space="0" w:color="auto" w:frame="1"/>
          <w:rPrChange w:id="2767" w:author="Christopher Fotheringham" w:date="2021-12-18T14:18:00Z">
            <w:rPr>
              <w:rFonts w:ascii="David" w:hAnsi="David"/>
              <w:color w:val="000000"/>
              <w:bdr w:val="none" w:sz="0" w:space="0" w:color="auto" w:frame="1"/>
            </w:rPr>
          </w:rPrChange>
        </w:rPr>
        <w:t>]).</w:t>
      </w:r>
      <w:r w:rsidR="0064616A" w:rsidRPr="001561C4">
        <w:rPr>
          <w:rFonts w:asciiTheme="majorBidi" w:hAnsiTheme="majorBidi"/>
          <w:color w:val="555555"/>
          <w:rPrChange w:id="2768" w:author="Christopher Fotheringham" w:date="2021-12-18T14:18:00Z">
            <w:rPr>
              <w:rFonts w:ascii="David" w:hAnsi="David"/>
              <w:color w:val="555555"/>
            </w:rPr>
          </w:rPrChange>
        </w:rPr>
        <w:t xml:space="preserve"> </w:t>
      </w:r>
      <w:r w:rsidRPr="001561C4">
        <w:rPr>
          <w:rFonts w:asciiTheme="majorBidi" w:hAnsiTheme="majorBidi"/>
          <w:color w:val="000000"/>
          <w:bdr w:val="none" w:sz="0" w:space="0" w:color="auto" w:frame="1"/>
          <w:rPrChange w:id="2769" w:author="Christopher Fotheringham" w:date="2021-12-18T14:18:00Z">
            <w:rPr>
              <w:rFonts w:ascii="David" w:hAnsi="David"/>
              <w:color w:val="000000"/>
              <w:bdr w:val="none" w:sz="0" w:space="0" w:color="auto" w:frame="1"/>
            </w:rPr>
          </w:rPrChange>
        </w:rPr>
        <w:t xml:space="preserve">It was found that age and gender did predict </w:t>
      </w:r>
      <w:r w:rsidR="003C23E5" w:rsidRPr="001561C4">
        <w:rPr>
          <w:rFonts w:asciiTheme="majorBidi" w:hAnsiTheme="majorBidi"/>
          <w:rPrChange w:id="2770" w:author="Christopher Fotheringham" w:date="2021-12-18T14:18:00Z">
            <w:rPr>
              <w:rFonts w:ascii="David" w:hAnsi="David"/>
            </w:rPr>
          </w:rPrChange>
        </w:rPr>
        <w:t>injunctive</w:t>
      </w:r>
      <w:r w:rsidRPr="001561C4">
        <w:rPr>
          <w:rFonts w:asciiTheme="majorBidi" w:hAnsiTheme="majorBidi"/>
          <w:rPrChange w:id="2771" w:author="Christopher Fotheringham" w:date="2021-12-18T14:18:00Z">
            <w:rPr>
              <w:rFonts w:ascii="David" w:hAnsi="David"/>
            </w:rPr>
          </w:rPrChange>
        </w:rPr>
        <w:t xml:space="preserve"> </w:t>
      </w:r>
      <w:del w:id="2772" w:author="Christopher Fotheringham" w:date="2021-12-18T14:18:00Z">
        <w:r w:rsidRPr="00BE7C22">
          <w:rPr>
            <w:rFonts w:ascii="David" w:hAnsi="David" w:cs="David"/>
          </w:rPr>
          <w:delText>norm</w:delText>
        </w:r>
      </w:del>
      <w:ins w:id="2773" w:author="Christopher Fotheringham" w:date="2021-12-18T14:18:00Z">
        <w:r w:rsidRPr="001561C4">
          <w:rPr>
            <w:rFonts w:asciiTheme="majorBidi" w:hAnsiTheme="majorBidi" w:cstheme="majorBidi"/>
          </w:rPr>
          <w:t>norm</w:t>
        </w:r>
        <w:r w:rsidR="003B708A">
          <w:rPr>
            <w:rFonts w:asciiTheme="majorBidi" w:hAnsiTheme="majorBidi" w:cstheme="majorBidi"/>
          </w:rPr>
          <w:t>s</w:t>
        </w:r>
      </w:ins>
      <w:r w:rsidRPr="001561C4">
        <w:rPr>
          <w:rFonts w:asciiTheme="majorBidi" w:hAnsiTheme="majorBidi"/>
          <w:color w:val="000000"/>
          <w:bdr w:val="none" w:sz="0" w:space="0" w:color="auto" w:frame="1"/>
          <w:rPrChange w:id="2774" w:author="Christopher Fotheringham" w:date="2021-12-18T14:18:00Z">
            <w:rPr>
              <w:rFonts w:ascii="David" w:hAnsi="David"/>
              <w:color w:val="000000"/>
              <w:bdr w:val="none" w:sz="0" w:space="0" w:color="auto" w:frame="1"/>
            </w:rPr>
          </w:rPrChange>
        </w:rPr>
        <w:t xml:space="preserve"> (</w:t>
      </w:r>
      <w:r w:rsidRPr="001561C4">
        <w:rPr>
          <w:rFonts w:asciiTheme="majorBidi" w:hAnsiTheme="majorBidi"/>
          <w:color w:val="000000"/>
          <w:bdr w:val="none" w:sz="0" w:space="0" w:color="auto" w:frame="1"/>
          <w:rPrChange w:id="2775" w:author="Christopher Fotheringham" w:date="2021-12-18T14:18:00Z">
            <w:rPr>
              <w:rFonts w:ascii="Arial" w:hAnsi="Arial"/>
              <w:color w:val="000000"/>
              <w:bdr w:val="none" w:sz="0" w:space="0" w:color="auto" w:frame="1"/>
            </w:rPr>
          </w:rPrChange>
        </w:rPr>
        <w:t>β</w:t>
      </w:r>
      <w:r w:rsidRPr="001561C4">
        <w:rPr>
          <w:rFonts w:asciiTheme="majorBidi" w:hAnsiTheme="majorBidi"/>
          <w:color w:val="000000"/>
          <w:bdr w:val="none" w:sz="0" w:space="0" w:color="auto" w:frame="1"/>
          <w:rPrChange w:id="2776" w:author="Christopher Fotheringham" w:date="2021-12-18T14:18:00Z">
            <w:rPr>
              <w:rFonts w:ascii="David" w:hAnsi="David"/>
              <w:color w:val="000000"/>
              <w:bdr w:val="none" w:sz="0" w:space="0" w:color="auto" w:frame="1"/>
            </w:rPr>
          </w:rPrChange>
        </w:rPr>
        <w:t xml:space="preserve"> = </w:t>
      </w:r>
      <w:r w:rsidR="003C23E5" w:rsidRPr="001561C4">
        <w:rPr>
          <w:rFonts w:asciiTheme="majorBidi" w:hAnsiTheme="majorBidi"/>
          <w:color w:val="000000"/>
          <w:bdr w:val="none" w:sz="0" w:space="0" w:color="auto" w:frame="1"/>
          <w:rPrChange w:id="2777" w:author="Christopher Fotheringham" w:date="2021-12-18T14:18:00Z">
            <w:rPr>
              <w:rFonts w:ascii="David" w:hAnsi="David"/>
              <w:color w:val="000000"/>
              <w:bdr w:val="none" w:sz="0" w:space="0" w:color="auto" w:frame="1"/>
            </w:rPr>
          </w:rPrChange>
        </w:rPr>
        <w:t>11.6</w:t>
      </w:r>
      <w:r w:rsidRPr="001561C4">
        <w:rPr>
          <w:rFonts w:asciiTheme="majorBidi" w:hAnsiTheme="majorBidi"/>
          <w:color w:val="000000"/>
          <w:bdr w:val="none" w:sz="0" w:space="0" w:color="auto" w:frame="1"/>
          <w:rPrChange w:id="2778" w:author="Christopher Fotheringham" w:date="2021-12-18T14:18:00Z">
            <w:rPr>
              <w:rFonts w:ascii="David" w:hAnsi="David"/>
              <w:color w:val="000000"/>
              <w:bdr w:val="none" w:sz="0" w:space="0" w:color="auto" w:frame="1"/>
            </w:rPr>
          </w:rPrChange>
        </w:rPr>
        <w:t>%], p = [</w:t>
      </w:r>
      <w:r w:rsidR="003C23E5" w:rsidRPr="001561C4">
        <w:rPr>
          <w:rFonts w:asciiTheme="majorBidi" w:hAnsiTheme="majorBidi"/>
          <w:color w:val="000000"/>
          <w:bdr w:val="none" w:sz="0" w:space="0" w:color="auto" w:frame="1"/>
          <w:rPrChange w:id="2779" w:author="Christopher Fotheringham" w:date="2021-12-18T14:18:00Z">
            <w:rPr>
              <w:rFonts w:ascii="David" w:hAnsi="David"/>
              <w:color w:val="000000"/>
              <w:bdr w:val="none" w:sz="0" w:space="0" w:color="auto" w:frame="1"/>
            </w:rPr>
          </w:rPrChange>
        </w:rPr>
        <w:t>.006</w:t>
      </w:r>
      <w:r w:rsidRPr="001561C4">
        <w:rPr>
          <w:rFonts w:asciiTheme="majorBidi" w:hAnsiTheme="majorBidi"/>
          <w:color w:val="000000"/>
          <w:bdr w:val="none" w:sz="0" w:space="0" w:color="auto" w:frame="1"/>
          <w:rPrChange w:id="2780" w:author="Christopher Fotheringham" w:date="2021-12-18T14:18:00Z">
            <w:rPr>
              <w:rFonts w:ascii="David" w:hAnsi="David"/>
              <w:color w:val="000000"/>
              <w:bdr w:val="none" w:sz="0" w:space="0" w:color="auto" w:frame="1"/>
            </w:rPr>
          </w:rPrChange>
        </w:rPr>
        <w:t>]).</w:t>
      </w:r>
      <w:r w:rsidR="0064616A" w:rsidRPr="001561C4">
        <w:rPr>
          <w:rFonts w:asciiTheme="majorBidi" w:hAnsiTheme="majorBidi"/>
          <w:color w:val="000000"/>
          <w:bdr w:val="none" w:sz="0" w:space="0" w:color="auto" w:frame="1"/>
          <w:rPrChange w:id="2781" w:author="Christopher Fotheringham" w:date="2021-12-18T14:18:00Z">
            <w:rPr>
              <w:rFonts w:ascii="David" w:hAnsi="David"/>
              <w:color w:val="000000"/>
              <w:bdr w:val="none" w:sz="0" w:space="0" w:color="auto" w:frame="1"/>
            </w:rPr>
          </w:rPrChange>
        </w:rPr>
        <w:t xml:space="preserve"> </w:t>
      </w:r>
      <w:r w:rsidRPr="001561C4">
        <w:rPr>
          <w:rFonts w:asciiTheme="majorBidi" w:hAnsiTheme="majorBidi"/>
          <w:color w:val="000000"/>
          <w:bdr w:val="none" w:sz="0" w:space="0" w:color="auto" w:frame="1"/>
          <w:rPrChange w:id="2782" w:author="Christopher Fotheringham" w:date="2021-12-18T14:18:00Z">
            <w:rPr>
              <w:rFonts w:ascii="David" w:hAnsi="David"/>
              <w:color w:val="000000"/>
              <w:bdr w:val="none" w:sz="0" w:space="0" w:color="auto" w:frame="1"/>
            </w:rPr>
          </w:rPrChange>
        </w:rPr>
        <w:t xml:space="preserve">In contrast, it was found that ADHD </w:t>
      </w:r>
      <w:r w:rsidRPr="001561C4">
        <w:rPr>
          <w:rFonts w:asciiTheme="majorBidi" w:hAnsiTheme="majorBidi"/>
          <w:bdr w:val="none" w:sz="0" w:space="0" w:color="auto" w:frame="1"/>
          <w:rPrChange w:id="2783" w:author="Christopher Fotheringham" w:date="2021-12-18T14:18:00Z">
            <w:rPr>
              <w:rFonts w:ascii="David" w:hAnsi="David"/>
              <w:bdr w:val="none" w:sz="0" w:space="0" w:color="auto" w:frame="1"/>
            </w:rPr>
          </w:rPrChange>
        </w:rPr>
        <w:t xml:space="preserve">symptoms </w:t>
      </w:r>
      <w:r w:rsidRPr="001561C4">
        <w:rPr>
          <w:rFonts w:asciiTheme="majorBidi" w:hAnsiTheme="majorBidi"/>
          <w:color w:val="000000"/>
          <w:bdr w:val="none" w:sz="0" w:space="0" w:color="auto" w:frame="1"/>
          <w:rPrChange w:id="2784" w:author="Christopher Fotheringham" w:date="2021-12-18T14:18:00Z">
            <w:rPr>
              <w:rFonts w:ascii="David" w:hAnsi="David"/>
              <w:color w:val="000000"/>
              <w:bdr w:val="none" w:sz="0" w:space="0" w:color="auto" w:frame="1"/>
            </w:rPr>
          </w:rPrChange>
        </w:rPr>
        <w:t xml:space="preserve">did not predict </w:t>
      </w:r>
      <w:r w:rsidR="003C23E5" w:rsidRPr="001561C4">
        <w:rPr>
          <w:rFonts w:asciiTheme="majorBidi" w:hAnsiTheme="majorBidi"/>
          <w:rPrChange w:id="2785" w:author="Christopher Fotheringham" w:date="2021-12-18T14:18:00Z">
            <w:rPr>
              <w:rFonts w:ascii="David" w:hAnsi="David"/>
            </w:rPr>
          </w:rPrChange>
        </w:rPr>
        <w:t>injunctive</w:t>
      </w:r>
      <w:r w:rsidRPr="001561C4">
        <w:rPr>
          <w:rFonts w:asciiTheme="majorBidi" w:hAnsiTheme="majorBidi"/>
          <w:rPrChange w:id="2786" w:author="Christopher Fotheringham" w:date="2021-12-18T14:18:00Z">
            <w:rPr>
              <w:rFonts w:ascii="David" w:hAnsi="David"/>
            </w:rPr>
          </w:rPrChange>
        </w:rPr>
        <w:t xml:space="preserve"> norm</w:t>
      </w:r>
      <w:r w:rsidRPr="001561C4">
        <w:rPr>
          <w:rFonts w:asciiTheme="majorBidi" w:hAnsiTheme="majorBidi"/>
          <w:color w:val="000000"/>
          <w:bdr w:val="none" w:sz="0" w:space="0" w:color="auto" w:frame="1"/>
          <w:rPrChange w:id="2787" w:author="Christopher Fotheringham" w:date="2021-12-18T14:18:00Z">
            <w:rPr>
              <w:rFonts w:ascii="David" w:hAnsi="David"/>
              <w:color w:val="000000"/>
              <w:bdr w:val="none" w:sz="0" w:space="0" w:color="auto" w:frame="1"/>
            </w:rPr>
          </w:rPrChange>
        </w:rPr>
        <w:t xml:space="preserve"> </w:t>
      </w:r>
      <w:r w:rsidR="003C23E5" w:rsidRPr="001561C4">
        <w:rPr>
          <w:rFonts w:asciiTheme="majorBidi" w:hAnsiTheme="majorBidi"/>
          <w:color w:val="000000"/>
          <w:bdr w:val="none" w:sz="0" w:space="0" w:color="auto" w:frame="1"/>
          <w:rPrChange w:id="2788" w:author="Christopher Fotheringham" w:date="2021-12-18T14:18:00Z">
            <w:rPr>
              <w:rFonts w:ascii="David" w:hAnsi="David"/>
              <w:color w:val="000000"/>
              <w:bdr w:val="none" w:sz="0" w:space="0" w:color="auto" w:frame="1"/>
            </w:rPr>
          </w:rPrChange>
        </w:rPr>
        <w:t>(</w:t>
      </w:r>
      <w:r w:rsidR="003C23E5" w:rsidRPr="001561C4">
        <w:rPr>
          <w:rFonts w:asciiTheme="majorBidi" w:hAnsiTheme="majorBidi"/>
          <w:color w:val="000000"/>
          <w:bdr w:val="none" w:sz="0" w:space="0" w:color="auto" w:frame="1"/>
          <w:rPrChange w:id="2789" w:author="Christopher Fotheringham" w:date="2021-12-18T14:18:00Z">
            <w:rPr>
              <w:rFonts w:ascii="Arial" w:hAnsi="Arial"/>
              <w:color w:val="000000"/>
              <w:bdr w:val="none" w:sz="0" w:space="0" w:color="auto" w:frame="1"/>
            </w:rPr>
          </w:rPrChange>
        </w:rPr>
        <w:t>β</w:t>
      </w:r>
      <w:r w:rsidR="003C23E5" w:rsidRPr="001561C4">
        <w:rPr>
          <w:rFonts w:asciiTheme="majorBidi" w:hAnsiTheme="majorBidi"/>
          <w:color w:val="000000"/>
          <w:bdr w:val="none" w:sz="0" w:space="0" w:color="auto" w:frame="1"/>
          <w:rPrChange w:id="2790" w:author="Christopher Fotheringham" w:date="2021-12-18T14:18:00Z">
            <w:rPr>
              <w:rFonts w:ascii="David" w:hAnsi="David"/>
              <w:color w:val="000000"/>
              <w:bdr w:val="none" w:sz="0" w:space="0" w:color="auto" w:frame="1"/>
            </w:rPr>
          </w:rPrChange>
        </w:rPr>
        <w:t xml:space="preserve"> = 36%], p = [.189]).</w:t>
      </w:r>
    </w:p>
    <w:p w14:paraId="3202DADC" w14:textId="379D8018" w:rsidR="003B708A" w:rsidRDefault="00661DC6" w:rsidP="00121F80">
      <w:pPr>
        <w:bidi w:val="0"/>
        <w:spacing w:line="480" w:lineRule="auto"/>
        <w:contextualSpacing/>
        <w:jc w:val="both"/>
        <w:rPr>
          <w:ins w:id="2791" w:author="Christopher Fotheringham" w:date="2021-12-18T14:18:00Z"/>
          <w:rFonts w:asciiTheme="majorBidi" w:hAnsiTheme="majorBidi" w:cstheme="majorBidi"/>
          <w:sz w:val="24"/>
          <w:szCs w:val="24"/>
        </w:rPr>
      </w:pPr>
      <w:del w:id="2792" w:author="Christopher Fotheringham" w:date="2021-12-18T14:18:00Z">
        <w:r w:rsidRPr="00BE7C22">
          <w:rPr>
            <w:rFonts w:ascii="David" w:hAnsi="David" w:cs="David"/>
            <w:sz w:val="24"/>
            <w:szCs w:val="24"/>
          </w:rPr>
          <w:delText>For</w:delText>
        </w:r>
      </w:del>
    </w:p>
    <w:p w14:paraId="55AF2409" w14:textId="5433DDFB" w:rsidR="003B708A" w:rsidRPr="001561C4" w:rsidRDefault="00A97BB8">
      <w:pPr>
        <w:bidi w:val="0"/>
        <w:spacing w:line="480" w:lineRule="auto"/>
        <w:ind w:firstLine="720"/>
        <w:contextualSpacing/>
        <w:jc w:val="both"/>
        <w:rPr>
          <w:rFonts w:asciiTheme="majorBidi" w:hAnsiTheme="majorBidi"/>
          <w:sz w:val="24"/>
          <w:rPrChange w:id="2793" w:author="Christopher Fotheringham" w:date="2021-12-18T14:18:00Z">
            <w:rPr>
              <w:rFonts w:ascii="David" w:hAnsi="David"/>
              <w:sz w:val="24"/>
            </w:rPr>
          </w:rPrChange>
        </w:rPr>
        <w:pPrChange w:id="2794" w:author="Christopher Fotheringham" w:date="2021-12-18T14:18:00Z">
          <w:pPr>
            <w:bidi w:val="0"/>
            <w:spacing w:line="480" w:lineRule="auto"/>
            <w:contextualSpacing/>
            <w:jc w:val="both"/>
          </w:pPr>
        </w:pPrChange>
      </w:pPr>
      <w:ins w:id="2795" w:author="Christopher Fotheringham" w:date="2021-12-18T14:18:00Z">
        <w:r>
          <w:rPr>
            <w:rFonts w:asciiTheme="majorBidi" w:hAnsiTheme="majorBidi" w:cstheme="majorBidi"/>
            <w:sz w:val="24"/>
            <w:szCs w:val="24"/>
          </w:rPr>
          <w:t>In</w:t>
        </w:r>
      </w:ins>
      <w:r w:rsidRPr="001561C4">
        <w:rPr>
          <w:rFonts w:asciiTheme="majorBidi" w:hAnsiTheme="majorBidi"/>
          <w:sz w:val="24"/>
          <w:rPrChange w:id="2796" w:author="Christopher Fotheringham" w:date="2021-12-18T14:18:00Z">
            <w:rPr>
              <w:rFonts w:ascii="David" w:hAnsi="David"/>
              <w:sz w:val="24"/>
            </w:rPr>
          </w:rPrChange>
        </w:rPr>
        <w:t xml:space="preserve"> </w:t>
      </w:r>
      <w:r w:rsidR="00661DC6" w:rsidRPr="001561C4">
        <w:rPr>
          <w:rFonts w:asciiTheme="majorBidi" w:hAnsiTheme="majorBidi"/>
          <w:sz w:val="24"/>
          <w:rPrChange w:id="2797" w:author="Christopher Fotheringham" w:date="2021-12-18T14:18:00Z">
            <w:rPr>
              <w:rFonts w:ascii="David" w:hAnsi="David"/>
              <w:sz w:val="24"/>
            </w:rPr>
          </w:rPrChange>
        </w:rPr>
        <w:t xml:space="preserve">conclusion, </w:t>
      </w:r>
      <w:r w:rsidR="00473187" w:rsidRPr="001561C4">
        <w:rPr>
          <w:rFonts w:asciiTheme="majorBidi" w:hAnsiTheme="majorBidi"/>
          <w:sz w:val="24"/>
          <w:rPrChange w:id="2798" w:author="Christopher Fotheringham" w:date="2021-12-18T14:18:00Z">
            <w:rPr>
              <w:rFonts w:ascii="David" w:hAnsi="David"/>
              <w:sz w:val="24"/>
            </w:rPr>
          </w:rPrChange>
        </w:rPr>
        <w:t xml:space="preserve">norms are not </w:t>
      </w:r>
      <w:del w:id="2799" w:author="Christopher Fotheringham" w:date="2021-12-18T14:18:00Z">
        <w:r w:rsidR="00473187" w:rsidRPr="00BE7C22">
          <w:rPr>
            <w:rFonts w:ascii="David" w:hAnsi="David" w:cs="David"/>
            <w:sz w:val="24"/>
            <w:szCs w:val="24"/>
          </w:rPr>
          <w:delText>intermediate</w:delText>
        </w:r>
      </w:del>
      <w:ins w:id="2800" w:author="Christopher Fotheringham" w:date="2021-12-18T14:18:00Z">
        <w:r>
          <w:rPr>
            <w:rFonts w:asciiTheme="majorBidi" w:hAnsiTheme="majorBidi" w:cstheme="majorBidi"/>
            <w:sz w:val="24"/>
            <w:szCs w:val="24"/>
          </w:rPr>
          <w:t>a predictive</w:t>
        </w:r>
      </w:ins>
      <w:r w:rsidR="00473187" w:rsidRPr="001561C4">
        <w:rPr>
          <w:rFonts w:asciiTheme="majorBidi" w:hAnsiTheme="majorBidi"/>
          <w:sz w:val="24"/>
          <w:rPrChange w:id="2801" w:author="Christopher Fotheringham" w:date="2021-12-18T14:18:00Z">
            <w:rPr>
              <w:rFonts w:ascii="David" w:hAnsi="David"/>
              <w:sz w:val="24"/>
            </w:rPr>
          </w:rPrChange>
        </w:rPr>
        <w:t xml:space="preserve"> factor between attention deficit disorder and risky behavior. Hence, </w:t>
      </w:r>
      <w:del w:id="2802" w:author="Christopher Fotheringham" w:date="2021-12-18T14:18:00Z">
        <w:r w:rsidR="00473187" w:rsidRPr="00BE7C22">
          <w:rPr>
            <w:rFonts w:ascii="David" w:hAnsi="David" w:cs="David"/>
            <w:sz w:val="24"/>
            <w:szCs w:val="24"/>
          </w:rPr>
          <w:delText>hypotheses</w:delText>
        </w:r>
      </w:del>
      <w:ins w:id="2803" w:author="Christopher Fotheringham" w:date="2021-12-18T14:18:00Z">
        <w:r w:rsidR="006E0832" w:rsidRPr="001561C4">
          <w:rPr>
            <w:rFonts w:asciiTheme="majorBidi" w:hAnsiTheme="majorBidi" w:cstheme="majorBidi"/>
            <w:sz w:val="24"/>
            <w:szCs w:val="24"/>
          </w:rPr>
          <w:t>hypothes</w:t>
        </w:r>
        <w:r w:rsidR="006E0832">
          <w:rPr>
            <w:rFonts w:asciiTheme="majorBidi" w:hAnsiTheme="majorBidi" w:cstheme="majorBidi"/>
            <w:sz w:val="24"/>
            <w:szCs w:val="24"/>
          </w:rPr>
          <w:t>i</w:t>
        </w:r>
        <w:r w:rsidR="006E0832" w:rsidRPr="001561C4">
          <w:rPr>
            <w:rFonts w:asciiTheme="majorBidi" w:hAnsiTheme="majorBidi" w:cstheme="majorBidi"/>
            <w:sz w:val="24"/>
            <w:szCs w:val="24"/>
          </w:rPr>
          <w:t>s</w:t>
        </w:r>
      </w:ins>
      <w:r w:rsidR="006E0832" w:rsidRPr="001561C4">
        <w:rPr>
          <w:rFonts w:asciiTheme="majorBidi" w:hAnsiTheme="majorBidi"/>
          <w:sz w:val="24"/>
          <w:rPrChange w:id="2804" w:author="Christopher Fotheringham" w:date="2021-12-18T14:18:00Z">
            <w:rPr>
              <w:rFonts w:ascii="David" w:hAnsi="David"/>
              <w:sz w:val="24"/>
            </w:rPr>
          </w:rPrChange>
        </w:rPr>
        <w:t xml:space="preserve"> </w:t>
      </w:r>
      <w:r w:rsidR="002D331B" w:rsidRPr="001561C4">
        <w:rPr>
          <w:rFonts w:asciiTheme="majorBidi" w:hAnsiTheme="majorBidi"/>
          <w:sz w:val="24"/>
          <w:rPrChange w:id="2805" w:author="Christopher Fotheringham" w:date="2021-12-18T14:18:00Z">
            <w:rPr>
              <w:rFonts w:ascii="David" w:hAnsi="David"/>
              <w:sz w:val="24"/>
            </w:rPr>
          </w:rPrChange>
        </w:rPr>
        <w:t>number four was</w:t>
      </w:r>
      <w:r w:rsidR="00473187" w:rsidRPr="001561C4">
        <w:rPr>
          <w:rFonts w:asciiTheme="majorBidi" w:hAnsiTheme="majorBidi"/>
          <w:sz w:val="24"/>
          <w:rPrChange w:id="2806" w:author="Christopher Fotheringham" w:date="2021-12-18T14:18:00Z">
            <w:rPr>
              <w:rFonts w:ascii="David" w:hAnsi="David"/>
              <w:sz w:val="24"/>
            </w:rPr>
          </w:rPrChange>
        </w:rPr>
        <w:t xml:space="preserve"> not </w:t>
      </w:r>
      <w:commentRangeStart w:id="2807"/>
      <w:r w:rsidR="00473187" w:rsidRPr="001561C4">
        <w:rPr>
          <w:rFonts w:asciiTheme="majorBidi" w:hAnsiTheme="majorBidi"/>
          <w:sz w:val="24"/>
          <w:rPrChange w:id="2808" w:author="Christopher Fotheringham" w:date="2021-12-18T14:18:00Z">
            <w:rPr>
              <w:rFonts w:ascii="David" w:hAnsi="David"/>
              <w:sz w:val="24"/>
            </w:rPr>
          </w:rPrChange>
        </w:rPr>
        <w:t>tested</w:t>
      </w:r>
      <w:commentRangeEnd w:id="2807"/>
      <w:r w:rsidR="00A6001B">
        <w:rPr>
          <w:rStyle w:val="CommentReference"/>
        </w:rPr>
        <w:commentReference w:id="2807"/>
      </w:r>
      <w:r w:rsidR="00473187" w:rsidRPr="001561C4">
        <w:rPr>
          <w:rFonts w:asciiTheme="majorBidi" w:hAnsiTheme="majorBidi"/>
          <w:sz w:val="24"/>
          <w:rPrChange w:id="2809" w:author="Christopher Fotheringham" w:date="2021-12-18T14:18:00Z">
            <w:rPr>
              <w:rFonts w:ascii="David" w:hAnsi="David"/>
              <w:sz w:val="24"/>
            </w:rPr>
          </w:rPrChange>
        </w:rPr>
        <w:t>.</w:t>
      </w:r>
    </w:p>
    <w:p w14:paraId="09B9E6CF" w14:textId="77777777" w:rsidR="00443732" w:rsidRDefault="00443732">
      <w:pPr>
        <w:bidi w:val="0"/>
        <w:spacing w:line="480" w:lineRule="auto"/>
        <w:ind w:firstLine="720"/>
        <w:contextualSpacing/>
        <w:jc w:val="both"/>
        <w:rPr>
          <w:rFonts w:ascii="David" w:hAnsi="David" w:cs="David"/>
          <w:sz w:val="24"/>
          <w:szCs w:val="24"/>
        </w:rPr>
        <w:pPrChange w:id="2810" w:author="Christopher Fotheringham" w:date="2021-12-18T14:18:00Z">
          <w:pPr>
            <w:bidi w:val="0"/>
            <w:spacing w:line="480" w:lineRule="auto"/>
            <w:contextualSpacing/>
            <w:jc w:val="both"/>
          </w:pPr>
        </w:pPrChange>
      </w:pPr>
    </w:p>
    <w:p w14:paraId="64D7CC4F" w14:textId="77777777" w:rsidR="00443732" w:rsidRDefault="00443732" w:rsidP="00121F80">
      <w:pPr>
        <w:bidi w:val="0"/>
        <w:spacing w:line="480" w:lineRule="auto"/>
        <w:contextualSpacing/>
        <w:jc w:val="both"/>
        <w:rPr>
          <w:del w:id="2811" w:author="Christopher Fotheringham" w:date="2021-12-18T14:18:00Z"/>
          <w:rFonts w:ascii="David" w:hAnsi="David" w:cs="David"/>
          <w:sz w:val="24"/>
          <w:szCs w:val="24"/>
        </w:rPr>
      </w:pPr>
    </w:p>
    <w:p w14:paraId="45C5E2A4" w14:textId="77777777" w:rsidR="00443732" w:rsidRDefault="00443732" w:rsidP="00121F80">
      <w:pPr>
        <w:bidi w:val="0"/>
        <w:spacing w:line="480" w:lineRule="auto"/>
        <w:contextualSpacing/>
        <w:jc w:val="both"/>
        <w:rPr>
          <w:del w:id="2812" w:author="Christopher Fotheringham" w:date="2021-12-18T14:18:00Z"/>
          <w:rFonts w:ascii="David" w:hAnsi="David" w:cs="David"/>
          <w:sz w:val="24"/>
          <w:szCs w:val="24"/>
        </w:rPr>
      </w:pPr>
    </w:p>
    <w:p w14:paraId="539495A7" w14:textId="77777777" w:rsidR="00443732" w:rsidRDefault="00443732" w:rsidP="00121F80">
      <w:pPr>
        <w:bidi w:val="0"/>
        <w:spacing w:line="480" w:lineRule="auto"/>
        <w:contextualSpacing/>
        <w:jc w:val="both"/>
        <w:rPr>
          <w:del w:id="2813" w:author="Christopher Fotheringham" w:date="2021-12-18T14:18:00Z"/>
          <w:rFonts w:ascii="David" w:hAnsi="David" w:cs="David"/>
          <w:sz w:val="24"/>
          <w:szCs w:val="24"/>
        </w:rPr>
      </w:pPr>
    </w:p>
    <w:p w14:paraId="3BD83A63" w14:textId="063E0CFA" w:rsidR="005247EC" w:rsidRPr="001561C4" w:rsidRDefault="00D32CDF" w:rsidP="00121F80">
      <w:pPr>
        <w:bidi w:val="0"/>
        <w:spacing w:line="480" w:lineRule="auto"/>
        <w:contextualSpacing/>
        <w:jc w:val="both"/>
        <w:rPr>
          <w:rFonts w:asciiTheme="majorBidi" w:hAnsiTheme="majorBidi"/>
          <w:b/>
          <w:sz w:val="24"/>
          <w:rPrChange w:id="2814" w:author="Christopher Fotheringham" w:date="2021-12-18T14:18:00Z">
            <w:rPr>
              <w:rFonts w:ascii="David" w:hAnsi="David"/>
              <w:b/>
              <w:sz w:val="24"/>
            </w:rPr>
          </w:rPrChange>
        </w:rPr>
      </w:pPr>
      <w:r w:rsidRPr="001561C4">
        <w:rPr>
          <w:rFonts w:asciiTheme="majorBidi" w:hAnsiTheme="majorBidi"/>
          <w:b/>
          <w:sz w:val="24"/>
          <w:rPrChange w:id="2815" w:author="Christopher Fotheringham" w:date="2021-12-18T14:18:00Z">
            <w:rPr>
              <w:rFonts w:ascii="David" w:hAnsi="David"/>
              <w:b/>
              <w:sz w:val="24"/>
            </w:rPr>
          </w:rPrChange>
        </w:rPr>
        <w:t>Discussion</w:t>
      </w:r>
      <w:del w:id="2816" w:author="Christopher Fotheringham" w:date="2021-12-18T14:18:00Z">
        <w:r w:rsidRPr="00BE7C22">
          <w:rPr>
            <w:rFonts w:ascii="David" w:hAnsi="David" w:cs="David"/>
            <w:b/>
            <w:bCs/>
            <w:sz w:val="24"/>
            <w:szCs w:val="24"/>
          </w:rPr>
          <w:delText>:</w:delText>
        </w:r>
      </w:del>
    </w:p>
    <w:p w14:paraId="15B3FF38" w14:textId="20AD51C4" w:rsidR="00262A30" w:rsidRPr="00BE7C22" w:rsidRDefault="00262A30" w:rsidP="00121F80">
      <w:pPr>
        <w:bidi w:val="0"/>
        <w:spacing w:line="480" w:lineRule="auto"/>
        <w:contextualSpacing/>
        <w:jc w:val="both"/>
        <w:rPr>
          <w:del w:id="2817" w:author="Christopher Fotheringham" w:date="2021-12-18T14:18:00Z"/>
          <w:rFonts w:ascii="David" w:hAnsi="David" w:cs="David"/>
          <w:sz w:val="24"/>
          <w:szCs w:val="24"/>
        </w:rPr>
      </w:pPr>
      <w:del w:id="2818" w:author="Christopher Fotheringham" w:date="2021-12-18T14:18:00Z">
        <w:r w:rsidRPr="00BE7C22">
          <w:rPr>
            <w:rFonts w:ascii="David" w:hAnsi="David" w:cs="David"/>
            <w:sz w:val="24"/>
            <w:szCs w:val="24"/>
          </w:rPr>
          <w:lastRenderedPageBreak/>
          <w:delText>Pervious work</w:delText>
        </w:r>
      </w:del>
      <w:ins w:id="2819" w:author="Christopher Fotheringham" w:date="2021-12-18T14:18:00Z">
        <w:r w:rsidR="00840D48">
          <w:rPr>
            <w:rFonts w:asciiTheme="majorBidi" w:hAnsiTheme="majorBidi" w:cstheme="majorBidi"/>
            <w:sz w:val="24"/>
            <w:szCs w:val="24"/>
          </w:rPr>
          <w:t>Previous</w:t>
        </w:r>
        <w:r w:rsidR="00840D48" w:rsidRPr="001561C4">
          <w:rPr>
            <w:rFonts w:asciiTheme="majorBidi" w:hAnsiTheme="majorBidi" w:cstheme="majorBidi"/>
            <w:sz w:val="24"/>
            <w:szCs w:val="24"/>
          </w:rPr>
          <w:t xml:space="preserve"> </w:t>
        </w:r>
        <w:r w:rsidR="005D416B">
          <w:rPr>
            <w:rFonts w:asciiTheme="majorBidi" w:hAnsiTheme="majorBidi" w:cstheme="majorBidi"/>
            <w:sz w:val="24"/>
            <w:szCs w:val="24"/>
          </w:rPr>
          <w:t>studies have</w:t>
        </w:r>
      </w:ins>
      <w:r w:rsidR="005D416B" w:rsidRPr="001561C4">
        <w:rPr>
          <w:rFonts w:asciiTheme="majorBidi" w:hAnsiTheme="majorBidi"/>
          <w:sz w:val="24"/>
          <w:rPrChange w:id="2820" w:author="Christopher Fotheringham" w:date="2021-12-18T14:18:00Z">
            <w:rPr>
              <w:rFonts w:ascii="David" w:hAnsi="David"/>
              <w:sz w:val="24"/>
            </w:rPr>
          </w:rPrChange>
        </w:rPr>
        <w:t xml:space="preserve"> </w:t>
      </w:r>
      <w:r w:rsidRPr="001561C4">
        <w:rPr>
          <w:rFonts w:asciiTheme="majorBidi" w:hAnsiTheme="majorBidi"/>
          <w:sz w:val="24"/>
          <w:rPrChange w:id="2821" w:author="Christopher Fotheringham" w:date="2021-12-18T14:18:00Z">
            <w:rPr>
              <w:rFonts w:ascii="David" w:hAnsi="David"/>
              <w:sz w:val="24"/>
            </w:rPr>
          </w:rPrChange>
        </w:rPr>
        <w:t>identified</w:t>
      </w:r>
      <w:r w:rsidRPr="001561C4">
        <w:rPr>
          <w:rFonts w:asciiTheme="majorBidi" w:hAnsiTheme="majorBidi"/>
          <w:b/>
          <w:sz w:val="24"/>
          <w:rPrChange w:id="2822" w:author="Christopher Fotheringham" w:date="2021-12-18T14:18:00Z">
            <w:rPr>
              <w:rFonts w:ascii="David" w:hAnsi="David"/>
              <w:b/>
              <w:sz w:val="24"/>
            </w:rPr>
          </w:rPrChange>
        </w:rPr>
        <w:t xml:space="preserve"> </w:t>
      </w:r>
      <w:r w:rsidRPr="001561C4">
        <w:rPr>
          <w:rFonts w:asciiTheme="majorBidi" w:hAnsiTheme="majorBidi"/>
          <w:sz w:val="24"/>
          <w:rPrChange w:id="2823" w:author="Christopher Fotheringham" w:date="2021-12-18T14:18:00Z">
            <w:rPr>
              <w:rFonts w:ascii="David" w:hAnsi="David"/>
              <w:sz w:val="24"/>
            </w:rPr>
          </w:rPrChange>
        </w:rPr>
        <w:t>that</w:t>
      </w:r>
      <w:r w:rsidRPr="001561C4">
        <w:rPr>
          <w:rFonts w:asciiTheme="majorBidi" w:hAnsiTheme="majorBidi"/>
          <w:b/>
          <w:sz w:val="24"/>
          <w:rPrChange w:id="2824" w:author="Christopher Fotheringham" w:date="2021-12-18T14:18:00Z">
            <w:rPr>
              <w:rFonts w:ascii="David" w:hAnsi="David"/>
              <w:b/>
              <w:sz w:val="24"/>
            </w:rPr>
          </w:rPrChange>
        </w:rPr>
        <w:t xml:space="preserve"> </w:t>
      </w:r>
      <w:r w:rsidRPr="001561C4">
        <w:rPr>
          <w:rFonts w:asciiTheme="majorBidi" w:hAnsiTheme="majorBidi"/>
          <w:sz w:val="24"/>
          <w:rPrChange w:id="2825" w:author="Christopher Fotheringham" w:date="2021-12-18T14:18:00Z">
            <w:rPr>
              <w:rFonts w:ascii="David" w:hAnsi="David"/>
              <w:sz w:val="24"/>
            </w:rPr>
          </w:rPrChange>
        </w:rPr>
        <w:t>ADHD is associated with specific risky behaviors</w:t>
      </w:r>
      <w:ins w:id="2826" w:author="Susan" w:date="2021-12-19T01:38:00Z">
        <w:r w:rsidR="00A6001B">
          <w:rPr>
            <w:rFonts w:asciiTheme="majorBidi" w:hAnsiTheme="majorBidi"/>
            <w:sz w:val="24"/>
          </w:rPr>
          <w:t>,</w:t>
        </w:r>
      </w:ins>
      <w:r w:rsidRPr="001561C4">
        <w:rPr>
          <w:rFonts w:asciiTheme="majorBidi" w:hAnsiTheme="majorBidi"/>
          <w:sz w:val="24"/>
          <w:rPrChange w:id="2827" w:author="Christopher Fotheringham" w:date="2021-12-18T14:18:00Z">
            <w:rPr>
              <w:rFonts w:ascii="David" w:hAnsi="David"/>
              <w:sz w:val="24"/>
            </w:rPr>
          </w:rPrChange>
        </w:rPr>
        <w:t xml:space="preserve"> such as dangerous driving, smoking, gambling, unprotected sex</w:t>
      </w:r>
      <w:ins w:id="2828" w:author="Christopher Fotheringham" w:date="2021-12-18T14:18:00Z">
        <w:r w:rsidR="004D0306">
          <w:rPr>
            <w:rFonts w:asciiTheme="majorBidi" w:hAnsiTheme="majorBidi" w:cstheme="majorBidi"/>
            <w:sz w:val="24"/>
            <w:szCs w:val="24"/>
          </w:rPr>
          <w:t>,</w:t>
        </w:r>
      </w:ins>
      <w:r w:rsidRPr="001561C4">
        <w:rPr>
          <w:rFonts w:asciiTheme="majorBidi" w:hAnsiTheme="majorBidi"/>
          <w:sz w:val="24"/>
          <w:rPrChange w:id="2829" w:author="Christopher Fotheringham" w:date="2021-12-18T14:18:00Z">
            <w:rPr>
              <w:rFonts w:ascii="David" w:hAnsi="David"/>
              <w:sz w:val="24"/>
            </w:rPr>
          </w:rPrChange>
        </w:rPr>
        <w:t xml:space="preserve"> and substance abuse (Pollak, Dekkers, Shoham, &amp; Huizenga, 2019).</w:t>
      </w:r>
    </w:p>
    <w:p w14:paraId="75C8EDA2" w14:textId="715B7766" w:rsidR="00262A30" w:rsidRPr="001561C4" w:rsidRDefault="004348B9" w:rsidP="004348B9">
      <w:pPr>
        <w:bidi w:val="0"/>
        <w:spacing w:line="480" w:lineRule="auto"/>
        <w:contextualSpacing/>
        <w:jc w:val="both"/>
        <w:rPr>
          <w:rFonts w:asciiTheme="majorBidi" w:hAnsiTheme="majorBidi" w:cstheme="majorBidi"/>
          <w:sz w:val="24"/>
          <w:szCs w:val="24"/>
          <w:rtl/>
          <w:rPrChange w:id="2830" w:author="Christopher Fotheringham" w:date="2021-12-18T14:18:00Z">
            <w:rPr>
              <w:rFonts w:ascii="David" w:hAnsi="David" w:cs="David"/>
              <w:sz w:val="24"/>
              <w:szCs w:val="24"/>
              <w:rtl/>
            </w:rPr>
          </w:rPrChange>
        </w:rPr>
      </w:pPr>
      <w:ins w:id="2831" w:author="Christopher Fotheringham" w:date="2021-12-18T14:18:00Z">
        <w:r>
          <w:rPr>
            <w:rFonts w:asciiTheme="majorBidi" w:hAnsiTheme="majorBidi" w:cstheme="majorBidi"/>
            <w:sz w:val="24"/>
            <w:szCs w:val="24"/>
          </w:rPr>
          <w:t xml:space="preserve"> </w:t>
        </w:r>
      </w:ins>
      <w:r w:rsidR="00262A30" w:rsidRPr="001561C4">
        <w:rPr>
          <w:rFonts w:asciiTheme="majorBidi" w:hAnsiTheme="majorBidi"/>
          <w:sz w:val="24"/>
          <w:rPrChange w:id="2832" w:author="Christopher Fotheringham" w:date="2021-12-18T14:18:00Z">
            <w:rPr>
              <w:rFonts w:ascii="David" w:hAnsi="David"/>
              <w:sz w:val="24"/>
            </w:rPr>
          </w:rPrChange>
        </w:rPr>
        <w:t xml:space="preserve">The goal of </w:t>
      </w:r>
      <w:del w:id="2833" w:author="Christopher Fotheringham" w:date="2021-12-18T14:18:00Z">
        <w:r w:rsidR="00262A30" w:rsidRPr="00BE7C22">
          <w:rPr>
            <w:rFonts w:ascii="David" w:hAnsi="David" w:cs="David"/>
            <w:sz w:val="24"/>
            <w:szCs w:val="24"/>
          </w:rPr>
          <w:delText>the current</w:delText>
        </w:r>
      </w:del>
      <w:ins w:id="2834" w:author="Christopher Fotheringham" w:date="2021-12-18T14:18:00Z">
        <w:r w:rsidR="009D64EA">
          <w:rPr>
            <w:rFonts w:asciiTheme="majorBidi" w:hAnsiTheme="majorBidi" w:cstheme="majorBidi"/>
            <w:sz w:val="24"/>
            <w:szCs w:val="24"/>
          </w:rPr>
          <w:t>this</w:t>
        </w:r>
      </w:ins>
      <w:r w:rsidR="00262A30" w:rsidRPr="001561C4">
        <w:rPr>
          <w:rFonts w:asciiTheme="majorBidi" w:hAnsiTheme="majorBidi"/>
          <w:sz w:val="24"/>
          <w:rPrChange w:id="2835" w:author="Christopher Fotheringham" w:date="2021-12-18T14:18:00Z">
            <w:rPr>
              <w:rFonts w:ascii="David" w:hAnsi="David"/>
              <w:sz w:val="24"/>
            </w:rPr>
          </w:rPrChange>
        </w:rPr>
        <w:t xml:space="preserve"> study was to examine the link </w:t>
      </w:r>
      <w:r w:rsidR="00D438C5" w:rsidRPr="001561C4">
        <w:rPr>
          <w:rFonts w:asciiTheme="majorBidi" w:hAnsiTheme="majorBidi"/>
          <w:sz w:val="24"/>
          <w:rPrChange w:id="2836" w:author="Christopher Fotheringham" w:date="2021-12-18T14:18:00Z">
            <w:rPr>
              <w:rFonts w:ascii="David" w:hAnsi="David"/>
              <w:sz w:val="24"/>
            </w:rPr>
          </w:rPrChange>
        </w:rPr>
        <w:t xml:space="preserve">between perceptions of social norms and risky behavior among adults with ADHD. The first hypothesis was that there </w:t>
      </w:r>
      <w:del w:id="2837" w:author="Christopher Fotheringham" w:date="2021-12-18T14:18:00Z">
        <w:r w:rsidR="00D438C5" w:rsidRPr="00BE7C22">
          <w:rPr>
            <w:rFonts w:ascii="David" w:hAnsi="David" w:cs="David"/>
            <w:sz w:val="24"/>
            <w:szCs w:val="24"/>
          </w:rPr>
          <w:delText>is</w:delText>
        </w:r>
      </w:del>
      <w:ins w:id="2838" w:author="Christopher Fotheringham" w:date="2021-12-18T14:18:00Z">
        <w:r w:rsidR="003A5AA0">
          <w:rPr>
            <w:rFonts w:asciiTheme="majorBidi" w:hAnsiTheme="majorBidi" w:cstheme="majorBidi"/>
            <w:sz w:val="24"/>
            <w:szCs w:val="24"/>
          </w:rPr>
          <w:t>would be</w:t>
        </w:r>
      </w:ins>
      <w:r w:rsidR="003A5AA0" w:rsidRPr="001561C4">
        <w:rPr>
          <w:rFonts w:asciiTheme="majorBidi" w:hAnsiTheme="majorBidi"/>
          <w:sz w:val="24"/>
          <w:rPrChange w:id="2839" w:author="Christopher Fotheringham" w:date="2021-12-18T14:18:00Z">
            <w:rPr>
              <w:rFonts w:ascii="David" w:hAnsi="David"/>
              <w:sz w:val="24"/>
            </w:rPr>
          </w:rPrChange>
        </w:rPr>
        <w:t xml:space="preserve"> </w:t>
      </w:r>
      <w:r w:rsidR="00D438C5" w:rsidRPr="001561C4">
        <w:rPr>
          <w:rFonts w:asciiTheme="majorBidi" w:hAnsiTheme="majorBidi"/>
          <w:sz w:val="24"/>
          <w:rPrChange w:id="2840" w:author="Christopher Fotheringham" w:date="2021-12-18T14:18:00Z">
            <w:rPr>
              <w:rFonts w:ascii="David" w:hAnsi="David"/>
              <w:sz w:val="24"/>
            </w:rPr>
          </w:rPrChange>
        </w:rPr>
        <w:t>a positive association between ADHD and risky behavior</w:t>
      </w:r>
      <w:del w:id="2841" w:author="Christopher Fotheringham" w:date="2021-12-18T14:18:00Z">
        <w:r w:rsidR="00D438C5" w:rsidRPr="00BE7C22">
          <w:rPr>
            <w:rFonts w:ascii="David" w:hAnsi="David" w:cs="David"/>
            <w:sz w:val="24"/>
            <w:szCs w:val="24"/>
          </w:rPr>
          <w:delText>-</w:delText>
        </w:r>
      </w:del>
      <w:ins w:id="2842" w:author="Christopher Fotheringham" w:date="2021-12-18T14:18:00Z">
        <w:r w:rsidR="00313EC5">
          <w:rPr>
            <w:rFonts w:asciiTheme="majorBidi" w:hAnsiTheme="majorBidi" w:cstheme="majorBidi"/>
            <w:sz w:val="24"/>
            <w:szCs w:val="24"/>
          </w:rPr>
          <w:t>, with</w:t>
        </w:r>
      </w:ins>
      <w:r w:rsidR="00313EC5" w:rsidRPr="001561C4">
        <w:rPr>
          <w:rFonts w:asciiTheme="majorBidi" w:hAnsiTheme="majorBidi"/>
          <w:sz w:val="24"/>
          <w:rPrChange w:id="2843" w:author="Christopher Fotheringham" w:date="2021-12-18T14:18:00Z">
            <w:rPr>
              <w:rFonts w:ascii="David" w:hAnsi="David"/>
              <w:sz w:val="24"/>
            </w:rPr>
          </w:rPrChange>
        </w:rPr>
        <w:t xml:space="preserve"> </w:t>
      </w:r>
      <w:r w:rsidR="00D438C5" w:rsidRPr="001561C4">
        <w:rPr>
          <w:rFonts w:asciiTheme="majorBidi" w:hAnsiTheme="majorBidi"/>
          <w:sz w:val="24"/>
          <w:rPrChange w:id="2844" w:author="Christopher Fotheringham" w:date="2021-12-18T14:18:00Z">
            <w:rPr>
              <w:rFonts w:ascii="David" w:hAnsi="David"/>
              <w:sz w:val="24"/>
            </w:rPr>
          </w:rPrChange>
        </w:rPr>
        <w:t xml:space="preserve">adults with high </w:t>
      </w:r>
      <w:del w:id="2845" w:author="Christopher Fotheringham" w:date="2021-12-18T14:18:00Z">
        <w:r w:rsidR="00D438C5" w:rsidRPr="00BE7C22">
          <w:rPr>
            <w:rFonts w:ascii="David" w:hAnsi="David" w:cs="David"/>
            <w:sz w:val="24"/>
            <w:szCs w:val="24"/>
          </w:rPr>
          <w:delText>level</w:delText>
        </w:r>
      </w:del>
      <w:ins w:id="2846" w:author="Christopher Fotheringham" w:date="2021-12-18T14:18:00Z">
        <w:r w:rsidR="00D438C5" w:rsidRPr="001561C4">
          <w:rPr>
            <w:rFonts w:asciiTheme="majorBidi" w:hAnsiTheme="majorBidi" w:cstheme="majorBidi"/>
            <w:sz w:val="24"/>
            <w:szCs w:val="24"/>
          </w:rPr>
          <w:t>level</w:t>
        </w:r>
        <w:r w:rsidR="009F000C">
          <w:rPr>
            <w:rFonts w:asciiTheme="majorBidi" w:hAnsiTheme="majorBidi" w:cstheme="majorBidi"/>
            <w:sz w:val="24"/>
            <w:szCs w:val="24"/>
          </w:rPr>
          <w:t>s</w:t>
        </w:r>
      </w:ins>
      <w:r w:rsidR="00D438C5" w:rsidRPr="001561C4">
        <w:rPr>
          <w:rFonts w:asciiTheme="majorBidi" w:hAnsiTheme="majorBidi"/>
          <w:sz w:val="24"/>
          <w:rPrChange w:id="2847" w:author="Christopher Fotheringham" w:date="2021-12-18T14:18:00Z">
            <w:rPr>
              <w:rFonts w:ascii="David" w:hAnsi="David"/>
              <w:sz w:val="24"/>
            </w:rPr>
          </w:rPrChange>
        </w:rPr>
        <w:t xml:space="preserve"> of ADHD symptoms </w:t>
      </w:r>
      <w:del w:id="2848" w:author="Christopher Fotheringham" w:date="2021-12-18T14:18:00Z">
        <w:r w:rsidR="00D438C5" w:rsidRPr="00BE7C22">
          <w:rPr>
            <w:rFonts w:ascii="David" w:hAnsi="David" w:cs="David"/>
            <w:sz w:val="24"/>
            <w:szCs w:val="24"/>
          </w:rPr>
          <w:delText>performing</w:delText>
        </w:r>
      </w:del>
      <w:ins w:id="2849" w:author="Christopher Fotheringham" w:date="2021-12-18T14:18:00Z">
        <w:r w:rsidR="00F5354C">
          <w:rPr>
            <w:rFonts w:asciiTheme="majorBidi" w:hAnsiTheme="majorBidi" w:cstheme="majorBidi"/>
            <w:sz w:val="24"/>
            <w:szCs w:val="24"/>
          </w:rPr>
          <w:t>engaging in</w:t>
        </w:r>
      </w:ins>
      <w:r w:rsidR="00F5354C" w:rsidRPr="001561C4">
        <w:rPr>
          <w:rFonts w:asciiTheme="majorBidi" w:hAnsiTheme="majorBidi"/>
          <w:sz w:val="24"/>
          <w:rPrChange w:id="2850" w:author="Christopher Fotheringham" w:date="2021-12-18T14:18:00Z">
            <w:rPr>
              <w:rFonts w:ascii="David" w:hAnsi="David"/>
              <w:sz w:val="24"/>
            </w:rPr>
          </w:rPrChange>
        </w:rPr>
        <w:t xml:space="preserve"> </w:t>
      </w:r>
      <w:r w:rsidR="00D438C5" w:rsidRPr="001561C4">
        <w:rPr>
          <w:rFonts w:asciiTheme="majorBidi" w:hAnsiTheme="majorBidi"/>
          <w:sz w:val="24"/>
          <w:rPrChange w:id="2851" w:author="Christopher Fotheringham" w:date="2021-12-18T14:18:00Z">
            <w:rPr>
              <w:rFonts w:ascii="David" w:hAnsi="David"/>
              <w:sz w:val="24"/>
            </w:rPr>
          </w:rPrChange>
        </w:rPr>
        <w:t xml:space="preserve">more risky behaviors than adults with low </w:t>
      </w:r>
      <w:del w:id="2852" w:author="Christopher Fotheringham" w:date="2021-12-18T14:18:00Z">
        <w:r w:rsidR="00D438C5" w:rsidRPr="00BE7C22">
          <w:rPr>
            <w:rFonts w:ascii="David" w:hAnsi="David" w:cs="David"/>
            <w:sz w:val="24"/>
            <w:szCs w:val="24"/>
          </w:rPr>
          <w:delText>level</w:delText>
        </w:r>
      </w:del>
      <w:ins w:id="2853" w:author="Christopher Fotheringham" w:date="2021-12-18T14:18:00Z">
        <w:r w:rsidR="00D438C5" w:rsidRPr="001561C4">
          <w:rPr>
            <w:rFonts w:asciiTheme="majorBidi" w:hAnsiTheme="majorBidi" w:cstheme="majorBidi"/>
            <w:sz w:val="24"/>
            <w:szCs w:val="24"/>
          </w:rPr>
          <w:t>level</w:t>
        </w:r>
        <w:r w:rsidR="0036134A">
          <w:rPr>
            <w:rFonts w:asciiTheme="majorBidi" w:hAnsiTheme="majorBidi" w:cstheme="majorBidi"/>
            <w:sz w:val="24"/>
            <w:szCs w:val="24"/>
          </w:rPr>
          <w:t>s</w:t>
        </w:r>
      </w:ins>
      <w:r w:rsidR="00D438C5" w:rsidRPr="001561C4">
        <w:rPr>
          <w:rFonts w:asciiTheme="majorBidi" w:hAnsiTheme="majorBidi"/>
          <w:sz w:val="24"/>
          <w:rPrChange w:id="2854" w:author="Christopher Fotheringham" w:date="2021-12-18T14:18:00Z">
            <w:rPr>
              <w:rFonts w:ascii="David" w:hAnsi="David"/>
              <w:sz w:val="24"/>
            </w:rPr>
          </w:rPrChange>
        </w:rPr>
        <w:t xml:space="preserve"> of ADHD symptoms. </w:t>
      </w:r>
      <w:r w:rsidR="00CC26EF" w:rsidRPr="001561C4">
        <w:rPr>
          <w:rFonts w:asciiTheme="majorBidi" w:hAnsiTheme="majorBidi"/>
          <w:sz w:val="24"/>
          <w:rPrChange w:id="2855" w:author="Christopher Fotheringham" w:date="2021-12-18T14:18:00Z">
            <w:rPr>
              <w:rFonts w:ascii="David" w:hAnsi="David"/>
              <w:sz w:val="24"/>
            </w:rPr>
          </w:rPrChange>
        </w:rPr>
        <w:t xml:space="preserve">The second hypothesis was that </w:t>
      </w:r>
      <w:r w:rsidR="00AD09A9" w:rsidRPr="001561C4">
        <w:rPr>
          <w:rFonts w:asciiTheme="majorBidi" w:hAnsiTheme="majorBidi"/>
          <w:sz w:val="24"/>
          <w:rPrChange w:id="2856" w:author="Christopher Fotheringham" w:date="2021-12-18T14:18:00Z">
            <w:rPr>
              <w:rFonts w:ascii="David" w:hAnsi="David"/>
              <w:sz w:val="24"/>
            </w:rPr>
          </w:rPrChange>
        </w:rPr>
        <w:t xml:space="preserve">there </w:t>
      </w:r>
      <w:del w:id="2857" w:author="Christopher Fotheringham" w:date="2021-12-18T14:18:00Z">
        <w:r w:rsidR="00AD09A9" w:rsidRPr="00BE7C22">
          <w:rPr>
            <w:rFonts w:ascii="David" w:hAnsi="David" w:cs="David"/>
            <w:sz w:val="24"/>
            <w:szCs w:val="24"/>
          </w:rPr>
          <w:delText>is</w:delText>
        </w:r>
      </w:del>
      <w:ins w:id="2858" w:author="Christopher Fotheringham" w:date="2021-12-18T14:18:00Z">
        <w:r w:rsidR="00595562">
          <w:rPr>
            <w:rFonts w:asciiTheme="majorBidi" w:hAnsiTheme="majorBidi" w:cstheme="majorBidi"/>
            <w:sz w:val="24"/>
            <w:szCs w:val="24"/>
          </w:rPr>
          <w:t>would be</w:t>
        </w:r>
      </w:ins>
      <w:r w:rsidR="00595562" w:rsidRPr="001561C4">
        <w:rPr>
          <w:rFonts w:asciiTheme="majorBidi" w:hAnsiTheme="majorBidi"/>
          <w:sz w:val="24"/>
          <w:rPrChange w:id="2859" w:author="Christopher Fotheringham" w:date="2021-12-18T14:18:00Z">
            <w:rPr>
              <w:rFonts w:ascii="David" w:hAnsi="David"/>
              <w:sz w:val="24"/>
            </w:rPr>
          </w:rPrChange>
        </w:rPr>
        <w:t xml:space="preserve"> </w:t>
      </w:r>
      <w:r w:rsidR="00AD09A9" w:rsidRPr="001561C4">
        <w:rPr>
          <w:rFonts w:asciiTheme="majorBidi" w:hAnsiTheme="majorBidi"/>
          <w:sz w:val="24"/>
          <w:rPrChange w:id="2860" w:author="Christopher Fotheringham" w:date="2021-12-18T14:18:00Z">
            <w:rPr>
              <w:rFonts w:ascii="David" w:hAnsi="David"/>
              <w:sz w:val="24"/>
            </w:rPr>
          </w:rPrChange>
        </w:rPr>
        <w:t>a</w:t>
      </w:r>
      <w:r w:rsidR="00CC26EF" w:rsidRPr="001561C4">
        <w:rPr>
          <w:rFonts w:asciiTheme="majorBidi" w:hAnsiTheme="majorBidi"/>
          <w:sz w:val="24"/>
          <w:rPrChange w:id="2861" w:author="Christopher Fotheringham" w:date="2021-12-18T14:18:00Z">
            <w:rPr>
              <w:rFonts w:ascii="David" w:hAnsi="David"/>
              <w:sz w:val="24"/>
            </w:rPr>
          </w:rPrChange>
        </w:rPr>
        <w:t xml:space="preserve"> positive relationship between </w:t>
      </w:r>
      <w:del w:id="2862" w:author="Christopher Fotheringham" w:date="2021-12-18T14:18:00Z">
        <w:r w:rsidR="00CC26EF" w:rsidRPr="00BE7C22">
          <w:rPr>
            <w:rFonts w:ascii="David" w:hAnsi="David" w:cs="David"/>
            <w:sz w:val="24"/>
            <w:szCs w:val="24"/>
          </w:rPr>
          <w:delText>perception</w:delText>
        </w:r>
      </w:del>
      <w:ins w:id="2863" w:author="Christopher Fotheringham" w:date="2021-12-18T14:18:00Z">
        <w:r w:rsidR="00CC26EF" w:rsidRPr="001561C4">
          <w:rPr>
            <w:rFonts w:asciiTheme="majorBidi" w:hAnsiTheme="majorBidi" w:cstheme="majorBidi"/>
            <w:sz w:val="24"/>
            <w:szCs w:val="24"/>
          </w:rPr>
          <w:t>perception</w:t>
        </w:r>
        <w:r w:rsidR="00375441">
          <w:rPr>
            <w:rFonts w:asciiTheme="majorBidi" w:hAnsiTheme="majorBidi" w:cstheme="majorBidi"/>
            <w:sz w:val="24"/>
            <w:szCs w:val="24"/>
          </w:rPr>
          <w:t>s</w:t>
        </w:r>
      </w:ins>
      <w:r w:rsidR="00CC26EF" w:rsidRPr="001561C4">
        <w:rPr>
          <w:rFonts w:asciiTheme="majorBidi" w:hAnsiTheme="majorBidi"/>
          <w:sz w:val="24"/>
          <w:rPrChange w:id="2864" w:author="Christopher Fotheringham" w:date="2021-12-18T14:18:00Z">
            <w:rPr>
              <w:rFonts w:ascii="David" w:hAnsi="David"/>
              <w:sz w:val="24"/>
            </w:rPr>
          </w:rPrChange>
        </w:rPr>
        <w:t xml:space="preserve"> of norms and risky behavior</w:t>
      </w:r>
      <w:ins w:id="2865" w:author="Susan" w:date="2021-12-19T01:39:00Z">
        <w:r w:rsidR="00A6001B">
          <w:rPr>
            <w:rFonts w:asciiTheme="majorBidi" w:hAnsiTheme="majorBidi"/>
            <w:sz w:val="24"/>
          </w:rPr>
          <w:t xml:space="preserve"> by subjects</w:t>
        </w:r>
      </w:ins>
      <w:r w:rsidR="00CC26EF" w:rsidRPr="001561C4">
        <w:rPr>
          <w:rFonts w:asciiTheme="majorBidi" w:hAnsiTheme="majorBidi"/>
          <w:sz w:val="24"/>
          <w:rPrChange w:id="2866" w:author="Christopher Fotheringham" w:date="2021-12-18T14:18:00Z">
            <w:rPr>
              <w:rFonts w:ascii="David" w:hAnsi="David"/>
              <w:sz w:val="24"/>
            </w:rPr>
          </w:rPrChange>
        </w:rPr>
        <w:t>.</w:t>
      </w:r>
      <w:r w:rsidR="00AD09A9" w:rsidRPr="001561C4">
        <w:rPr>
          <w:rFonts w:asciiTheme="majorBidi" w:hAnsiTheme="majorBidi"/>
          <w:sz w:val="24"/>
          <w:rPrChange w:id="2867" w:author="Christopher Fotheringham" w:date="2021-12-18T14:18:00Z">
            <w:rPr>
              <w:rFonts w:ascii="David" w:hAnsi="David"/>
              <w:sz w:val="24"/>
            </w:rPr>
          </w:rPrChange>
        </w:rPr>
        <w:t xml:space="preserve"> The </w:t>
      </w:r>
      <w:del w:id="2868" w:author="Christopher Fotheringham" w:date="2021-12-18T14:18:00Z">
        <w:r w:rsidR="00AD09A9" w:rsidRPr="00BE7C22">
          <w:rPr>
            <w:rFonts w:ascii="David" w:hAnsi="David" w:cs="David"/>
            <w:sz w:val="24"/>
            <w:szCs w:val="24"/>
          </w:rPr>
          <w:delText>mediate</w:delText>
        </w:r>
      </w:del>
      <w:ins w:id="2869" w:author="Christopher Fotheringham" w:date="2021-12-18T14:18:00Z">
        <w:r w:rsidR="00AD09A9" w:rsidRPr="001561C4">
          <w:rPr>
            <w:rFonts w:asciiTheme="majorBidi" w:hAnsiTheme="majorBidi" w:cstheme="majorBidi"/>
            <w:sz w:val="24"/>
            <w:szCs w:val="24"/>
          </w:rPr>
          <w:t>mediate</w:t>
        </w:r>
        <w:r w:rsidR="00375441">
          <w:rPr>
            <w:rFonts w:asciiTheme="majorBidi" w:hAnsiTheme="majorBidi" w:cstheme="majorBidi"/>
            <w:sz w:val="24"/>
            <w:szCs w:val="24"/>
          </w:rPr>
          <w:t>d</w:t>
        </w:r>
      </w:ins>
      <w:r w:rsidR="00AD09A9" w:rsidRPr="001561C4">
        <w:rPr>
          <w:rFonts w:asciiTheme="majorBidi" w:hAnsiTheme="majorBidi"/>
          <w:sz w:val="24"/>
          <w:rPrChange w:id="2870" w:author="Christopher Fotheringham" w:date="2021-12-18T14:18:00Z">
            <w:rPr>
              <w:rFonts w:ascii="David" w:hAnsi="David"/>
              <w:sz w:val="24"/>
            </w:rPr>
          </w:rPrChange>
        </w:rPr>
        <w:t xml:space="preserve"> hypothesis was that the relationship between ADHD and risky behavior </w:t>
      </w:r>
      <w:del w:id="2871" w:author="Christopher Fotheringham" w:date="2021-12-18T14:18:00Z">
        <w:r w:rsidR="00AD09A9" w:rsidRPr="00BE7C22">
          <w:rPr>
            <w:rFonts w:ascii="David" w:hAnsi="David" w:cs="David"/>
            <w:sz w:val="24"/>
            <w:szCs w:val="24"/>
          </w:rPr>
          <w:delText>will mediate</w:delText>
        </w:r>
      </w:del>
      <w:ins w:id="2872" w:author="Christopher Fotheringham" w:date="2021-12-18T14:18:00Z">
        <w:r w:rsidR="00375441">
          <w:rPr>
            <w:rFonts w:asciiTheme="majorBidi" w:hAnsiTheme="majorBidi" w:cstheme="majorBidi"/>
            <w:sz w:val="24"/>
            <w:szCs w:val="24"/>
          </w:rPr>
          <w:t>would be</w:t>
        </w:r>
        <w:r w:rsidR="00375441" w:rsidRPr="001561C4">
          <w:rPr>
            <w:rFonts w:asciiTheme="majorBidi" w:hAnsiTheme="majorBidi" w:cstheme="majorBidi"/>
            <w:sz w:val="24"/>
            <w:szCs w:val="24"/>
          </w:rPr>
          <w:t xml:space="preserve"> </w:t>
        </w:r>
        <w:r w:rsidR="00AD09A9" w:rsidRPr="001561C4">
          <w:rPr>
            <w:rFonts w:asciiTheme="majorBidi" w:hAnsiTheme="majorBidi" w:cstheme="majorBidi"/>
            <w:sz w:val="24"/>
            <w:szCs w:val="24"/>
          </w:rPr>
          <w:t>mediate</w:t>
        </w:r>
        <w:r w:rsidR="00375441">
          <w:rPr>
            <w:rFonts w:asciiTheme="majorBidi" w:hAnsiTheme="majorBidi" w:cstheme="majorBidi"/>
            <w:sz w:val="24"/>
            <w:szCs w:val="24"/>
          </w:rPr>
          <w:t>d</w:t>
        </w:r>
      </w:ins>
      <w:r w:rsidR="00AD09A9" w:rsidRPr="001561C4">
        <w:rPr>
          <w:rFonts w:asciiTheme="majorBidi" w:hAnsiTheme="majorBidi"/>
          <w:sz w:val="24"/>
          <w:rPrChange w:id="2873" w:author="Christopher Fotheringham" w:date="2021-12-18T14:18:00Z">
            <w:rPr>
              <w:rFonts w:ascii="David" w:hAnsi="David"/>
              <w:sz w:val="24"/>
            </w:rPr>
          </w:rPrChange>
        </w:rPr>
        <w:t xml:space="preserve"> by </w:t>
      </w:r>
      <w:del w:id="2874" w:author="Christopher Fotheringham" w:date="2021-12-18T14:18:00Z">
        <w:r w:rsidR="00AD09A9" w:rsidRPr="00BE7C22">
          <w:rPr>
            <w:rFonts w:ascii="David" w:hAnsi="David" w:cs="David"/>
            <w:sz w:val="24"/>
            <w:szCs w:val="24"/>
          </w:rPr>
          <w:delText>perception</w:delText>
        </w:r>
      </w:del>
      <w:ins w:id="2875" w:author="Christopher Fotheringham" w:date="2021-12-18T14:18:00Z">
        <w:r w:rsidR="00AD09A9" w:rsidRPr="001561C4">
          <w:rPr>
            <w:rFonts w:asciiTheme="majorBidi" w:hAnsiTheme="majorBidi" w:cstheme="majorBidi"/>
            <w:sz w:val="24"/>
            <w:szCs w:val="24"/>
          </w:rPr>
          <w:t>perception</w:t>
        </w:r>
        <w:r w:rsidR="0036134A">
          <w:rPr>
            <w:rFonts w:asciiTheme="majorBidi" w:hAnsiTheme="majorBidi" w:cstheme="majorBidi"/>
            <w:sz w:val="24"/>
            <w:szCs w:val="24"/>
          </w:rPr>
          <w:t>s</w:t>
        </w:r>
      </w:ins>
      <w:r w:rsidR="00AD09A9" w:rsidRPr="001561C4">
        <w:rPr>
          <w:rFonts w:asciiTheme="majorBidi" w:hAnsiTheme="majorBidi"/>
          <w:sz w:val="24"/>
          <w:rPrChange w:id="2876" w:author="Christopher Fotheringham" w:date="2021-12-18T14:18:00Z">
            <w:rPr>
              <w:rFonts w:ascii="David" w:hAnsi="David"/>
              <w:sz w:val="24"/>
            </w:rPr>
          </w:rPrChange>
        </w:rPr>
        <w:t xml:space="preserve"> of norms. </w:t>
      </w:r>
      <w:r w:rsidR="00C41AF6" w:rsidRPr="001561C4">
        <w:rPr>
          <w:rFonts w:asciiTheme="majorBidi" w:hAnsiTheme="majorBidi"/>
          <w:sz w:val="24"/>
          <w:rPrChange w:id="2877" w:author="Christopher Fotheringham" w:date="2021-12-18T14:18:00Z">
            <w:rPr>
              <w:rFonts w:ascii="David" w:hAnsi="David"/>
              <w:sz w:val="24"/>
            </w:rPr>
          </w:rPrChange>
        </w:rPr>
        <w:t>The results were partially confirmed. It was found that there</w:t>
      </w:r>
      <w:r w:rsidR="00580D33" w:rsidRPr="001561C4">
        <w:rPr>
          <w:rFonts w:asciiTheme="majorBidi" w:hAnsiTheme="majorBidi"/>
          <w:sz w:val="24"/>
          <w:rPrChange w:id="2878" w:author="Christopher Fotheringham" w:date="2021-12-18T14:18:00Z">
            <w:rPr>
              <w:rFonts w:ascii="David" w:hAnsi="David"/>
              <w:sz w:val="24"/>
            </w:rPr>
          </w:rPrChange>
        </w:rPr>
        <w:t xml:space="preserve"> </w:t>
      </w:r>
      <w:r w:rsidR="002D331B" w:rsidRPr="001561C4">
        <w:rPr>
          <w:rFonts w:asciiTheme="majorBidi" w:hAnsiTheme="majorBidi"/>
          <w:sz w:val="24"/>
          <w:rPrChange w:id="2879" w:author="Christopher Fotheringham" w:date="2021-12-18T14:18:00Z">
            <w:rPr>
              <w:rFonts w:ascii="David" w:hAnsi="David"/>
              <w:sz w:val="24"/>
            </w:rPr>
          </w:rPrChange>
        </w:rPr>
        <w:t>is</w:t>
      </w:r>
      <w:r w:rsidR="002542D9">
        <w:rPr>
          <w:rFonts w:asciiTheme="majorBidi" w:hAnsiTheme="majorBidi"/>
          <w:sz w:val="24"/>
          <w:rPrChange w:id="2880" w:author="Christopher Fotheringham" w:date="2021-12-18T14:18:00Z">
            <w:rPr>
              <w:rFonts w:ascii="David" w:hAnsi="David"/>
              <w:sz w:val="24"/>
            </w:rPr>
          </w:rPrChange>
        </w:rPr>
        <w:t xml:space="preserve"> </w:t>
      </w:r>
      <w:ins w:id="2881" w:author="Christopher Fotheringham" w:date="2021-12-18T14:18:00Z">
        <w:r w:rsidR="002542D9">
          <w:rPr>
            <w:rFonts w:asciiTheme="majorBidi" w:hAnsiTheme="majorBidi" w:cstheme="majorBidi"/>
            <w:sz w:val="24"/>
            <w:szCs w:val="24"/>
          </w:rPr>
          <w:t>an</w:t>
        </w:r>
        <w:r w:rsidR="00580D33" w:rsidRPr="001561C4">
          <w:rPr>
            <w:rFonts w:asciiTheme="majorBidi" w:hAnsiTheme="majorBidi" w:cstheme="majorBidi"/>
            <w:sz w:val="24"/>
            <w:szCs w:val="24"/>
          </w:rPr>
          <w:t xml:space="preserve"> </w:t>
        </w:r>
      </w:ins>
      <w:r w:rsidR="00580D33" w:rsidRPr="001561C4">
        <w:rPr>
          <w:rFonts w:asciiTheme="majorBidi" w:hAnsiTheme="majorBidi"/>
          <w:sz w:val="24"/>
          <w:rPrChange w:id="2882" w:author="Christopher Fotheringham" w:date="2021-12-18T14:18:00Z">
            <w:rPr>
              <w:rFonts w:ascii="David" w:hAnsi="David"/>
              <w:sz w:val="24"/>
            </w:rPr>
          </w:rPrChange>
        </w:rPr>
        <w:t>association between ADHD and risky behavior</w:t>
      </w:r>
      <w:ins w:id="2883" w:author="Christopher Fotheringham" w:date="2021-12-18T14:18:00Z">
        <w:r w:rsidR="003C7A9E">
          <w:rPr>
            <w:rFonts w:asciiTheme="majorBidi" w:hAnsiTheme="majorBidi" w:cstheme="majorBidi"/>
            <w:sz w:val="24"/>
            <w:szCs w:val="24"/>
          </w:rPr>
          <w:t>,</w:t>
        </w:r>
      </w:ins>
      <w:r w:rsidR="00580D33" w:rsidRPr="001561C4">
        <w:rPr>
          <w:rFonts w:asciiTheme="majorBidi" w:hAnsiTheme="majorBidi"/>
          <w:sz w:val="24"/>
          <w:rPrChange w:id="2884" w:author="Christopher Fotheringham" w:date="2021-12-18T14:18:00Z">
            <w:rPr>
              <w:rFonts w:ascii="David" w:hAnsi="David"/>
              <w:sz w:val="24"/>
            </w:rPr>
          </w:rPrChange>
        </w:rPr>
        <w:t xml:space="preserve"> and between </w:t>
      </w:r>
      <w:del w:id="2885" w:author="Christopher Fotheringham" w:date="2021-12-18T14:18:00Z">
        <w:r w:rsidR="00580D33" w:rsidRPr="00BE7C22">
          <w:rPr>
            <w:rFonts w:ascii="David" w:hAnsi="David" w:cs="David"/>
            <w:sz w:val="24"/>
            <w:szCs w:val="24"/>
          </w:rPr>
          <w:delText>perception</w:delText>
        </w:r>
      </w:del>
      <w:ins w:id="2886" w:author="Christopher Fotheringham" w:date="2021-12-18T14:18:00Z">
        <w:r w:rsidR="00580D33" w:rsidRPr="001561C4">
          <w:rPr>
            <w:rFonts w:asciiTheme="majorBidi" w:hAnsiTheme="majorBidi" w:cstheme="majorBidi"/>
            <w:sz w:val="24"/>
            <w:szCs w:val="24"/>
          </w:rPr>
          <w:t>perception</w:t>
        </w:r>
        <w:r w:rsidR="003C7A9E">
          <w:rPr>
            <w:rFonts w:asciiTheme="majorBidi" w:hAnsiTheme="majorBidi" w:cstheme="majorBidi"/>
            <w:sz w:val="24"/>
            <w:szCs w:val="24"/>
          </w:rPr>
          <w:t>s</w:t>
        </w:r>
      </w:ins>
      <w:r w:rsidR="00580D33" w:rsidRPr="001561C4">
        <w:rPr>
          <w:rFonts w:asciiTheme="majorBidi" w:hAnsiTheme="majorBidi"/>
          <w:sz w:val="24"/>
          <w:rPrChange w:id="2887" w:author="Christopher Fotheringham" w:date="2021-12-18T14:18:00Z">
            <w:rPr>
              <w:rFonts w:ascii="David" w:hAnsi="David"/>
              <w:sz w:val="24"/>
            </w:rPr>
          </w:rPrChange>
        </w:rPr>
        <w:t xml:space="preserve"> of norms and risky behavior. However, </w:t>
      </w:r>
      <w:r w:rsidR="002D331B" w:rsidRPr="001561C4">
        <w:rPr>
          <w:rFonts w:asciiTheme="majorBidi" w:hAnsiTheme="majorBidi"/>
          <w:sz w:val="24"/>
          <w:rPrChange w:id="2888" w:author="Christopher Fotheringham" w:date="2021-12-18T14:18:00Z">
            <w:rPr>
              <w:rFonts w:ascii="David" w:hAnsi="David"/>
              <w:sz w:val="24"/>
            </w:rPr>
          </w:rPrChange>
        </w:rPr>
        <w:t>it</w:t>
      </w:r>
      <w:r w:rsidR="00580D33" w:rsidRPr="001561C4">
        <w:rPr>
          <w:rFonts w:asciiTheme="majorBidi" w:hAnsiTheme="majorBidi"/>
          <w:sz w:val="24"/>
          <w:rPrChange w:id="2889" w:author="Christopher Fotheringham" w:date="2021-12-18T14:18:00Z">
            <w:rPr>
              <w:rFonts w:ascii="David" w:hAnsi="David"/>
              <w:sz w:val="24"/>
            </w:rPr>
          </w:rPrChange>
        </w:rPr>
        <w:t xml:space="preserve"> was found that the relationship between ADHD and risky behavior is not </w:t>
      </w:r>
      <w:del w:id="2890" w:author="Christopher Fotheringham" w:date="2021-12-18T14:18:00Z">
        <w:r w:rsidR="00580D33" w:rsidRPr="00BE7C22">
          <w:rPr>
            <w:rFonts w:ascii="David" w:hAnsi="David" w:cs="David"/>
            <w:sz w:val="24"/>
            <w:szCs w:val="24"/>
          </w:rPr>
          <w:delText>mediate</w:delText>
        </w:r>
      </w:del>
      <w:ins w:id="2891" w:author="Christopher Fotheringham" w:date="2021-12-18T14:18:00Z">
        <w:r w:rsidR="00580D33" w:rsidRPr="001561C4">
          <w:rPr>
            <w:rFonts w:asciiTheme="majorBidi" w:hAnsiTheme="majorBidi" w:cstheme="majorBidi"/>
            <w:sz w:val="24"/>
            <w:szCs w:val="24"/>
          </w:rPr>
          <w:t>mediate</w:t>
        </w:r>
        <w:r w:rsidR="009E4EA7">
          <w:rPr>
            <w:rFonts w:asciiTheme="majorBidi" w:hAnsiTheme="majorBidi" w:cstheme="majorBidi"/>
            <w:sz w:val="24"/>
            <w:szCs w:val="24"/>
          </w:rPr>
          <w:t>d</w:t>
        </w:r>
      </w:ins>
      <w:r w:rsidR="00580D33" w:rsidRPr="001561C4">
        <w:rPr>
          <w:rFonts w:asciiTheme="majorBidi" w:hAnsiTheme="majorBidi"/>
          <w:sz w:val="24"/>
          <w:rPrChange w:id="2892" w:author="Christopher Fotheringham" w:date="2021-12-18T14:18:00Z">
            <w:rPr>
              <w:rFonts w:ascii="David" w:hAnsi="David"/>
              <w:sz w:val="24"/>
            </w:rPr>
          </w:rPrChange>
        </w:rPr>
        <w:t xml:space="preserve"> by perception of norms. </w:t>
      </w:r>
    </w:p>
    <w:p w14:paraId="385163CD" w14:textId="77777777" w:rsidR="00411F05" w:rsidRPr="001561C4" w:rsidRDefault="00411F05" w:rsidP="00121F80">
      <w:pPr>
        <w:bidi w:val="0"/>
        <w:spacing w:line="480" w:lineRule="auto"/>
        <w:contextualSpacing/>
        <w:jc w:val="both"/>
        <w:rPr>
          <w:rFonts w:asciiTheme="majorBidi" w:hAnsiTheme="majorBidi"/>
          <w:b/>
          <w:sz w:val="24"/>
          <w:rPrChange w:id="2893" w:author="Christopher Fotheringham" w:date="2021-12-18T14:18:00Z">
            <w:rPr>
              <w:rFonts w:ascii="David" w:hAnsi="David"/>
              <w:b/>
              <w:sz w:val="24"/>
            </w:rPr>
          </w:rPrChange>
        </w:rPr>
      </w:pPr>
    </w:p>
    <w:p w14:paraId="256E845E" w14:textId="77777777" w:rsidR="00580D33" w:rsidRPr="001561C4" w:rsidRDefault="00E63388" w:rsidP="00121F80">
      <w:pPr>
        <w:bidi w:val="0"/>
        <w:spacing w:line="480" w:lineRule="auto"/>
        <w:contextualSpacing/>
        <w:jc w:val="both"/>
        <w:rPr>
          <w:rFonts w:asciiTheme="majorBidi" w:hAnsiTheme="majorBidi"/>
          <w:b/>
          <w:sz w:val="24"/>
          <w:rPrChange w:id="2894" w:author="Christopher Fotheringham" w:date="2021-12-18T14:18:00Z">
            <w:rPr>
              <w:rFonts w:ascii="David" w:hAnsi="David"/>
              <w:b/>
              <w:sz w:val="24"/>
            </w:rPr>
          </w:rPrChange>
        </w:rPr>
      </w:pPr>
      <w:r w:rsidRPr="001561C4">
        <w:rPr>
          <w:rFonts w:asciiTheme="majorBidi" w:hAnsiTheme="majorBidi"/>
          <w:b/>
          <w:sz w:val="24"/>
          <w:rPrChange w:id="2895" w:author="Christopher Fotheringham" w:date="2021-12-18T14:18:00Z">
            <w:rPr>
              <w:rFonts w:ascii="David" w:hAnsi="David"/>
              <w:b/>
              <w:sz w:val="24"/>
            </w:rPr>
          </w:rPrChange>
        </w:rPr>
        <w:t>ADHD and r</w:t>
      </w:r>
      <w:r w:rsidR="00580D33" w:rsidRPr="001561C4">
        <w:rPr>
          <w:rFonts w:asciiTheme="majorBidi" w:hAnsiTheme="majorBidi"/>
          <w:b/>
          <w:sz w:val="24"/>
          <w:rPrChange w:id="2896" w:author="Christopher Fotheringham" w:date="2021-12-18T14:18:00Z">
            <w:rPr>
              <w:rFonts w:ascii="David" w:hAnsi="David"/>
              <w:b/>
              <w:sz w:val="24"/>
            </w:rPr>
          </w:rPrChange>
        </w:rPr>
        <w:t>isky behavior</w:t>
      </w:r>
    </w:p>
    <w:p w14:paraId="1BD8DC46" w14:textId="5E7A99C3" w:rsidR="00E63388" w:rsidRPr="001561C4" w:rsidRDefault="002D331B" w:rsidP="00121F80">
      <w:pPr>
        <w:bidi w:val="0"/>
        <w:spacing w:line="480" w:lineRule="auto"/>
        <w:contextualSpacing/>
        <w:jc w:val="both"/>
        <w:rPr>
          <w:rFonts w:asciiTheme="majorBidi" w:hAnsiTheme="majorBidi"/>
          <w:sz w:val="24"/>
          <w:rPrChange w:id="2897" w:author="Christopher Fotheringham" w:date="2021-12-18T14:18:00Z">
            <w:rPr>
              <w:rFonts w:ascii="David" w:hAnsi="David"/>
              <w:sz w:val="24"/>
            </w:rPr>
          </w:rPrChange>
        </w:rPr>
      </w:pPr>
      <w:r w:rsidRPr="001561C4">
        <w:rPr>
          <w:rFonts w:asciiTheme="majorBidi" w:hAnsiTheme="majorBidi"/>
          <w:sz w:val="24"/>
          <w:rPrChange w:id="2898" w:author="Christopher Fotheringham" w:date="2021-12-18T14:18:00Z">
            <w:rPr>
              <w:rFonts w:ascii="David" w:hAnsi="David"/>
              <w:sz w:val="24"/>
            </w:rPr>
          </w:rPrChange>
        </w:rPr>
        <w:t>According to the results, the first hypothesis was confirmed</w:t>
      </w:r>
      <w:ins w:id="2899" w:author="Susan" w:date="2021-12-19T01:40:00Z">
        <w:r w:rsidR="00A6001B">
          <w:rPr>
            <w:rFonts w:asciiTheme="majorBidi" w:hAnsiTheme="majorBidi"/>
            <w:sz w:val="24"/>
          </w:rPr>
          <w:t>, and i</w:t>
        </w:r>
      </w:ins>
      <w:del w:id="2900" w:author="Susan" w:date="2021-12-19T01:40:00Z">
        <w:r w:rsidRPr="001561C4" w:rsidDel="00A6001B">
          <w:rPr>
            <w:rFonts w:asciiTheme="majorBidi" w:hAnsiTheme="majorBidi"/>
            <w:sz w:val="24"/>
            <w:rPrChange w:id="2901" w:author="Christopher Fotheringham" w:date="2021-12-18T14:18:00Z">
              <w:rPr>
                <w:rFonts w:ascii="David" w:hAnsi="David"/>
                <w:sz w:val="24"/>
              </w:rPr>
            </w:rPrChange>
          </w:rPr>
          <w:delText>. I</w:delText>
        </w:r>
      </w:del>
      <w:r w:rsidRPr="001561C4">
        <w:rPr>
          <w:rFonts w:asciiTheme="majorBidi" w:hAnsiTheme="majorBidi"/>
          <w:sz w:val="24"/>
          <w:rPrChange w:id="2902" w:author="Christopher Fotheringham" w:date="2021-12-18T14:18:00Z">
            <w:rPr>
              <w:rFonts w:ascii="David" w:hAnsi="David"/>
              <w:sz w:val="24"/>
            </w:rPr>
          </w:rPrChange>
        </w:rPr>
        <w:t xml:space="preserve">t was found that there is a positive association between ADHD and risky behavior. </w:t>
      </w:r>
      <w:r w:rsidR="00EB6BA9" w:rsidRPr="001561C4">
        <w:rPr>
          <w:rFonts w:asciiTheme="majorBidi" w:hAnsiTheme="majorBidi"/>
          <w:sz w:val="24"/>
          <w:rPrChange w:id="2903" w:author="Christopher Fotheringham" w:date="2021-12-18T14:18:00Z">
            <w:rPr>
              <w:rFonts w:ascii="David" w:hAnsi="David"/>
              <w:sz w:val="24"/>
            </w:rPr>
          </w:rPrChange>
        </w:rPr>
        <w:t xml:space="preserve">The research findings </w:t>
      </w:r>
      <w:del w:id="2904" w:author="Christopher Fotheringham" w:date="2021-12-18T14:18:00Z">
        <w:r w:rsidR="00EB6BA9" w:rsidRPr="00BE7C22">
          <w:rPr>
            <w:rFonts w:ascii="David" w:hAnsi="David" w:cs="David"/>
            <w:sz w:val="24"/>
            <w:szCs w:val="24"/>
          </w:rPr>
          <w:delText>replicating</w:delText>
        </w:r>
      </w:del>
      <w:ins w:id="2905" w:author="Christopher Fotheringham" w:date="2021-12-18T14:18:00Z">
        <w:r w:rsidR="0036134A">
          <w:rPr>
            <w:rFonts w:asciiTheme="majorBidi" w:hAnsiTheme="majorBidi" w:cstheme="majorBidi"/>
            <w:sz w:val="24"/>
            <w:szCs w:val="24"/>
          </w:rPr>
          <w:t>support</w:t>
        </w:r>
      </w:ins>
      <w:r w:rsidR="0036134A" w:rsidRPr="001561C4">
        <w:rPr>
          <w:rFonts w:asciiTheme="majorBidi" w:hAnsiTheme="majorBidi"/>
          <w:sz w:val="24"/>
          <w:rPrChange w:id="2906" w:author="Christopher Fotheringham" w:date="2021-12-18T14:18:00Z">
            <w:rPr>
              <w:rFonts w:ascii="David" w:hAnsi="David"/>
              <w:sz w:val="24"/>
            </w:rPr>
          </w:rPrChange>
        </w:rPr>
        <w:t xml:space="preserve"> </w:t>
      </w:r>
      <w:r w:rsidR="00EB6BA9" w:rsidRPr="001561C4">
        <w:rPr>
          <w:rFonts w:asciiTheme="majorBidi" w:hAnsiTheme="majorBidi"/>
          <w:sz w:val="24"/>
          <w:rPrChange w:id="2907" w:author="Christopher Fotheringham" w:date="2021-12-18T14:18:00Z">
            <w:rPr>
              <w:rFonts w:ascii="David" w:hAnsi="David"/>
              <w:sz w:val="24"/>
            </w:rPr>
          </w:rPrChange>
        </w:rPr>
        <w:t xml:space="preserve">the findings of </w:t>
      </w:r>
      <w:del w:id="2908" w:author="Christopher Fotheringham" w:date="2021-12-18T14:18:00Z">
        <w:r w:rsidR="00EB6BA9" w:rsidRPr="00BE7C22">
          <w:rPr>
            <w:rFonts w:ascii="David" w:hAnsi="David" w:cs="David"/>
            <w:sz w:val="24"/>
            <w:szCs w:val="24"/>
          </w:rPr>
          <w:delText>various</w:delText>
        </w:r>
      </w:del>
      <w:ins w:id="2909" w:author="Christopher Fotheringham" w:date="2021-12-18T14:18:00Z">
        <w:r w:rsidR="00A80EF2">
          <w:rPr>
            <w:rFonts w:asciiTheme="majorBidi" w:hAnsiTheme="majorBidi" w:cstheme="majorBidi"/>
            <w:sz w:val="24"/>
            <w:szCs w:val="24"/>
          </w:rPr>
          <w:t>other</w:t>
        </w:r>
      </w:ins>
      <w:r w:rsidR="00EB6BA9" w:rsidRPr="001561C4">
        <w:rPr>
          <w:rFonts w:asciiTheme="majorBidi" w:hAnsiTheme="majorBidi"/>
          <w:sz w:val="24"/>
          <w:rPrChange w:id="2910" w:author="Christopher Fotheringham" w:date="2021-12-18T14:18:00Z">
            <w:rPr>
              <w:rFonts w:ascii="David" w:hAnsi="David"/>
              <w:sz w:val="24"/>
            </w:rPr>
          </w:rPrChange>
        </w:rPr>
        <w:t xml:space="preserve"> studies (Pollak, Dekkers, Shoham, &amp; Huizenga, 2019; Boyer, 2006; Groen, Gaastra, Lewis-Evans &amp; Tucha, 2013; Shoham et al, 2016 etc).</w:t>
      </w:r>
      <w:r w:rsidR="00E63388" w:rsidRPr="001561C4">
        <w:rPr>
          <w:rFonts w:asciiTheme="majorBidi" w:hAnsiTheme="majorBidi"/>
          <w:sz w:val="24"/>
          <w:rPrChange w:id="2911" w:author="Christopher Fotheringham" w:date="2021-12-18T14:18:00Z">
            <w:rPr>
              <w:rFonts w:ascii="David" w:hAnsi="David"/>
              <w:sz w:val="24"/>
            </w:rPr>
          </w:rPrChange>
        </w:rPr>
        <w:t xml:space="preserve"> ADHD is associated with specific risky behaviors such as dangerous driving and involvement in traffic accidents, smoking, gambling, unprotected sex and substance abuse (Pollak, Dekkers, Shoham, &amp; Huizenga, 2019). </w:t>
      </w:r>
      <w:del w:id="2912" w:author="Susan" w:date="2021-12-19T02:01:00Z">
        <w:r w:rsidR="00E63388" w:rsidRPr="001561C4" w:rsidDel="00C86232">
          <w:rPr>
            <w:rFonts w:asciiTheme="majorBidi" w:hAnsiTheme="majorBidi"/>
            <w:sz w:val="24"/>
            <w:rPrChange w:id="2913" w:author="Christopher Fotheringham" w:date="2021-12-18T14:18:00Z">
              <w:rPr>
                <w:rFonts w:ascii="David" w:hAnsi="David"/>
                <w:sz w:val="24"/>
              </w:rPr>
            </w:rPrChange>
          </w:rPr>
          <w:delText xml:space="preserve"> </w:delText>
        </w:r>
      </w:del>
      <w:r w:rsidR="00E63388" w:rsidRPr="001561C4">
        <w:rPr>
          <w:rFonts w:asciiTheme="majorBidi" w:hAnsiTheme="majorBidi"/>
          <w:sz w:val="24"/>
          <w:rPrChange w:id="2914" w:author="Christopher Fotheringham" w:date="2021-12-18T14:18:00Z">
            <w:rPr>
              <w:rFonts w:ascii="David" w:hAnsi="David"/>
              <w:sz w:val="24"/>
            </w:rPr>
          </w:rPrChange>
        </w:rPr>
        <w:t xml:space="preserve">The relationship between ADHD and risky behavior could be explained by executive </w:t>
      </w:r>
      <w:del w:id="2915" w:author="Susan" w:date="2021-12-19T02:02:00Z">
        <w:r w:rsidR="00E63388" w:rsidRPr="001561C4" w:rsidDel="00C86232">
          <w:rPr>
            <w:rFonts w:asciiTheme="majorBidi" w:hAnsiTheme="majorBidi"/>
            <w:sz w:val="24"/>
            <w:rPrChange w:id="2916" w:author="Christopher Fotheringham" w:date="2021-12-18T14:18:00Z">
              <w:rPr>
                <w:rFonts w:ascii="David" w:hAnsi="David"/>
                <w:sz w:val="24"/>
              </w:rPr>
            </w:rPrChange>
          </w:rPr>
          <w:delText>dysfunctioning</w:delText>
        </w:r>
      </w:del>
      <w:ins w:id="2917" w:author="Susan" w:date="2021-12-19T02:02:00Z">
        <w:r w:rsidR="00C86232" w:rsidRPr="00D46EDD">
          <w:rPr>
            <w:rFonts w:asciiTheme="majorBidi" w:hAnsiTheme="majorBidi"/>
            <w:sz w:val="24"/>
          </w:rPr>
          <w:t>dysfunction</w:t>
        </w:r>
      </w:ins>
      <w:r w:rsidR="00E63388" w:rsidRPr="001561C4">
        <w:rPr>
          <w:rFonts w:asciiTheme="majorBidi" w:hAnsiTheme="majorBidi"/>
          <w:sz w:val="24"/>
          <w:rPrChange w:id="2918" w:author="Christopher Fotheringham" w:date="2021-12-18T14:18:00Z">
            <w:rPr>
              <w:rFonts w:ascii="David" w:hAnsi="David"/>
              <w:sz w:val="24"/>
            </w:rPr>
          </w:rPrChange>
        </w:rPr>
        <w:t xml:space="preserve">. The </w:t>
      </w:r>
      <w:del w:id="2919" w:author="Christopher Fotheringham" w:date="2021-12-18T14:18:00Z">
        <w:r w:rsidR="00E63388" w:rsidRPr="00345D21">
          <w:rPr>
            <w:rFonts w:ascii="David" w:hAnsi="David" w:cs="David"/>
            <w:sz w:val="24"/>
            <w:szCs w:val="24"/>
          </w:rPr>
          <w:delText>assume</w:delText>
        </w:r>
      </w:del>
      <w:ins w:id="2920" w:author="Christopher Fotheringham" w:date="2021-12-18T14:18:00Z">
        <w:r w:rsidR="0031379F">
          <w:rPr>
            <w:rFonts w:asciiTheme="majorBidi" w:hAnsiTheme="majorBidi" w:cstheme="majorBidi"/>
            <w:sz w:val="24"/>
            <w:szCs w:val="24"/>
          </w:rPr>
          <w:t>assumption</w:t>
        </w:r>
      </w:ins>
      <w:r w:rsidR="0031379F" w:rsidRPr="001561C4">
        <w:rPr>
          <w:rFonts w:asciiTheme="majorBidi" w:hAnsiTheme="majorBidi"/>
          <w:sz w:val="24"/>
          <w:rPrChange w:id="2921" w:author="Christopher Fotheringham" w:date="2021-12-18T14:18:00Z">
            <w:rPr>
              <w:rFonts w:ascii="David" w:hAnsi="David"/>
              <w:sz w:val="24"/>
            </w:rPr>
          </w:rPrChange>
        </w:rPr>
        <w:t xml:space="preserve"> </w:t>
      </w:r>
      <w:r w:rsidR="00E63388" w:rsidRPr="001561C4">
        <w:rPr>
          <w:rFonts w:asciiTheme="majorBidi" w:hAnsiTheme="majorBidi"/>
          <w:sz w:val="24"/>
          <w:rPrChange w:id="2922" w:author="Christopher Fotheringham" w:date="2021-12-18T14:18:00Z">
            <w:rPr>
              <w:rFonts w:ascii="David" w:hAnsi="David"/>
              <w:sz w:val="24"/>
            </w:rPr>
          </w:rPrChange>
        </w:rPr>
        <w:t xml:space="preserve">is that risky behavior in ADHD is caused by impaired impulse control, due to deficiencies in </w:t>
      </w:r>
      <w:r w:rsidR="00E63388" w:rsidRPr="001561C4">
        <w:rPr>
          <w:rFonts w:asciiTheme="majorBidi" w:hAnsiTheme="majorBidi"/>
          <w:sz w:val="24"/>
          <w:rPrChange w:id="2923" w:author="Christopher Fotheringham" w:date="2021-12-18T14:18:00Z">
            <w:rPr>
              <w:rFonts w:ascii="David" w:hAnsi="David"/>
              <w:sz w:val="24"/>
            </w:rPr>
          </w:rPrChange>
        </w:rPr>
        <w:lastRenderedPageBreak/>
        <w:t xml:space="preserve">inhibition of prepotent responses, </w:t>
      </w:r>
      <w:del w:id="2924" w:author="Christopher Fotheringham" w:date="2021-12-18T14:18:00Z">
        <w:r w:rsidR="00E63388" w:rsidRPr="00345D21">
          <w:rPr>
            <w:rFonts w:ascii="David" w:hAnsi="David" w:cs="David"/>
            <w:sz w:val="24"/>
            <w:szCs w:val="24"/>
          </w:rPr>
          <w:delText>stopping</w:delText>
        </w:r>
      </w:del>
      <w:ins w:id="2925" w:author="Christopher Fotheringham" w:date="2021-12-18T14:18:00Z">
        <w:r w:rsidR="00DE2BC7">
          <w:rPr>
            <w:rFonts w:asciiTheme="majorBidi" w:hAnsiTheme="majorBidi" w:cstheme="majorBidi"/>
            <w:sz w:val="24"/>
            <w:szCs w:val="24"/>
          </w:rPr>
          <w:t>interruption</w:t>
        </w:r>
      </w:ins>
      <w:r w:rsidR="00DE2BC7" w:rsidRPr="001561C4">
        <w:rPr>
          <w:rFonts w:asciiTheme="majorBidi" w:hAnsiTheme="majorBidi"/>
          <w:sz w:val="24"/>
          <w:rPrChange w:id="2926" w:author="Christopher Fotheringham" w:date="2021-12-18T14:18:00Z">
            <w:rPr>
              <w:rFonts w:ascii="David" w:hAnsi="David"/>
              <w:sz w:val="24"/>
            </w:rPr>
          </w:rPrChange>
        </w:rPr>
        <w:t xml:space="preserve"> </w:t>
      </w:r>
      <w:r w:rsidR="00E63388" w:rsidRPr="001561C4">
        <w:rPr>
          <w:rFonts w:asciiTheme="majorBidi" w:hAnsiTheme="majorBidi"/>
          <w:sz w:val="24"/>
          <w:rPrChange w:id="2927" w:author="Christopher Fotheringham" w:date="2021-12-18T14:18:00Z">
            <w:rPr>
              <w:rFonts w:ascii="David" w:hAnsi="David"/>
              <w:sz w:val="24"/>
            </w:rPr>
          </w:rPrChange>
        </w:rPr>
        <w:t>of ongoing responses after feedback on errors</w:t>
      </w:r>
      <w:ins w:id="2928" w:author="Christopher Fotheringham" w:date="2021-12-18T14:18:00Z">
        <w:r w:rsidR="00437ED1">
          <w:rPr>
            <w:rFonts w:asciiTheme="majorBidi" w:hAnsiTheme="majorBidi" w:cstheme="majorBidi"/>
            <w:sz w:val="24"/>
            <w:szCs w:val="24"/>
          </w:rPr>
          <w:t>,</w:t>
        </w:r>
      </w:ins>
      <w:r w:rsidR="00E63388" w:rsidRPr="001561C4">
        <w:rPr>
          <w:rFonts w:asciiTheme="majorBidi" w:hAnsiTheme="majorBidi"/>
          <w:sz w:val="24"/>
          <w:rPrChange w:id="2929" w:author="Christopher Fotheringham" w:date="2021-12-18T14:18:00Z">
            <w:rPr>
              <w:rFonts w:ascii="David" w:hAnsi="David"/>
              <w:sz w:val="24"/>
            </w:rPr>
          </w:rPrChange>
        </w:rPr>
        <w:t xml:space="preserve"> and interference control (Groen, Gaastra, Lewis-Evans &amp; Tucha, 2013).</w:t>
      </w:r>
      <w:r w:rsidR="00345D21" w:rsidRPr="001561C4">
        <w:rPr>
          <w:rFonts w:asciiTheme="majorBidi" w:hAnsiTheme="majorBidi"/>
          <w:sz w:val="24"/>
          <w:rPrChange w:id="2930" w:author="Christopher Fotheringham" w:date="2021-12-18T14:18:00Z">
            <w:rPr>
              <w:rFonts w:ascii="David" w:hAnsi="David"/>
              <w:sz w:val="24"/>
            </w:rPr>
          </w:rPrChange>
        </w:rPr>
        <w:t xml:space="preserve"> In contrast, in this study </w:t>
      </w:r>
      <w:del w:id="2931" w:author="Christopher Fotheringham" w:date="2021-12-18T14:18:00Z">
        <w:r w:rsidR="00345D21">
          <w:rPr>
            <w:rFonts w:ascii="David" w:hAnsi="David" w:cs="David"/>
            <w:sz w:val="24"/>
            <w:szCs w:val="24"/>
          </w:rPr>
          <w:delText>we want to suggest</w:delText>
        </w:r>
      </w:del>
      <w:ins w:id="2932" w:author="Christopher Fotheringham" w:date="2021-12-18T14:18:00Z">
        <w:r w:rsidR="006D3EA3">
          <w:rPr>
            <w:rFonts w:asciiTheme="majorBidi" w:hAnsiTheme="majorBidi" w:cstheme="majorBidi"/>
            <w:sz w:val="24"/>
            <w:szCs w:val="24"/>
          </w:rPr>
          <w:t>I</w:t>
        </w:r>
        <w:r w:rsidR="006D3EA3" w:rsidRPr="001561C4">
          <w:rPr>
            <w:rFonts w:asciiTheme="majorBidi" w:hAnsiTheme="majorBidi" w:cstheme="majorBidi"/>
            <w:sz w:val="24"/>
            <w:szCs w:val="24"/>
          </w:rPr>
          <w:t xml:space="preserve"> </w:t>
        </w:r>
      </w:ins>
      <w:ins w:id="2933" w:author="Susan" w:date="2021-12-19T02:11:00Z">
        <w:r w:rsidR="00D46EDD">
          <w:rPr>
            <w:rFonts w:asciiTheme="majorBidi" w:hAnsiTheme="majorBidi" w:cstheme="majorBidi"/>
            <w:sz w:val="24"/>
            <w:szCs w:val="24"/>
          </w:rPr>
          <w:t>offer</w:t>
        </w:r>
      </w:ins>
      <w:ins w:id="2934" w:author="Christopher Fotheringham" w:date="2021-12-18T14:18:00Z">
        <w:del w:id="2935" w:author="Susan" w:date="2021-12-19T01:47:00Z">
          <w:r w:rsidR="00456E1C" w:rsidDel="00041959">
            <w:rPr>
              <w:rFonts w:asciiTheme="majorBidi" w:hAnsiTheme="majorBidi" w:cstheme="majorBidi"/>
              <w:sz w:val="24"/>
              <w:szCs w:val="24"/>
            </w:rPr>
            <w:delText>put forward</w:delText>
          </w:r>
        </w:del>
      </w:ins>
      <w:del w:id="2936" w:author="Susan" w:date="2021-12-19T01:47:00Z">
        <w:r w:rsidR="00345D21" w:rsidRPr="001561C4" w:rsidDel="00041959">
          <w:rPr>
            <w:rFonts w:asciiTheme="majorBidi" w:hAnsiTheme="majorBidi"/>
            <w:sz w:val="24"/>
            <w:rPrChange w:id="2937" w:author="Christopher Fotheringham" w:date="2021-12-18T14:18:00Z">
              <w:rPr>
                <w:rFonts w:ascii="David" w:hAnsi="David"/>
                <w:sz w:val="24"/>
              </w:rPr>
            </w:rPrChange>
          </w:rPr>
          <w:delText xml:space="preserve"> </w:delText>
        </w:r>
      </w:del>
      <w:ins w:id="2938" w:author="Susan" w:date="2021-12-19T01:47:00Z">
        <w:r w:rsidR="00041959">
          <w:rPr>
            <w:rFonts w:asciiTheme="majorBidi" w:hAnsiTheme="majorBidi"/>
            <w:sz w:val="24"/>
          </w:rPr>
          <w:t xml:space="preserve"> </w:t>
        </w:r>
      </w:ins>
      <w:r w:rsidR="00345D21" w:rsidRPr="001561C4">
        <w:rPr>
          <w:rFonts w:asciiTheme="majorBidi" w:hAnsiTheme="majorBidi"/>
          <w:sz w:val="24"/>
          <w:rPrChange w:id="2939" w:author="Christopher Fotheringham" w:date="2021-12-18T14:18:00Z">
            <w:rPr>
              <w:rFonts w:ascii="David" w:hAnsi="David"/>
              <w:sz w:val="24"/>
            </w:rPr>
          </w:rPrChange>
        </w:rPr>
        <w:t xml:space="preserve">another theory that </w:t>
      </w:r>
      <w:del w:id="2940" w:author="Susan" w:date="2021-12-19T01:47:00Z">
        <w:r w:rsidR="00345D21" w:rsidRPr="001561C4" w:rsidDel="00041959">
          <w:rPr>
            <w:rFonts w:asciiTheme="majorBidi" w:hAnsiTheme="majorBidi"/>
            <w:sz w:val="24"/>
            <w:rPrChange w:id="2941" w:author="Christopher Fotheringham" w:date="2021-12-18T14:18:00Z">
              <w:rPr>
                <w:rFonts w:ascii="David" w:hAnsi="David"/>
                <w:sz w:val="24"/>
              </w:rPr>
            </w:rPrChange>
          </w:rPr>
          <w:delText xml:space="preserve">claims </w:delText>
        </w:r>
      </w:del>
      <w:r w:rsidR="00345D21" w:rsidRPr="001561C4">
        <w:rPr>
          <w:rFonts w:asciiTheme="majorBidi" w:hAnsiTheme="majorBidi"/>
          <w:sz w:val="24"/>
          <w:rPrChange w:id="2942" w:author="Christopher Fotheringham" w:date="2021-12-18T14:18:00Z">
            <w:rPr>
              <w:rFonts w:ascii="David" w:hAnsi="David"/>
              <w:sz w:val="24"/>
            </w:rPr>
          </w:rPrChange>
        </w:rPr>
        <w:t>that the</w:t>
      </w:r>
      <w:r w:rsidR="006B1DCF">
        <w:rPr>
          <w:rFonts w:asciiTheme="majorBidi" w:hAnsiTheme="majorBidi"/>
          <w:sz w:val="24"/>
          <w:rPrChange w:id="2943" w:author="Christopher Fotheringham" w:date="2021-12-18T14:18:00Z">
            <w:rPr>
              <w:rFonts w:ascii="David" w:hAnsi="David"/>
              <w:sz w:val="24"/>
            </w:rPr>
          </w:rPrChange>
        </w:rPr>
        <w:t xml:space="preserve"> </w:t>
      </w:r>
      <w:r w:rsidR="00345D21" w:rsidRPr="001561C4">
        <w:rPr>
          <w:rFonts w:asciiTheme="majorBidi" w:hAnsiTheme="majorBidi"/>
          <w:sz w:val="24"/>
          <w:rPrChange w:id="2944" w:author="Christopher Fotheringham" w:date="2021-12-18T14:18:00Z">
            <w:rPr>
              <w:rFonts w:ascii="David" w:hAnsi="David"/>
              <w:sz w:val="24"/>
            </w:rPr>
          </w:rPrChange>
        </w:rPr>
        <w:t>relationship between ADHD and risky behavior could be explained by perception of norms.</w:t>
      </w:r>
    </w:p>
    <w:p w14:paraId="353DC729" w14:textId="77777777" w:rsidR="00D374FD" w:rsidRDefault="00D374FD" w:rsidP="00121F80">
      <w:pPr>
        <w:bidi w:val="0"/>
        <w:spacing w:line="480" w:lineRule="auto"/>
        <w:contextualSpacing/>
        <w:jc w:val="both"/>
        <w:rPr>
          <w:ins w:id="2945" w:author="Christopher Fotheringham" w:date="2021-12-18T14:18:00Z"/>
          <w:rFonts w:asciiTheme="majorBidi" w:hAnsiTheme="majorBidi" w:cstheme="majorBidi"/>
          <w:sz w:val="24"/>
          <w:szCs w:val="24"/>
        </w:rPr>
      </w:pPr>
    </w:p>
    <w:p w14:paraId="7C93ECAC" w14:textId="61D76900" w:rsidR="00C91C96" w:rsidRDefault="002E5D87">
      <w:pPr>
        <w:bidi w:val="0"/>
        <w:spacing w:line="480" w:lineRule="auto"/>
        <w:ind w:firstLine="720"/>
        <w:contextualSpacing/>
        <w:jc w:val="both"/>
        <w:rPr>
          <w:rFonts w:asciiTheme="majorBidi" w:hAnsiTheme="majorBidi"/>
          <w:sz w:val="24"/>
          <w:rPrChange w:id="2946" w:author="Christopher Fotheringham" w:date="2021-12-18T14:18:00Z">
            <w:rPr>
              <w:rFonts w:ascii="David" w:hAnsi="David"/>
              <w:sz w:val="24"/>
            </w:rPr>
          </w:rPrChange>
        </w:rPr>
        <w:pPrChange w:id="2947" w:author="Christopher Fotheringham" w:date="2021-12-18T14:18:00Z">
          <w:pPr>
            <w:bidi w:val="0"/>
            <w:spacing w:line="480" w:lineRule="auto"/>
            <w:contextualSpacing/>
            <w:jc w:val="both"/>
          </w:pPr>
        </w:pPrChange>
      </w:pPr>
      <w:r w:rsidRPr="001561C4">
        <w:rPr>
          <w:rFonts w:asciiTheme="majorBidi" w:hAnsiTheme="majorBidi"/>
          <w:sz w:val="24"/>
          <w:rPrChange w:id="2948" w:author="Christopher Fotheringham" w:date="2021-12-18T14:18:00Z">
            <w:rPr>
              <w:rFonts w:ascii="David" w:hAnsi="David"/>
              <w:sz w:val="24"/>
            </w:rPr>
          </w:rPrChange>
        </w:rPr>
        <w:t xml:space="preserve">In addition, </w:t>
      </w:r>
      <w:del w:id="2949" w:author="Christopher Fotheringham" w:date="2021-12-18T14:18:00Z">
        <w:r w:rsidR="00730239">
          <w:rPr>
            <w:rFonts w:ascii="David" w:hAnsi="David" w:cs="David"/>
            <w:sz w:val="24"/>
            <w:szCs w:val="24"/>
          </w:rPr>
          <w:delText>pervious researches indicate</w:delText>
        </w:r>
      </w:del>
      <w:ins w:id="2950" w:author="Christopher Fotheringham" w:date="2021-12-18T14:18:00Z">
        <w:r w:rsidR="006D3EA3">
          <w:rPr>
            <w:rFonts w:asciiTheme="majorBidi" w:hAnsiTheme="majorBidi" w:cstheme="majorBidi"/>
            <w:sz w:val="24"/>
            <w:szCs w:val="24"/>
          </w:rPr>
          <w:t>previous</w:t>
        </w:r>
        <w:r w:rsidR="006D3EA3" w:rsidRPr="001561C4">
          <w:rPr>
            <w:rFonts w:asciiTheme="majorBidi" w:hAnsiTheme="majorBidi" w:cstheme="majorBidi"/>
            <w:sz w:val="24"/>
            <w:szCs w:val="24"/>
          </w:rPr>
          <w:t xml:space="preserve"> </w:t>
        </w:r>
        <w:r w:rsidR="006D3EA3">
          <w:rPr>
            <w:rFonts w:asciiTheme="majorBidi" w:hAnsiTheme="majorBidi" w:cstheme="majorBidi"/>
            <w:sz w:val="24"/>
            <w:szCs w:val="24"/>
          </w:rPr>
          <w:t>studies</w:t>
        </w:r>
        <w:r w:rsidR="006D3EA3" w:rsidRPr="001561C4">
          <w:rPr>
            <w:rFonts w:asciiTheme="majorBidi" w:hAnsiTheme="majorBidi" w:cstheme="majorBidi"/>
            <w:sz w:val="24"/>
            <w:szCs w:val="24"/>
          </w:rPr>
          <w:t xml:space="preserve"> </w:t>
        </w:r>
        <w:r w:rsidR="006D3EA3">
          <w:rPr>
            <w:rFonts w:asciiTheme="majorBidi" w:hAnsiTheme="majorBidi" w:cstheme="majorBidi"/>
            <w:sz w:val="24"/>
            <w:szCs w:val="24"/>
          </w:rPr>
          <w:t xml:space="preserve">have </w:t>
        </w:r>
        <w:r w:rsidR="00730239" w:rsidRPr="001561C4">
          <w:rPr>
            <w:rFonts w:asciiTheme="majorBidi" w:hAnsiTheme="majorBidi" w:cstheme="majorBidi"/>
            <w:sz w:val="24"/>
            <w:szCs w:val="24"/>
          </w:rPr>
          <w:t>indicate</w:t>
        </w:r>
        <w:r w:rsidR="006D3EA3">
          <w:rPr>
            <w:rFonts w:asciiTheme="majorBidi" w:hAnsiTheme="majorBidi" w:cstheme="majorBidi"/>
            <w:sz w:val="24"/>
            <w:szCs w:val="24"/>
          </w:rPr>
          <w:t>d</w:t>
        </w:r>
      </w:ins>
      <w:r w:rsidR="00730239" w:rsidRPr="001561C4">
        <w:rPr>
          <w:rFonts w:asciiTheme="majorBidi" w:hAnsiTheme="majorBidi"/>
          <w:sz w:val="24"/>
          <w:rPrChange w:id="2951" w:author="Christopher Fotheringham" w:date="2021-12-18T14:18:00Z">
            <w:rPr>
              <w:rFonts w:ascii="David" w:hAnsi="David"/>
              <w:sz w:val="24"/>
            </w:rPr>
          </w:rPrChange>
        </w:rPr>
        <w:t xml:space="preserve"> that </w:t>
      </w:r>
      <w:del w:id="2952" w:author="Christopher Fotheringham" w:date="2021-12-18T14:18:00Z">
        <w:r w:rsidR="00730239">
          <w:rPr>
            <w:rFonts w:ascii="David" w:hAnsi="David" w:cs="David"/>
            <w:sz w:val="24"/>
            <w:szCs w:val="24"/>
          </w:rPr>
          <w:delText xml:space="preserve">a </w:delText>
        </w:r>
      </w:del>
      <w:r w:rsidR="00730239" w:rsidRPr="001561C4">
        <w:rPr>
          <w:rFonts w:asciiTheme="majorBidi" w:hAnsiTheme="majorBidi"/>
          <w:sz w:val="24"/>
          <w:rPrChange w:id="2953" w:author="Christopher Fotheringham" w:date="2021-12-18T14:18:00Z">
            <w:rPr>
              <w:rFonts w:ascii="David" w:hAnsi="David"/>
              <w:sz w:val="24"/>
            </w:rPr>
          </w:rPrChange>
        </w:rPr>
        <w:t xml:space="preserve">higher </w:t>
      </w:r>
      <w:del w:id="2954" w:author="Christopher Fotheringham" w:date="2021-12-18T14:18:00Z">
        <w:r w:rsidR="00730239">
          <w:rPr>
            <w:rFonts w:ascii="David" w:hAnsi="David" w:cs="David"/>
            <w:sz w:val="24"/>
            <w:szCs w:val="24"/>
          </w:rPr>
          <w:delText>level</w:delText>
        </w:r>
      </w:del>
      <w:ins w:id="2955" w:author="Christopher Fotheringham" w:date="2021-12-18T14:18:00Z">
        <w:r w:rsidR="00730239" w:rsidRPr="001561C4">
          <w:rPr>
            <w:rFonts w:asciiTheme="majorBidi" w:hAnsiTheme="majorBidi" w:cstheme="majorBidi"/>
            <w:sz w:val="24"/>
            <w:szCs w:val="24"/>
          </w:rPr>
          <w:t>level</w:t>
        </w:r>
        <w:r w:rsidR="00CA73D2">
          <w:rPr>
            <w:rFonts w:asciiTheme="majorBidi" w:hAnsiTheme="majorBidi" w:cstheme="majorBidi"/>
            <w:sz w:val="24"/>
            <w:szCs w:val="24"/>
          </w:rPr>
          <w:t>s</w:t>
        </w:r>
      </w:ins>
      <w:r w:rsidR="00730239" w:rsidRPr="001561C4">
        <w:rPr>
          <w:rFonts w:asciiTheme="majorBidi" w:hAnsiTheme="majorBidi"/>
          <w:sz w:val="24"/>
          <w:rPrChange w:id="2956" w:author="Christopher Fotheringham" w:date="2021-12-18T14:18:00Z">
            <w:rPr>
              <w:rFonts w:ascii="David" w:hAnsi="David"/>
              <w:sz w:val="24"/>
            </w:rPr>
          </w:rPrChange>
        </w:rPr>
        <w:t xml:space="preserve"> of ADHD symptoms</w:t>
      </w:r>
      <w:del w:id="2957" w:author="Christopher Fotheringham" w:date="2021-12-18T14:18:00Z">
        <w:r w:rsidR="00730239">
          <w:rPr>
            <w:rFonts w:ascii="David" w:hAnsi="David" w:cs="David"/>
            <w:sz w:val="24"/>
            <w:szCs w:val="24"/>
          </w:rPr>
          <w:delText xml:space="preserve">- </w:delText>
        </w:r>
      </w:del>
      <w:ins w:id="2958" w:author="Christopher Fotheringham" w:date="2021-12-18T14:18:00Z">
        <w:r w:rsidR="00CA73D2">
          <w:rPr>
            <w:rFonts w:asciiTheme="majorBidi" w:hAnsiTheme="majorBidi" w:cstheme="majorBidi"/>
            <w:sz w:val="24"/>
            <w:szCs w:val="24"/>
          </w:rPr>
          <w:t xml:space="preserve"> </w:t>
        </w:r>
        <w:r w:rsidR="008655E3">
          <w:rPr>
            <w:rFonts w:asciiTheme="majorBidi" w:hAnsiTheme="majorBidi" w:cstheme="majorBidi"/>
            <w:sz w:val="24"/>
            <w:szCs w:val="24"/>
          </w:rPr>
          <w:t>–</w:t>
        </w:r>
      </w:ins>
      <w:r w:rsidR="00DC7247">
        <w:rPr>
          <w:rFonts w:asciiTheme="majorBidi" w:hAnsiTheme="majorBidi"/>
          <w:sz w:val="24"/>
          <w:rPrChange w:id="2959" w:author="Christopher Fotheringham" w:date="2021-12-18T14:18:00Z">
            <w:rPr>
              <w:rFonts w:ascii="David" w:hAnsi="David"/>
              <w:sz w:val="24"/>
            </w:rPr>
          </w:rPrChange>
        </w:rPr>
        <w:t xml:space="preserve">both </w:t>
      </w:r>
      <w:r w:rsidR="00730239" w:rsidRPr="001561C4">
        <w:rPr>
          <w:rFonts w:asciiTheme="majorBidi" w:hAnsiTheme="majorBidi"/>
          <w:sz w:val="24"/>
          <w:rPrChange w:id="2960" w:author="Christopher Fotheringham" w:date="2021-12-18T14:18:00Z">
            <w:rPr>
              <w:rFonts w:ascii="David" w:hAnsi="David"/>
              <w:sz w:val="24"/>
            </w:rPr>
          </w:rPrChange>
        </w:rPr>
        <w:t>inattention</w:t>
      </w:r>
      <w:r w:rsidR="00D20911">
        <w:rPr>
          <w:rFonts w:asciiTheme="majorBidi" w:hAnsiTheme="majorBidi"/>
          <w:sz w:val="24"/>
          <w:rPrChange w:id="2961" w:author="Christopher Fotheringham" w:date="2021-12-18T14:18:00Z">
            <w:rPr>
              <w:rFonts w:ascii="David" w:hAnsi="David"/>
              <w:sz w:val="24"/>
            </w:rPr>
          </w:rPrChange>
        </w:rPr>
        <w:t xml:space="preserve"> and</w:t>
      </w:r>
      <w:r w:rsidR="00730239" w:rsidRPr="001561C4">
        <w:rPr>
          <w:rFonts w:asciiTheme="majorBidi" w:hAnsiTheme="majorBidi"/>
          <w:sz w:val="24"/>
          <w:rPrChange w:id="2962" w:author="Christopher Fotheringham" w:date="2021-12-18T14:18:00Z">
            <w:rPr>
              <w:rFonts w:ascii="David" w:hAnsi="David"/>
              <w:sz w:val="24"/>
            </w:rPr>
          </w:rPrChange>
        </w:rPr>
        <w:t xml:space="preserve"> hyperactivity</w:t>
      </w:r>
      <w:del w:id="2963" w:author="Christopher Fotheringham" w:date="2021-12-18T14:18:00Z">
        <w:r w:rsidR="00730239">
          <w:rPr>
            <w:rFonts w:ascii="David" w:hAnsi="David" w:cs="David"/>
            <w:sz w:val="24"/>
            <w:szCs w:val="24"/>
          </w:rPr>
          <w:delText>-</w:delText>
        </w:r>
      </w:del>
      <w:ins w:id="2964" w:author="Christopher Fotheringham" w:date="2021-12-18T14:18:00Z">
        <w:r w:rsidR="00D20911">
          <w:rPr>
            <w:rFonts w:asciiTheme="majorBidi" w:hAnsiTheme="majorBidi" w:cstheme="majorBidi"/>
            <w:sz w:val="24"/>
            <w:szCs w:val="24"/>
          </w:rPr>
          <w:t>/</w:t>
        </w:r>
        <w:r w:rsidR="00B652C9">
          <w:rPr>
            <w:rFonts w:asciiTheme="majorBidi" w:hAnsiTheme="majorBidi" w:cstheme="majorBidi"/>
            <w:sz w:val="24"/>
            <w:szCs w:val="24"/>
          </w:rPr>
          <w:t xml:space="preserve"> </w:t>
        </w:r>
      </w:ins>
      <w:r w:rsidR="00B652C9">
        <w:rPr>
          <w:rFonts w:asciiTheme="majorBidi" w:hAnsiTheme="majorBidi"/>
          <w:sz w:val="24"/>
          <w:rPrChange w:id="2965" w:author="Christopher Fotheringham" w:date="2021-12-18T14:18:00Z">
            <w:rPr>
              <w:rFonts w:ascii="David" w:hAnsi="David"/>
              <w:sz w:val="24"/>
            </w:rPr>
          </w:rPrChange>
        </w:rPr>
        <w:t>impulsivity</w:t>
      </w:r>
      <w:del w:id="2966" w:author="Christopher Fotheringham" w:date="2021-12-18T14:18:00Z">
        <w:r w:rsidR="00730239">
          <w:rPr>
            <w:rFonts w:ascii="David" w:hAnsi="David" w:cs="David"/>
            <w:sz w:val="24"/>
            <w:szCs w:val="24"/>
          </w:rPr>
          <w:delText xml:space="preserve"> was</w:delText>
        </w:r>
      </w:del>
      <w:ins w:id="2967" w:author="Christopher Fotheringham" w:date="2021-12-18T14:18:00Z">
        <w:r w:rsidR="00CA73D2">
          <w:rPr>
            <w:rFonts w:asciiTheme="majorBidi" w:hAnsiTheme="majorBidi" w:cstheme="majorBidi"/>
            <w:sz w:val="24"/>
            <w:szCs w:val="24"/>
          </w:rPr>
          <w:t xml:space="preserve">– </w:t>
        </w:r>
        <w:r w:rsidR="006766A8">
          <w:rPr>
            <w:rFonts w:asciiTheme="majorBidi" w:hAnsiTheme="majorBidi" w:cstheme="majorBidi"/>
            <w:sz w:val="24"/>
            <w:szCs w:val="24"/>
          </w:rPr>
          <w:t>were</w:t>
        </w:r>
      </w:ins>
      <w:r w:rsidR="00730239" w:rsidRPr="001561C4">
        <w:rPr>
          <w:rFonts w:asciiTheme="majorBidi" w:hAnsiTheme="majorBidi"/>
          <w:sz w:val="24"/>
          <w:rPrChange w:id="2968" w:author="Christopher Fotheringham" w:date="2021-12-18T14:18:00Z">
            <w:rPr>
              <w:rFonts w:ascii="David" w:hAnsi="David"/>
              <w:sz w:val="24"/>
            </w:rPr>
          </w:rPrChange>
        </w:rPr>
        <w:t xml:space="preserve"> related to</w:t>
      </w:r>
      <w:r w:rsidR="003B2CDF">
        <w:rPr>
          <w:rFonts w:asciiTheme="majorBidi" w:hAnsiTheme="majorBidi"/>
          <w:sz w:val="24"/>
          <w:rPrChange w:id="2969" w:author="Christopher Fotheringham" w:date="2021-12-18T14:18:00Z">
            <w:rPr>
              <w:rFonts w:ascii="David" w:hAnsi="David"/>
              <w:sz w:val="24"/>
            </w:rPr>
          </w:rPrChange>
        </w:rPr>
        <w:t xml:space="preserve"> </w:t>
      </w:r>
      <w:del w:id="2970" w:author="Christopher Fotheringham" w:date="2021-12-18T14:18:00Z">
        <w:r w:rsidR="00730239">
          <w:rPr>
            <w:rFonts w:ascii="David" w:hAnsi="David" w:cs="David"/>
            <w:sz w:val="24"/>
            <w:szCs w:val="24"/>
          </w:rPr>
          <w:delText xml:space="preserve">a greater engagement of </w:delText>
        </w:r>
      </w:del>
      <w:ins w:id="2971" w:author="Christopher Fotheringham" w:date="2021-12-18T14:18:00Z">
        <w:r w:rsidR="00460C3B">
          <w:rPr>
            <w:rFonts w:asciiTheme="majorBidi" w:hAnsiTheme="majorBidi" w:cstheme="majorBidi"/>
            <w:sz w:val="24"/>
            <w:szCs w:val="24"/>
          </w:rPr>
          <w:t xml:space="preserve">engaging more frequently in a </w:t>
        </w:r>
      </w:ins>
      <w:r w:rsidR="00730239" w:rsidRPr="001561C4">
        <w:rPr>
          <w:rFonts w:asciiTheme="majorBidi" w:hAnsiTheme="majorBidi"/>
          <w:sz w:val="24"/>
          <w:rPrChange w:id="2972" w:author="Christopher Fotheringham" w:date="2021-12-18T14:18:00Z">
            <w:rPr>
              <w:rFonts w:ascii="David" w:hAnsi="David"/>
              <w:sz w:val="24"/>
            </w:rPr>
          </w:rPrChange>
        </w:rPr>
        <w:t xml:space="preserve">variety of risky behaviors. Furthermore, </w:t>
      </w:r>
      <w:r w:rsidR="00F84DA5" w:rsidRPr="001561C4">
        <w:rPr>
          <w:rFonts w:asciiTheme="majorBidi" w:hAnsiTheme="majorBidi"/>
          <w:sz w:val="24"/>
          <w:rPrChange w:id="2973" w:author="Christopher Fotheringham" w:date="2021-12-18T14:18:00Z">
            <w:rPr>
              <w:rFonts w:ascii="David" w:hAnsi="David"/>
              <w:sz w:val="24"/>
            </w:rPr>
          </w:rPrChange>
        </w:rPr>
        <w:t>both</w:t>
      </w:r>
      <w:r w:rsidR="00730239" w:rsidRPr="001561C4">
        <w:rPr>
          <w:rFonts w:asciiTheme="majorBidi" w:hAnsiTheme="majorBidi"/>
          <w:sz w:val="24"/>
          <w:rPrChange w:id="2974" w:author="Christopher Fotheringham" w:date="2021-12-18T14:18:00Z">
            <w:rPr>
              <w:rFonts w:ascii="David" w:hAnsi="David"/>
              <w:sz w:val="24"/>
            </w:rPr>
          </w:rPrChange>
        </w:rPr>
        <w:t xml:space="preserve"> inattention and hyperactivity</w:t>
      </w:r>
      <w:del w:id="2975" w:author="Christopher Fotheringham" w:date="2021-12-18T14:18:00Z">
        <w:r w:rsidR="00730239">
          <w:rPr>
            <w:rFonts w:ascii="David" w:hAnsi="David" w:cs="David"/>
            <w:sz w:val="24"/>
            <w:szCs w:val="24"/>
          </w:rPr>
          <w:delText>-</w:delText>
        </w:r>
      </w:del>
      <w:ins w:id="2976" w:author="Christopher Fotheringham" w:date="2021-12-18T14:18:00Z">
        <w:r w:rsidR="003B2CDF">
          <w:rPr>
            <w:rFonts w:asciiTheme="majorBidi" w:hAnsiTheme="majorBidi" w:cstheme="majorBidi"/>
            <w:sz w:val="24"/>
            <w:szCs w:val="24"/>
          </w:rPr>
          <w:t>/</w:t>
        </w:r>
      </w:ins>
      <w:r w:rsidR="00730239" w:rsidRPr="001561C4">
        <w:rPr>
          <w:rFonts w:asciiTheme="majorBidi" w:hAnsiTheme="majorBidi"/>
          <w:sz w:val="24"/>
          <w:rPrChange w:id="2977" w:author="Christopher Fotheringham" w:date="2021-12-18T14:18:00Z">
            <w:rPr>
              <w:rFonts w:ascii="David" w:hAnsi="David"/>
              <w:sz w:val="24"/>
            </w:rPr>
          </w:rPrChange>
        </w:rPr>
        <w:t xml:space="preserve">impulsivity </w:t>
      </w:r>
      <w:del w:id="2978" w:author="Christopher Fotheringham" w:date="2021-12-18T14:18:00Z">
        <w:r w:rsidR="00F84DA5">
          <w:rPr>
            <w:rFonts w:ascii="David" w:hAnsi="David" w:cs="David"/>
            <w:sz w:val="24"/>
            <w:szCs w:val="24"/>
          </w:rPr>
          <w:delText>was</w:delText>
        </w:r>
      </w:del>
      <w:ins w:id="2979" w:author="Christopher Fotheringham" w:date="2021-12-18T14:18:00Z">
        <w:r w:rsidR="008F2424" w:rsidRPr="001561C4">
          <w:rPr>
            <w:rFonts w:asciiTheme="majorBidi" w:hAnsiTheme="majorBidi" w:cstheme="majorBidi"/>
            <w:sz w:val="24"/>
            <w:szCs w:val="24"/>
          </w:rPr>
          <w:t>were</w:t>
        </w:r>
      </w:ins>
      <w:r w:rsidR="00F84DA5" w:rsidRPr="001561C4">
        <w:rPr>
          <w:rFonts w:asciiTheme="majorBidi" w:hAnsiTheme="majorBidi"/>
          <w:sz w:val="24"/>
          <w:rPrChange w:id="2980" w:author="Christopher Fotheringham" w:date="2021-12-18T14:18:00Z">
            <w:rPr>
              <w:rFonts w:ascii="David" w:hAnsi="David"/>
              <w:sz w:val="24"/>
            </w:rPr>
          </w:rPrChange>
        </w:rPr>
        <w:t xml:space="preserve"> found</w:t>
      </w:r>
      <w:r w:rsidR="00F43DBB">
        <w:rPr>
          <w:rFonts w:asciiTheme="majorBidi" w:hAnsiTheme="majorBidi"/>
          <w:sz w:val="24"/>
          <w:rPrChange w:id="2981" w:author="Christopher Fotheringham" w:date="2021-12-18T14:18:00Z">
            <w:rPr>
              <w:rFonts w:ascii="David" w:hAnsi="David"/>
              <w:sz w:val="24"/>
            </w:rPr>
          </w:rPrChange>
        </w:rPr>
        <w:t xml:space="preserve"> </w:t>
      </w:r>
      <w:ins w:id="2982" w:author="Christopher Fotheringham" w:date="2021-12-18T14:18:00Z">
        <w:r w:rsidR="00F43DBB">
          <w:rPr>
            <w:rFonts w:asciiTheme="majorBidi" w:hAnsiTheme="majorBidi" w:cstheme="majorBidi"/>
            <w:sz w:val="24"/>
            <w:szCs w:val="24"/>
          </w:rPr>
          <w:t xml:space="preserve">to be in </w:t>
        </w:r>
      </w:ins>
      <w:r w:rsidR="00F84DA5" w:rsidRPr="001561C4">
        <w:rPr>
          <w:rFonts w:asciiTheme="majorBidi" w:hAnsiTheme="majorBidi"/>
          <w:sz w:val="24"/>
          <w:rPrChange w:id="2983" w:author="Christopher Fotheringham" w:date="2021-12-18T14:18:00Z">
            <w:rPr>
              <w:rFonts w:ascii="David" w:hAnsi="David"/>
              <w:sz w:val="24"/>
            </w:rPr>
          </w:rPrChange>
        </w:rPr>
        <w:t xml:space="preserve">direct and indirect </w:t>
      </w:r>
      <w:del w:id="2984" w:author="Christopher Fotheringham" w:date="2021-12-18T14:18:00Z">
        <w:r w:rsidR="00F84DA5">
          <w:rPr>
            <w:rFonts w:ascii="David" w:hAnsi="David" w:cs="David"/>
            <w:sz w:val="24"/>
            <w:szCs w:val="24"/>
          </w:rPr>
          <w:delText>relationship</w:delText>
        </w:r>
      </w:del>
      <w:ins w:id="2985" w:author="Christopher Fotheringham" w:date="2021-12-18T14:18:00Z">
        <w:r w:rsidR="00F84DA5" w:rsidRPr="001561C4">
          <w:rPr>
            <w:rFonts w:asciiTheme="majorBidi" w:hAnsiTheme="majorBidi" w:cstheme="majorBidi"/>
            <w:sz w:val="24"/>
            <w:szCs w:val="24"/>
          </w:rPr>
          <w:t>relationship</w:t>
        </w:r>
        <w:r w:rsidR="003104A8">
          <w:rPr>
            <w:rFonts w:asciiTheme="majorBidi" w:hAnsiTheme="majorBidi" w:cstheme="majorBidi"/>
            <w:sz w:val="24"/>
            <w:szCs w:val="24"/>
          </w:rPr>
          <w:t>s</w:t>
        </w:r>
      </w:ins>
      <w:r w:rsidR="00F84DA5" w:rsidRPr="001561C4">
        <w:rPr>
          <w:rFonts w:asciiTheme="majorBidi" w:hAnsiTheme="majorBidi"/>
          <w:sz w:val="24"/>
          <w:rPrChange w:id="2986" w:author="Christopher Fotheringham" w:date="2021-12-18T14:18:00Z">
            <w:rPr>
              <w:rFonts w:ascii="David" w:hAnsi="David"/>
              <w:sz w:val="24"/>
            </w:rPr>
          </w:rPrChange>
        </w:rPr>
        <w:t xml:space="preserve"> with risky behavior. In addition, a recent study reviewed several differences that can explain this association</w:t>
      </w:r>
      <w:ins w:id="2987" w:author="Christopher Fotheringham" w:date="2021-12-18T14:18:00Z">
        <w:r w:rsidR="00E77C36">
          <w:rPr>
            <w:rFonts w:asciiTheme="majorBidi" w:hAnsiTheme="majorBidi" w:cstheme="majorBidi"/>
            <w:sz w:val="24"/>
            <w:szCs w:val="24"/>
          </w:rPr>
          <w:t>,</w:t>
        </w:r>
      </w:ins>
      <w:r w:rsidR="00F84DA5" w:rsidRPr="001561C4">
        <w:rPr>
          <w:rFonts w:asciiTheme="majorBidi" w:hAnsiTheme="majorBidi"/>
          <w:sz w:val="24"/>
          <w:rPrChange w:id="2988" w:author="Christopher Fotheringham" w:date="2021-12-18T14:18:00Z">
            <w:rPr>
              <w:rFonts w:ascii="David" w:hAnsi="David"/>
              <w:sz w:val="24"/>
            </w:rPr>
          </w:rPrChange>
        </w:rPr>
        <w:t xml:space="preserve"> such as comorbid disorders, </w:t>
      </w:r>
      <w:del w:id="2989" w:author="Christopher Fotheringham" w:date="2021-12-18T14:18:00Z">
        <w:r w:rsidR="00F84DA5" w:rsidRPr="00B42205">
          <w:rPr>
            <w:rFonts w:ascii="David" w:hAnsi="David" w:cs="David"/>
            <w:sz w:val="24"/>
            <w:szCs w:val="24"/>
          </w:rPr>
          <w:delText xml:space="preserve">sensational </w:delText>
        </w:r>
      </w:del>
      <w:ins w:id="2990" w:author="Christopher Fotheringham" w:date="2021-12-18T14:18:00Z">
        <w:r w:rsidR="00F84DA5" w:rsidRPr="001561C4">
          <w:rPr>
            <w:rFonts w:asciiTheme="majorBidi" w:hAnsiTheme="majorBidi" w:cstheme="majorBidi"/>
            <w:sz w:val="24"/>
            <w:szCs w:val="24"/>
          </w:rPr>
          <w:t>sensation</w:t>
        </w:r>
        <w:r w:rsidR="00BD5DEC">
          <w:rPr>
            <w:rFonts w:asciiTheme="majorBidi" w:hAnsiTheme="majorBidi" w:cstheme="majorBidi"/>
            <w:sz w:val="24"/>
            <w:szCs w:val="24"/>
          </w:rPr>
          <w:t>-</w:t>
        </w:r>
      </w:ins>
      <w:r w:rsidR="00F84DA5" w:rsidRPr="001561C4">
        <w:rPr>
          <w:rFonts w:asciiTheme="majorBidi" w:hAnsiTheme="majorBidi"/>
          <w:sz w:val="24"/>
          <w:rPrChange w:id="2991" w:author="Christopher Fotheringham" w:date="2021-12-18T14:18:00Z">
            <w:rPr>
              <w:rFonts w:ascii="David" w:hAnsi="David"/>
              <w:sz w:val="24"/>
            </w:rPr>
          </w:rPrChange>
        </w:rPr>
        <w:t>seeking</w:t>
      </w:r>
      <w:ins w:id="2992" w:author="Christopher Fotheringham" w:date="2021-12-18T14:18:00Z">
        <w:r w:rsidR="00E77C36">
          <w:rPr>
            <w:rFonts w:asciiTheme="majorBidi" w:hAnsiTheme="majorBidi" w:cstheme="majorBidi"/>
            <w:sz w:val="24"/>
            <w:szCs w:val="24"/>
          </w:rPr>
          <w:t>,</w:t>
        </w:r>
      </w:ins>
      <w:r w:rsidR="00F84DA5" w:rsidRPr="001561C4">
        <w:rPr>
          <w:rFonts w:asciiTheme="majorBidi" w:hAnsiTheme="majorBidi"/>
          <w:sz w:val="24"/>
          <w:rPrChange w:id="2993" w:author="Christopher Fotheringham" w:date="2021-12-18T14:18:00Z">
            <w:rPr>
              <w:rFonts w:ascii="David" w:hAnsi="David"/>
              <w:sz w:val="24"/>
            </w:rPr>
          </w:rPrChange>
        </w:rPr>
        <w:t xml:space="preserve"> and high sensitivity to peer pressure. </w:t>
      </w:r>
      <w:r w:rsidR="00B42205" w:rsidRPr="001561C4">
        <w:rPr>
          <w:rFonts w:asciiTheme="majorBidi" w:hAnsiTheme="majorBidi"/>
          <w:sz w:val="24"/>
          <w:rPrChange w:id="2994" w:author="Christopher Fotheringham" w:date="2021-12-18T14:18:00Z">
            <w:rPr>
              <w:rFonts w:ascii="David" w:hAnsi="David"/>
              <w:sz w:val="24"/>
            </w:rPr>
          </w:rPrChange>
        </w:rPr>
        <w:t xml:space="preserve">Moreover, researchers have found that there </w:t>
      </w:r>
      <w:del w:id="2995" w:author="Christopher Fotheringham" w:date="2021-12-18T14:18:00Z">
        <w:r w:rsidR="00B42205">
          <w:rPr>
            <w:rFonts w:ascii="David" w:hAnsi="David" w:cs="David"/>
            <w:sz w:val="24"/>
            <w:szCs w:val="24"/>
          </w:rPr>
          <w:delText>is a</w:delText>
        </w:r>
      </w:del>
      <w:ins w:id="2996" w:author="Christopher Fotheringham" w:date="2021-12-18T14:18:00Z">
        <w:r w:rsidR="00BD5DEC">
          <w:rPr>
            <w:rFonts w:asciiTheme="majorBidi" w:hAnsiTheme="majorBidi" w:cstheme="majorBidi"/>
            <w:sz w:val="24"/>
            <w:szCs w:val="24"/>
          </w:rPr>
          <w:t>are</w:t>
        </w:r>
      </w:ins>
      <w:r w:rsidR="00B42205" w:rsidRPr="001561C4">
        <w:rPr>
          <w:rFonts w:asciiTheme="majorBidi" w:hAnsiTheme="majorBidi"/>
          <w:sz w:val="24"/>
          <w:rPrChange w:id="2997" w:author="Christopher Fotheringham" w:date="2021-12-18T14:18:00Z">
            <w:rPr>
              <w:rFonts w:ascii="David" w:hAnsi="David"/>
              <w:sz w:val="24"/>
            </w:rPr>
          </w:rPrChange>
        </w:rPr>
        <w:t xml:space="preserve"> decision</w:t>
      </w:r>
      <w:del w:id="2998" w:author="Christopher Fotheringham" w:date="2021-12-18T14:18:00Z">
        <w:r w:rsidR="00B42205" w:rsidRPr="00B42205">
          <w:rPr>
            <w:rFonts w:ascii="David" w:hAnsi="David" w:cs="David"/>
            <w:sz w:val="24"/>
            <w:szCs w:val="24"/>
          </w:rPr>
          <w:delText>-</w:delText>
        </w:r>
      </w:del>
      <w:ins w:id="2999" w:author="Christopher Fotheringham" w:date="2021-12-18T14:18:00Z">
        <w:r w:rsidR="00F47DBF">
          <w:rPr>
            <w:rFonts w:asciiTheme="majorBidi" w:hAnsiTheme="majorBidi" w:cstheme="majorBidi"/>
            <w:sz w:val="24"/>
            <w:szCs w:val="24"/>
          </w:rPr>
          <w:t xml:space="preserve"> </w:t>
        </w:r>
      </w:ins>
      <w:r w:rsidR="00B42205" w:rsidRPr="001561C4">
        <w:rPr>
          <w:rFonts w:asciiTheme="majorBidi" w:hAnsiTheme="majorBidi"/>
          <w:sz w:val="24"/>
          <w:rPrChange w:id="3000" w:author="Christopher Fotheringham" w:date="2021-12-18T14:18:00Z">
            <w:rPr>
              <w:rFonts w:ascii="David" w:hAnsi="David"/>
              <w:sz w:val="24"/>
            </w:rPr>
          </w:rPrChange>
        </w:rPr>
        <w:t>theory variables that may characterize individuals with ADHD, such as suboptimal utility maximization, increased benefit perception, steep temporal discounting, and deficient feedback processing</w:t>
      </w:r>
      <w:r w:rsidR="00E77C36">
        <w:rPr>
          <w:rFonts w:asciiTheme="majorBidi" w:hAnsiTheme="majorBidi"/>
          <w:sz w:val="24"/>
          <w:rPrChange w:id="3001" w:author="Christopher Fotheringham" w:date="2021-12-18T14:18:00Z">
            <w:rPr>
              <w:rFonts w:ascii="David" w:hAnsi="David"/>
              <w:sz w:val="24"/>
            </w:rPr>
          </w:rPrChange>
        </w:rPr>
        <w:t xml:space="preserve">, </w:t>
      </w:r>
      <w:del w:id="3002" w:author="Christopher Fotheringham" w:date="2021-12-18T14:18:00Z">
        <w:r w:rsidR="00B42205" w:rsidRPr="00B42205">
          <w:rPr>
            <w:rFonts w:ascii="David" w:hAnsi="David" w:cs="David"/>
            <w:sz w:val="24"/>
            <w:szCs w:val="24"/>
          </w:rPr>
          <w:delText>may also account for their increased engagement in risky behaviors</w:delText>
        </w:r>
        <w:r w:rsidR="00B42205">
          <w:rPr>
            <w:rFonts w:ascii="David" w:hAnsi="David" w:cs="David"/>
            <w:sz w:val="24"/>
            <w:szCs w:val="24"/>
          </w:rPr>
          <w:delText xml:space="preserve">. In the current </w:delText>
        </w:r>
        <w:r w:rsidR="00B42205" w:rsidRPr="00B42205">
          <w:rPr>
            <w:rFonts w:ascii="David" w:hAnsi="David" w:cs="David"/>
            <w:sz w:val="24"/>
            <w:szCs w:val="24"/>
          </w:rPr>
          <w:delText>study</w:delText>
        </w:r>
        <w:r w:rsidR="00B42205">
          <w:rPr>
            <w:rFonts w:ascii="David" w:hAnsi="David" w:cs="David"/>
            <w:sz w:val="24"/>
            <w:szCs w:val="24"/>
          </w:rPr>
          <w:delText xml:space="preserve">, we found </w:delText>
        </w:r>
        <w:r w:rsidR="00B42205" w:rsidRPr="002E5D87">
          <w:rPr>
            <w:rFonts w:ascii="David" w:hAnsi="David" w:cs="David"/>
            <w:sz w:val="24"/>
            <w:szCs w:val="24"/>
          </w:rPr>
          <w:delText xml:space="preserve">that </w:delText>
        </w:r>
        <w:r w:rsidR="00B42205">
          <w:rPr>
            <w:rFonts w:ascii="David" w:hAnsi="David" w:cs="David"/>
            <w:sz w:val="24"/>
            <w:szCs w:val="24"/>
          </w:rPr>
          <w:delText xml:space="preserve">inattention is </w:delText>
        </w:r>
        <w:r w:rsidR="00B42205" w:rsidRPr="002E5D87">
          <w:rPr>
            <w:rFonts w:ascii="David" w:hAnsi="David" w:cs="David"/>
            <w:sz w:val="24"/>
            <w:szCs w:val="24"/>
          </w:rPr>
          <w:delText>not</w:delText>
        </w:r>
        <w:r w:rsidR="00B42205">
          <w:rPr>
            <w:rFonts w:ascii="David" w:hAnsi="David" w:cs="David"/>
            <w:sz w:val="24"/>
            <w:szCs w:val="24"/>
          </w:rPr>
          <w:delText xml:space="preserve"> a</w:delText>
        </w:r>
        <w:r w:rsidR="00B42205" w:rsidRPr="002E5D87">
          <w:rPr>
            <w:rFonts w:ascii="David" w:hAnsi="David" w:cs="David"/>
            <w:sz w:val="24"/>
            <w:szCs w:val="24"/>
          </w:rPr>
          <w:delText xml:space="preserve"> significant </w:delText>
        </w:r>
        <w:r w:rsidR="00B42205">
          <w:rPr>
            <w:rFonts w:ascii="David" w:hAnsi="David" w:cs="David"/>
            <w:sz w:val="24"/>
            <w:szCs w:val="24"/>
          </w:rPr>
          <w:delText xml:space="preserve">predictor for risky behavior. </w:delText>
        </w:r>
        <w:r w:rsidR="00B42205" w:rsidRPr="002E5D87">
          <w:rPr>
            <w:rFonts w:ascii="David" w:hAnsi="David" w:cs="David"/>
            <w:sz w:val="24"/>
            <w:szCs w:val="24"/>
          </w:rPr>
          <w:delText>In addition, Hyperactivity was found as a significant predictor of risky behavior</w:delText>
        </w:r>
        <w:r w:rsidR="00B42205">
          <w:rPr>
            <w:rFonts w:ascii="David" w:hAnsi="David" w:cs="David"/>
            <w:sz w:val="24"/>
            <w:szCs w:val="24"/>
          </w:rPr>
          <w:delText xml:space="preserve">. </w:delText>
        </w:r>
        <w:r w:rsidR="00B42205" w:rsidRPr="002E5D87">
          <w:rPr>
            <w:rFonts w:ascii="David" w:hAnsi="David" w:cs="David"/>
            <w:sz w:val="24"/>
            <w:szCs w:val="24"/>
          </w:rPr>
          <w:delText>In other words, risky behavior was significant predicted by ADHD symptoms, above and behind attention symptoms</w:delText>
        </w:r>
      </w:del>
      <w:ins w:id="3003" w:author="Christopher Fotheringham" w:date="2021-12-18T14:18:00Z">
        <w:r w:rsidR="00E77C36">
          <w:rPr>
            <w:rFonts w:asciiTheme="majorBidi" w:hAnsiTheme="majorBidi" w:cstheme="majorBidi"/>
            <w:sz w:val="24"/>
            <w:szCs w:val="24"/>
          </w:rPr>
          <w:t>all of which</w:t>
        </w:r>
        <w:r w:rsidR="00B42205" w:rsidRPr="001561C4">
          <w:rPr>
            <w:rFonts w:asciiTheme="majorBidi" w:hAnsiTheme="majorBidi" w:cstheme="majorBidi"/>
            <w:sz w:val="24"/>
            <w:szCs w:val="24"/>
          </w:rPr>
          <w:t xml:space="preserve"> may also account for </w:t>
        </w:r>
        <w:r w:rsidR="008E77F4">
          <w:rPr>
            <w:rFonts w:asciiTheme="majorBidi" w:hAnsiTheme="majorBidi" w:cstheme="majorBidi"/>
            <w:sz w:val="24"/>
            <w:szCs w:val="24"/>
          </w:rPr>
          <w:t>an increased propensity to engage</w:t>
        </w:r>
        <w:r w:rsidR="00B42205" w:rsidRPr="001561C4">
          <w:rPr>
            <w:rFonts w:asciiTheme="majorBidi" w:hAnsiTheme="majorBidi" w:cstheme="majorBidi"/>
            <w:sz w:val="24"/>
            <w:szCs w:val="24"/>
          </w:rPr>
          <w:t xml:space="preserve"> in risky behaviors</w:t>
        </w:r>
      </w:ins>
      <w:r w:rsidR="00B42205" w:rsidRPr="001561C4">
        <w:rPr>
          <w:rFonts w:asciiTheme="majorBidi" w:hAnsiTheme="majorBidi"/>
          <w:sz w:val="24"/>
          <w:rPrChange w:id="3004" w:author="Christopher Fotheringham" w:date="2021-12-18T14:18:00Z">
            <w:rPr>
              <w:rFonts w:ascii="David" w:hAnsi="David"/>
              <w:sz w:val="24"/>
            </w:rPr>
          </w:rPrChange>
        </w:rPr>
        <w:t xml:space="preserve">. </w:t>
      </w:r>
    </w:p>
    <w:p w14:paraId="3BE79006" w14:textId="77777777" w:rsidR="00D374FD" w:rsidRDefault="00D374FD" w:rsidP="001561C4">
      <w:pPr>
        <w:bidi w:val="0"/>
        <w:spacing w:line="480" w:lineRule="auto"/>
        <w:ind w:firstLine="720"/>
        <w:contextualSpacing/>
        <w:jc w:val="both"/>
        <w:rPr>
          <w:ins w:id="3005" w:author="Christopher Fotheringham" w:date="2021-12-18T14:18:00Z"/>
          <w:rFonts w:asciiTheme="majorBidi" w:hAnsiTheme="majorBidi" w:cstheme="majorBidi"/>
          <w:sz w:val="24"/>
          <w:szCs w:val="24"/>
        </w:rPr>
      </w:pPr>
    </w:p>
    <w:p w14:paraId="69871FE6" w14:textId="01C4B170" w:rsidR="00B42205" w:rsidRPr="001561C4" w:rsidRDefault="00B42205" w:rsidP="001561C4">
      <w:pPr>
        <w:bidi w:val="0"/>
        <w:spacing w:line="480" w:lineRule="auto"/>
        <w:ind w:firstLine="720"/>
        <w:contextualSpacing/>
        <w:jc w:val="both"/>
        <w:rPr>
          <w:ins w:id="3006" w:author="Christopher Fotheringham" w:date="2021-12-18T14:18:00Z"/>
          <w:rFonts w:asciiTheme="majorBidi" w:hAnsiTheme="majorBidi" w:cstheme="majorBidi"/>
          <w:sz w:val="24"/>
          <w:szCs w:val="24"/>
        </w:rPr>
      </w:pPr>
      <w:ins w:id="3007" w:author="Christopher Fotheringham" w:date="2021-12-18T14:18:00Z">
        <w:r w:rsidRPr="001561C4">
          <w:rPr>
            <w:rFonts w:asciiTheme="majorBidi" w:hAnsiTheme="majorBidi" w:cstheme="majorBidi"/>
            <w:sz w:val="24"/>
            <w:szCs w:val="24"/>
          </w:rPr>
          <w:t xml:space="preserve">In </w:t>
        </w:r>
        <w:r w:rsidR="00C91C96">
          <w:rPr>
            <w:rFonts w:asciiTheme="majorBidi" w:hAnsiTheme="majorBidi" w:cstheme="majorBidi"/>
            <w:sz w:val="24"/>
            <w:szCs w:val="24"/>
          </w:rPr>
          <w:t>this</w:t>
        </w:r>
        <w:r w:rsidR="00C91C96" w:rsidRPr="001561C4">
          <w:rPr>
            <w:rFonts w:asciiTheme="majorBidi" w:hAnsiTheme="majorBidi" w:cstheme="majorBidi"/>
            <w:sz w:val="24"/>
            <w:szCs w:val="24"/>
          </w:rPr>
          <w:t xml:space="preserve"> </w:t>
        </w:r>
        <w:r w:rsidRPr="001561C4">
          <w:rPr>
            <w:rFonts w:asciiTheme="majorBidi" w:hAnsiTheme="majorBidi" w:cstheme="majorBidi"/>
            <w:sz w:val="24"/>
            <w:szCs w:val="24"/>
          </w:rPr>
          <w:t xml:space="preserve">study, we found that inattention is not a significant predictor for risky behavior. In addition, </w:t>
        </w:r>
        <w:r w:rsidR="003444AA">
          <w:rPr>
            <w:rFonts w:asciiTheme="majorBidi" w:hAnsiTheme="majorBidi" w:cstheme="majorBidi"/>
            <w:sz w:val="24"/>
            <w:szCs w:val="24"/>
          </w:rPr>
          <w:t>h</w:t>
        </w:r>
        <w:r w:rsidR="003444AA" w:rsidRPr="001561C4">
          <w:rPr>
            <w:rFonts w:asciiTheme="majorBidi" w:hAnsiTheme="majorBidi" w:cstheme="majorBidi"/>
            <w:sz w:val="24"/>
            <w:szCs w:val="24"/>
          </w:rPr>
          <w:t xml:space="preserve">yperactivity </w:t>
        </w:r>
        <w:r w:rsidRPr="001561C4">
          <w:rPr>
            <w:rFonts w:asciiTheme="majorBidi" w:hAnsiTheme="majorBidi" w:cstheme="majorBidi"/>
            <w:sz w:val="24"/>
            <w:szCs w:val="24"/>
          </w:rPr>
          <w:t xml:space="preserve">was found </w:t>
        </w:r>
        <w:r w:rsidR="003444AA">
          <w:rPr>
            <w:rFonts w:asciiTheme="majorBidi" w:hAnsiTheme="majorBidi" w:cstheme="majorBidi"/>
            <w:sz w:val="24"/>
            <w:szCs w:val="24"/>
          </w:rPr>
          <w:t>to be a</w:t>
        </w:r>
        <w:r w:rsidRPr="001561C4">
          <w:rPr>
            <w:rFonts w:asciiTheme="majorBidi" w:hAnsiTheme="majorBidi" w:cstheme="majorBidi"/>
            <w:sz w:val="24"/>
            <w:szCs w:val="24"/>
          </w:rPr>
          <w:t xml:space="preserve"> significant predictor of risky behavior. In other words, risky behavior was significant</w:t>
        </w:r>
        <w:r w:rsidR="00112E02">
          <w:rPr>
            <w:rFonts w:asciiTheme="majorBidi" w:hAnsiTheme="majorBidi" w:cstheme="majorBidi"/>
            <w:sz w:val="24"/>
            <w:szCs w:val="24"/>
          </w:rPr>
          <w:t>ly</w:t>
        </w:r>
        <w:r w:rsidRPr="001561C4">
          <w:rPr>
            <w:rFonts w:asciiTheme="majorBidi" w:hAnsiTheme="majorBidi" w:cstheme="majorBidi"/>
            <w:sz w:val="24"/>
            <w:szCs w:val="24"/>
          </w:rPr>
          <w:t xml:space="preserve"> predicted by ADHD symptoms, above and </w:t>
        </w:r>
        <w:r w:rsidR="00112E02">
          <w:rPr>
            <w:rFonts w:asciiTheme="majorBidi" w:hAnsiTheme="majorBidi" w:cstheme="majorBidi"/>
            <w:sz w:val="24"/>
            <w:szCs w:val="24"/>
          </w:rPr>
          <w:t>beyond</w:t>
        </w:r>
        <w:r w:rsidR="00112E02" w:rsidRPr="001561C4">
          <w:rPr>
            <w:rFonts w:asciiTheme="majorBidi" w:hAnsiTheme="majorBidi" w:cstheme="majorBidi"/>
            <w:sz w:val="24"/>
            <w:szCs w:val="24"/>
          </w:rPr>
          <w:t xml:space="preserve"> </w:t>
        </w:r>
        <w:r w:rsidRPr="001561C4">
          <w:rPr>
            <w:rFonts w:asciiTheme="majorBidi" w:hAnsiTheme="majorBidi" w:cstheme="majorBidi"/>
            <w:sz w:val="24"/>
            <w:szCs w:val="24"/>
          </w:rPr>
          <w:t xml:space="preserve">attention symptoms. </w:t>
        </w:r>
      </w:ins>
    </w:p>
    <w:p w14:paraId="7FDFBCC7" w14:textId="77777777" w:rsidR="00E63388" w:rsidRPr="001561C4" w:rsidRDefault="00E63388" w:rsidP="00121F80">
      <w:pPr>
        <w:bidi w:val="0"/>
        <w:spacing w:line="480" w:lineRule="auto"/>
        <w:contextualSpacing/>
        <w:jc w:val="both"/>
        <w:rPr>
          <w:rFonts w:asciiTheme="majorBidi" w:hAnsiTheme="majorBidi"/>
          <w:sz w:val="24"/>
          <w:rPrChange w:id="3008" w:author="Christopher Fotheringham" w:date="2021-12-18T14:18:00Z">
            <w:rPr>
              <w:rFonts w:ascii="David" w:hAnsi="David"/>
              <w:sz w:val="24"/>
            </w:rPr>
          </w:rPrChange>
        </w:rPr>
      </w:pPr>
    </w:p>
    <w:p w14:paraId="455A12A8" w14:textId="77777777" w:rsidR="00E63388" w:rsidRPr="001561C4" w:rsidRDefault="00E63388" w:rsidP="00121F80">
      <w:pPr>
        <w:bidi w:val="0"/>
        <w:spacing w:line="480" w:lineRule="auto"/>
        <w:contextualSpacing/>
        <w:jc w:val="both"/>
        <w:rPr>
          <w:rFonts w:asciiTheme="majorBidi" w:hAnsiTheme="majorBidi"/>
          <w:b/>
          <w:sz w:val="24"/>
          <w:rPrChange w:id="3009" w:author="Christopher Fotheringham" w:date="2021-12-18T14:18:00Z">
            <w:rPr>
              <w:rFonts w:ascii="David" w:hAnsi="David"/>
              <w:b/>
              <w:sz w:val="24"/>
            </w:rPr>
          </w:rPrChange>
        </w:rPr>
      </w:pPr>
      <w:r w:rsidRPr="001561C4">
        <w:rPr>
          <w:rFonts w:asciiTheme="majorBidi" w:hAnsiTheme="majorBidi"/>
          <w:b/>
          <w:sz w:val="24"/>
          <w:rPrChange w:id="3010" w:author="Christopher Fotheringham" w:date="2021-12-18T14:18:00Z">
            <w:rPr>
              <w:rFonts w:ascii="David" w:hAnsi="David"/>
              <w:b/>
              <w:sz w:val="24"/>
            </w:rPr>
          </w:rPrChange>
        </w:rPr>
        <w:t>Norms and risky behavior</w:t>
      </w:r>
    </w:p>
    <w:p w14:paraId="2B8A9452" w14:textId="7A1A7145" w:rsidR="00E73C87" w:rsidRPr="001561C4" w:rsidRDefault="00E63388" w:rsidP="00121F80">
      <w:pPr>
        <w:bidi w:val="0"/>
        <w:spacing w:line="480" w:lineRule="auto"/>
        <w:contextualSpacing/>
        <w:jc w:val="both"/>
        <w:rPr>
          <w:rFonts w:asciiTheme="majorBidi" w:hAnsiTheme="majorBidi"/>
          <w:sz w:val="24"/>
          <w:rPrChange w:id="3011" w:author="Christopher Fotheringham" w:date="2021-12-18T14:18:00Z">
            <w:rPr>
              <w:rFonts w:ascii="David" w:hAnsi="David"/>
              <w:sz w:val="24"/>
            </w:rPr>
          </w:rPrChange>
        </w:rPr>
      </w:pPr>
      <w:del w:id="3012" w:author="Christopher Fotheringham" w:date="2021-12-18T14:18:00Z">
        <w:r w:rsidRPr="00BE7C22">
          <w:rPr>
            <w:rFonts w:ascii="David" w:hAnsi="David" w:cs="David"/>
            <w:sz w:val="24"/>
            <w:szCs w:val="24"/>
          </w:rPr>
          <w:delText>The definition of norms is "</w:delText>
        </w:r>
      </w:del>
      <w:ins w:id="3013" w:author="Christopher Fotheringham" w:date="2021-12-18T14:18:00Z">
        <w:r w:rsidR="00E77C36" w:rsidRPr="00BA03F9">
          <w:rPr>
            <w:rFonts w:asciiTheme="majorBidi" w:hAnsiTheme="majorBidi" w:cstheme="majorBidi"/>
            <w:sz w:val="24"/>
            <w:szCs w:val="24"/>
          </w:rPr>
          <w:t>Alexord</w:t>
        </w:r>
        <w:r w:rsidR="00E77C36" w:rsidRPr="00E77C36" w:rsidDel="00E77C36">
          <w:rPr>
            <w:rFonts w:asciiTheme="majorBidi" w:hAnsiTheme="majorBidi" w:cstheme="majorBidi"/>
            <w:sz w:val="24"/>
            <w:szCs w:val="24"/>
          </w:rPr>
          <w:t xml:space="preserve"> </w:t>
        </w:r>
        <w:r w:rsidR="00E77C36">
          <w:rPr>
            <w:rFonts w:asciiTheme="majorBidi" w:hAnsiTheme="majorBidi" w:cstheme="majorBidi"/>
            <w:sz w:val="24"/>
            <w:szCs w:val="24"/>
          </w:rPr>
          <w:t>(1986) explains that</w:t>
        </w:r>
        <w:r w:rsidRPr="001561C4">
          <w:rPr>
            <w:rFonts w:asciiTheme="majorBidi" w:hAnsiTheme="majorBidi" w:cstheme="majorBidi"/>
            <w:sz w:val="24"/>
            <w:szCs w:val="24"/>
          </w:rPr>
          <w:t xml:space="preserve"> </w:t>
        </w:r>
        <w:r w:rsidR="00911FC8" w:rsidRPr="001561C4">
          <w:rPr>
            <w:rFonts w:asciiTheme="majorBidi" w:hAnsiTheme="majorBidi" w:cstheme="majorBidi"/>
            <w:sz w:val="24"/>
            <w:szCs w:val="24"/>
          </w:rPr>
          <w:t>“</w:t>
        </w:r>
      </w:ins>
      <w:r w:rsidRPr="001561C4">
        <w:rPr>
          <w:rFonts w:asciiTheme="majorBidi" w:hAnsiTheme="majorBidi"/>
          <w:sz w:val="24"/>
          <w:rPrChange w:id="3014" w:author="Christopher Fotheringham" w:date="2021-12-18T14:18:00Z">
            <w:rPr>
              <w:rFonts w:ascii="David" w:hAnsi="David"/>
              <w:sz w:val="24"/>
            </w:rPr>
          </w:rPrChange>
        </w:rPr>
        <w:t xml:space="preserve">a norm exists in a given social setting to the extent that individuals usually act in a certain way and are often punished when seen not to be </w:t>
      </w:r>
      <w:r w:rsidRPr="001561C4">
        <w:rPr>
          <w:rFonts w:asciiTheme="majorBidi" w:hAnsiTheme="majorBidi"/>
          <w:sz w:val="24"/>
          <w:rPrChange w:id="3015" w:author="Christopher Fotheringham" w:date="2021-12-18T14:18:00Z">
            <w:rPr>
              <w:rFonts w:ascii="David" w:hAnsi="David"/>
              <w:sz w:val="24"/>
            </w:rPr>
          </w:rPrChange>
        </w:rPr>
        <w:lastRenderedPageBreak/>
        <w:t>acting in this way</w:t>
      </w:r>
      <w:del w:id="3016" w:author="Christopher Fotheringham" w:date="2021-12-18T14:18:00Z">
        <w:r w:rsidRPr="00BE7C22">
          <w:rPr>
            <w:rFonts w:ascii="David" w:hAnsi="David" w:cs="David"/>
            <w:sz w:val="24"/>
            <w:szCs w:val="24"/>
          </w:rPr>
          <w:delText>" (Alexord, 1986).</w:delText>
        </w:r>
      </w:del>
      <w:ins w:id="3017" w:author="Christopher Fotheringham" w:date="2021-12-18T14:18:00Z">
        <w:r w:rsidR="00E77C36">
          <w:rPr>
            <w:rFonts w:asciiTheme="majorBidi" w:hAnsiTheme="majorBidi" w:cstheme="majorBidi"/>
            <w:sz w:val="24"/>
            <w:szCs w:val="24"/>
          </w:rPr>
          <w:t>.</w:t>
        </w:r>
        <w:r w:rsidR="00911FC8" w:rsidRPr="001561C4">
          <w:rPr>
            <w:rFonts w:asciiTheme="majorBidi" w:hAnsiTheme="majorBidi" w:cstheme="majorBidi"/>
            <w:sz w:val="24"/>
            <w:szCs w:val="24"/>
          </w:rPr>
          <w:t>”</w:t>
        </w:r>
      </w:ins>
      <w:r w:rsidRPr="001561C4">
        <w:rPr>
          <w:rFonts w:asciiTheme="majorBidi" w:hAnsiTheme="majorBidi"/>
          <w:sz w:val="24"/>
          <w:rPrChange w:id="3018" w:author="Christopher Fotheringham" w:date="2021-12-18T14:18:00Z">
            <w:rPr>
              <w:rFonts w:ascii="David" w:hAnsi="David"/>
              <w:sz w:val="24"/>
            </w:rPr>
          </w:rPrChange>
        </w:rPr>
        <w:t xml:space="preserve"> </w:t>
      </w:r>
      <w:r w:rsidR="00E73C87" w:rsidRPr="001561C4">
        <w:rPr>
          <w:rFonts w:asciiTheme="majorBidi" w:hAnsiTheme="majorBidi"/>
          <w:sz w:val="24"/>
          <w:rPrChange w:id="3019" w:author="Christopher Fotheringham" w:date="2021-12-18T14:18:00Z">
            <w:rPr>
              <w:rFonts w:ascii="David" w:hAnsi="David"/>
              <w:sz w:val="24"/>
            </w:rPr>
          </w:rPrChange>
        </w:rPr>
        <w:t>Deutsch &amp; Gerard (1995)</w:t>
      </w:r>
      <w:r w:rsidR="00E73C87" w:rsidRPr="001561C4">
        <w:rPr>
          <w:rFonts w:asciiTheme="majorBidi" w:hAnsiTheme="majorBidi"/>
          <w:b/>
          <w:sz w:val="24"/>
          <w:rPrChange w:id="3020" w:author="Christopher Fotheringham" w:date="2021-12-18T14:18:00Z">
            <w:rPr>
              <w:rFonts w:ascii="David" w:hAnsi="David"/>
              <w:b/>
              <w:sz w:val="24"/>
            </w:rPr>
          </w:rPrChange>
        </w:rPr>
        <w:t xml:space="preserve"> </w:t>
      </w:r>
      <w:r w:rsidR="00E73C87" w:rsidRPr="001561C4">
        <w:rPr>
          <w:rFonts w:asciiTheme="majorBidi" w:hAnsiTheme="majorBidi"/>
          <w:sz w:val="24"/>
          <w:rPrChange w:id="3021" w:author="Christopher Fotheringham" w:date="2021-12-18T14:18:00Z">
            <w:rPr>
              <w:rFonts w:ascii="David" w:hAnsi="David"/>
              <w:sz w:val="24"/>
            </w:rPr>
          </w:rPrChange>
        </w:rPr>
        <w:t xml:space="preserve">distinguished between two different kinds of norms, descriptive norms and injunctive norms. The distinction between the two kinds of norms is important, because these are </w:t>
      </w:r>
      <w:del w:id="3022" w:author="Christopher Fotheringham" w:date="2021-12-18T14:18:00Z">
        <w:r w:rsidR="00E73C87" w:rsidRPr="00BE7C22">
          <w:rPr>
            <w:rFonts w:ascii="David" w:hAnsi="David" w:cs="David"/>
            <w:sz w:val="24"/>
            <w:szCs w:val="24"/>
          </w:rPr>
          <w:delText>separate</w:delText>
        </w:r>
      </w:del>
      <w:ins w:id="3023" w:author="Christopher Fotheringham" w:date="2021-12-18T14:18:00Z">
        <w:r w:rsidR="00011B76">
          <w:rPr>
            <w:rFonts w:asciiTheme="majorBidi" w:hAnsiTheme="majorBidi" w:cstheme="majorBidi"/>
            <w:sz w:val="24"/>
            <w:szCs w:val="24"/>
          </w:rPr>
          <w:t>distinct</w:t>
        </w:r>
      </w:ins>
      <w:r w:rsidR="00011B76" w:rsidRPr="001561C4">
        <w:rPr>
          <w:rFonts w:asciiTheme="majorBidi" w:hAnsiTheme="majorBidi"/>
          <w:sz w:val="24"/>
          <w:rPrChange w:id="3024" w:author="Christopher Fotheringham" w:date="2021-12-18T14:18:00Z">
            <w:rPr>
              <w:rFonts w:ascii="David" w:hAnsi="David"/>
              <w:sz w:val="24"/>
            </w:rPr>
          </w:rPrChange>
        </w:rPr>
        <w:t xml:space="preserve"> </w:t>
      </w:r>
      <w:r w:rsidR="00E73C87" w:rsidRPr="001561C4">
        <w:rPr>
          <w:rFonts w:asciiTheme="majorBidi" w:hAnsiTheme="majorBidi"/>
          <w:sz w:val="24"/>
          <w:rPrChange w:id="3025" w:author="Christopher Fotheringham" w:date="2021-12-18T14:18:00Z">
            <w:rPr>
              <w:rFonts w:ascii="David" w:hAnsi="David"/>
              <w:sz w:val="24"/>
            </w:rPr>
          </w:rPrChange>
        </w:rPr>
        <w:t xml:space="preserve">sources of motivation. Descriptive norms reflect </w:t>
      </w:r>
      <w:del w:id="3026" w:author="Christopher Fotheringham" w:date="2021-12-18T14:18:00Z">
        <w:r w:rsidR="00E73C87" w:rsidRPr="00BE7C22">
          <w:rPr>
            <w:rFonts w:ascii="David" w:hAnsi="David" w:cs="David"/>
            <w:sz w:val="24"/>
            <w:szCs w:val="24"/>
          </w:rPr>
          <w:delText xml:space="preserve">the </w:delText>
        </w:r>
      </w:del>
      <w:r w:rsidR="00E73C87" w:rsidRPr="001561C4">
        <w:rPr>
          <w:rFonts w:asciiTheme="majorBidi" w:hAnsiTheme="majorBidi"/>
          <w:sz w:val="24"/>
          <w:rPrChange w:id="3027" w:author="Christopher Fotheringham" w:date="2021-12-18T14:18:00Z">
            <w:rPr>
              <w:rFonts w:ascii="David" w:hAnsi="David"/>
              <w:sz w:val="24"/>
            </w:rPr>
          </w:rPrChange>
        </w:rPr>
        <w:t xml:space="preserve">existing </w:t>
      </w:r>
      <w:del w:id="3028" w:author="Christopher Fotheringham" w:date="2021-12-18T14:18:00Z">
        <w:r w:rsidR="00E73C87" w:rsidRPr="00BE7C22">
          <w:rPr>
            <w:rFonts w:ascii="David" w:hAnsi="David" w:cs="David"/>
            <w:sz w:val="24"/>
            <w:szCs w:val="24"/>
          </w:rPr>
          <w:delText>procedure,</w:delText>
        </w:r>
      </w:del>
      <w:ins w:id="3029" w:author="Christopher Fotheringham" w:date="2021-12-18T14:18:00Z">
        <w:r w:rsidR="00E73C87" w:rsidRPr="001561C4">
          <w:rPr>
            <w:rFonts w:asciiTheme="majorBidi" w:hAnsiTheme="majorBidi" w:cstheme="majorBidi"/>
            <w:sz w:val="24"/>
            <w:szCs w:val="24"/>
          </w:rPr>
          <w:t>procedure</w:t>
        </w:r>
        <w:r w:rsidR="008A5BD4">
          <w:rPr>
            <w:rFonts w:asciiTheme="majorBidi" w:hAnsiTheme="majorBidi" w:cstheme="majorBidi"/>
            <w:sz w:val="24"/>
            <w:szCs w:val="24"/>
          </w:rPr>
          <w:t>s:</w:t>
        </w:r>
      </w:ins>
      <w:r w:rsidR="00E73C87" w:rsidRPr="001561C4">
        <w:rPr>
          <w:rFonts w:asciiTheme="majorBidi" w:hAnsiTheme="majorBidi"/>
          <w:sz w:val="24"/>
          <w:rPrChange w:id="3030" w:author="Christopher Fotheringham" w:date="2021-12-18T14:18:00Z">
            <w:rPr>
              <w:rFonts w:ascii="David" w:hAnsi="David"/>
              <w:sz w:val="24"/>
            </w:rPr>
          </w:rPrChange>
        </w:rPr>
        <w:t xml:space="preserve"> what is commonly done. Injunctive norms, on the other hand, focus on what is desirable and what needs to be done (Rimal, Lapinski &amp; Real, 2005).</w:t>
      </w:r>
    </w:p>
    <w:p w14:paraId="2BECD380" w14:textId="77777777" w:rsidR="003C4254" w:rsidRDefault="003C4254" w:rsidP="00121F80">
      <w:pPr>
        <w:bidi w:val="0"/>
        <w:spacing w:line="480" w:lineRule="auto"/>
        <w:contextualSpacing/>
        <w:jc w:val="both"/>
        <w:rPr>
          <w:ins w:id="3031" w:author="Christopher Fotheringham" w:date="2021-12-18T14:18:00Z"/>
          <w:rFonts w:asciiTheme="majorBidi" w:hAnsiTheme="majorBidi" w:cstheme="majorBidi"/>
          <w:sz w:val="24"/>
          <w:szCs w:val="24"/>
        </w:rPr>
      </w:pPr>
    </w:p>
    <w:p w14:paraId="7E68C6BB" w14:textId="1EE9AC5D" w:rsidR="006D4B38" w:rsidRPr="001561C4" w:rsidRDefault="009217CE">
      <w:pPr>
        <w:bidi w:val="0"/>
        <w:spacing w:line="480" w:lineRule="auto"/>
        <w:ind w:firstLine="720"/>
        <w:contextualSpacing/>
        <w:jc w:val="both"/>
        <w:rPr>
          <w:rFonts w:asciiTheme="majorBidi" w:hAnsiTheme="majorBidi"/>
          <w:sz w:val="24"/>
          <w:rPrChange w:id="3032" w:author="Christopher Fotheringham" w:date="2021-12-18T14:18:00Z">
            <w:rPr>
              <w:rFonts w:ascii="David" w:hAnsi="David"/>
              <w:sz w:val="24"/>
            </w:rPr>
          </w:rPrChange>
        </w:rPr>
        <w:pPrChange w:id="3033" w:author="Christopher Fotheringham" w:date="2021-12-18T14:18:00Z">
          <w:pPr>
            <w:bidi w:val="0"/>
            <w:spacing w:line="480" w:lineRule="auto"/>
            <w:contextualSpacing/>
            <w:jc w:val="both"/>
          </w:pPr>
        </w:pPrChange>
      </w:pPr>
      <w:r w:rsidRPr="001561C4">
        <w:rPr>
          <w:rFonts w:asciiTheme="majorBidi" w:hAnsiTheme="majorBidi"/>
          <w:sz w:val="24"/>
          <w:rPrChange w:id="3034" w:author="Christopher Fotheringham" w:date="2021-12-18T14:18:00Z">
            <w:rPr>
              <w:rFonts w:ascii="David" w:hAnsi="David"/>
              <w:sz w:val="24"/>
            </w:rPr>
          </w:rPrChange>
        </w:rPr>
        <w:t>Various studies found that there is a positive association between norms and risky behavior. For example, it was found that people with ADHD are more affected by the relationship between the perceptions of norms by their peers, in the context of risky behavior.</w:t>
      </w:r>
      <w:r w:rsidRPr="001561C4">
        <w:rPr>
          <w:rFonts w:asciiTheme="majorBidi" w:hAnsiTheme="majorBidi" w:cstheme="majorBidi"/>
          <w:sz w:val="24"/>
          <w:szCs w:val="24"/>
          <w:rtl/>
          <w:rPrChange w:id="3035" w:author="Christopher Fotheringham" w:date="2021-12-18T14:18:00Z">
            <w:rPr>
              <w:rFonts w:ascii="David" w:hAnsi="David" w:cs="David"/>
              <w:sz w:val="24"/>
              <w:szCs w:val="24"/>
              <w:rtl/>
            </w:rPr>
          </w:rPrChange>
        </w:rPr>
        <w:t xml:space="preserve"> </w:t>
      </w:r>
      <w:del w:id="3036" w:author="Christopher Fotheringham" w:date="2021-12-18T14:18:00Z">
        <w:r w:rsidRPr="00DB2E35">
          <w:rPr>
            <w:rFonts w:ascii="David" w:hAnsi="David" w:cs="David"/>
            <w:sz w:val="24"/>
            <w:szCs w:val="24"/>
          </w:rPr>
          <w:delText>The researchers</w:delText>
        </w:r>
      </w:del>
      <w:ins w:id="3037" w:author="Christopher Fotheringham" w:date="2021-12-18T14:18:00Z">
        <w:r w:rsidR="00614461">
          <w:rPr>
            <w:rFonts w:asciiTheme="majorBidi" w:hAnsiTheme="majorBidi" w:cstheme="majorBidi"/>
            <w:sz w:val="24"/>
            <w:szCs w:val="24"/>
          </w:rPr>
          <w:t>Studies have</w:t>
        </w:r>
      </w:ins>
      <w:r w:rsidRPr="001561C4">
        <w:rPr>
          <w:rFonts w:asciiTheme="majorBidi" w:hAnsiTheme="majorBidi"/>
          <w:sz w:val="24"/>
          <w:rPrChange w:id="3038" w:author="Christopher Fotheringham" w:date="2021-12-18T14:18:00Z">
            <w:rPr>
              <w:rFonts w:ascii="David" w:hAnsi="David"/>
              <w:sz w:val="24"/>
            </w:rPr>
          </w:rPrChange>
        </w:rPr>
        <w:t xml:space="preserve"> found that peer tolerance is an injunctive norm, and it indicates the peer </w:t>
      </w:r>
      <w:del w:id="3039" w:author="Christopher Fotheringham" w:date="2021-12-18T14:18:00Z">
        <w:r w:rsidRPr="00DB2E35">
          <w:rPr>
            <w:rFonts w:ascii="David" w:hAnsi="David" w:cs="David"/>
            <w:sz w:val="24"/>
            <w:szCs w:val="24"/>
          </w:rPr>
          <w:delText>group's</w:delText>
        </w:r>
      </w:del>
      <w:ins w:id="3040" w:author="Christopher Fotheringham" w:date="2021-12-18T14:18:00Z">
        <w:r w:rsidRPr="001561C4">
          <w:rPr>
            <w:rFonts w:asciiTheme="majorBidi" w:hAnsiTheme="majorBidi" w:cstheme="majorBidi"/>
            <w:sz w:val="24"/>
            <w:szCs w:val="24"/>
          </w:rPr>
          <w:t>group</w:t>
        </w:r>
        <w:r w:rsidR="00911FC8" w:rsidRPr="001561C4">
          <w:rPr>
            <w:rFonts w:asciiTheme="majorBidi" w:hAnsiTheme="majorBidi" w:cstheme="majorBidi"/>
            <w:sz w:val="24"/>
            <w:szCs w:val="24"/>
          </w:rPr>
          <w:t>’</w:t>
        </w:r>
        <w:r w:rsidRPr="001561C4">
          <w:rPr>
            <w:rFonts w:asciiTheme="majorBidi" w:hAnsiTheme="majorBidi" w:cstheme="majorBidi"/>
            <w:sz w:val="24"/>
            <w:szCs w:val="24"/>
          </w:rPr>
          <w:t>s</w:t>
        </w:r>
      </w:ins>
      <w:r w:rsidRPr="001561C4">
        <w:rPr>
          <w:rFonts w:asciiTheme="majorBidi" w:hAnsiTheme="majorBidi"/>
          <w:sz w:val="24"/>
          <w:rPrChange w:id="3041" w:author="Christopher Fotheringham" w:date="2021-12-18T14:18:00Z">
            <w:rPr>
              <w:rFonts w:ascii="David" w:hAnsi="David"/>
              <w:sz w:val="24"/>
            </w:rPr>
          </w:rPrChange>
        </w:rPr>
        <w:t xml:space="preserve"> perception of the same risky behavior. The study </w:t>
      </w:r>
      <w:del w:id="3042" w:author="Christopher Fotheringham" w:date="2021-12-18T14:18:00Z">
        <w:r w:rsidRPr="00DB2E35">
          <w:rPr>
            <w:rFonts w:ascii="David" w:hAnsi="David" w:cs="David"/>
            <w:sz w:val="24"/>
            <w:szCs w:val="24"/>
          </w:rPr>
          <w:delText>aims</w:delText>
        </w:r>
      </w:del>
      <w:ins w:id="3043" w:author="Christopher Fotheringham" w:date="2021-12-18T14:18:00Z">
        <w:r w:rsidR="00074C67">
          <w:rPr>
            <w:rFonts w:asciiTheme="majorBidi" w:hAnsiTheme="majorBidi" w:cstheme="majorBidi"/>
            <w:sz w:val="24"/>
            <w:szCs w:val="24"/>
          </w:rPr>
          <w:t>claims</w:t>
        </w:r>
      </w:ins>
      <w:r w:rsidR="00074C67" w:rsidRPr="001561C4">
        <w:rPr>
          <w:rFonts w:asciiTheme="majorBidi" w:hAnsiTheme="majorBidi"/>
          <w:sz w:val="24"/>
          <w:rPrChange w:id="3044" w:author="Christopher Fotheringham" w:date="2021-12-18T14:18:00Z">
            <w:rPr>
              <w:rFonts w:ascii="David" w:hAnsi="David"/>
              <w:sz w:val="24"/>
            </w:rPr>
          </w:rPrChange>
        </w:rPr>
        <w:t xml:space="preserve"> </w:t>
      </w:r>
      <w:r w:rsidRPr="001561C4">
        <w:rPr>
          <w:rFonts w:asciiTheme="majorBidi" w:hAnsiTheme="majorBidi"/>
          <w:sz w:val="24"/>
          <w:rPrChange w:id="3045" w:author="Christopher Fotheringham" w:date="2021-12-18T14:18:00Z">
            <w:rPr>
              <w:rFonts w:ascii="David" w:hAnsi="David"/>
              <w:sz w:val="24"/>
            </w:rPr>
          </w:rPrChange>
        </w:rPr>
        <w:t xml:space="preserve">that descriptive norms predict </w:t>
      </w:r>
      <w:del w:id="3046" w:author="Christopher Fotheringham" w:date="2021-12-18T14:18:00Z">
        <w:r w:rsidRPr="00DB2E35">
          <w:rPr>
            <w:rFonts w:ascii="David" w:hAnsi="David" w:cs="David"/>
            <w:sz w:val="24"/>
            <w:szCs w:val="24"/>
          </w:rPr>
          <w:delText xml:space="preserve">the performance of </w:delText>
        </w:r>
      </w:del>
      <w:ins w:id="3047" w:author="Christopher Fotheringham" w:date="2021-12-18T14:18:00Z">
        <w:r w:rsidR="00047C50">
          <w:rPr>
            <w:rFonts w:asciiTheme="majorBidi" w:hAnsiTheme="majorBidi" w:cstheme="majorBidi"/>
            <w:sz w:val="24"/>
            <w:szCs w:val="24"/>
          </w:rPr>
          <w:t xml:space="preserve">engagement in </w:t>
        </w:r>
      </w:ins>
      <w:r w:rsidRPr="001561C4">
        <w:rPr>
          <w:rFonts w:asciiTheme="majorBidi" w:hAnsiTheme="majorBidi"/>
          <w:sz w:val="24"/>
          <w:rPrChange w:id="3048" w:author="Christopher Fotheringham" w:date="2021-12-18T14:18:00Z">
            <w:rPr>
              <w:rFonts w:ascii="David" w:hAnsi="David"/>
              <w:sz w:val="24"/>
            </w:rPr>
          </w:rPrChange>
        </w:rPr>
        <w:t xml:space="preserve">risky behavior at </w:t>
      </w:r>
      <w:r w:rsidR="001D77C4">
        <w:rPr>
          <w:rFonts w:asciiTheme="majorBidi" w:hAnsiTheme="majorBidi"/>
          <w:sz w:val="24"/>
          <w:rPrChange w:id="3049" w:author="Christopher Fotheringham" w:date="2021-12-18T14:18:00Z">
            <w:rPr>
              <w:rFonts w:ascii="David" w:hAnsi="David"/>
              <w:sz w:val="24"/>
            </w:rPr>
          </w:rPrChange>
        </w:rPr>
        <w:t xml:space="preserve">a given </w:t>
      </w:r>
      <w:del w:id="3050" w:author="Christopher Fotheringham" w:date="2021-12-18T14:18:00Z">
        <w:r w:rsidRPr="00DB2E35">
          <w:rPr>
            <w:rFonts w:ascii="David" w:hAnsi="David" w:cs="David"/>
            <w:sz w:val="24"/>
            <w:szCs w:val="24"/>
          </w:rPr>
          <w:delText>time</w:delText>
        </w:r>
      </w:del>
      <w:ins w:id="3051" w:author="Christopher Fotheringham" w:date="2021-12-18T14:18:00Z">
        <w:r w:rsidR="001D77C4">
          <w:rPr>
            <w:rFonts w:asciiTheme="majorBidi" w:hAnsiTheme="majorBidi" w:cstheme="majorBidi"/>
            <w:sz w:val="24"/>
            <w:szCs w:val="24"/>
          </w:rPr>
          <w:t>moment</w:t>
        </w:r>
      </w:ins>
      <w:r w:rsidRPr="001561C4">
        <w:rPr>
          <w:rFonts w:asciiTheme="majorBidi" w:hAnsiTheme="majorBidi"/>
          <w:sz w:val="24"/>
          <w:rPrChange w:id="3052" w:author="Christopher Fotheringham" w:date="2021-12-18T14:18:00Z">
            <w:rPr>
              <w:rFonts w:ascii="David" w:hAnsi="David"/>
              <w:sz w:val="24"/>
            </w:rPr>
          </w:rPrChange>
        </w:rPr>
        <w:t xml:space="preserve">, whereas </w:t>
      </w:r>
      <w:del w:id="3053" w:author="Christopher Fotheringham" w:date="2021-12-18T14:18:00Z">
        <w:r w:rsidRPr="00DB2E35">
          <w:rPr>
            <w:rFonts w:ascii="David" w:hAnsi="David" w:cs="David"/>
            <w:sz w:val="24"/>
            <w:szCs w:val="24"/>
          </w:rPr>
          <w:delText>injective</w:delText>
        </w:r>
      </w:del>
      <w:ins w:id="3054" w:author="Christopher Fotheringham" w:date="2021-12-18T14:18:00Z">
        <w:r w:rsidR="00AA6063">
          <w:rPr>
            <w:rFonts w:asciiTheme="majorBidi" w:hAnsiTheme="majorBidi" w:cstheme="majorBidi"/>
            <w:sz w:val="24"/>
            <w:szCs w:val="24"/>
          </w:rPr>
          <w:t>injunctive</w:t>
        </w:r>
      </w:ins>
      <w:r w:rsidR="00AA6063" w:rsidRPr="001561C4">
        <w:rPr>
          <w:rFonts w:asciiTheme="majorBidi" w:hAnsiTheme="majorBidi"/>
          <w:sz w:val="24"/>
          <w:rPrChange w:id="3055" w:author="Christopher Fotheringham" w:date="2021-12-18T14:18:00Z">
            <w:rPr>
              <w:rFonts w:ascii="David" w:hAnsi="David"/>
              <w:sz w:val="24"/>
            </w:rPr>
          </w:rPrChange>
        </w:rPr>
        <w:t xml:space="preserve"> </w:t>
      </w:r>
      <w:r w:rsidRPr="001561C4">
        <w:rPr>
          <w:rFonts w:asciiTheme="majorBidi" w:hAnsiTheme="majorBidi"/>
          <w:sz w:val="24"/>
          <w:rPrChange w:id="3056" w:author="Christopher Fotheringham" w:date="2021-12-18T14:18:00Z">
            <w:rPr>
              <w:rFonts w:ascii="David" w:hAnsi="David"/>
              <w:sz w:val="24"/>
            </w:rPr>
          </w:rPrChange>
        </w:rPr>
        <w:t>norms predict participation in long-term risky behavior</w:t>
      </w:r>
      <w:r w:rsidR="00C72690">
        <w:rPr>
          <w:rFonts w:asciiTheme="majorBidi" w:hAnsiTheme="majorBidi"/>
          <w:sz w:val="24"/>
          <w:rPrChange w:id="3057" w:author="Christopher Fotheringham" w:date="2021-12-18T14:18:00Z">
            <w:rPr>
              <w:rFonts w:ascii="David" w:hAnsi="David"/>
              <w:sz w:val="24"/>
            </w:rPr>
          </w:rPrChange>
        </w:rPr>
        <w:t xml:space="preserve"> </w:t>
      </w:r>
      <w:del w:id="3058" w:author="Christopher Fotheringham" w:date="2021-12-18T14:18:00Z">
        <w:r w:rsidRPr="00DB2E35">
          <w:rPr>
            <w:rFonts w:ascii="David" w:hAnsi="David" w:cs="David"/>
            <w:sz w:val="24"/>
            <w:szCs w:val="24"/>
          </w:rPr>
          <w:delText xml:space="preserve">and the consequences of that behavior </w:delText>
        </w:r>
      </w:del>
      <w:r w:rsidRPr="001561C4">
        <w:rPr>
          <w:rFonts w:asciiTheme="majorBidi" w:hAnsiTheme="majorBidi"/>
          <w:sz w:val="24"/>
          <w:rPrChange w:id="3059" w:author="Christopher Fotheringham" w:date="2021-12-18T14:18:00Z">
            <w:rPr>
              <w:rFonts w:ascii="David" w:hAnsi="David"/>
              <w:sz w:val="24"/>
            </w:rPr>
          </w:rPrChange>
        </w:rPr>
        <w:t>(</w:t>
      </w:r>
      <w:r w:rsidR="00DB2E35" w:rsidRPr="001561C4">
        <w:rPr>
          <w:rFonts w:asciiTheme="majorBidi" w:hAnsiTheme="majorBidi"/>
          <w:sz w:val="24"/>
          <w:rPrChange w:id="3060" w:author="Christopher Fotheringham" w:date="2021-12-18T14:18:00Z">
            <w:rPr>
              <w:rFonts w:ascii="David" w:hAnsi="David"/>
              <w:sz w:val="24"/>
            </w:rPr>
          </w:rPrChange>
        </w:rPr>
        <w:t>Larimer</w:t>
      </w:r>
      <w:r w:rsidRPr="001561C4">
        <w:rPr>
          <w:rFonts w:asciiTheme="majorBidi" w:hAnsiTheme="majorBidi"/>
          <w:sz w:val="24"/>
          <w:rPrChange w:id="3061" w:author="Christopher Fotheringham" w:date="2021-12-18T14:18:00Z">
            <w:rPr>
              <w:rFonts w:ascii="David" w:hAnsi="David"/>
              <w:sz w:val="24"/>
            </w:rPr>
          </w:rPrChange>
        </w:rPr>
        <w:t xml:space="preserve">, </w:t>
      </w:r>
      <w:commentRangeStart w:id="3062"/>
      <w:r w:rsidRPr="001561C4">
        <w:rPr>
          <w:rFonts w:asciiTheme="majorBidi" w:hAnsiTheme="majorBidi"/>
          <w:sz w:val="24"/>
          <w:rPrChange w:id="3063" w:author="Christopher Fotheringham" w:date="2021-12-18T14:18:00Z">
            <w:rPr>
              <w:rFonts w:ascii="David" w:hAnsi="David"/>
              <w:sz w:val="24"/>
            </w:rPr>
          </w:rPrChange>
        </w:rPr>
        <w:t>20</w:t>
      </w:r>
      <w:r w:rsidR="00DB2E35" w:rsidRPr="001561C4">
        <w:rPr>
          <w:rFonts w:asciiTheme="majorBidi" w:hAnsiTheme="majorBidi"/>
          <w:sz w:val="24"/>
          <w:rPrChange w:id="3064" w:author="Christopher Fotheringham" w:date="2021-12-18T14:18:00Z">
            <w:rPr>
              <w:rFonts w:ascii="David" w:hAnsi="David"/>
              <w:sz w:val="24"/>
            </w:rPr>
          </w:rPrChange>
        </w:rPr>
        <w:t>0</w:t>
      </w:r>
      <w:r w:rsidRPr="001561C4">
        <w:rPr>
          <w:rFonts w:asciiTheme="majorBidi" w:hAnsiTheme="majorBidi"/>
          <w:sz w:val="24"/>
          <w:rPrChange w:id="3065" w:author="Christopher Fotheringham" w:date="2021-12-18T14:18:00Z">
            <w:rPr>
              <w:rFonts w:ascii="David" w:hAnsi="David"/>
              <w:sz w:val="24"/>
            </w:rPr>
          </w:rPrChange>
        </w:rPr>
        <w:t>4</w:t>
      </w:r>
      <w:commentRangeEnd w:id="3062"/>
      <w:r w:rsidR="00041959">
        <w:rPr>
          <w:rStyle w:val="CommentReference"/>
        </w:rPr>
        <w:commentReference w:id="3062"/>
      </w:r>
      <w:r w:rsidRPr="001561C4">
        <w:rPr>
          <w:rFonts w:asciiTheme="majorBidi" w:hAnsiTheme="majorBidi"/>
          <w:sz w:val="24"/>
          <w:rPrChange w:id="3066" w:author="Christopher Fotheringham" w:date="2021-12-18T14:18:00Z">
            <w:rPr>
              <w:rFonts w:ascii="David" w:hAnsi="David"/>
              <w:sz w:val="24"/>
            </w:rPr>
          </w:rPrChange>
        </w:rPr>
        <w:t xml:space="preserve">). In </w:t>
      </w:r>
      <w:del w:id="3067" w:author="Christopher Fotheringham" w:date="2021-12-18T14:18:00Z">
        <w:r w:rsidRPr="00BE7C22">
          <w:rPr>
            <w:rFonts w:ascii="David" w:hAnsi="David" w:cs="David"/>
            <w:sz w:val="24"/>
            <w:szCs w:val="24"/>
          </w:rPr>
          <w:delText xml:space="preserve">the current research </w:delText>
        </w:r>
        <w:r w:rsidR="0020642C" w:rsidRPr="00BE7C22">
          <w:rPr>
            <w:rFonts w:ascii="David" w:hAnsi="David" w:cs="David"/>
            <w:sz w:val="24"/>
            <w:szCs w:val="24"/>
          </w:rPr>
          <w:delText>the</w:delText>
        </w:r>
      </w:del>
      <w:ins w:id="3068" w:author="Christopher Fotheringham" w:date="2021-12-18T14:18:00Z">
        <w:r w:rsidR="00C72690">
          <w:rPr>
            <w:rFonts w:asciiTheme="majorBidi" w:hAnsiTheme="majorBidi" w:cstheme="majorBidi"/>
            <w:sz w:val="24"/>
            <w:szCs w:val="24"/>
          </w:rPr>
          <w:t>this study,</w:t>
        </w:r>
      </w:ins>
      <w:r w:rsidRPr="001561C4">
        <w:rPr>
          <w:rFonts w:asciiTheme="majorBidi" w:hAnsiTheme="majorBidi"/>
          <w:sz w:val="24"/>
          <w:rPrChange w:id="3069" w:author="Christopher Fotheringham" w:date="2021-12-18T14:18:00Z">
            <w:rPr>
              <w:rFonts w:ascii="David" w:hAnsi="David"/>
              <w:sz w:val="24"/>
            </w:rPr>
          </w:rPrChange>
        </w:rPr>
        <w:t xml:space="preserve"> </w:t>
      </w:r>
      <w:r w:rsidR="0020642C" w:rsidRPr="001561C4">
        <w:rPr>
          <w:rFonts w:asciiTheme="majorBidi" w:hAnsiTheme="majorBidi"/>
          <w:sz w:val="24"/>
          <w:rPrChange w:id="3070" w:author="Christopher Fotheringham" w:date="2021-12-18T14:18:00Z">
            <w:rPr>
              <w:rFonts w:ascii="David" w:hAnsi="David"/>
              <w:sz w:val="24"/>
            </w:rPr>
          </w:rPrChange>
        </w:rPr>
        <w:t xml:space="preserve">variable norms </w:t>
      </w:r>
      <w:del w:id="3071" w:author="Christopher Fotheringham" w:date="2021-12-18T14:18:00Z">
        <w:r w:rsidR="0020642C" w:rsidRPr="00BE7C22">
          <w:rPr>
            <w:rFonts w:ascii="David" w:hAnsi="David" w:cs="David"/>
            <w:sz w:val="24"/>
            <w:szCs w:val="24"/>
          </w:rPr>
          <w:delText>was</w:delText>
        </w:r>
      </w:del>
      <w:ins w:id="3072" w:author="Christopher Fotheringham" w:date="2021-12-18T14:18:00Z">
        <w:r w:rsidR="00A774E5">
          <w:rPr>
            <w:rFonts w:asciiTheme="majorBidi" w:hAnsiTheme="majorBidi" w:cstheme="majorBidi"/>
            <w:sz w:val="24"/>
            <w:szCs w:val="24"/>
          </w:rPr>
          <w:t>were</w:t>
        </w:r>
      </w:ins>
      <w:r w:rsidR="00A774E5" w:rsidRPr="001561C4">
        <w:rPr>
          <w:rFonts w:asciiTheme="majorBidi" w:hAnsiTheme="majorBidi"/>
          <w:sz w:val="24"/>
          <w:rPrChange w:id="3073" w:author="Christopher Fotheringham" w:date="2021-12-18T14:18:00Z">
            <w:rPr>
              <w:rFonts w:ascii="David" w:hAnsi="David"/>
              <w:sz w:val="24"/>
            </w:rPr>
          </w:rPrChange>
        </w:rPr>
        <w:t xml:space="preserve"> </w:t>
      </w:r>
      <w:r w:rsidR="0020642C" w:rsidRPr="001561C4">
        <w:rPr>
          <w:rFonts w:asciiTheme="majorBidi" w:hAnsiTheme="majorBidi"/>
          <w:sz w:val="24"/>
          <w:rPrChange w:id="3074" w:author="Christopher Fotheringham" w:date="2021-12-18T14:18:00Z">
            <w:rPr>
              <w:rFonts w:ascii="David" w:hAnsi="David"/>
              <w:sz w:val="24"/>
            </w:rPr>
          </w:rPrChange>
        </w:rPr>
        <w:t xml:space="preserve">measured </w:t>
      </w:r>
      <w:del w:id="3075" w:author="Christopher Fotheringham" w:date="2021-12-18T14:18:00Z">
        <w:r w:rsidR="0020642C" w:rsidRPr="00BE7C22">
          <w:rPr>
            <w:rFonts w:ascii="David" w:hAnsi="David" w:cs="David"/>
            <w:sz w:val="24"/>
            <w:szCs w:val="24"/>
          </w:rPr>
          <w:delText>by</w:delText>
        </w:r>
      </w:del>
      <w:ins w:id="3076" w:author="Christopher Fotheringham" w:date="2021-12-18T14:18:00Z">
        <w:r w:rsidR="0097313F">
          <w:rPr>
            <w:rFonts w:asciiTheme="majorBidi" w:hAnsiTheme="majorBidi" w:cstheme="majorBidi"/>
            <w:sz w:val="24"/>
            <w:szCs w:val="24"/>
          </w:rPr>
          <w:t>with an</w:t>
        </w:r>
      </w:ins>
      <w:r w:rsidR="0097313F" w:rsidRPr="001561C4">
        <w:rPr>
          <w:rFonts w:asciiTheme="majorBidi" w:hAnsiTheme="majorBidi"/>
          <w:sz w:val="24"/>
          <w:rPrChange w:id="3077" w:author="Christopher Fotheringham" w:date="2021-12-18T14:18:00Z">
            <w:rPr>
              <w:rFonts w:ascii="David" w:hAnsi="David"/>
              <w:sz w:val="24"/>
            </w:rPr>
          </w:rPrChange>
        </w:rPr>
        <w:t xml:space="preserve"> </w:t>
      </w:r>
      <w:r w:rsidR="0020642C" w:rsidRPr="001561C4">
        <w:rPr>
          <w:rFonts w:asciiTheme="majorBidi" w:hAnsiTheme="majorBidi"/>
          <w:sz w:val="24"/>
          <w:rPrChange w:id="3078" w:author="Christopher Fotheringham" w:date="2021-12-18T14:18:00Z">
            <w:rPr>
              <w:rFonts w:ascii="David" w:hAnsi="David"/>
              <w:sz w:val="24"/>
            </w:rPr>
          </w:rPrChange>
        </w:rPr>
        <w:t>ARTI questionnaire</w:t>
      </w:r>
      <w:r w:rsidR="007B45E0">
        <w:rPr>
          <w:rFonts w:asciiTheme="majorBidi" w:hAnsiTheme="majorBidi"/>
          <w:sz w:val="24"/>
          <w:rPrChange w:id="3079" w:author="Christopher Fotheringham" w:date="2021-12-18T14:18:00Z">
            <w:rPr>
              <w:rFonts w:ascii="David" w:hAnsi="David"/>
              <w:sz w:val="24"/>
            </w:rPr>
          </w:rPrChange>
        </w:rPr>
        <w:t xml:space="preserve"> </w:t>
      </w:r>
      <w:del w:id="3080" w:author="Christopher Fotheringham" w:date="2021-12-18T14:18:00Z">
        <w:r w:rsidR="0020642C" w:rsidRPr="00BE7C22">
          <w:rPr>
            <w:rFonts w:ascii="David" w:hAnsi="David" w:cs="David"/>
            <w:sz w:val="24"/>
            <w:szCs w:val="24"/>
          </w:rPr>
          <w:delText>which</w:delText>
        </w:r>
      </w:del>
      <w:ins w:id="3081" w:author="Christopher Fotheringham" w:date="2021-12-18T14:18:00Z">
        <w:r w:rsidR="007B45E0">
          <w:rPr>
            <w:rFonts w:asciiTheme="majorBidi" w:hAnsiTheme="majorBidi" w:cstheme="majorBidi"/>
            <w:sz w:val="24"/>
            <w:szCs w:val="24"/>
          </w:rPr>
          <w:t>that</w:t>
        </w:r>
      </w:ins>
      <w:r w:rsidR="0020642C" w:rsidRPr="001561C4">
        <w:rPr>
          <w:rFonts w:asciiTheme="majorBidi" w:hAnsiTheme="majorBidi"/>
          <w:sz w:val="24"/>
          <w:rPrChange w:id="3082" w:author="Christopher Fotheringham" w:date="2021-12-18T14:18:00Z">
            <w:rPr>
              <w:rFonts w:ascii="David" w:hAnsi="David"/>
              <w:sz w:val="24"/>
            </w:rPr>
          </w:rPrChange>
        </w:rPr>
        <w:t xml:space="preserve"> includes three sub-questionnaires, the purpose of which </w:t>
      </w:r>
      <w:del w:id="3083" w:author="Christopher Fotheringham" w:date="2021-12-18T14:18:00Z">
        <w:r w:rsidR="0020642C" w:rsidRPr="00BE7C22">
          <w:rPr>
            <w:rFonts w:ascii="David" w:hAnsi="David" w:cs="David"/>
            <w:sz w:val="24"/>
            <w:szCs w:val="24"/>
          </w:rPr>
          <w:delText>is</w:delText>
        </w:r>
      </w:del>
      <w:ins w:id="3084" w:author="Christopher Fotheringham" w:date="2021-12-18T14:18:00Z">
        <w:r w:rsidR="0097313F">
          <w:rPr>
            <w:rFonts w:asciiTheme="majorBidi" w:hAnsiTheme="majorBidi" w:cstheme="majorBidi"/>
            <w:sz w:val="24"/>
            <w:szCs w:val="24"/>
          </w:rPr>
          <w:t>was</w:t>
        </w:r>
      </w:ins>
      <w:r w:rsidR="0097313F">
        <w:rPr>
          <w:rFonts w:asciiTheme="majorBidi" w:hAnsiTheme="majorBidi"/>
          <w:sz w:val="24"/>
          <w:rPrChange w:id="3085" w:author="Christopher Fotheringham" w:date="2021-12-18T14:18:00Z">
            <w:rPr>
              <w:rFonts w:ascii="David" w:hAnsi="David"/>
              <w:sz w:val="24"/>
            </w:rPr>
          </w:rPrChange>
        </w:rPr>
        <w:t xml:space="preserve"> to </w:t>
      </w:r>
      <w:del w:id="3086" w:author="Christopher Fotheringham" w:date="2021-12-18T14:18:00Z">
        <w:r w:rsidR="0020642C" w:rsidRPr="00BE7C22">
          <w:rPr>
            <w:rFonts w:ascii="David" w:hAnsi="David" w:cs="David"/>
            <w:sz w:val="24"/>
            <w:szCs w:val="24"/>
          </w:rPr>
          <w:delText>examine</w:delText>
        </w:r>
      </w:del>
      <w:ins w:id="3087" w:author="Christopher Fotheringham" w:date="2021-12-18T14:18:00Z">
        <w:r w:rsidR="0097313F">
          <w:rPr>
            <w:rFonts w:asciiTheme="majorBidi" w:hAnsiTheme="majorBidi" w:cstheme="majorBidi"/>
            <w:sz w:val="24"/>
            <w:szCs w:val="24"/>
          </w:rPr>
          <w:t>assess</w:t>
        </w:r>
      </w:ins>
      <w:r w:rsidR="0020642C" w:rsidRPr="001561C4">
        <w:rPr>
          <w:rFonts w:asciiTheme="majorBidi" w:hAnsiTheme="majorBidi"/>
          <w:sz w:val="24"/>
          <w:rPrChange w:id="3088" w:author="Christopher Fotheringham" w:date="2021-12-18T14:18:00Z">
            <w:rPr>
              <w:rFonts w:ascii="David" w:hAnsi="David"/>
              <w:sz w:val="24"/>
            </w:rPr>
          </w:rPrChange>
        </w:rPr>
        <w:t xml:space="preserve"> the </w:t>
      </w:r>
      <w:del w:id="3089" w:author="Christopher Fotheringham" w:date="2021-12-18T14:18:00Z">
        <w:r w:rsidR="0020642C" w:rsidRPr="00BE7C22">
          <w:rPr>
            <w:rFonts w:ascii="David" w:hAnsi="David" w:cs="David"/>
            <w:sz w:val="24"/>
            <w:szCs w:val="24"/>
          </w:rPr>
          <w:delText>subject's</w:delText>
        </w:r>
      </w:del>
      <w:ins w:id="3090" w:author="Christopher Fotheringham" w:date="2021-12-18T14:18:00Z">
        <w:r w:rsidR="0020642C" w:rsidRPr="001561C4">
          <w:rPr>
            <w:rFonts w:asciiTheme="majorBidi" w:hAnsiTheme="majorBidi" w:cstheme="majorBidi"/>
            <w:sz w:val="24"/>
            <w:szCs w:val="24"/>
          </w:rPr>
          <w:t>subject</w:t>
        </w:r>
        <w:r w:rsidR="00911FC8" w:rsidRPr="001561C4">
          <w:rPr>
            <w:rFonts w:asciiTheme="majorBidi" w:hAnsiTheme="majorBidi" w:cstheme="majorBidi"/>
            <w:sz w:val="24"/>
            <w:szCs w:val="24"/>
          </w:rPr>
          <w:t>’</w:t>
        </w:r>
        <w:r w:rsidR="0020642C" w:rsidRPr="001561C4">
          <w:rPr>
            <w:rFonts w:asciiTheme="majorBidi" w:hAnsiTheme="majorBidi" w:cstheme="majorBidi"/>
            <w:sz w:val="24"/>
            <w:szCs w:val="24"/>
          </w:rPr>
          <w:t>s</w:t>
        </w:r>
      </w:ins>
      <w:r w:rsidR="0020642C" w:rsidRPr="001561C4">
        <w:rPr>
          <w:rFonts w:asciiTheme="majorBidi" w:hAnsiTheme="majorBidi"/>
          <w:sz w:val="24"/>
          <w:rPrChange w:id="3091" w:author="Christopher Fotheringham" w:date="2021-12-18T14:18:00Z">
            <w:rPr>
              <w:rFonts w:ascii="David" w:hAnsi="David"/>
              <w:sz w:val="24"/>
            </w:rPr>
          </w:rPrChange>
        </w:rPr>
        <w:t xml:space="preserve"> likelihood of engaging in 40 risky behaviors and </w:t>
      </w:r>
      <w:del w:id="3092" w:author="Christopher Fotheringham" w:date="2021-12-18T14:18:00Z">
        <w:r w:rsidR="0020642C" w:rsidRPr="00BE7C22">
          <w:rPr>
            <w:rFonts w:ascii="David" w:hAnsi="David" w:cs="David"/>
            <w:sz w:val="24"/>
            <w:szCs w:val="24"/>
          </w:rPr>
          <w:delText>her/his</w:delText>
        </w:r>
      </w:del>
      <w:ins w:id="3093" w:author="Christopher Fotheringham" w:date="2021-12-18T14:18:00Z">
        <w:r w:rsidR="0097313F">
          <w:rPr>
            <w:rFonts w:asciiTheme="majorBidi" w:hAnsiTheme="majorBidi" w:cstheme="majorBidi"/>
            <w:sz w:val="24"/>
            <w:szCs w:val="24"/>
          </w:rPr>
          <w:t>their</w:t>
        </w:r>
      </w:ins>
      <w:r w:rsidR="0020642C" w:rsidRPr="001561C4">
        <w:rPr>
          <w:rFonts w:asciiTheme="majorBidi" w:hAnsiTheme="majorBidi"/>
          <w:sz w:val="24"/>
          <w:rPrChange w:id="3094" w:author="Christopher Fotheringham" w:date="2021-12-18T14:18:00Z">
            <w:rPr>
              <w:rFonts w:ascii="David" w:hAnsi="David"/>
              <w:sz w:val="24"/>
            </w:rPr>
          </w:rPrChange>
        </w:rPr>
        <w:t xml:space="preserve"> perception of descriptive and injunctive norms regarding these behaviors (DOSPERT: Blais, &amp; Weber, 2006; Weber et al., 2002).</w:t>
      </w:r>
      <w:r w:rsidR="006D4B38" w:rsidRPr="001561C4">
        <w:rPr>
          <w:rFonts w:asciiTheme="majorBidi" w:hAnsiTheme="majorBidi"/>
          <w:sz w:val="24"/>
          <w:rPrChange w:id="3095" w:author="Christopher Fotheringham" w:date="2021-12-18T14:18:00Z">
            <w:rPr>
              <w:rFonts w:ascii="David" w:hAnsi="David"/>
              <w:sz w:val="24"/>
            </w:rPr>
          </w:rPrChange>
        </w:rPr>
        <w:t xml:space="preserve"> Two parts were added to the questionnaire to examine the </w:t>
      </w:r>
      <w:r w:rsidR="00FC5F7C" w:rsidRPr="001561C4">
        <w:rPr>
          <w:rFonts w:asciiTheme="majorBidi" w:hAnsiTheme="majorBidi"/>
          <w:sz w:val="24"/>
          <w:rPrChange w:id="3096" w:author="Christopher Fotheringham" w:date="2021-12-18T14:18:00Z">
            <w:rPr>
              <w:rFonts w:ascii="David" w:hAnsi="David"/>
              <w:sz w:val="24"/>
            </w:rPr>
          </w:rPrChange>
        </w:rPr>
        <w:t xml:space="preserve">perceived likelihood of engaging in each risky behavior by the </w:t>
      </w:r>
      <w:del w:id="3097" w:author="Christopher Fotheringham" w:date="2021-12-18T14:18:00Z">
        <w:r w:rsidR="00FC5F7C" w:rsidRPr="00BE7C22">
          <w:rPr>
            <w:rFonts w:ascii="David" w:hAnsi="David" w:cs="David"/>
            <w:sz w:val="24"/>
            <w:szCs w:val="24"/>
          </w:rPr>
          <w:delText>subject's</w:delText>
        </w:r>
      </w:del>
      <w:ins w:id="3098" w:author="Christopher Fotheringham" w:date="2021-12-18T14:18:00Z">
        <w:r w:rsidR="00FC5F7C" w:rsidRPr="001561C4">
          <w:rPr>
            <w:rFonts w:asciiTheme="majorBidi" w:hAnsiTheme="majorBidi" w:cstheme="majorBidi"/>
            <w:sz w:val="24"/>
            <w:szCs w:val="24"/>
          </w:rPr>
          <w:t>subject</w:t>
        </w:r>
        <w:r w:rsidR="00911FC8" w:rsidRPr="001561C4">
          <w:rPr>
            <w:rFonts w:asciiTheme="majorBidi" w:hAnsiTheme="majorBidi" w:cstheme="majorBidi"/>
            <w:sz w:val="24"/>
            <w:szCs w:val="24"/>
          </w:rPr>
          <w:t>’</w:t>
        </w:r>
        <w:r w:rsidR="00FC5F7C" w:rsidRPr="001561C4">
          <w:rPr>
            <w:rFonts w:asciiTheme="majorBidi" w:hAnsiTheme="majorBidi" w:cstheme="majorBidi"/>
            <w:sz w:val="24"/>
            <w:szCs w:val="24"/>
          </w:rPr>
          <w:t>s</w:t>
        </w:r>
      </w:ins>
      <w:r w:rsidR="00FC5F7C" w:rsidRPr="001561C4">
        <w:rPr>
          <w:rFonts w:asciiTheme="majorBidi" w:hAnsiTheme="majorBidi"/>
          <w:sz w:val="24"/>
          <w:rPrChange w:id="3099" w:author="Christopher Fotheringham" w:date="2021-12-18T14:18:00Z">
            <w:rPr>
              <w:rFonts w:ascii="David" w:hAnsi="David"/>
              <w:sz w:val="24"/>
            </w:rPr>
          </w:rPrChange>
        </w:rPr>
        <w:t xml:space="preserve"> friends and the </w:t>
      </w:r>
      <w:del w:id="3100" w:author="Christopher Fotheringham" w:date="2021-12-18T14:18:00Z">
        <w:r w:rsidR="00FC5F7C" w:rsidRPr="00BE7C22">
          <w:rPr>
            <w:rFonts w:ascii="David" w:hAnsi="David" w:cs="David"/>
            <w:sz w:val="24"/>
            <w:szCs w:val="24"/>
          </w:rPr>
          <w:delText>subject's</w:delText>
        </w:r>
      </w:del>
      <w:ins w:id="3101" w:author="Christopher Fotheringham" w:date="2021-12-18T14:18:00Z">
        <w:r w:rsidR="00FC5F7C" w:rsidRPr="001561C4">
          <w:rPr>
            <w:rFonts w:asciiTheme="majorBidi" w:hAnsiTheme="majorBidi" w:cstheme="majorBidi"/>
            <w:sz w:val="24"/>
            <w:szCs w:val="24"/>
          </w:rPr>
          <w:t>subject</w:t>
        </w:r>
        <w:r w:rsidR="00911FC8" w:rsidRPr="001561C4">
          <w:rPr>
            <w:rFonts w:asciiTheme="majorBidi" w:hAnsiTheme="majorBidi" w:cstheme="majorBidi"/>
            <w:sz w:val="24"/>
            <w:szCs w:val="24"/>
          </w:rPr>
          <w:t>’</w:t>
        </w:r>
        <w:r w:rsidR="00FC5F7C" w:rsidRPr="001561C4">
          <w:rPr>
            <w:rFonts w:asciiTheme="majorBidi" w:hAnsiTheme="majorBidi" w:cstheme="majorBidi"/>
            <w:sz w:val="24"/>
            <w:szCs w:val="24"/>
          </w:rPr>
          <w:t>s</w:t>
        </w:r>
      </w:ins>
      <w:r w:rsidR="00FC5F7C" w:rsidRPr="001561C4">
        <w:rPr>
          <w:rFonts w:asciiTheme="majorBidi" w:hAnsiTheme="majorBidi"/>
          <w:sz w:val="24"/>
          <w:rPrChange w:id="3102" w:author="Christopher Fotheringham" w:date="2021-12-18T14:18:00Z">
            <w:rPr>
              <w:rFonts w:ascii="David" w:hAnsi="David"/>
              <w:sz w:val="24"/>
            </w:rPr>
          </w:rPrChange>
        </w:rPr>
        <w:t xml:space="preserve"> perceived degree of </w:t>
      </w:r>
      <w:del w:id="3103" w:author="Christopher Fotheringham" w:date="2021-12-18T14:18:00Z">
        <w:r w:rsidR="00FC5F7C" w:rsidRPr="00BE7C22">
          <w:rPr>
            <w:rFonts w:ascii="David" w:hAnsi="David" w:cs="David"/>
            <w:sz w:val="24"/>
            <w:szCs w:val="24"/>
          </w:rPr>
          <w:delText xml:space="preserve">the surroundings' </w:delText>
        </w:r>
      </w:del>
      <w:r w:rsidR="00FC5F7C" w:rsidRPr="001561C4">
        <w:rPr>
          <w:rFonts w:asciiTheme="majorBidi" w:hAnsiTheme="majorBidi"/>
          <w:sz w:val="24"/>
          <w:rPrChange w:id="3104" w:author="Christopher Fotheringham" w:date="2021-12-18T14:18:00Z">
            <w:rPr>
              <w:rFonts w:ascii="David" w:hAnsi="David"/>
              <w:sz w:val="24"/>
            </w:rPr>
          </w:rPrChange>
        </w:rPr>
        <w:t>tolerance</w:t>
      </w:r>
      <w:del w:id="3105" w:author="Christopher Fotheringham" w:date="2021-12-18T14:18:00Z">
        <w:r w:rsidR="00FC5F7C" w:rsidRPr="00BE7C22">
          <w:rPr>
            <w:rFonts w:ascii="David" w:hAnsi="David" w:cs="David"/>
            <w:sz w:val="24"/>
            <w:szCs w:val="24"/>
          </w:rPr>
          <w:delText>.</w:delText>
        </w:r>
      </w:del>
      <w:ins w:id="3106" w:author="Christopher Fotheringham" w:date="2021-12-18T14:18:00Z">
        <w:r w:rsidR="00916BE6">
          <w:rPr>
            <w:rFonts w:asciiTheme="majorBidi" w:hAnsiTheme="majorBidi" w:cstheme="majorBidi"/>
            <w:sz w:val="24"/>
            <w:szCs w:val="24"/>
          </w:rPr>
          <w:t xml:space="preserve"> for the risky </w:t>
        </w:r>
        <w:r w:rsidR="00325528">
          <w:rPr>
            <w:rFonts w:asciiTheme="majorBidi" w:hAnsiTheme="majorBidi" w:cstheme="majorBidi"/>
            <w:sz w:val="24"/>
            <w:szCs w:val="24"/>
          </w:rPr>
          <w:t>behavior</w:t>
        </w:r>
        <w:r w:rsidR="00916BE6">
          <w:rPr>
            <w:rFonts w:asciiTheme="majorBidi" w:hAnsiTheme="majorBidi" w:cstheme="majorBidi"/>
            <w:sz w:val="24"/>
            <w:szCs w:val="24"/>
          </w:rPr>
          <w:t xml:space="preserve"> in their social context</w:t>
        </w:r>
        <w:r w:rsidR="00FC5F7C" w:rsidRPr="001561C4">
          <w:rPr>
            <w:rFonts w:asciiTheme="majorBidi" w:hAnsiTheme="majorBidi" w:cstheme="majorBidi"/>
            <w:sz w:val="24"/>
            <w:szCs w:val="24"/>
          </w:rPr>
          <w:t>.</w:t>
        </w:r>
      </w:ins>
      <w:r w:rsidR="006D4B38" w:rsidRPr="001561C4">
        <w:rPr>
          <w:rFonts w:asciiTheme="majorBidi" w:hAnsiTheme="majorBidi"/>
          <w:sz w:val="24"/>
          <w:rPrChange w:id="3107" w:author="Christopher Fotheringham" w:date="2021-12-18T14:18:00Z">
            <w:rPr>
              <w:rFonts w:ascii="David" w:hAnsi="David"/>
              <w:sz w:val="24"/>
            </w:rPr>
          </w:rPrChange>
        </w:rPr>
        <w:t xml:space="preserve"> According to the </w:t>
      </w:r>
      <w:del w:id="3108" w:author="Christopher Fotheringham" w:date="2021-12-18T14:18:00Z">
        <w:r w:rsidR="006D4B38" w:rsidRPr="00BE7C22">
          <w:rPr>
            <w:rFonts w:ascii="David" w:hAnsi="David" w:cs="David"/>
            <w:sz w:val="24"/>
            <w:szCs w:val="24"/>
          </w:rPr>
          <w:delText xml:space="preserve">study </w:delText>
        </w:r>
      </w:del>
      <w:r w:rsidR="006D4B38" w:rsidRPr="001561C4">
        <w:rPr>
          <w:rFonts w:asciiTheme="majorBidi" w:hAnsiTheme="majorBidi"/>
          <w:sz w:val="24"/>
          <w:rPrChange w:id="3109" w:author="Christopher Fotheringham" w:date="2021-12-18T14:18:00Z">
            <w:rPr>
              <w:rFonts w:ascii="David" w:hAnsi="David"/>
              <w:sz w:val="24"/>
            </w:rPr>
          </w:rPrChange>
        </w:rPr>
        <w:t>results</w:t>
      </w:r>
      <w:ins w:id="3110" w:author="Christopher Fotheringham" w:date="2021-12-18T14:18:00Z">
        <w:r w:rsidR="008C5242">
          <w:rPr>
            <w:rFonts w:asciiTheme="majorBidi" w:hAnsiTheme="majorBidi" w:cstheme="majorBidi"/>
            <w:sz w:val="24"/>
            <w:szCs w:val="24"/>
          </w:rPr>
          <w:t xml:space="preserve"> of the study</w:t>
        </w:r>
      </w:ins>
      <w:r w:rsidR="006D4B38" w:rsidRPr="001561C4">
        <w:rPr>
          <w:rFonts w:asciiTheme="majorBidi" w:hAnsiTheme="majorBidi"/>
          <w:sz w:val="24"/>
          <w:rPrChange w:id="3111" w:author="Christopher Fotheringham" w:date="2021-12-18T14:18:00Z">
            <w:rPr>
              <w:rFonts w:ascii="David" w:hAnsi="David"/>
              <w:sz w:val="24"/>
            </w:rPr>
          </w:rPrChange>
        </w:rPr>
        <w:t xml:space="preserve">, the second hypothesis was confirmed. It was found that there is a positive association between </w:t>
      </w:r>
      <w:del w:id="3112" w:author="Christopher Fotheringham" w:date="2021-12-18T14:18:00Z">
        <w:r w:rsidR="006D4B38" w:rsidRPr="00BE7C22">
          <w:rPr>
            <w:rFonts w:ascii="David" w:hAnsi="David" w:cs="David"/>
            <w:sz w:val="24"/>
            <w:szCs w:val="24"/>
          </w:rPr>
          <w:delText>Norms</w:delText>
        </w:r>
      </w:del>
      <w:ins w:id="3113" w:author="Christopher Fotheringham" w:date="2021-12-18T14:18:00Z">
        <w:r w:rsidR="00E97C37">
          <w:rPr>
            <w:rFonts w:asciiTheme="majorBidi" w:hAnsiTheme="majorBidi" w:cstheme="majorBidi"/>
            <w:sz w:val="24"/>
            <w:szCs w:val="24"/>
          </w:rPr>
          <w:t>n</w:t>
        </w:r>
        <w:r w:rsidR="00E97C37" w:rsidRPr="001561C4">
          <w:rPr>
            <w:rFonts w:asciiTheme="majorBidi" w:hAnsiTheme="majorBidi" w:cstheme="majorBidi"/>
            <w:sz w:val="24"/>
            <w:szCs w:val="24"/>
          </w:rPr>
          <w:t>orms</w:t>
        </w:r>
      </w:ins>
      <w:r w:rsidR="00E97C37" w:rsidRPr="001561C4">
        <w:rPr>
          <w:rFonts w:asciiTheme="majorBidi" w:hAnsiTheme="majorBidi"/>
          <w:sz w:val="24"/>
          <w:rPrChange w:id="3114" w:author="Christopher Fotheringham" w:date="2021-12-18T14:18:00Z">
            <w:rPr>
              <w:rFonts w:ascii="David" w:hAnsi="David"/>
              <w:sz w:val="24"/>
            </w:rPr>
          </w:rPrChange>
        </w:rPr>
        <w:t xml:space="preserve"> </w:t>
      </w:r>
      <w:r w:rsidR="006D4B38" w:rsidRPr="001561C4">
        <w:rPr>
          <w:rFonts w:asciiTheme="majorBidi" w:hAnsiTheme="majorBidi"/>
          <w:sz w:val="24"/>
          <w:rPrChange w:id="3115" w:author="Christopher Fotheringham" w:date="2021-12-18T14:18:00Z">
            <w:rPr>
              <w:rFonts w:ascii="David" w:hAnsi="David"/>
              <w:sz w:val="24"/>
            </w:rPr>
          </w:rPrChange>
        </w:rPr>
        <w:t xml:space="preserve">and risky behavior. </w:t>
      </w:r>
    </w:p>
    <w:p w14:paraId="149CF5F0" w14:textId="77777777" w:rsidR="00DB2E35" w:rsidRPr="001561C4" w:rsidRDefault="00DB2E35" w:rsidP="00121F80">
      <w:pPr>
        <w:bidi w:val="0"/>
        <w:spacing w:line="480" w:lineRule="auto"/>
        <w:contextualSpacing/>
        <w:jc w:val="both"/>
        <w:rPr>
          <w:rFonts w:asciiTheme="majorBidi" w:hAnsiTheme="majorBidi"/>
          <w:b/>
          <w:sz w:val="24"/>
          <w:rPrChange w:id="3116" w:author="Christopher Fotheringham" w:date="2021-12-18T14:18:00Z">
            <w:rPr>
              <w:rFonts w:ascii="David" w:hAnsi="David"/>
              <w:b/>
              <w:sz w:val="24"/>
            </w:rPr>
          </w:rPrChange>
        </w:rPr>
      </w:pPr>
    </w:p>
    <w:p w14:paraId="6493B15B" w14:textId="05862A21" w:rsidR="0064616A" w:rsidRPr="001561C4" w:rsidRDefault="00C674AA" w:rsidP="00121F80">
      <w:pPr>
        <w:bidi w:val="0"/>
        <w:spacing w:line="480" w:lineRule="auto"/>
        <w:contextualSpacing/>
        <w:jc w:val="both"/>
        <w:rPr>
          <w:rFonts w:asciiTheme="majorBidi" w:hAnsiTheme="majorBidi"/>
          <w:b/>
          <w:sz w:val="24"/>
          <w:rPrChange w:id="3117" w:author="Christopher Fotheringham" w:date="2021-12-18T14:18:00Z">
            <w:rPr>
              <w:rFonts w:ascii="David" w:hAnsi="David"/>
              <w:b/>
              <w:sz w:val="24"/>
            </w:rPr>
          </w:rPrChange>
        </w:rPr>
      </w:pPr>
      <w:r w:rsidRPr="001561C4">
        <w:rPr>
          <w:rFonts w:asciiTheme="majorBidi" w:hAnsiTheme="majorBidi"/>
          <w:b/>
          <w:sz w:val="24"/>
          <w:rPrChange w:id="3118" w:author="Christopher Fotheringham" w:date="2021-12-18T14:18:00Z">
            <w:rPr>
              <w:rFonts w:ascii="David" w:hAnsi="David"/>
              <w:b/>
              <w:sz w:val="24"/>
            </w:rPr>
          </w:rPrChange>
        </w:rPr>
        <w:t xml:space="preserve">ADHD and </w:t>
      </w:r>
      <w:del w:id="3119" w:author="Christopher Fotheringham" w:date="2021-12-18T14:18:00Z">
        <w:r w:rsidR="00FA2A13" w:rsidRPr="00BE7C22">
          <w:rPr>
            <w:rFonts w:ascii="David" w:hAnsi="David" w:cs="David"/>
            <w:b/>
            <w:bCs/>
            <w:sz w:val="24"/>
            <w:szCs w:val="24"/>
          </w:rPr>
          <w:delText>P</w:delText>
        </w:r>
        <w:r w:rsidR="0064616A" w:rsidRPr="00BE7C22">
          <w:rPr>
            <w:rFonts w:ascii="David" w:hAnsi="David" w:cs="David"/>
            <w:b/>
            <w:bCs/>
            <w:sz w:val="24"/>
            <w:szCs w:val="24"/>
          </w:rPr>
          <w:delText>erception</w:delText>
        </w:r>
      </w:del>
      <w:ins w:id="3120" w:author="Christopher Fotheringham" w:date="2021-12-18T14:18:00Z">
        <w:r w:rsidR="00A11782">
          <w:rPr>
            <w:rFonts w:asciiTheme="majorBidi" w:hAnsiTheme="majorBidi" w:cstheme="majorBidi"/>
            <w:b/>
            <w:bCs/>
            <w:sz w:val="24"/>
            <w:szCs w:val="24"/>
          </w:rPr>
          <w:t>p</w:t>
        </w:r>
        <w:r w:rsidR="00A11782" w:rsidRPr="001561C4">
          <w:rPr>
            <w:rFonts w:asciiTheme="majorBidi" w:hAnsiTheme="majorBidi" w:cstheme="majorBidi"/>
            <w:b/>
            <w:bCs/>
            <w:sz w:val="24"/>
            <w:szCs w:val="24"/>
          </w:rPr>
          <w:t>erception</w:t>
        </w:r>
      </w:ins>
      <w:r w:rsidR="00A11782" w:rsidRPr="001561C4">
        <w:rPr>
          <w:rFonts w:asciiTheme="majorBidi" w:hAnsiTheme="majorBidi"/>
          <w:b/>
          <w:sz w:val="24"/>
          <w:rPrChange w:id="3121" w:author="Christopher Fotheringham" w:date="2021-12-18T14:18:00Z">
            <w:rPr>
              <w:rFonts w:ascii="David" w:hAnsi="David"/>
              <w:b/>
              <w:sz w:val="24"/>
            </w:rPr>
          </w:rPrChange>
        </w:rPr>
        <w:t xml:space="preserve"> </w:t>
      </w:r>
      <w:r w:rsidR="0064616A" w:rsidRPr="001561C4">
        <w:rPr>
          <w:rFonts w:asciiTheme="majorBidi" w:hAnsiTheme="majorBidi"/>
          <w:b/>
          <w:sz w:val="24"/>
          <w:rPrChange w:id="3122" w:author="Christopher Fotheringham" w:date="2021-12-18T14:18:00Z">
            <w:rPr>
              <w:rFonts w:ascii="David" w:hAnsi="David"/>
              <w:b/>
              <w:sz w:val="24"/>
            </w:rPr>
          </w:rPrChange>
        </w:rPr>
        <w:t>of norms</w:t>
      </w:r>
      <w:r w:rsidR="00FA2A13" w:rsidRPr="001561C4">
        <w:rPr>
          <w:rFonts w:asciiTheme="majorBidi" w:hAnsiTheme="majorBidi"/>
          <w:b/>
          <w:sz w:val="24"/>
          <w:rPrChange w:id="3123" w:author="Christopher Fotheringham" w:date="2021-12-18T14:18:00Z">
            <w:rPr>
              <w:rFonts w:ascii="David" w:hAnsi="David"/>
              <w:b/>
              <w:sz w:val="24"/>
            </w:rPr>
          </w:rPrChange>
        </w:rPr>
        <w:t xml:space="preserve"> </w:t>
      </w:r>
    </w:p>
    <w:p w14:paraId="50FB1B65" w14:textId="77777777" w:rsidR="008C7051" w:rsidRPr="00BE7C22" w:rsidRDefault="008C7051" w:rsidP="00121F80">
      <w:pPr>
        <w:bidi w:val="0"/>
        <w:spacing w:line="480" w:lineRule="auto"/>
        <w:contextualSpacing/>
        <w:jc w:val="both"/>
        <w:rPr>
          <w:del w:id="3124" w:author="Christopher Fotheringham" w:date="2021-12-18T14:18:00Z"/>
          <w:rFonts w:ascii="David" w:hAnsi="David" w:cs="David"/>
          <w:b/>
          <w:bCs/>
          <w:sz w:val="24"/>
          <w:szCs w:val="24"/>
        </w:rPr>
      </w:pPr>
      <w:r w:rsidRPr="001561C4">
        <w:rPr>
          <w:rFonts w:asciiTheme="majorBidi" w:hAnsiTheme="majorBidi"/>
          <w:sz w:val="24"/>
          <w:rPrChange w:id="3125" w:author="Christopher Fotheringham" w:date="2021-12-18T14:18:00Z">
            <w:rPr>
              <w:rFonts w:ascii="David" w:hAnsi="David"/>
              <w:sz w:val="24"/>
            </w:rPr>
          </w:rPrChange>
        </w:rPr>
        <w:lastRenderedPageBreak/>
        <w:t xml:space="preserve">Various studies </w:t>
      </w:r>
      <w:del w:id="3126" w:author="Christopher Fotheringham" w:date="2021-12-18T14:18:00Z">
        <w:r w:rsidRPr="00BE7C22">
          <w:rPr>
            <w:rFonts w:ascii="David" w:hAnsi="David" w:cs="David"/>
            <w:sz w:val="24"/>
            <w:szCs w:val="24"/>
          </w:rPr>
          <w:delText>found that there is</w:delText>
        </w:r>
      </w:del>
      <w:ins w:id="3127" w:author="Christopher Fotheringham" w:date="2021-12-18T14:18:00Z">
        <w:r w:rsidR="00F216DD">
          <w:rPr>
            <w:rFonts w:asciiTheme="majorBidi" w:hAnsiTheme="majorBidi" w:cstheme="majorBidi"/>
            <w:sz w:val="24"/>
            <w:szCs w:val="24"/>
          </w:rPr>
          <w:t>have uncovered</w:t>
        </w:r>
      </w:ins>
      <w:r w:rsidRPr="001561C4">
        <w:rPr>
          <w:rFonts w:asciiTheme="majorBidi" w:hAnsiTheme="majorBidi"/>
          <w:sz w:val="24"/>
          <w:rPrChange w:id="3128" w:author="Christopher Fotheringham" w:date="2021-12-18T14:18:00Z">
            <w:rPr>
              <w:rFonts w:ascii="David" w:hAnsi="David"/>
              <w:sz w:val="24"/>
            </w:rPr>
          </w:rPrChange>
        </w:rPr>
        <w:t xml:space="preserve"> a positive association between ADHD symptoms, perception of norms</w:t>
      </w:r>
      <w:ins w:id="3129" w:author="Christopher Fotheringham" w:date="2021-12-18T14:18:00Z">
        <w:r w:rsidR="00CF42AE">
          <w:rPr>
            <w:rFonts w:asciiTheme="majorBidi" w:hAnsiTheme="majorBidi" w:cstheme="majorBidi"/>
            <w:sz w:val="24"/>
            <w:szCs w:val="24"/>
          </w:rPr>
          <w:t>,</w:t>
        </w:r>
      </w:ins>
      <w:r w:rsidRPr="001561C4">
        <w:rPr>
          <w:rFonts w:asciiTheme="majorBidi" w:hAnsiTheme="majorBidi"/>
          <w:sz w:val="24"/>
          <w:rPrChange w:id="3130" w:author="Christopher Fotheringham" w:date="2021-12-18T14:18:00Z">
            <w:rPr>
              <w:rFonts w:ascii="David" w:hAnsi="David"/>
              <w:sz w:val="24"/>
            </w:rPr>
          </w:rPrChange>
        </w:rPr>
        <w:t xml:space="preserve"> and risky behavior. For example,</w:t>
      </w:r>
      <w:r w:rsidRPr="001561C4">
        <w:rPr>
          <w:rFonts w:asciiTheme="majorBidi" w:hAnsiTheme="majorBidi"/>
          <w:b/>
          <w:sz w:val="24"/>
          <w:rPrChange w:id="3131" w:author="Christopher Fotheringham" w:date="2021-12-18T14:18:00Z">
            <w:rPr>
              <w:rFonts w:ascii="David" w:hAnsi="David"/>
              <w:b/>
              <w:sz w:val="24"/>
            </w:rPr>
          </w:rPrChange>
        </w:rPr>
        <w:t xml:space="preserve"> </w:t>
      </w:r>
      <w:r w:rsidRPr="001561C4">
        <w:rPr>
          <w:rFonts w:asciiTheme="majorBidi" w:hAnsiTheme="majorBidi"/>
          <w:sz w:val="24"/>
          <w:rPrChange w:id="3132" w:author="Christopher Fotheringham" w:date="2021-12-18T14:18:00Z">
            <w:rPr>
              <w:rFonts w:ascii="David" w:hAnsi="David"/>
              <w:sz w:val="24"/>
            </w:rPr>
          </w:rPrChange>
        </w:rPr>
        <w:t xml:space="preserve">Eck, Markle, Dattilo &amp; Flory (2014) found </w:t>
      </w:r>
      <w:del w:id="3133" w:author="Christopher Fotheringham" w:date="2021-12-18T14:18:00Z">
        <w:r w:rsidRPr="00BE7C22">
          <w:rPr>
            <w:rFonts w:ascii="David" w:hAnsi="David" w:cs="David"/>
            <w:sz w:val="24"/>
            <w:szCs w:val="24"/>
          </w:rPr>
          <w:delText xml:space="preserve">in their research </w:delText>
        </w:r>
      </w:del>
      <w:r w:rsidRPr="001561C4">
        <w:rPr>
          <w:rFonts w:asciiTheme="majorBidi" w:hAnsiTheme="majorBidi"/>
          <w:sz w:val="24"/>
          <w:rPrChange w:id="3134" w:author="Christopher Fotheringham" w:date="2021-12-18T14:18:00Z">
            <w:rPr>
              <w:rFonts w:ascii="David" w:hAnsi="David"/>
              <w:sz w:val="24"/>
            </w:rPr>
          </w:rPrChange>
        </w:rPr>
        <w:t xml:space="preserve">that people with ADHD are more affected by the </w:t>
      </w:r>
      <w:del w:id="3135" w:author="Christopher Fotheringham" w:date="2021-12-18T14:18:00Z">
        <w:r w:rsidRPr="00BE7C22">
          <w:rPr>
            <w:rFonts w:ascii="David" w:hAnsi="David" w:cs="David"/>
            <w:sz w:val="24"/>
            <w:szCs w:val="24"/>
          </w:rPr>
          <w:delText xml:space="preserve">relationship between the </w:delText>
        </w:r>
      </w:del>
      <w:r w:rsidRPr="001561C4">
        <w:rPr>
          <w:rFonts w:asciiTheme="majorBidi" w:hAnsiTheme="majorBidi"/>
          <w:sz w:val="24"/>
          <w:rPrChange w:id="3136" w:author="Christopher Fotheringham" w:date="2021-12-18T14:18:00Z">
            <w:rPr>
              <w:rFonts w:ascii="David" w:hAnsi="David"/>
              <w:sz w:val="24"/>
            </w:rPr>
          </w:rPrChange>
        </w:rPr>
        <w:t>perceptions of norms by their peers</w:t>
      </w:r>
      <w:del w:id="3137" w:author="Christopher Fotheringham" w:date="2021-12-18T14:18:00Z">
        <w:r w:rsidRPr="00BE7C22">
          <w:rPr>
            <w:rFonts w:ascii="David" w:hAnsi="David" w:cs="David"/>
            <w:sz w:val="24"/>
            <w:szCs w:val="24"/>
          </w:rPr>
          <w:delText>,</w:delText>
        </w:r>
      </w:del>
      <w:r w:rsidRPr="001561C4">
        <w:rPr>
          <w:rFonts w:asciiTheme="majorBidi" w:hAnsiTheme="majorBidi"/>
          <w:sz w:val="24"/>
          <w:rPrChange w:id="3138" w:author="Christopher Fotheringham" w:date="2021-12-18T14:18:00Z">
            <w:rPr>
              <w:rFonts w:ascii="David" w:hAnsi="David"/>
              <w:sz w:val="24"/>
            </w:rPr>
          </w:rPrChange>
        </w:rPr>
        <w:t xml:space="preserve"> in the context of risky behavior. The study </w:t>
      </w:r>
      <w:del w:id="3139" w:author="Christopher Fotheringham" w:date="2021-12-18T14:18:00Z">
        <w:r w:rsidRPr="00BE7C22">
          <w:rPr>
            <w:rFonts w:ascii="David" w:hAnsi="David" w:cs="David"/>
            <w:sz w:val="24"/>
            <w:szCs w:val="24"/>
          </w:rPr>
          <w:delText>aims</w:delText>
        </w:r>
      </w:del>
      <w:ins w:id="3140" w:author="Christopher Fotheringham" w:date="2021-12-18T14:18:00Z">
        <w:r w:rsidR="002646FB">
          <w:rPr>
            <w:rFonts w:asciiTheme="majorBidi" w:hAnsiTheme="majorBidi" w:cstheme="majorBidi"/>
            <w:sz w:val="24"/>
            <w:szCs w:val="24"/>
          </w:rPr>
          <w:t>cl</w:t>
        </w:r>
        <w:r w:rsidRPr="001561C4">
          <w:rPr>
            <w:rFonts w:asciiTheme="majorBidi" w:hAnsiTheme="majorBidi" w:cstheme="majorBidi"/>
            <w:sz w:val="24"/>
            <w:szCs w:val="24"/>
          </w:rPr>
          <w:t>aims</w:t>
        </w:r>
      </w:ins>
      <w:r w:rsidRPr="001561C4">
        <w:rPr>
          <w:rFonts w:asciiTheme="majorBidi" w:hAnsiTheme="majorBidi"/>
          <w:sz w:val="24"/>
          <w:rPrChange w:id="3141" w:author="Christopher Fotheringham" w:date="2021-12-18T14:18:00Z">
            <w:rPr>
              <w:rFonts w:ascii="David" w:hAnsi="David"/>
              <w:sz w:val="24"/>
            </w:rPr>
          </w:rPrChange>
        </w:rPr>
        <w:t xml:space="preserve"> that descriptive norms predict </w:t>
      </w:r>
      <w:del w:id="3142" w:author="Christopher Fotheringham" w:date="2021-12-18T14:18:00Z">
        <w:r w:rsidRPr="00BE7C22">
          <w:rPr>
            <w:rFonts w:ascii="David" w:hAnsi="David" w:cs="David"/>
            <w:sz w:val="24"/>
            <w:szCs w:val="24"/>
          </w:rPr>
          <w:delText xml:space="preserve">the performance of </w:delText>
        </w:r>
      </w:del>
      <w:ins w:id="3143" w:author="Christopher Fotheringham" w:date="2021-12-18T14:18:00Z">
        <w:r w:rsidR="00E63518">
          <w:rPr>
            <w:rFonts w:asciiTheme="majorBidi" w:hAnsiTheme="majorBidi" w:cstheme="majorBidi"/>
            <w:sz w:val="24"/>
            <w:szCs w:val="24"/>
          </w:rPr>
          <w:t>engagement in</w:t>
        </w:r>
        <w:r w:rsidRPr="001561C4">
          <w:rPr>
            <w:rFonts w:asciiTheme="majorBidi" w:hAnsiTheme="majorBidi" w:cstheme="majorBidi"/>
            <w:sz w:val="24"/>
            <w:szCs w:val="24"/>
          </w:rPr>
          <w:t xml:space="preserve"> </w:t>
        </w:r>
      </w:ins>
      <w:r w:rsidRPr="001561C4">
        <w:rPr>
          <w:rFonts w:asciiTheme="majorBidi" w:hAnsiTheme="majorBidi"/>
          <w:sz w:val="24"/>
          <w:rPrChange w:id="3144" w:author="Christopher Fotheringham" w:date="2021-12-18T14:18:00Z">
            <w:rPr>
              <w:rFonts w:ascii="David" w:hAnsi="David"/>
              <w:sz w:val="24"/>
            </w:rPr>
          </w:rPrChange>
        </w:rPr>
        <w:t xml:space="preserve">risky </w:t>
      </w:r>
      <w:del w:id="3145" w:author="Christopher Fotheringham" w:date="2021-12-18T14:18:00Z">
        <w:r w:rsidRPr="00BE7C22">
          <w:rPr>
            <w:rFonts w:ascii="David" w:hAnsi="David" w:cs="David"/>
            <w:sz w:val="24"/>
            <w:szCs w:val="24"/>
          </w:rPr>
          <w:delText>behavior</w:delText>
        </w:r>
      </w:del>
      <w:ins w:id="3146" w:author="Christopher Fotheringham" w:date="2021-12-18T14:18:00Z">
        <w:r w:rsidRPr="001561C4">
          <w:rPr>
            <w:rFonts w:asciiTheme="majorBidi" w:hAnsiTheme="majorBidi" w:cstheme="majorBidi"/>
            <w:sz w:val="24"/>
            <w:szCs w:val="24"/>
          </w:rPr>
          <w:t>behavior</w:t>
        </w:r>
        <w:r w:rsidR="001A7EE8">
          <w:rPr>
            <w:rFonts w:asciiTheme="majorBidi" w:hAnsiTheme="majorBidi" w:cstheme="majorBidi"/>
            <w:sz w:val="24"/>
            <w:szCs w:val="24"/>
          </w:rPr>
          <w:t>s</w:t>
        </w:r>
      </w:ins>
      <w:r w:rsidRPr="001561C4">
        <w:rPr>
          <w:rFonts w:asciiTheme="majorBidi" w:hAnsiTheme="majorBidi"/>
          <w:sz w:val="24"/>
          <w:rPrChange w:id="3147" w:author="Christopher Fotheringham" w:date="2021-12-18T14:18:00Z">
            <w:rPr>
              <w:rFonts w:ascii="David" w:hAnsi="David"/>
              <w:sz w:val="24"/>
            </w:rPr>
          </w:rPrChange>
        </w:rPr>
        <w:t xml:space="preserve"> at a given time, whereas </w:t>
      </w:r>
      <w:del w:id="3148" w:author="Christopher Fotheringham" w:date="2021-12-18T14:18:00Z">
        <w:r w:rsidRPr="00BE7C22">
          <w:rPr>
            <w:rFonts w:ascii="David" w:hAnsi="David" w:cs="David"/>
            <w:sz w:val="24"/>
            <w:szCs w:val="24"/>
          </w:rPr>
          <w:delText>injective</w:delText>
        </w:r>
      </w:del>
      <w:ins w:id="3149" w:author="Christopher Fotheringham" w:date="2021-12-18T14:18:00Z">
        <w:r w:rsidR="001A7EE8">
          <w:rPr>
            <w:rFonts w:asciiTheme="majorBidi" w:hAnsiTheme="majorBidi" w:cstheme="majorBidi"/>
            <w:sz w:val="24"/>
            <w:szCs w:val="24"/>
          </w:rPr>
          <w:t>injunctive</w:t>
        </w:r>
      </w:ins>
      <w:r w:rsidR="001A7EE8" w:rsidRPr="001561C4">
        <w:rPr>
          <w:rFonts w:asciiTheme="majorBidi" w:hAnsiTheme="majorBidi"/>
          <w:sz w:val="24"/>
          <w:rPrChange w:id="3150" w:author="Christopher Fotheringham" w:date="2021-12-18T14:18:00Z">
            <w:rPr>
              <w:rFonts w:ascii="David" w:hAnsi="David"/>
              <w:sz w:val="24"/>
            </w:rPr>
          </w:rPrChange>
        </w:rPr>
        <w:t xml:space="preserve"> </w:t>
      </w:r>
      <w:r w:rsidRPr="001561C4">
        <w:rPr>
          <w:rFonts w:asciiTheme="majorBidi" w:hAnsiTheme="majorBidi"/>
          <w:sz w:val="24"/>
          <w:rPrChange w:id="3151" w:author="Christopher Fotheringham" w:date="2021-12-18T14:18:00Z">
            <w:rPr>
              <w:rFonts w:ascii="David" w:hAnsi="David"/>
              <w:sz w:val="24"/>
            </w:rPr>
          </w:rPrChange>
        </w:rPr>
        <w:t xml:space="preserve">norms predict participation in long-term risky behavior </w:t>
      </w:r>
      <w:del w:id="3152" w:author="Christopher Fotheringham" w:date="2021-12-18T14:18:00Z">
        <w:r w:rsidRPr="00BE7C22">
          <w:rPr>
            <w:rFonts w:ascii="David" w:hAnsi="David" w:cs="David"/>
            <w:sz w:val="24"/>
            <w:szCs w:val="24"/>
          </w:rPr>
          <w:delText xml:space="preserve">and the consequences of that behavior </w:delText>
        </w:r>
      </w:del>
      <w:r w:rsidRPr="001561C4">
        <w:rPr>
          <w:rFonts w:asciiTheme="majorBidi" w:hAnsiTheme="majorBidi"/>
          <w:sz w:val="24"/>
          <w:rPrChange w:id="3153" w:author="Christopher Fotheringham" w:date="2021-12-18T14:18:00Z">
            <w:rPr>
              <w:rFonts w:ascii="David" w:hAnsi="David"/>
              <w:sz w:val="24"/>
            </w:rPr>
          </w:rPrChange>
        </w:rPr>
        <w:t>(ECK, 2014).</w:t>
      </w:r>
    </w:p>
    <w:p w14:paraId="7640470A" w14:textId="70E2D753" w:rsidR="002E2D18" w:rsidRDefault="002009D3" w:rsidP="003262C8">
      <w:pPr>
        <w:bidi w:val="0"/>
        <w:spacing w:line="480" w:lineRule="auto"/>
        <w:contextualSpacing/>
        <w:jc w:val="both"/>
        <w:rPr>
          <w:rFonts w:asciiTheme="majorBidi" w:hAnsiTheme="majorBidi"/>
          <w:sz w:val="24"/>
          <w:rPrChange w:id="3154" w:author="Christopher Fotheringham" w:date="2021-12-18T14:18:00Z">
            <w:rPr>
              <w:rFonts w:ascii="David" w:hAnsi="David"/>
              <w:sz w:val="24"/>
            </w:rPr>
          </w:rPrChange>
        </w:rPr>
      </w:pPr>
      <w:ins w:id="3155" w:author="Christopher Fotheringham" w:date="2021-12-18T14:18:00Z">
        <w:r>
          <w:rPr>
            <w:rFonts w:asciiTheme="majorBidi" w:hAnsiTheme="majorBidi" w:cstheme="majorBidi"/>
            <w:sz w:val="24"/>
            <w:szCs w:val="24"/>
          </w:rPr>
          <w:t xml:space="preserve"> </w:t>
        </w:r>
      </w:ins>
      <w:r w:rsidR="008C7051" w:rsidRPr="001561C4">
        <w:rPr>
          <w:rFonts w:asciiTheme="majorBidi" w:hAnsiTheme="majorBidi"/>
          <w:sz w:val="24"/>
          <w:rPrChange w:id="3156" w:author="Christopher Fotheringham" w:date="2021-12-18T14:18:00Z">
            <w:rPr>
              <w:rFonts w:ascii="David" w:hAnsi="David"/>
              <w:sz w:val="24"/>
            </w:rPr>
          </w:rPrChange>
        </w:rPr>
        <w:t xml:space="preserve">Glass and </w:t>
      </w:r>
      <w:del w:id="3157" w:author="Christopher Fotheringham" w:date="2021-12-18T14:18:00Z">
        <w:r w:rsidR="008C7051" w:rsidRPr="00BE7C22">
          <w:rPr>
            <w:rFonts w:ascii="David" w:hAnsi="David" w:cs="David"/>
            <w:sz w:val="24"/>
            <w:szCs w:val="24"/>
          </w:rPr>
          <w:delText>Flory's research</w:delText>
        </w:r>
      </w:del>
      <w:ins w:id="3158" w:author="Christopher Fotheringham" w:date="2021-12-18T14:18:00Z">
        <w:r w:rsidR="008C7051" w:rsidRPr="001561C4">
          <w:rPr>
            <w:rFonts w:asciiTheme="majorBidi" w:hAnsiTheme="majorBidi" w:cstheme="majorBidi"/>
            <w:sz w:val="24"/>
            <w:szCs w:val="24"/>
          </w:rPr>
          <w:t>Flory</w:t>
        </w:r>
      </w:ins>
      <w:r w:rsidR="008C7051" w:rsidRPr="001561C4">
        <w:rPr>
          <w:rFonts w:asciiTheme="majorBidi" w:hAnsiTheme="majorBidi"/>
          <w:sz w:val="24"/>
          <w:rPrChange w:id="3159" w:author="Christopher Fotheringham" w:date="2021-12-18T14:18:00Z">
            <w:rPr>
              <w:rFonts w:ascii="David" w:hAnsi="David"/>
              <w:sz w:val="24"/>
            </w:rPr>
          </w:rPrChange>
        </w:rPr>
        <w:t xml:space="preserve"> (2010) </w:t>
      </w:r>
      <w:del w:id="3160" w:author="Christopher Fotheringham" w:date="2021-12-18T14:18:00Z">
        <w:r w:rsidR="008C7051" w:rsidRPr="00BE7C22">
          <w:rPr>
            <w:rFonts w:ascii="David" w:hAnsi="David" w:cs="David"/>
            <w:sz w:val="24"/>
            <w:szCs w:val="24"/>
          </w:rPr>
          <w:delText>provides</w:delText>
        </w:r>
      </w:del>
      <w:ins w:id="3161" w:author="Christopher Fotheringham" w:date="2021-12-18T14:18:00Z">
        <w:r w:rsidR="008C7051" w:rsidRPr="001561C4">
          <w:rPr>
            <w:rFonts w:asciiTheme="majorBidi" w:hAnsiTheme="majorBidi" w:cstheme="majorBidi"/>
            <w:sz w:val="24"/>
            <w:szCs w:val="24"/>
          </w:rPr>
          <w:t>provide</w:t>
        </w:r>
      </w:ins>
      <w:r w:rsidR="008C7051" w:rsidRPr="001561C4">
        <w:rPr>
          <w:rFonts w:asciiTheme="majorBidi" w:hAnsiTheme="majorBidi"/>
          <w:sz w:val="24"/>
          <w:rPrChange w:id="3162" w:author="Christopher Fotheringham" w:date="2021-12-18T14:18:00Z">
            <w:rPr>
              <w:rFonts w:ascii="David" w:hAnsi="David"/>
              <w:sz w:val="24"/>
            </w:rPr>
          </w:rPrChange>
        </w:rPr>
        <w:t xml:space="preserve"> additional evidence for a link between </w:t>
      </w:r>
      <w:del w:id="3163" w:author="Christopher Fotheringham" w:date="2021-12-18T14:18:00Z">
        <w:r w:rsidR="008C7051" w:rsidRPr="00BE7C22">
          <w:rPr>
            <w:rFonts w:ascii="David" w:hAnsi="David" w:cs="David"/>
            <w:sz w:val="24"/>
            <w:szCs w:val="24"/>
          </w:rPr>
          <w:delText>perception</w:delText>
        </w:r>
      </w:del>
      <w:ins w:id="3164" w:author="Christopher Fotheringham" w:date="2021-12-18T14:18:00Z">
        <w:r w:rsidR="008C7051" w:rsidRPr="001561C4">
          <w:rPr>
            <w:rFonts w:asciiTheme="majorBidi" w:hAnsiTheme="majorBidi" w:cstheme="majorBidi"/>
            <w:sz w:val="24"/>
            <w:szCs w:val="24"/>
          </w:rPr>
          <w:t>perception</w:t>
        </w:r>
        <w:r w:rsidR="001A7EE8">
          <w:rPr>
            <w:rFonts w:asciiTheme="majorBidi" w:hAnsiTheme="majorBidi" w:cstheme="majorBidi"/>
            <w:sz w:val="24"/>
            <w:szCs w:val="24"/>
          </w:rPr>
          <w:t>s</w:t>
        </w:r>
      </w:ins>
      <w:r w:rsidR="008C7051" w:rsidRPr="001561C4">
        <w:rPr>
          <w:rFonts w:asciiTheme="majorBidi" w:hAnsiTheme="majorBidi"/>
          <w:sz w:val="24"/>
          <w:rPrChange w:id="3165" w:author="Christopher Fotheringham" w:date="2021-12-18T14:18:00Z">
            <w:rPr>
              <w:rFonts w:ascii="David" w:hAnsi="David"/>
              <w:sz w:val="24"/>
            </w:rPr>
          </w:rPrChange>
        </w:rPr>
        <w:t xml:space="preserve"> of </w:t>
      </w:r>
      <w:del w:id="3166" w:author="Christopher Fotheringham" w:date="2021-12-18T14:18:00Z">
        <w:r w:rsidR="008C7051" w:rsidRPr="00BE7C22">
          <w:rPr>
            <w:rFonts w:ascii="David" w:hAnsi="David" w:cs="David"/>
            <w:sz w:val="24"/>
            <w:szCs w:val="24"/>
          </w:rPr>
          <w:delText>peers</w:delText>
        </w:r>
      </w:del>
      <w:ins w:id="3167" w:author="Christopher Fotheringham" w:date="2021-12-18T14:18:00Z">
        <w:r w:rsidR="008F2424" w:rsidRPr="001561C4">
          <w:rPr>
            <w:rFonts w:asciiTheme="majorBidi" w:hAnsiTheme="majorBidi" w:cstheme="majorBidi"/>
            <w:sz w:val="24"/>
            <w:szCs w:val="24"/>
          </w:rPr>
          <w:t>peer</w:t>
        </w:r>
      </w:ins>
      <w:r w:rsidR="008C7051" w:rsidRPr="001561C4">
        <w:rPr>
          <w:rFonts w:asciiTheme="majorBidi" w:hAnsiTheme="majorBidi"/>
          <w:sz w:val="24"/>
          <w:rPrChange w:id="3168" w:author="Christopher Fotheringham" w:date="2021-12-18T14:18:00Z">
            <w:rPr>
              <w:rFonts w:ascii="David" w:hAnsi="David"/>
              <w:sz w:val="24"/>
            </w:rPr>
          </w:rPrChange>
        </w:rPr>
        <w:t xml:space="preserve"> norms</w:t>
      </w:r>
      <w:del w:id="3169" w:author="Christopher Fotheringham" w:date="2021-12-18T14:18:00Z">
        <w:r w:rsidR="008C7051" w:rsidRPr="00BE7C22">
          <w:rPr>
            <w:rFonts w:ascii="David" w:hAnsi="David" w:cs="David"/>
            <w:sz w:val="24"/>
            <w:szCs w:val="24"/>
          </w:rPr>
          <w:delText xml:space="preserve"> and</w:delText>
        </w:r>
      </w:del>
      <w:ins w:id="3170" w:author="Christopher Fotheringham" w:date="2021-12-18T14:18:00Z">
        <w:r w:rsidR="001A7EE8">
          <w:rPr>
            <w:rFonts w:asciiTheme="majorBidi" w:hAnsiTheme="majorBidi" w:cstheme="majorBidi"/>
            <w:sz w:val="24"/>
            <w:szCs w:val="24"/>
          </w:rPr>
          <w:t>,</w:t>
        </w:r>
      </w:ins>
      <w:r w:rsidR="008C7051" w:rsidRPr="001561C4">
        <w:rPr>
          <w:rFonts w:asciiTheme="majorBidi" w:hAnsiTheme="majorBidi"/>
          <w:sz w:val="24"/>
          <w:rPrChange w:id="3171" w:author="Christopher Fotheringham" w:date="2021-12-18T14:18:00Z">
            <w:rPr>
              <w:rFonts w:ascii="David" w:hAnsi="David"/>
              <w:sz w:val="24"/>
            </w:rPr>
          </w:rPrChange>
        </w:rPr>
        <w:t xml:space="preserve"> peer influences, and risky behavior. They </w:t>
      </w:r>
      <w:del w:id="3172" w:author="Christopher Fotheringham" w:date="2021-12-18T14:18:00Z">
        <w:r w:rsidR="008C7051" w:rsidRPr="00BE7C22">
          <w:rPr>
            <w:rFonts w:ascii="David" w:hAnsi="David" w:cs="David"/>
            <w:sz w:val="24"/>
            <w:szCs w:val="24"/>
          </w:rPr>
          <w:delText>present in their research that perception</w:delText>
        </w:r>
      </w:del>
      <w:ins w:id="3173" w:author="Christopher Fotheringham" w:date="2021-12-18T14:18:00Z">
        <w:r w:rsidR="001A7EE8">
          <w:rPr>
            <w:rFonts w:asciiTheme="majorBidi" w:hAnsiTheme="majorBidi" w:cstheme="majorBidi"/>
            <w:sz w:val="24"/>
            <w:szCs w:val="24"/>
          </w:rPr>
          <w:t>demonstrate how</w:t>
        </w:r>
        <w:r>
          <w:rPr>
            <w:rFonts w:asciiTheme="majorBidi" w:hAnsiTheme="majorBidi" w:cstheme="majorBidi"/>
            <w:sz w:val="24"/>
            <w:szCs w:val="24"/>
          </w:rPr>
          <w:t xml:space="preserve"> </w:t>
        </w:r>
        <w:r w:rsidR="008C7051" w:rsidRPr="001561C4">
          <w:rPr>
            <w:rFonts w:asciiTheme="majorBidi" w:hAnsiTheme="majorBidi" w:cstheme="majorBidi"/>
            <w:sz w:val="24"/>
            <w:szCs w:val="24"/>
          </w:rPr>
          <w:t>perception</w:t>
        </w:r>
        <w:r>
          <w:rPr>
            <w:rFonts w:asciiTheme="majorBidi" w:hAnsiTheme="majorBidi" w:cstheme="majorBidi"/>
            <w:sz w:val="24"/>
            <w:szCs w:val="24"/>
          </w:rPr>
          <w:t>s</w:t>
        </w:r>
      </w:ins>
      <w:r w:rsidR="008C7051" w:rsidRPr="001561C4">
        <w:rPr>
          <w:rFonts w:asciiTheme="majorBidi" w:hAnsiTheme="majorBidi"/>
          <w:sz w:val="24"/>
          <w:rPrChange w:id="3174" w:author="Christopher Fotheringham" w:date="2021-12-18T14:18:00Z">
            <w:rPr>
              <w:rFonts w:ascii="David" w:hAnsi="David"/>
              <w:sz w:val="24"/>
            </w:rPr>
          </w:rPrChange>
        </w:rPr>
        <w:t xml:space="preserve"> of social norms and ADHD symptoms were significant predictors of smoking over time.</w:t>
      </w:r>
    </w:p>
    <w:p w14:paraId="3FC5CAE1" w14:textId="77777777" w:rsidR="003262C8" w:rsidRPr="001561C4" w:rsidRDefault="003262C8" w:rsidP="003262C8">
      <w:pPr>
        <w:bidi w:val="0"/>
        <w:spacing w:line="480" w:lineRule="auto"/>
        <w:contextualSpacing/>
        <w:jc w:val="both"/>
        <w:rPr>
          <w:ins w:id="3175" w:author="Christopher Fotheringham" w:date="2021-12-18T14:18:00Z"/>
          <w:rFonts w:asciiTheme="majorBidi" w:hAnsiTheme="majorBidi" w:cstheme="majorBidi"/>
          <w:sz w:val="24"/>
          <w:szCs w:val="24"/>
        </w:rPr>
      </w:pPr>
    </w:p>
    <w:p w14:paraId="1AF23555" w14:textId="6CEB4379" w:rsidR="00E156FB" w:rsidRDefault="003F74B9">
      <w:pPr>
        <w:bidi w:val="0"/>
        <w:spacing w:line="480" w:lineRule="auto"/>
        <w:ind w:firstLine="720"/>
        <w:contextualSpacing/>
        <w:jc w:val="both"/>
        <w:rPr>
          <w:rFonts w:asciiTheme="majorBidi" w:hAnsiTheme="majorBidi"/>
          <w:sz w:val="24"/>
          <w:rPrChange w:id="3176" w:author="Christopher Fotheringham" w:date="2021-12-18T14:18:00Z">
            <w:rPr>
              <w:rFonts w:ascii="David" w:hAnsi="David"/>
              <w:sz w:val="24"/>
            </w:rPr>
          </w:rPrChange>
        </w:rPr>
        <w:pPrChange w:id="3177" w:author="Christopher Fotheringham" w:date="2021-12-18T14:18:00Z">
          <w:pPr>
            <w:bidi w:val="0"/>
            <w:spacing w:line="480" w:lineRule="auto"/>
            <w:contextualSpacing/>
            <w:jc w:val="both"/>
          </w:pPr>
        </w:pPrChange>
      </w:pPr>
      <w:ins w:id="3178" w:author="Susan" w:date="2021-12-19T01:56:00Z">
        <w:r>
          <w:rPr>
            <w:rFonts w:asciiTheme="majorBidi" w:hAnsiTheme="majorBidi"/>
            <w:sz w:val="24"/>
          </w:rPr>
          <w:t>In line with</w:t>
        </w:r>
      </w:ins>
      <w:del w:id="3179" w:author="Susan" w:date="2021-12-19T01:56:00Z">
        <w:r w:rsidR="00D81071" w:rsidRPr="001561C4" w:rsidDel="003F74B9">
          <w:rPr>
            <w:rFonts w:asciiTheme="majorBidi" w:hAnsiTheme="majorBidi"/>
            <w:sz w:val="24"/>
            <w:rPrChange w:id="3180" w:author="Christopher Fotheringham" w:date="2021-12-18T14:18:00Z">
              <w:rPr>
                <w:rFonts w:ascii="David" w:hAnsi="David"/>
                <w:sz w:val="24"/>
              </w:rPr>
            </w:rPrChange>
          </w:rPr>
          <w:delText>Following</w:delText>
        </w:r>
      </w:del>
      <w:r w:rsidR="00D81071" w:rsidRPr="001561C4">
        <w:rPr>
          <w:rFonts w:asciiTheme="majorBidi" w:hAnsiTheme="majorBidi"/>
          <w:sz w:val="24"/>
          <w:rPrChange w:id="3181" w:author="Christopher Fotheringham" w:date="2021-12-18T14:18:00Z">
            <w:rPr>
              <w:rFonts w:ascii="David" w:hAnsi="David"/>
              <w:sz w:val="24"/>
            </w:rPr>
          </w:rPrChange>
        </w:rPr>
        <w:t xml:space="preserve"> </w:t>
      </w:r>
      <w:r w:rsidR="002E2D18" w:rsidRPr="001561C4">
        <w:rPr>
          <w:rFonts w:asciiTheme="majorBidi" w:hAnsiTheme="majorBidi"/>
          <w:sz w:val="24"/>
          <w:rPrChange w:id="3182" w:author="Christopher Fotheringham" w:date="2021-12-18T14:18:00Z">
            <w:rPr>
              <w:rFonts w:ascii="David" w:hAnsi="David"/>
              <w:sz w:val="24"/>
            </w:rPr>
          </w:rPrChange>
        </w:rPr>
        <w:t xml:space="preserve">these </w:t>
      </w:r>
      <w:del w:id="3183" w:author="Christopher Fotheringham" w:date="2021-12-18T14:18:00Z">
        <w:r w:rsidR="002E2D18" w:rsidRPr="00BE7C22">
          <w:rPr>
            <w:rFonts w:ascii="David" w:hAnsi="David" w:cs="David"/>
            <w:sz w:val="24"/>
            <w:szCs w:val="24"/>
          </w:rPr>
          <w:delText>researches, the current</w:delText>
        </w:r>
      </w:del>
      <w:ins w:id="3184" w:author="Christopher Fotheringham" w:date="2021-12-18T14:18:00Z">
        <w:r w:rsidR="003262C8">
          <w:rPr>
            <w:rFonts w:asciiTheme="majorBidi" w:hAnsiTheme="majorBidi" w:cstheme="majorBidi"/>
            <w:sz w:val="24"/>
            <w:szCs w:val="24"/>
          </w:rPr>
          <w:t>studies</w:t>
        </w:r>
        <w:r w:rsidR="002E2D18" w:rsidRPr="001561C4">
          <w:rPr>
            <w:rFonts w:asciiTheme="majorBidi" w:hAnsiTheme="majorBidi" w:cstheme="majorBidi"/>
            <w:sz w:val="24"/>
            <w:szCs w:val="24"/>
          </w:rPr>
          <w:t xml:space="preserve">, </w:t>
        </w:r>
        <w:r w:rsidR="003262C8">
          <w:rPr>
            <w:rFonts w:asciiTheme="majorBidi" w:hAnsiTheme="majorBidi" w:cstheme="majorBidi"/>
            <w:sz w:val="24"/>
            <w:szCs w:val="24"/>
          </w:rPr>
          <w:t>this</w:t>
        </w:r>
      </w:ins>
      <w:r w:rsidR="002E2D18" w:rsidRPr="001561C4">
        <w:rPr>
          <w:rFonts w:asciiTheme="majorBidi" w:hAnsiTheme="majorBidi"/>
          <w:sz w:val="24"/>
          <w:rPrChange w:id="3185" w:author="Christopher Fotheringham" w:date="2021-12-18T14:18:00Z">
            <w:rPr>
              <w:rFonts w:ascii="David" w:hAnsi="David"/>
              <w:sz w:val="24"/>
            </w:rPr>
          </w:rPrChange>
        </w:rPr>
        <w:t xml:space="preserve"> study </w:t>
      </w:r>
      <w:r w:rsidR="00D81071" w:rsidRPr="001561C4">
        <w:rPr>
          <w:rFonts w:asciiTheme="majorBidi" w:hAnsiTheme="majorBidi"/>
          <w:sz w:val="24"/>
          <w:rPrChange w:id="3186" w:author="Christopher Fotheringham" w:date="2021-12-18T14:18:00Z">
            <w:rPr>
              <w:rFonts w:ascii="David" w:hAnsi="David"/>
              <w:sz w:val="24"/>
            </w:rPr>
          </w:rPrChange>
        </w:rPr>
        <w:t>assumed</w:t>
      </w:r>
      <w:r w:rsidR="002E2D18" w:rsidRPr="001561C4">
        <w:rPr>
          <w:rFonts w:asciiTheme="majorBidi" w:hAnsiTheme="majorBidi"/>
          <w:sz w:val="24"/>
          <w:rPrChange w:id="3187" w:author="Christopher Fotheringham" w:date="2021-12-18T14:18:00Z">
            <w:rPr>
              <w:rFonts w:ascii="David" w:hAnsi="David"/>
              <w:sz w:val="24"/>
            </w:rPr>
          </w:rPrChange>
        </w:rPr>
        <w:t xml:space="preserve"> that a</w:t>
      </w:r>
      <w:r w:rsidR="008C7051" w:rsidRPr="001561C4">
        <w:rPr>
          <w:rFonts w:asciiTheme="majorBidi" w:hAnsiTheme="majorBidi"/>
          <w:sz w:val="24"/>
          <w:rPrChange w:id="3188" w:author="Christopher Fotheringham" w:date="2021-12-18T14:18:00Z">
            <w:rPr>
              <w:rFonts w:ascii="David" w:hAnsi="David"/>
              <w:sz w:val="24"/>
            </w:rPr>
          </w:rPrChange>
        </w:rPr>
        <w:t xml:space="preserve"> negative relationship </w:t>
      </w:r>
      <w:del w:id="3189" w:author="Christopher Fotheringham" w:date="2021-12-18T14:18:00Z">
        <w:r w:rsidR="008C7051" w:rsidRPr="00BE7C22">
          <w:rPr>
            <w:rFonts w:ascii="David" w:hAnsi="David" w:cs="David"/>
            <w:sz w:val="24"/>
            <w:szCs w:val="24"/>
          </w:rPr>
          <w:delText>will</w:delText>
        </w:r>
      </w:del>
      <w:ins w:id="3190" w:author="Christopher Fotheringham" w:date="2021-12-18T14:18:00Z">
        <w:r w:rsidR="003262C8">
          <w:rPr>
            <w:rFonts w:asciiTheme="majorBidi" w:hAnsiTheme="majorBidi" w:cstheme="majorBidi"/>
            <w:sz w:val="24"/>
            <w:szCs w:val="24"/>
          </w:rPr>
          <w:t>would</w:t>
        </w:r>
      </w:ins>
      <w:r w:rsidR="003262C8" w:rsidRPr="001561C4">
        <w:rPr>
          <w:rFonts w:asciiTheme="majorBidi" w:hAnsiTheme="majorBidi"/>
          <w:sz w:val="24"/>
          <w:rPrChange w:id="3191" w:author="Christopher Fotheringham" w:date="2021-12-18T14:18:00Z">
            <w:rPr>
              <w:rFonts w:ascii="David" w:hAnsi="David"/>
              <w:sz w:val="24"/>
            </w:rPr>
          </w:rPrChange>
        </w:rPr>
        <w:t xml:space="preserve"> </w:t>
      </w:r>
      <w:r w:rsidR="008C7051" w:rsidRPr="001561C4">
        <w:rPr>
          <w:rFonts w:asciiTheme="majorBidi" w:hAnsiTheme="majorBidi"/>
          <w:sz w:val="24"/>
          <w:rPrChange w:id="3192" w:author="Christopher Fotheringham" w:date="2021-12-18T14:18:00Z">
            <w:rPr>
              <w:rFonts w:ascii="David" w:hAnsi="David"/>
              <w:sz w:val="24"/>
            </w:rPr>
          </w:rPrChange>
        </w:rPr>
        <w:t xml:space="preserve">be found between </w:t>
      </w:r>
      <w:del w:id="3193" w:author="Christopher Fotheringham" w:date="2021-12-18T14:18:00Z">
        <w:r w:rsidR="008C7051" w:rsidRPr="00BE7C22">
          <w:rPr>
            <w:rFonts w:ascii="David" w:hAnsi="David" w:cs="David"/>
            <w:sz w:val="24"/>
            <w:szCs w:val="24"/>
          </w:rPr>
          <w:delText>level</w:delText>
        </w:r>
      </w:del>
      <w:ins w:id="3194" w:author="Christopher Fotheringham" w:date="2021-12-18T14:18:00Z">
        <w:r w:rsidR="008C7051" w:rsidRPr="001561C4">
          <w:rPr>
            <w:rFonts w:asciiTheme="majorBidi" w:hAnsiTheme="majorBidi" w:cstheme="majorBidi"/>
            <w:sz w:val="24"/>
            <w:szCs w:val="24"/>
          </w:rPr>
          <w:t>level</w:t>
        </w:r>
        <w:r w:rsidR="003262C8">
          <w:rPr>
            <w:rFonts w:asciiTheme="majorBidi" w:hAnsiTheme="majorBidi" w:cstheme="majorBidi"/>
            <w:sz w:val="24"/>
            <w:szCs w:val="24"/>
          </w:rPr>
          <w:t>s</w:t>
        </w:r>
      </w:ins>
      <w:r w:rsidR="008C7051" w:rsidRPr="001561C4">
        <w:rPr>
          <w:rFonts w:asciiTheme="majorBidi" w:hAnsiTheme="majorBidi"/>
          <w:sz w:val="24"/>
          <w:rPrChange w:id="3195" w:author="Christopher Fotheringham" w:date="2021-12-18T14:18:00Z">
            <w:rPr>
              <w:rFonts w:ascii="David" w:hAnsi="David"/>
              <w:sz w:val="24"/>
            </w:rPr>
          </w:rPrChange>
        </w:rPr>
        <w:t xml:space="preserve"> of ADHD s</w:t>
      </w:r>
      <w:r w:rsidR="002E2D18" w:rsidRPr="001561C4">
        <w:rPr>
          <w:rFonts w:asciiTheme="majorBidi" w:hAnsiTheme="majorBidi"/>
          <w:sz w:val="24"/>
          <w:rPrChange w:id="3196" w:author="Christopher Fotheringham" w:date="2021-12-18T14:18:00Z">
            <w:rPr>
              <w:rFonts w:ascii="David" w:hAnsi="David"/>
              <w:sz w:val="24"/>
            </w:rPr>
          </w:rPrChange>
        </w:rPr>
        <w:t xml:space="preserve">ymptoms and </w:t>
      </w:r>
      <w:del w:id="3197" w:author="Christopher Fotheringham" w:date="2021-12-18T14:18:00Z">
        <w:r w:rsidR="002E2D18" w:rsidRPr="00BE7C22">
          <w:rPr>
            <w:rFonts w:ascii="David" w:hAnsi="David" w:cs="David"/>
            <w:sz w:val="24"/>
            <w:szCs w:val="24"/>
          </w:rPr>
          <w:delText>perception</w:delText>
        </w:r>
      </w:del>
      <w:ins w:id="3198" w:author="Christopher Fotheringham" w:date="2021-12-18T14:18:00Z">
        <w:r w:rsidR="002E2D18" w:rsidRPr="001561C4">
          <w:rPr>
            <w:rFonts w:asciiTheme="majorBidi" w:hAnsiTheme="majorBidi" w:cstheme="majorBidi"/>
            <w:sz w:val="24"/>
            <w:szCs w:val="24"/>
          </w:rPr>
          <w:t>perception</w:t>
        </w:r>
        <w:r w:rsidR="003262C8">
          <w:rPr>
            <w:rFonts w:asciiTheme="majorBidi" w:hAnsiTheme="majorBidi" w:cstheme="majorBidi"/>
            <w:sz w:val="24"/>
            <w:szCs w:val="24"/>
          </w:rPr>
          <w:t>s</w:t>
        </w:r>
      </w:ins>
      <w:r w:rsidR="002E2D18" w:rsidRPr="001561C4">
        <w:rPr>
          <w:rFonts w:asciiTheme="majorBidi" w:hAnsiTheme="majorBidi"/>
          <w:sz w:val="24"/>
          <w:rPrChange w:id="3199" w:author="Christopher Fotheringham" w:date="2021-12-18T14:18:00Z">
            <w:rPr>
              <w:rFonts w:ascii="David" w:hAnsi="David"/>
              <w:sz w:val="24"/>
            </w:rPr>
          </w:rPrChange>
        </w:rPr>
        <w:t xml:space="preserve"> of norms</w:t>
      </w:r>
      <w:r w:rsidR="00D81071" w:rsidRPr="001561C4">
        <w:rPr>
          <w:rFonts w:asciiTheme="majorBidi" w:hAnsiTheme="majorBidi"/>
          <w:sz w:val="24"/>
          <w:rPrChange w:id="3200" w:author="Christopher Fotheringham" w:date="2021-12-18T14:18:00Z">
            <w:rPr>
              <w:rFonts w:ascii="David" w:hAnsi="David"/>
              <w:sz w:val="24"/>
            </w:rPr>
          </w:rPrChange>
        </w:rPr>
        <w:t xml:space="preserve">. </w:t>
      </w:r>
      <w:del w:id="3201" w:author="Christopher Fotheringham" w:date="2021-12-18T14:18:00Z">
        <w:r w:rsidR="00D81071" w:rsidRPr="00BE7C22">
          <w:rPr>
            <w:rFonts w:ascii="David" w:hAnsi="David" w:cs="David"/>
            <w:sz w:val="24"/>
            <w:szCs w:val="24"/>
          </w:rPr>
          <w:delText xml:space="preserve">According to the results of the current study, </w:delText>
        </w:r>
      </w:del>
      <w:ins w:id="3202" w:author="Susan" w:date="2021-12-19T01:57:00Z">
        <w:r>
          <w:rPr>
            <w:rFonts w:ascii="David" w:hAnsi="David" w:cs="David"/>
            <w:sz w:val="24"/>
            <w:szCs w:val="24"/>
          </w:rPr>
          <w:t>H</w:t>
        </w:r>
        <w:r>
          <w:rPr>
            <w:rFonts w:asciiTheme="majorBidi" w:hAnsiTheme="majorBidi" w:cstheme="majorBidi"/>
            <w:color w:val="000000"/>
            <w:sz w:val="24"/>
            <w:szCs w:val="24"/>
            <w:bdr w:val="none" w:sz="0" w:space="0" w:color="auto" w:frame="1"/>
          </w:rPr>
          <w:t>owever,</w:t>
        </w:r>
        <w:r>
          <w:rPr>
            <w:rFonts w:asciiTheme="majorBidi" w:hAnsiTheme="majorBidi" w:cstheme="majorBidi"/>
            <w:color w:val="000000"/>
            <w:sz w:val="24"/>
            <w:szCs w:val="24"/>
            <w:bdr w:val="none" w:sz="0" w:space="0" w:color="auto" w:frame="1"/>
          </w:rPr>
          <w:t xml:space="preserve"> </w:t>
        </w:r>
      </w:ins>
      <w:del w:id="3203" w:author="Christopher Fotheringham" w:date="2021-12-18T14:18:00Z">
        <w:r w:rsidR="00D81071" w:rsidRPr="00BE7C22">
          <w:rPr>
            <w:rFonts w:ascii="David" w:hAnsi="David" w:cs="David"/>
            <w:color w:val="000000"/>
            <w:sz w:val="24"/>
            <w:szCs w:val="24"/>
            <w:bdr w:val="none" w:sz="0" w:space="0" w:color="auto" w:frame="1"/>
          </w:rPr>
          <w:delText>it</w:delText>
        </w:r>
      </w:del>
      <w:ins w:id="3204" w:author="Susan" w:date="2021-12-19T01:57:00Z">
        <w:r>
          <w:rPr>
            <w:rFonts w:ascii="David" w:hAnsi="David" w:cs="David"/>
            <w:color w:val="000000"/>
            <w:sz w:val="24"/>
            <w:szCs w:val="24"/>
            <w:bdr w:val="none" w:sz="0" w:space="0" w:color="auto" w:frame="1"/>
          </w:rPr>
          <w:t>i</w:t>
        </w:r>
      </w:ins>
      <w:ins w:id="3205" w:author="Christopher Fotheringham" w:date="2021-12-18T14:18:00Z">
        <w:del w:id="3206" w:author="Susan" w:date="2021-12-19T01:57:00Z">
          <w:r w:rsidR="00F0191B" w:rsidDel="003F74B9">
            <w:rPr>
              <w:rFonts w:asciiTheme="majorBidi" w:hAnsiTheme="majorBidi" w:cstheme="majorBidi"/>
              <w:sz w:val="24"/>
              <w:szCs w:val="24"/>
            </w:rPr>
            <w:delText>I</w:delText>
          </w:r>
        </w:del>
        <w:r w:rsidR="00D81071" w:rsidRPr="001561C4">
          <w:rPr>
            <w:rFonts w:asciiTheme="majorBidi" w:hAnsiTheme="majorBidi" w:cstheme="majorBidi"/>
            <w:color w:val="000000"/>
            <w:sz w:val="24"/>
            <w:szCs w:val="24"/>
            <w:bdr w:val="none" w:sz="0" w:space="0" w:color="auto" w:frame="1"/>
          </w:rPr>
          <w:t>t</w:t>
        </w:r>
      </w:ins>
      <w:r w:rsidR="00D81071" w:rsidRPr="001561C4">
        <w:rPr>
          <w:rFonts w:asciiTheme="majorBidi" w:hAnsiTheme="majorBidi"/>
          <w:color w:val="000000"/>
          <w:sz w:val="24"/>
          <w:bdr w:val="none" w:sz="0" w:space="0" w:color="auto" w:frame="1"/>
          <w:rPrChange w:id="3207" w:author="Christopher Fotheringham" w:date="2021-12-18T14:18:00Z">
            <w:rPr>
              <w:rFonts w:ascii="David" w:hAnsi="David"/>
              <w:color w:val="000000"/>
              <w:sz w:val="24"/>
              <w:bdr w:val="none" w:sz="0" w:space="0" w:color="auto" w:frame="1"/>
            </w:rPr>
          </w:rPrChange>
        </w:rPr>
        <w:t xml:space="preserve"> was</w:t>
      </w:r>
      <w:ins w:id="3208" w:author="Christopher Fotheringham" w:date="2021-12-18T14:18:00Z">
        <w:r w:rsidR="000607B4">
          <w:rPr>
            <w:rFonts w:asciiTheme="majorBidi" w:hAnsiTheme="majorBidi" w:cstheme="majorBidi"/>
            <w:color w:val="000000"/>
            <w:sz w:val="24"/>
            <w:szCs w:val="24"/>
            <w:bdr w:val="none" w:sz="0" w:space="0" w:color="auto" w:frame="1"/>
          </w:rPr>
          <w:t xml:space="preserve">, </w:t>
        </w:r>
        <w:del w:id="3209" w:author="Susan" w:date="2021-12-19T01:57:00Z">
          <w:r w:rsidR="000607B4" w:rsidDel="003F74B9">
            <w:rPr>
              <w:rFonts w:asciiTheme="majorBidi" w:hAnsiTheme="majorBidi" w:cstheme="majorBidi"/>
              <w:color w:val="000000"/>
              <w:sz w:val="24"/>
              <w:szCs w:val="24"/>
              <w:bdr w:val="none" w:sz="0" w:space="0" w:color="auto" w:frame="1"/>
            </w:rPr>
            <w:delText>however,</w:delText>
          </w:r>
        </w:del>
      </w:ins>
      <w:del w:id="3210" w:author="Susan" w:date="2021-12-19T01:57:00Z">
        <w:r w:rsidR="00D81071" w:rsidRPr="001561C4" w:rsidDel="003F74B9">
          <w:rPr>
            <w:rFonts w:asciiTheme="majorBidi" w:hAnsiTheme="majorBidi"/>
            <w:color w:val="000000"/>
            <w:sz w:val="24"/>
            <w:bdr w:val="none" w:sz="0" w:space="0" w:color="auto" w:frame="1"/>
            <w:rPrChange w:id="3211" w:author="Christopher Fotheringham" w:date="2021-12-18T14:18:00Z">
              <w:rPr>
                <w:rFonts w:ascii="David" w:hAnsi="David"/>
                <w:color w:val="000000"/>
                <w:sz w:val="24"/>
                <w:bdr w:val="none" w:sz="0" w:space="0" w:color="auto" w:frame="1"/>
              </w:rPr>
            </w:rPrChange>
          </w:rPr>
          <w:delText xml:space="preserve"> </w:delText>
        </w:r>
      </w:del>
      <w:r w:rsidR="00D81071" w:rsidRPr="001561C4">
        <w:rPr>
          <w:rFonts w:asciiTheme="majorBidi" w:hAnsiTheme="majorBidi"/>
          <w:color w:val="000000"/>
          <w:sz w:val="24"/>
          <w:bdr w:val="none" w:sz="0" w:space="0" w:color="auto" w:frame="1"/>
          <w:rPrChange w:id="3212" w:author="Christopher Fotheringham" w:date="2021-12-18T14:18:00Z">
            <w:rPr>
              <w:rFonts w:ascii="David" w:hAnsi="David"/>
              <w:color w:val="000000"/>
              <w:sz w:val="24"/>
              <w:bdr w:val="none" w:sz="0" w:space="0" w:color="auto" w:frame="1"/>
            </w:rPr>
          </w:rPrChange>
        </w:rPr>
        <w:t xml:space="preserve">found that ADHD </w:t>
      </w:r>
      <w:r w:rsidR="00D81071" w:rsidRPr="001561C4">
        <w:rPr>
          <w:rFonts w:asciiTheme="majorBidi" w:hAnsiTheme="majorBidi"/>
          <w:sz w:val="24"/>
          <w:bdr w:val="none" w:sz="0" w:space="0" w:color="auto" w:frame="1"/>
          <w:rPrChange w:id="3213" w:author="Christopher Fotheringham" w:date="2021-12-18T14:18:00Z">
            <w:rPr>
              <w:rFonts w:ascii="David" w:hAnsi="David"/>
              <w:sz w:val="24"/>
              <w:bdr w:val="none" w:sz="0" w:space="0" w:color="auto" w:frame="1"/>
            </w:rPr>
          </w:rPrChange>
        </w:rPr>
        <w:t xml:space="preserve">symptoms </w:t>
      </w:r>
      <w:r w:rsidR="00D81071" w:rsidRPr="001561C4">
        <w:rPr>
          <w:rFonts w:asciiTheme="majorBidi" w:hAnsiTheme="majorBidi"/>
          <w:color w:val="000000"/>
          <w:sz w:val="24"/>
          <w:bdr w:val="none" w:sz="0" w:space="0" w:color="auto" w:frame="1"/>
          <w:rPrChange w:id="3214" w:author="Christopher Fotheringham" w:date="2021-12-18T14:18:00Z">
            <w:rPr>
              <w:rFonts w:ascii="David" w:hAnsi="David"/>
              <w:color w:val="000000"/>
              <w:sz w:val="24"/>
              <w:bdr w:val="none" w:sz="0" w:space="0" w:color="auto" w:frame="1"/>
            </w:rPr>
          </w:rPrChange>
        </w:rPr>
        <w:t xml:space="preserve">did not predict </w:t>
      </w:r>
      <w:r w:rsidR="00D81071" w:rsidRPr="001561C4">
        <w:rPr>
          <w:rFonts w:asciiTheme="majorBidi" w:hAnsiTheme="majorBidi"/>
          <w:sz w:val="24"/>
          <w:rPrChange w:id="3215" w:author="Christopher Fotheringham" w:date="2021-12-18T14:18:00Z">
            <w:rPr>
              <w:rFonts w:ascii="David" w:hAnsi="David"/>
              <w:sz w:val="24"/>
            </w:rPr>
          </w:rPrChange>
        </w:rPr>
        <w:t xml:space="preserve">descriptive or </w:t>
      </w:r>
      <w:del w:id="3216" w:author="Christopher Fotheringham" w:date="2021-12-18T14:18:00Z">
        <w:r w:rsidR="00D81071" w:rsidRPr="00BE7C22">
          <w:rPr>
            <w:rFonts w:ascii="David" w:hAnsi="David" w:cs="David"/>
            <w:sz w:val="24"/>
            <w:szCs w:val="24"/>
          </w:rPr>
          <w:delText>injective norm</w:delText>
        </w:r>
      </w:del>
      <w:ins w:id="3217" w:author="Christopher Fotheringham" w:date="2021-12-18T14:18:00Z">
        <w:r w:rsidR="00C72E18">
          <w:rPr>
            <w:rFonts w:asciiTheme="majorBidi" w:hAnsiTheme="majorBidi" w:cstheme="majorBidi"/>
            <w:sz w:val="24"/>
            <w:szCs w:val="24"/>
          </w:rPr>
          <w:t>injunctive</w:t>
        </w:r>
        <w:r w:rsidR="00C72E18" w:rsidRPr="001561C4">
          <w:rPr>
            <w:rFonts w:asciiTheme="majorBidi" w:hAnsiTheme="majorBidi" w:cstheme="majorBidi"/>
            <w:sz w:val="24"/>
            <w:szCs w:val="24"/>
          </w:rPr>
          <w:t xml:space="preserve"> </w:t>
        </w:r>
        <w:r w:rsidR="00D81071" w:rsidRPr="001561C4">
          <w:rPr>
            <w:rFonts w:asciiTheme="majorBidi" w:hAnsiTheme="majorBidi" w:cstheme="majorBidi"/>
            <w:sz w:val="24"/>
            <w:szCs w:val="24"/>
          </w:rPr>
          <w:t>norm</w:t>
        </w:r>
        <w:r w:rsidR="00611BD7">
          <w:rPr>
            <w:rFonts w:asciiTheme="majorBidi" w:hAnsiTheme="majorBidi" w:cstheme="majorBidi"/>
            <w:sz w:val="24"/>
            <w:szCs w:val="24"/>
          </w:rPr>
          <w:t>s</w:t>
        </w:r>
      </w:ins>
      <w:r w:rsidR="00D81071" w:rsidRPr="001561C4">
        <w:rPr>
          <w:rFonts w:asciiTheme="majorBidi" w:hAnsiTheme="majorBidi"/>
          <w:sz w:val="24"/>
          <w:rPrChange w:id="3218" w:author="Christopher Fotheringham" w:date="2021-12-18T14:18:00Z">
            <w:rPr>
              <w:rFonts w:ascii="David" w:hAnsi="David"/>
              <w:sz w:val="24"/>
            </w:rPr>
          </w:rPrChange>
        </w:rPr>
        <w:t>.</w:t>
      </w:r>
      <w:r w:rsidR="00B54AC1" w:rsidRPr="001561C4">
        <w:rPr>
          <w:rFonts w:asciiTheme="majorBidi" w:hAnsiTheme="majorBidi"/>
          <w:sz w:val="24"/>
          <w:rPrChange w:id="3219" w:author="Christopher Fotheringham" w:date="2021-12-18T14:18:00Z">
            <w:rPr>
              <w:rFonts w:ascii="David" w:hAnsi="David"/>
              <w:sz w:val="24"/>
            </w:rPr>
          </w:rPrChange>
        </w:rPr>
        <w:t xml:space="preserve"> As we can see, </w:t>
      </w:r>
      <w:r w:rsidR="00E156FB" w:rsidRPr="001561C4">
        <w:rPr>
          <w:rFonts w:asciiTheme="majorBidi" w:hAnsiTheme="majorBidi"/>
          <w:sz w:val="24"/>
          <w:rPrChange w:id="3220" w:author="Christopher Fotheringham" w:date="2021-12-18T14:18:00Z">
            <w:rPr>
              <w:rFonts w:ascii="David" w:hAnsi="David"/>
              <w:sz w:val="24"/>
            </w:rPr>
          </w:rPrChange>
        </w:rPr>
        <w:t>these</w:t>
      </w:r>
      <w:r w:rsidR="00B54AC1" w:rsidRPr="001561C4">
        <w:rPr>
          <w:rFonts w:asciiTheme="majorBidi" w:hAnsiTheme="majorBidi"/>
          <w:sz w:val="24"/>
          <w:rPrChange w:id="3221" w:author="Christopher Fotheringham" w:date="2021-12-18T14:18:00Z">
            <w:rPr>
              <w:rFonts w:ascii="David" w:hAnsi="David"/>
              <w:sz w:val="24"/>
            </w:rPr>
          </w:rPrChange>
        </w:rPr>
        <w:t xml:space="preserve"> results </w:t>
      </w:r>
      <w:del w:id="3222" w:author="Christopher Fotheringham" w:date="2021-12-18T14:18:00Z">
        <w:r w:rsidR="00B54AC1" w:rsidRPr="00BE7C22">
          <w:rPr>
            <w:rFonts w:ascii="David" w:hAnsi="David" w:cs="David"/>
            <w:sz w:val="24"/>
            <w:szCs w:val="24"/>
          </w:rPr>
          <w:delText>are contr</w:delText>
        </w:r>
        <w:r w:rsidR="00E156FB" w:rsidRPr="00BE7C22">
          <w:rPr>
            <w:rFonts w:ascii="David" w:hAnsi="David" w:cs="David"/>
            <w:sz w:val="24"/>
            <w:szCs w:val="24"/>
          </w:rPr>
          <w:delText>adictory to the results that were found in pervious researches</w:delText>
        </w:r>
      </w:del>
      <w:ins w:id="3223" w:author="Christopher Fotheringham" w:date="2021-12-18T14:18:00Z">
        <w:r w:rsidR="00D136CA">
          <w:rPr>
            <w:rFonts w:asciiTheme="majorBidi" w:hAnsiTheme="majorBidi" w:cstheme="majorBidi"/>
            <w:sz w:val="24"/>
            <w:szCs w:val="24"/>
          </w:rPr>
          <w:t>contradict those of</w:t>
        </w:r>
        <w:r w:rsidR="00E156FB" w:rsidRPr="001561C4">
          <w:rPr>
            <w:rFonts w:asciiTheme="majorBidi" w:hAnsiTheme="majorBidi" w:cstheme="majorBidi"/>
            <w:sz w:val="24"/>
            <w:szCs w:val="24"/>
          </w:rPr>
          <w:t xml:space="preserve"> </w:t>
        </w:r>
        <w:r w:rsidR="00D136CA">
          <w:rPr>
            <w:rFonts w:asciiTheme="majorBidi" w:hAnsiTheme="majorBidi" w:cstheme="majorBidi"/>
            <w:sz w:val="24"/>
            <w:szCs w:val="24"/>
          </w:rPr>
          <w:t>previous</w:t>
        </w:r>
        <w:r w:rsidR="00D136CA" w:rsidRPr="001561C4">
          <w:rPr>
            <w:rFonts w:asciiTheme="majorBidi" w:hAnsiTheme="majorBidi" w:cstheme="majorBidi"/>
            <w:sz w:val="24"/>
            <w:szCs w:val="24"/>
          </w:rPr>
          <w:t xml:space="preserve"> </w:t>
        </w:r>
        <w:r w:rsidR="00367D3C">
          <w:rPr>
            <w:rFonts w:asciiTheme="majorBidi" w:hAnsiTheme="majorBidi" w:cstheme="majorBidi"/>
            <w:sz w:val="24"/>
            <w:szCs w:val="24"/>
          </w:rPr>
          <w:t>studies</w:t>
        </w:r>
      </w:ins>
      <w:r w:rsidR="00367D3C" w:rsidRPr="001561C4">
        <w:rPr>
          <w:rFonts w:asciiTheme="majorBidi" w:hAnsiTheme="majorBidi"/>
          <w:sz w:val="24"/>
          <w:rPrChange w:id="3224" w:author="Christopher Fotheringham" w:date="2021-12-18T14:18:00Z">
            <w:rPr>
              <w:rFonts w:ascii="David" w:hAnsi="David"/>
              <w:sz w:val="24"/>
            </w:rPr>
          </w:rPrChange>
        </w:rPr>
        <w:t xml:space="preserve"> </w:t>
      </w:r>
      <w:r w:rsidR="00E156FB" w:rsidRPr="001561C4">
        <w:rPr>
          <w:rFonts w:asciiTheme="majorBidi" w:hAnsiTheme="majorBidi"/>
          <w:sz w:val="24"/>
          <w:rPrChange w:id="3225" w:author="Christopher Fotheringham" w:date="2021-12-18T14:18:00Z">
            <w:rPr>
              <w:rFonts w:ascii="David" w:hAnsi="David"/>
              <w:sz w:val="24"/>
            </w:rPr>
          </w:rPrChange>
        </w:rPr>
        <w:t>(Eck, Markle, Dattilo &amp; Flory, 2014).</w:t>
      </w:r>
      <w:r w:rsidR="002D7B97" w:rsidRPr="001561C4">
        <w:rPr>
          <w:rFonts w:asciiTheme="majorBidi" w:hAnsiTheme="majorBidi"/>
          <w:sz w:val="24"/>
          <w:rPrChange w:id="3226" w:author="Christopher Fotheringham" w:date="2021-12-18T14:18:00Z">
            <w:rPr>
              <w:rFonts w:ascii="David" w:hAnsi="David"/>
              <w:sz w:val="24"/>
            </w:rPr>
          </w:rPrChange>
        </w:rPr>
        <w:t xml:space="preserve"> There are</w:t>
      </w:r>
      <w:r w:rsidR="00DD345D">
        <w:rPr>
          <w:rFonts w:asciiTheme="majorBidi" w:hAnsiTheme="majorBidi"/>
          <w:sz w:val="24"/>
          <w:rPrChange w:id="3227" w:author="Christopher Fotheringham" w:date="2021-12-18T14:18:00Z">
            <w:rPr>
              <w:rFonts w:ascii="David" w:hAnsi="David"/>
              <w:sz w:val="24"/>
            </w:rPr>
          </w:rPrChange>
        </w:rPr>
        <w:t xml:space="preserve"> </w:t>
      </w:r>
      <w:del w:id="3228" w:author="Christopher Fotheringham" w:date="2021-12-18T14:18:00Z">
        <w:r w:rsidR="00B54AC1" w:rsidRPr="00BE7C22">
          <w:rPr>
            <w:rFonts w:ascii="David" w:hAnsi="David" w:cs="David"/>
            <w:sz w:val="24"/>
            <w:szCs w:val="24"/>
          </w:rPr>
          <w:delText>few</w:delText>
        </w:r>
      </w:del>
      <w:ins w:id="3229" w:author="Christopher Fotheringham" w:date="2021-12-18T14:18:00Z">
        <w:r w:rsidR="00DD345D">
          <w:rPr>
            <w:rFonts w:asciiTheme="majorBidi" w:hAnsiTheme="majorBidi" w:cstheme="majorBidi"/>
            <w:sz w:val="24"/>
            <w:szCs w:val="24"/>
          </w:rPr>
          <w:t>a</w:t>
        </w:r>
        <w:r w:rsidR="002D7B97" w:rsidRPr="001561C4">
          <w:rPr>
            <w:rFonts w:asciiTheme="majorBidi" w:hAnsiTheme="majorBidi" w:cstheme="majorBidi"/>
            <w:sz w:val="24"/>
            <w:szCs w:val="24"/>
          </w:rPr>
          <w:t xml:space="preserve"> </w:t>
        </w:r>
        <w:r w:rsidR="002C2E67">
          <w:rPr>
            <w:rFonts w:asciiTheme="majorBidi" w:hAnsiTheme="majorBidi" w:cstheme="majorBidi"/>
            <w:sz w:val="24"/>
            <w:szCs w:val="24"/>
          </w:rPr>
          <w:t>number of</w:t>
        </w:r>
      </w:ins>
      <w:r w:rsidR="002C2E67" w:rsidRPr="001561C4">
        <w:rPr>
          <w:rFonts w:asciiTheme="majorBidi" w:hAnsiTheme="majorBidi"/>
          <w:sz w:val="24"/>
          <w:rPrChange w:id="3230" w:author="Christopher Fotheringham" w:date="2021-12-18T14:18:00Z">
            <w:rPr>
              <w:rFonts w:ascii="David" w:hAnsi="David"/>
              <w:sz w:val="24"/>
            </w:rPr>
          </w:rPrChange>
        </w:rPr>
        <w:t xml:space="preserve"> </w:t>
      </w:r>
      <w:ins w:id="3231" w:author="Susan" w:date="2021-12-19T01:57:00Z">
        <w:r>
          <w:rPr>
            <w:rFonts w:asciiTheme="majorBidi" w:hAnsiTheme="majorBidi"/>
            <w:sz w:val="24"/>
          </w:rPr>
          <w:t xml:space="preserve">factors that to which these discrepancies may be </w:t>
        </w:r>
      </w:ins>
      <w:ins w:id="3232" w:author="Susan" w:date="2021-12-19T01:58:00Z">
        <w:r>
          <w:rPr>
            <w:rFonts w:asciiTheme="majorBidi" w:hAnsiTheme="majorBidi"/>
            <w:sz w:val="24"/>
          </w:rPr>
          <w:t>attributed.</w:t>
        </w:r>
      </w:ins>
      <w:del w:id="3233" w:author="Susan" w:date="2021-12-19T01:58:00Z">
        <w:r w:rsidR="00B54AC1" w:rsidRPr="001561C4" w:rsidDel="003F74B9">
          <w:rPr>
            <w:rFonts w:asciiTheme="majorBidi" w:hAnsiTheme="majorBidi"/>
            <w:sz w:val="24"/>
            <w:rPrChange w:id="3234" w:author="Christopher Fotheringham" w:date="2021-12-18T14:18:00Z">
              <w:rPr>
                <w:rFonts w:ascii="David" w:hAnsi="David"/>
                <w:sz w:val="24"/>
              </w:rPr>
            </w:rPrChange>
          </w:rPr>
          <w:delText>possible reasons</w:delText>
        </w:r>
        <w:r w:rsidR="00E156FB" w:rsidRPr="001561C4" w:rsidDel="003F74B9">
          <w:rPr>
            <w:rFonts w:asciiTheme="majorBidi" w:hAnsiTheme="majorBidi"/>
            <w:sz w:val="24"/>
            <w:rPrChange w:id="3235" w:author="Christopher Fotheringham" w:date="2021-12-18T14:18:00Z">
              <w:rPr>
                <w:rFonts w:ascii="David" w:hAnsi="David"/>
                <w:sz w:val="24"/>
              </w:rPr>
            </w:rPrChange>
          </w:rPr>
          <w:delText xml:space="preserve"> </w:delText>
        </w:r>
        <w:r w:rsidR="00E156FB" w:rsidRPr="00BE7C22" w:rsidDel="003F74B9">
          <w:rPr>
            <w:rFonts w:ascii="David" w:hAnsi="David" w:cs="David"/>
            <w:sz w:val="24"/>
            <w:szCs w:val="24"/>
          </w:rPr>
          <w:delText>to the differences between the researches results:</w:delText>
        </w:r>
      </w:del>
      <w:ins w:id="3236" w:author="Christopher Fotheringham" w:date="2021-12-18T14:18:00Z">
        <w:del w:id="3237" w:author="Susan" w:date="2021-12-19T01:58:00Z">
          <w:r w:rsidR="002C2E67" w:rsidDel="003F74B9">
            <w:rPr>
              <w:rFonts w:asciiTheme="majorBidi" w:hAnsiTheme="majorBidi" w:cstheme="majorBidi"/>
              <w:sz w:val="24"/>
              <w:szCs w:val="24"/>
            </w:rPr>
            <w:delText>accounting for these discrepancies.</w:delText>
          </w:r>
        </w:del>
      </w:ins>
    </w:p>
    <w:p w14:paraId="6E7655D0" w14:textId="1E2DEA70" w:rsidR="003A1422" w:rsidRPr="001561C4" w:rsidRDefault="00777883" w:rsidP="001561C4">
      <w:pPr>
        <w:bidi w:val="0"/>
        <w:spacing w:line="480" w:lineRule="auto"/>
        <w:ind w:firstLine="720"/>
        <w:contextualSpacing/>
        <w:jc w:val="both"/>
        <w:rPr>
          <w:ins w:id="3238" w:author="Christopher Fotheringham" w:date="2021-12-18T14:18:00Z"/>
          <w:rFonts w:asciiTheme="majorBidi" w:hAnsiTheme="majorBidi" w:cstheme="majorBidi"/>
          <w:sz w:val="24"/>
          <w:szCs w:val="24"/>
        </w:rPr>
      </w:pPr>
      <w:del w:id="3239" w:author="Christopher Fotheringham" w:date="2021-12-18T14:18:00Z">
        <w:r w:rsidRPr="00BE7C22">
          <w:rPr>
            <w:rFonts w:ascii="David" w:hAnsi="David" w:cs="David"/>
            <w:sz w:val="24"/>
            <w:szCs w:val="24"/>
          </w:rPr>
          <w:delText>In the first hand</w:delText>
        </w:r>
        <w:r w:rsidR="00E156FB" w:rsidRPr="00BE7C22">
          <w:rPr>
            <w:rFonts w:ascii="David" w:hAnsi="David" w:cs="David"/>
            <w:sz w:val="24"/>
            <w:szCs w:val="24"/>
          </w:rPr>
          <w:delText>, it</w:delText>
        </w:r>
      </w:del>
    </w:p>
    <w:p w14:paraId="72A4F879" w14:textId="19DB774B" w:rsidR="00033C1E" w:rsidRDefault="002C2E67" w:rsidP="004B457D">
      <w:pPr>
        <w:bidi w:val="0"/>
        <w:spacing w:line="480" w:lineRule="auto"/>
        <w:ind w:firstLine="720"/>
        <w:contextualSpacing/>
        <w:jc w:val="both"/>
        <w:rPr>
          <w:ins w:id="3240" w:author="Christopher Fotheringham" w:date="2021-12-18T14:18:00Z"/>
          <w:rFonts w:asciiTheme="majorBidi" w:hAnsiTheme="majorBidi" w:cstheme="majorBidi"/>
          <w:sz w:val="24"/>
          <w:szCs w:val="24"/>
        </w:rPr>
      </w:pPr>
      <w:ins w:id="3241" w:author="Christopher Fotheringham" w:date="2021-12-18T14:18:00Z">
        <w:r>
          <w:rPr>
            <w:rFonts w:asciiTheme="majorBidi" w:hAnsiTheme="majorBidi" w:cstheme="majorBidi"/>
            <w:sz w:val="24"/>
            <w:szCs w:val="24"/>
          </w:rPr>
          <w:t>It</w:t>
        </w:r>
      </w:ins>
      <w:r>
        <w:rPr>
          <w:rFonts w:asciiTheme="majorBidi" w:hAnsiTheme="majorBidi"/>
          <w:sz w:val="24"/>
          <w:rPrChange w:id="3242" w:author="Christopher Fotheringham" w:date="2021-12-18T14:18:00Z">
            <w:rPr>
              <w:rFonts w:ascii="David" w:hAnsi="David"/>
              <w:sz w:val="24"/>
            </w:rPr>
          </w:rPrChange>
        </w:rPr>
        <w:t xml:space="preserve"> </w:t>
      </w:r>
      <w:r w:rsidR="00E156FB" w:rsidRPr="001561C4">
        <w:rPr>
          <w:rFonts w:asciiTheme="majorBidi" w:hAnsiTheme="majorBidi"/>
          <w:sz w:val="24"/>
          <w:rPrChange w:id="3243" w:author="Christopher Fotheringham" w:date="2021-12-18T14:18:00Z">
            <w:rPr>
              <w:rFonts w:ascii="David" w:hAnsi="David"/>
              <w:sz w:val="24"/>
            </w:rPr>
          </w:rPrChange>
        </w:rPr>
        <w:t xml:space="preserve">is possible that </w:t>
      </w:r>
      <w:r w:rsidR="00777883" w:rsidRPr="001561C4">
        <w:rPr>
          <w:rFonts w:asciiTheme="majorBidi" w:hAnsiTheme="majorBidi"/>
          <w:sz w:val="24"/>
          <w:rPrChange w:id="3244" w:author="Christopher Fotheringham" w:date="2021-12-18T14:18:00Z">
            <w:rPr>
              <w:rFonts w:ascii="David" w:hAnsi="David"/>
              <w:sz w:val="24"/>
            </w:rPr>
          </w:rPrChange>
        </w:rPr>
        <w:t>the</w:t>
      </w:r>
      <w:r>
        <w:rPr>
          <w:rFonts w:asciiTheme="majorBidi" w:hAnsiTheme="majorBidi"/>
          <w:sz w:val="24"/>
          <w:rPrChange w:id="3245" w:author="Christopher Fotheringham" w:date="2021-12-18T14:18:00Z">
            <w:rPr>
              <w:rFonts w:ascii="David" w:hAnsi="David"/>
              <w:sz w:val="24"/>
            </w:rPr>
          </w:rPrChange>
        </w:rPr>
        <w:t xml:space="preserve"> </w:t>
      </w:r>
      <w:del w:id="3246" w:author="Christopher Fotheringham" w:date="2021-12-18T14:18:00Z">
        <w:r w:rsidR="00777883" w:rsidRPr="00BE7C22">
          <w:rPr>
            <w:rFonts w:ascii="David" w:hAnsi="David" w:cs="David"/>
            <w:sz w:val="24"/>
            <w:szCs w:val="24"/>
          </w:rPr>
          <w:delText>research</w:delText>
        </w:r>
        <w:r w:rsidR="00E156FB" w:rsidRPr="00BE7C22">
          <w:rPr>
            <w:rFonts w:ascii="David" w:hAnsi="David" w:cs="David"/>
            <w:sz w:val="24"/>
            <w:szCs w:val="24"/>
          </w:rPr>
          <w:delText xml:space="preserve"> </w:delText>
        </w:r>
      </w:del>
      <w:r w:rsidR="00777883" w:rsidRPr="001561C4">
        <w:rPr>
          <w:rFonts w:asciiTheme="majorBidi" w:hAnsiTheme="majorBidi"/>
          <w:sz w:val="24"/>
          <w:rPrChange w:id="3247" w:author="Christopher Fotheringham" w:date="2021-12-18T14:18:00Z">
            <w:rPr>
              <w:rFonts w:ascii="David" w:hAnsi="David"/>
              <w:sz w:val="24"/>
            </w:rPr>
          </w:rPrChange>
        </w:rPr>
        <w:t xml:space="preserve">hypothesis was wrong. </w:t>
      </w:r>
      <w:del w:id="3248" w:author="Christopher Fotheringham" w:date="2021-12-18T14:18:00Z">
        <w:r w:rsidR="00777883" w:rsidRPr="00BE7C22">
          <w:rPr>
            <w:rFonts w:ascii="David" w:hAnsi="David" w:cs="David"/>
            <w:sz w:val="24"/>
            <w:szCs w:val="24"/>
          </w:rPr>
          <w:delText>In other hand</w:delText>
        </w:r>
      </w:del>
      <w:ins w:id="3249" w:author="Christopher Fotheringham" w:date="2021-12-18T14:18:00Z">
        <w:r w:rsidR="00B0609B">
          <w:rPr>
            <w:rFonts w:asciiTheme="majorBidi" w:hAnsiTheme="majorBidi" w:cstheme="majorBidi"/>
            <w:sz w:val="24"/>
            <w:szCs w:val="24"/>
          </w:rPr>
          <w:t>However</w:t>
        </w:r>
      </w:ins>
      <w:r>
        <w:rPr>
          <w:rFonts w:asciiTheme="majorBidi" w:hAnsiTheme="majorBidi"/>
          <w:sz w:val="24"/>
          <w:rPrChange w:id="3250" w:author="Christopher Fotheringham" w:date="2021-12-18T14:18:00Z">
            <w:rPr>
              <w:rFonts w:ascii="David" w:hAnsi="David"/>
              <w:sz w:val="24"/>
            </w:rPr>
          </w:rPrChange>
        </w:rPr>
        <w:t xml:space="preserve">, </w:t>
      </w:r>
      <w:r w:rsidR="00777883" w:rsidRPr="001561C4">
        <w:rPr>
          <w:rFonts w:asciiTheme="majorBidi" w:hAnsiTheme="majorBidi"/>
          <w:sz w:val="24"/>
          <w:rPrChange w:id="3251" w:author="Christopher Fotheringham" w:date="2021-12-18T14:18:00Z">
            <w:rPr>
              <w:rFonts w:ascii="David" w:hAnsi="David"/>
              <w:sz w:val="24"/>
            </w:rPr>
          </w:rPrChange>
        </w:rPr>
        <w:t>as stated above</w:t>
      </w:r>
      <w:r w:rsidR="00F57F6B" w:rsidRPr="001561C4">
        <w:rPr>
          <w:rFonts w:asciiTheme="majorBidi" w:hAnsiTheme="majorBidi"/>
          <w:sz w:val="24"/>
          <w:rPrChange w:id="3252" w:author="Christopher Fotheringham" w:date="2021-12-18T14:18:00Z">
            <w:rPr>
              <w:rFonts w:ascii="David" w:hAnsi="David"/>
              <w:sz w:val="24"/>
            </w:rPr>
          </w:rPrChange>
        </w:rPr>
        <w:t xml:space="preserve">, </w:t>
      </w:r>
      <w:r w:rsidR="00777883" w:rsidRPr="001561C4">
        <w:rPr>
          <w:rFonts w:asciiTheme="majorBidi" w:hAnsiTheme="majorBidi"/>
          <w:sz w:val="24"/>
          <w:rPrChange w:id="3253" w:author="Christopher Fotheringham" w:date="2021-12-18T14:18:00Z">
            <w:rPr>
              <w:rFonts w:ascii="David" w:hAnsi="David"/>
              <w:sz w:val="24"/>
            </w:rPr>
          </w:rPrChange>
        </w:rPr>
        <w:t>my hypothesis partially</w:t>
      </w:r>
      <w:r w:rsidR="00F57F6B" w:rsidRPr="001561C4">
        <w:rPr>
          <w:rFonts w:asciiTheme="majorBidi" w:hAnsiTheme="majorBidi"/>
          <w:sz w:val="24"/>
          <w:rPrChange w:id="3254" w:author="Christopher Fotheringham" w:date="2021-12-18T14:18:00Z">
            <w:rPr>
              <w:rFonts w:ascii="David" w:hAnsi="David"/>
              <w:sz w:val="24"/>
            </w:rPr>
          </w:rPrChange>
        </w:rPr>
        <w:t xml:space="preserve"> </w:t>
      </w:r>
      <w:del w:id="3255" w:author="Christopher Fotheringham" w:date="2021-12-18T14:18:00Z">
        <w:r w:rsidR="00777883" w:rsidRPr="00BE7C22">
          <w:rPr>
            <w:rFonts w:ascii="David" w:hAnsi="David" w:cs="David"/>
            <w:sz w:val="24"/>
            <w:szCs w:val="24"/>
          </w:rPr>
          <w:delText>corresponding</w:delText>
        </w:r>
      </w:del>
      <w:ins w:id="3256" w:author="Christopher Fotheringham" w:date="2021-12-18T14:18:00Z">
        <w:r w:rsidRPr="001561C4">
          <w:rPr>
            <w:rFonts w:asciiTheme="majorBidi" w:hAnsiTheme="majorBidi" w:cstheme="majorBidi"/>
            <w:sz w:val="24"/>
            <w:szCs w:val="24"/>
          </w:rPr>
          <w:t>correspond</w:t>
        </w:r>
        <w:r>
          <w:rPr>
            <w:rFonts w:asciiTheme="majorBidi" w:hAnsiTheme="majorBidi" w:cstheme="majorBidi"/>
            <w:sz w:val="24"/>
            <w:szCs w:val="24"/>
          </w:rPr>
          <w:t>s</w:t>
        </w:r>
      </w:ins>
      <w:r w:rsidRPr="001561C4">
        <w:rPr>
          <w:rFonts w:asciiTheme="majorBidi" w:hAnsiTheme="majorBidi"/>
          <w:sz w:val="24"/>
          <w:rPrChange w:id="3257" w:author="Christopher Fotheringham" w:date="2021-12-18T14:18:00Z">
            <w:rPr>
              <w:rFonts w:ascii="David" w:hAnsi="David"/>
              <w:sz w:val="24"/>
            </w:rPr>
          </w:rPrChange>
        </w:rPr>
        <w:t xml:space="preserve"> </w:t>
      </w:r>
      <w:r w:rsidR="00F57F6B" w:rsidRPr="001561C4">
        <w:rPr>
          <w:rFonts w:asciiTheme="majorBidi" w:hAnsiTheme="majorBidi"/>
          <w:sz w:val="24"/>
          <w:rPrChange w:id="3258" w:author="Christopher Fotheringham" w:date="2021-12-18T14:18:00Z">
            <w:rPr>
              <w:rFonts w:ascii="David" w:hAnsi="David"/>
              <w:sz w:val="24"/>
            </w:rPr>
          </w:rPrChange>
        </w:rPr>
        <w:t xml:space="preserve">to </w:t>
      </w:r>
      <w:del w:id="3259" w:author="Christopher Fotheringham" w:date="2021-12-18T14:18:00Z">
        <w:r w:rsidR="00F57F6B" w:rsidRPr="00BE7C22">
          <w:rPr>
            <w:rFonts w:ascii="David" w:hAnsi="David" w:cs="David"/>
            <w:sz w:val="24"/>
            <w:szCs w:val="24"/>
          </w:rPr>
          <w:delText>pervious researches</w:delText>
        </w:r>
      </w:del>
      <w:ins w:id="3260" w:author="Christopher Fotheringham" w:date="2021-12-18T14:18:00Z">
        <w:r>
          <w:rPr>
            <w:rFonts w:asciiTheme="majorBidi" w:hAnsiTheme="majorBidi" w:cstheme="majorBidi"/>
            <w:sz w:val="24"/>
            <w:szCs w:val="24"/>
          </w:rPr>
          <w:t>previous</w:t>
        </w:r>
        <w:r w:rsidRPr="001561C4">
          <w:rPr>
            <w:rFonts w:asciiTheme="majorBidi" w:hAnsiTheme="majorBidi" w:cstheme="majorBidi"/>
            <w:sz w:val="24"/>
            <w:szCs w:val="24"/>
          </w:rPr>
          <w:t xml:space="preserve"> </w:t>
        </w:r>
        <w:r>
          <w:rPr>
            <w:rFonts w:asciiTheme="majorBidi" w:hAnsiTheme="majorBidi" w:cstheme="majorBidi"/>
            <w:sz w:val="24"/>
            <w:szCs w:val="24"/>
          </w:rPr>
          <w:t>studies</w:t>
        </w:r>
      </w:ins>
      <w:r w:rsidRPr="001561C4">
        <w:rPr>
          <w:rFonts w:asciiTheme="majorBidi" w:hAnsiTheme="majorBidi"/>
          <w:sz w:val="24"/>
          <w:rPrChange w:id="3261" w:author="Christopher Fotheringham" w:date="2021-12-18T14:18:00Z">
            <w:rPr>
              <w:rFonts w:ascii="David" w:hAnsi="David"/>
              <w:sz w:val="24"/>
            </w:rPr>
          </w:rPrChange>
        </w:rPr>
        <w:t xml:space="preserve"> </w:t>
      </w:r>
      <w:r w:rsidR="00F57F6B" w:rsidRPr="001561C4">
        <w:rPr>
          <w:rFonts w:asciiTheme="majorBidi" w:hAnsiTheme="majorBidi"/>
          <w:sz w:val="24"/>
          <w:rPrChange w:id="3262" w:author="Christopher Fotheringham" w:date="2021-12-18T14:18:00Z">
            <w:rPr>
              <w:rFonts w:ascii="David" w:hAnsi="David"/>
              <w:sz w:val="24"/>
            </w:rPr>
          </w:rPrChange>
        </w:rPr>
        <w:t xml:space="preserve">that </w:t>
      </w:r>
      <w:del w:id="3263" w:author="Christopher Fotheringham" w:date="2021-12-18T14:18:00Z">
        <w:r w:rsidR="00F57F6B" w:rsidRPr="00BE7C22">
          <w:rPr>
            <w:rFonts w:ascii="David" w:hAnsi="David" w:cs="David"/>
            <w:sz w:val="24"/>
            <w:szCs w:val="24"/>
          </w:rPr>
          <w:delText>examine</w:delText>
        </w:r>
      </w:del>
      <w:ins w:id="3264" w:author="Christopher Fotheringham" w:date="2021-12-18T14:18:00Z">
        <w:r w:rsidR="00F57F6B" w:rsidRPr="001561C4">
          <w:rPr>
            <w:rFonts w:asciiTheme="majorBidi" w:hAnsiTheme="majorBidi" w:cstheme="majorBidi"/>
            <w:sz w:val="24"/>
            <w:szCs w:val="24"/>
          </w:rPr>
          <w:t>examine</w:t>
        </w:r>
        <w:r>
          <w:rPr>
            <w:rFonts w:asciiTheme="majorBidi" w:hAnsiTheme="majorBidi" w:cstheme="majorBidi"/>
            <w:sz w:val="24"/>
            <w:szCs w:val="24"/>
          </w:rPr>
          <w:t>d</w:t>
        </w:r>
      </w:ins>
      <w:r w:rsidR="00F57F6B" w:rsidRPr="001561C4">
        <w:rPr>
          <w:rFonts w:asciiTheme="majorBidi" w:hAnsiTheme="majorBidi"/>
          <w:sz w:val="24"/>
          <w:rPrChange w:id="3265" w:author="Christopher Fotheringham" w:date="2021-12-18T14:18:00Z">
            <w:rPr>
              <w:rFonts w:ascii="David" w:hAnsi="David"/>
              <w:sz w:val="24"/>
            </w:rPr>
          </w:rPrChange>
        </w:rPr>
        <w:t xml:space="preserve"> the relationship between ADHD symptoms and perception of norms. </w:t>
      </w:r>
      <w:del w:id="3266" w:author="Christopher Fotheringham" w:date="2021-12-18T14:18:00Z">
        <w:r w:rsidR="00F57F6B" w:rsidRPr="00BE7C22">
          <w:rPr>
            <w:rFonts w:ascii="David" w:hAnsi="David" w:cs="David"/>
            <w:sz w:val="24"/>
            <w:szCs w:val="24"/>
          </w:rPr>
          <w:delText>Hence, the</w:delText>
        </w:r>
        <w:r w:rsidR="00F4768E" w:rsidRPr="00BE7C22">
          <w:rPr>
            <w:rFonts w:ascii="David" w:hAnsi="David" w:cs="David"/>
            <w:sz w:val="24"/>
            <w:szCs w:val="24"/>
          </w:rPr>
          <w:delText>re</w:delText>
        </w:r>
      </w:del>
      <w:ins w:id="3267" w:author="Christopher Fotheringham" w:date="2021-12-18T14:18:00Z">
        <w:r w:rsidR="00142298">
          <w:rPr>
            <w:rFonts w:asciiTheme="majorBidi" w:hAnsiTheme="majorBidi" w:cstheme="majorBidi"/>
            <w:sz w:val="24"/>
            <w:szCs w:val="24"/>
          </w:rPr>
          <w:t>T</w:t>
        </w:r>
        <w:r w:rsidR="00F57F6B" w:rsidRPr="001561C4">
          <w:rPr>
            <w:rFonts w:asciiTheme="majorBidi" w:hAnsiTheme="majorBidi" w:cstheme="majorBidi"/>
            <w:sz w:val="24"/>
            <w:szCs w:val="24"/>
          </w:rPr>
          <w:t>he</w:t>
        </w:r>
        <w:r w:rsidR="00F4768E" w:rsidRPr="001561C4">
          <w:rPr>
            <w:rFonts w:asciiTheme="majorBidi" w:hAnsiTheme="majorBidi" w:cstheme="majorBidi"/>
            <w:sz w:val="24"/>
            <w:szCs w:val="24"/>
          </w:rPr>
          <w:t>re</w:t>
        </w:r>
      </w:ins>
      <w:r w:rsidR="00F4768E" w:rsidRPr="001561C4">
        <w:rPr>
          <w:rFonts w:asciiTheme="majorBidi" w:hAnsiTheme="majorBidi"/>
          <w:sz w:val="24"/>
          <w:rPrChange w:id="3268" w:author="Christopher Fotheringham" w:date="2021-12-18T14:18:00Z">
            <w:rPr>
              <w:rFonts w:ascii="David" w:hAnsi="David"/>
              <w:sz w:val="24"/>
            </w:rPr>
          </w:rPrChange>
        </w:rPr>
        <w:t xml:space="preserve"> is</w:t>
      </w:r>
      <w:ins w:id="3269" w:author="Christopher Fotheringham" w:date="2021-12-18T14:18:00Z">
        <w:r w:rsidR="00142298">
          <w:rPr>
            <w:rFonts w:asciiTheme="majorBidi" w:hAnsiTheme="majorBidi" w:cstheme="majorBidi"/>
            <w:sz w:val="24"/>
            <w:szCs w:val="24"/>
          </w:rPr>
          <w:t>, therefore,</w:t>
        </w:r>
      </w:ins>
      <w:r w:rsidR="00F4768E" w:rsidRPr="001561C4">
        <w:rPr>
          <w:rFonts w:asciiTheme="majorBidi" w:hAnsiTheme="majorBidi"/>
          <w:sz w:val="24"/>
          <w:rPrChange w:id="3270" w:author="Christopher Fotheringham" w:date="2021-12-18T14:18:00Z">
            <w:rPr>
              <w:rFonts w:ascii="David" w:hAnsi="David"/>
              <w:sz w:val="24"/>
            </w:rPr>
          </w:rPrChange>
        </w:rPr>
        <w:t xml:space="preserve"> a second possibility</w:t>
      </w:r>
      <w:r w:rsidR="00BE7C22" w:rsidRPr="001561C4">
        <w:rPr>
          <w:rFonts w:asciiTheme="majorBidi" w:hAnsiTheme="majorBidi"/>
          <w:sz w:val="24"/>
          <w:rPrChange w:id="3271" w:author="Christopher Fotheringham" w:date="2021-12-18T14:18:00Z">
            <w:rPr>
              <w:rFonts w:ascii="David" w:hAnsi="David"/>
              <w:sz w:val="24"/>
            </w:rPr>
          </w:rPrChange>
        </w:rPr>
        <w:t xml:space="preserve"> </w:t>
      </w:r>
      <w:del w:id="3272" w:author="Christopher Fotheringham" w:date="2021-12-18T14:18:00Z">
        <w:r w:rsidR="00BE7C22" w:rsidRPr="00BE7C22">
          <w:rPr>
            <w:rFonts w:ascii="David" w:hAnsi="David" w:cs="David"/>
            <w:sz w:val="24"/>
            <w:szCs w:val="24"/>
          </w:rPr>
          <w:delText>that claims</w:delText>
        </w:r>
        <w:r w:rsidR="00F4768E" w:rsidRPr="00BE7C22">
          <w:rPr>
            <w:rFonts w:ascii="David" w:hAnsi="David" w:cs="David"/>
            <w:sz w:val="24"/>
            <w:szCs w:val="24"/>
          </w:rPr>
          <w:delText xml:space="preserve"> </w:delText>
        </w:r>
        <w:r w:rsidR="00BE7C22" w:rsidRPr="00BE7C22">
          <w:rPr>
            <w:rFonts w:ascii="David" w:hAnsi="David" w:cs="David"/>
            <w:sz w:val="24"/>
            <w:szCs w:val="24"/>
          </w:rPr>
          <w:delText xml:space="preserve">that </w:delText>
        </w:r>
      </w:del>
      <w:ins w:id="3273" w:author="Susan" w:date="2021-12-19T01:58:00Z">
        <w:r w:rsidR="003F74B9">
          <w:rPr>
            <w:rFonts w:ascii="David" w:hAnsi="David" w:cs="David"/>
            <w:sz w:val="24"/>
            <w:szCs w:val="24"/>
          </w:rPr>
          <w:t>whereby</w:t>
        </w:r>
      </w:ins>
      <w:ins w:id="3274" w:author="Christopher Fotheringham" w:date="2021-12-18T14:18:00Z">
        <w:del w:id="3275" w:author="Susan" w:date="2021-12-19T01:58:00Z">
          <w:r w:rsidR="00CF1F27" w:rsidDel="003F74B9">
            <w:rPr>
              <w:rFonts w:asciiTheme="majorBidi" w:hAnsiTheme="majorBidi" w:cstheme="majorBidi"/>
              <w:sz w:val="24"/>
              <w:szCs w:val="24"/>
            </w:rPr>
            <w:delText>in which</w:delText>
          </w:r>
        </w:del>
        <w:r w:rsidR="00CF1F27">
          <w:rPr>
            <w:rFonts w:asciiTheme="majorBidi" w:hAnsiTheme="majorBidi" w:cstheme="majorBidi"/>
            <w:sz w:val="24"/>
            <w:szCs w:val="24"/>
          </w:rPr>
          <w:t xml:space="preserve"> </w:t>
        </w:r>
      </w:ins>
      <w:r w:rsidR="00CF1F27">
        <w:rPr>
          <w:rFonts w:asciiTheme="majorBidi" w:hAnsiTheme="majorBidi"/>
          <w:sz w:val="24"/>
          <w:rPrChange w:id="3276" w:author="Christopher Fotheringham" w:date="2021-12-18T14:18:00Z">
            <w:rPr>
              <w:rFonts w:ascii="David" w:hAnsi="David"/>
              <w:sz w:val="24"/>
            </w:rPr>
          </w:rPrChange>
        </w:rPr>
        <w:t>the</w:t>
      </w:r>
      <w:r w:rsidR="004766EC" w:rsidRPr="001561C4">
        <w:rPr>
          <w:rFonts w:asciiTheme="majorBidi" w:hAnsiTheme="majorBidi"/>
          <w:sz w:val="24"/>
          <w:rPrChange w:id="3277" w:author="Christopher Fotheringham" w:date="2021-12-18T14:18:00Z">
            <w:rPr>
              <w:rFonts w:ascii="David" w:hAnsi="David"/>
              <w:sz w:val="24"/>
            </w:rPr>
          </w:rPrChange>
        </w:rPr>
        <w:t xml:space="preserve"> hypothesis was correct but the </w:t>
      </w:r>
      <w:del w:id="3278" w:author="Christopher Fotheringham" w:date="2021-12-18T14:18:00Z">
        <w:r w:rsidR="004766EC" w:rsidRPr="00BE7C22">
          <w:rPr>
            <w:rFonts w:ascii="David" w:hAnsi="David" w:cs="David"/>
            <w:sz w:val="24"/>
            <w:szCs w:val="24"/>
          </w:rPr>
          <w:delText>measure</w:delText>
        </w:r>
      </w:del>
      <w:ins w:id="3279" w:author="Christopher Fotheringham" w:date="2021-12-18T14:18:00Z">
        <w:r w:rsidR="004766EC" w:rsidRPr="001561C4">
          <w:rPr>
            <w:rFonts w:asciiTheme="majorBidi" w:hAnsiTheme="majorBidi" w:cstheme="majorBidi"/>
            <w:sz w:val="24"/>
            <w:szCs w:val="24"/>
          </w:rPr>
          <w:t>measure</w:t>
        </w:r>
        <w:r w:rsidR="00BC2EF4">
          <w:rPr>
            <w:rFonts w:asciiTheme="majorBidi" w:hAnsiTheme="majorBidi" w:cstheme="majorBidi"/>
            <w:sz w:val="24"/>
            <w:szCs w:val="24"/>
          </w:rPr>
          <w:t>ment</w:t>
        </w:r>
      </w:ins>
      <w:r w:rsidR="004766EC" w:rsidRPr="001561C4">
        <w:rPr>
          <w:rFonts w:asciiTheme="majorBidi" w:hAnsiTheme="majorBidi"/>
          <w:sz w:val="24"/>
          <w:rPrChange w:id="3280" w:author="Christopher Fotheringham" w:date="2021-12-18T14:18:00Z">
            <w:rPr>
              <w:rFonts w:ascii="David" w:hAnsi="David"/>
              <w:sz w:val="24"/>
            </w:rPr>
          </w:rPrChange>
        </w:rPr>
        <w:t xml:space="preserve"> methods </w:t>
      </w:r>
      <w:r w:rsidR="00F4768E" w:rsidRPr="001561C4">
        <w:rPr>
          <w:rFonts w:asciiTheme="majorBidi" w:hAnsiTheme="majorBidi"/>
          <w:sz w:val="24"/>
          <w:rPrChange w:id="3281" w:author="Christopher Fotheringham" w:date="2021-12-18T14:18:00Z">
            <w:rPr>
              <w:rFonts w:ascii="David" w:hAnsi="David"/>
              <w:sz w:val="24"/>
            </w:rPr>
          </w:rPrChange>
        </w:rPr>
        <w:t xml:space="preserve">were </w:t>
      </w:r>
      <w:del w:id="3282" w:author="Christopher Fotheringham" w:date="2021-12-18T14:18:00Z">
        <w:r w:rsidR="00F4768E" w:rsidRPr="00BE7C22">
          <w:rPr>
            <w:rFonts w:ascii="David" w:hAnsi="David" w:cs="David"/>
            <w:sz w:val="24"/>
            <w:szCs w:val="24"/>
          </w:rPr>
          <w:delText>not accurate</w:delText>
        </w:r>
        <w:r w:rsidR="00BE7C22" w:rsidRPr="00BE7C22">
          <w:rPr>
            <w:rFonts w:ascii="David" w:hAnsi="David" w:cs="David"/>
            <w:sz w:val="24"/>
            <w:szCs w:val="24"/>
          </w:rPr>
          <w:delText xml:space="preserve">. </w:delText>
        </w:r>
        <w:r w:rsidR="004766EC" w:rsidRPr="00BE7C22">
          <w:rPr>
            <w:rFonts w:ascii="David" w:hAnsi="David" w:cs="David"/>
            <w:sz w:val="24"/>
            <w:szCs w:val="24"/>
          </w:rPr>
          <w:delText>One of the possibilities</w:delText>
        </w:r>
      </w:del>
      <w:ins w:id="3283" w:author="Christopher Fotheringham" w:date="2021-12-18T14:18:00Z">
        <w:r w:rsidR="001440F5">
          <w:rPr>
            <w:rFonts w:asciiTheme="majorBidi" w:hAnsiTheme="majorBidi" w:cstheme="majorBidi"/>
            <w:sz w:val="24"/>
            <w:szCs w:val="24"/>
          </w:rPr>
          <w:t>inaccurate</w:t>
        </w:r>
        <w:r w:rsidR="00BE7C22" w:rsidRPr="001561C4">
          <w:rPr>
            <w:rFonts w:asciiTheme="majorBidi" w:hAnsiTheme="majorBidi" w:cstheme="majorBidi"/>
            <w:sz w:val="24"/>
            <w:szCs w:val="24"/>
          </w:rPr>
          <w:t xml:space="preserve">. </w:t>
        </w:r>
        <w:r w:rsidR="00BA79A6">
          <w:rPr>
            <w:rFonts w:asciiTheme="majorBidi" w:hAnsiTheme="majorBidi" w:cstheme="majorBidi"/>
            <w:sz w:val="24"/>
            <w:szCs w:val="24"/>
          </w:rPr>
          <w:t>It</w:t>
        </w:r>
      </w:ins>
      <w:r w:rsidR="00BA79A6">
        <w:rPr>
          <w:rFonts w:asciiTheme="majorBidi" w:hAnsiTheme="majorBidi"/>
          <w:sz w:val="24"/>
          <w:rPrChange w:id="3284" w:author="Christopher Fotheringham" w:date="2021-12-18T14:18:00Z">
            <w:rPr>
              <w:rFonts w:ascii="David" w:hAnsi="David"/>
              <w:sz w:val="24"/>
            </w:rPr>
          </w:rPrChange>
        </w:rPr>
        <w:t xml:space="preserve"> is </w:t>
      </w:r>
      <w:ins w:id="3285" w:author="Christopher Fotheringham" w:date="2021-12-18T14:18:00Z">
        <w:r w:rsidR="00BA79A6">
          <w:rPr>
            <w:rFonts w:asciiTheme="majorBidi" w:hAnsiTheme="majorBidi" w:cstheme="majorBidi"/>
            <w:sz w:val="24"/>
            <w:szCs w:val="24"/>
          </w:rPr>
          <w:t xml:space="preserve">possible </w:t>
        </w:r>
      </w:ins>
      <w:r w:rsidR="00BA79A6">
        <w:rPr>
          <w:rFonts w:asciiTheme="majorBidi" w:hAnsiTheme="majorBidi"/>
          <w:sz w:val="24"/>
          <w:rPrChange w:id="3286" w:author="Christopher Fotheringham" w:date="2021-12-18T14:18:00Z">
            <w:rPr>
              <w:rFonts w:ascii="David" w:hAnsi="David"/>
              <w:sz w:val="24"/>
            </w:rPr>
          </w:rPrChange>
        </w:rPr>
        <w:t>that</w:t>
      </w:r>
      <w:r w:rsidR="00BE7C22" w:rsidRPr="001561C4">
        <w:rPr>
          <w:rFonts w:asciiTheme="majorBidi" w:hAnsiTheme="majorBidi"/>
          <w:sz w:val="24"/>
          <w:rPrChange w:id="3287" w:author="Christopher Fotheringham" w:date="2021-12-18T14:18:00Z">
            <w:rPr>
              <w:rFonts w:ascii="David" w:hAnsi="David"/>
              <w:sz w:val="24"/>
            </w:rPr>
          </w:rPrChange>
        </w:rPr>
        <w:t xml:space="preserve"> </w:t>
      </w:r>
      <w:del w:id="3288" w:author="Christopher Fotheringham" w:date="2021-12-18T14:18:00Z">
        <w:r w:rsidR="00BE7C22" w:rsidRPr="00BE7C22">
          <w:rPr>
            <w:rFonts w:ascii="David" w:hAnsi="David" w:cs="David"/>
            <w:sz w:val="24"/>
            <w:szCs w:val="24"/>
          </w:rPr>
          <w:delText>Several</w:delText>
        </w:r>
      </w:del>
      <w:ins w:id="3289" w:author="Christopher Fotheringham" w:date="2021-12-18T14:18:00Z">
        <w:r w:rsidR="008F2424" w:rsidRPr="001561C4">
          <w:rPr>
            <w:rFonts w:asciiTheme="majorBidi" w:hAnsiTheme="majorBidi" w:cstheme="majorBidi"/>
            <w:sz w:val="24"/>
            <w:szCs w:val="24"/>
          </w:rPr>
          <w:t>several</w:t>
        </w:r>
      </w:ins>
      <w:r w:rsidR="00BE7C22" w:rsidRPr="001561C4">
        <w:rPr>
          <w:rFonts w:asciiTheme="majorBidi" w:hAnsiTheme="majorBidi"/>
          <w:sz w:val="24"/>
          <w:rPrChange w:id="3290" w:author="Christopher Fotheringham" w:date="2021-12-18T14:18:00Z">
            <w:rPr>
              <w:rFonts w:ascii="David" w:hAnsi="David"/>
              <w:sz w:val="24"/>
            </w:rPr>
          </w:rPrChange>
        </w:rPr>
        <w:t xml:space="preserve"> clinical limitations </w:t>
      </w:r>
      <w:del w:id="3291" w:author="Christopher Fotheringham" w:date="2021-12-18T14:18:00Z">
        <w:r w:rsidR="00BE7C22" w:rsidRPr="00BE7C22">
          <w:rPr>
            <w:rFonts w:ascii="David" w:hAnsi="David" w:cs="David"/>
            <w:sz w:val="24"/>
            <w:szCs w:val="24"/>
          </w:rPr>
          <w:delText xml:space="preserve">of this study </w:delText>
        </w:r>
      </w:del>
      <w:r w:rsidR="00BE7C22" w:rsidRPr="001561C4">
        <w:rPr>
          <w:rFonts w:asciiTheme="majorBidi" w:hAnsiTheme="majorBidi"/>
          <w:sz w:val="24"/>
          <w:rPrChange w:id="3292" w:author="Christopher Fotheringham" w:date="2021-12-18T14:18:00Z">
            <w:rPr>
              <w:rFonts w:ascii="David" w:hAnsi="David"/>
              <w:sz w:val="24"/>
            </w:rPr>
          </w:rPrChange>
        </w:rPr>
        <w:t xml:space="preserve">may </w:t>
      </w:r>
      <w:del w:id="3293" w:author="Christopher Fotheringham" w:date="2021-12-18T14:18:00Z">
        <w:r w:rsidR="00BE7C22" w:rsidRPr="00BE7C22">
          <w:rPr>
            <w:rFonts w:ascii="David" w:hAnsi="David" w:cs="David"/>
            <w:sz w:val="24"/>
            <w:szCs w:val="24"/>
          </w:rPr>
          <w:delText>affect</w:delText>
        </w:r>
      </w:del>
      <w:ins w:id="3294" w:author="Christopher Fotheringham" w:date="2021-12-18T14:18:00Z">
        <w:r w:rsidR="00BA79A6">
          <w:rPr>
            <w:rFonts w:asciiTheme="majorBidi" w:hAnsiTheme="majorBidi" w:cstheme="majorBidi"/>
            <w:sz w:val="24"/>
            <w:szCs w:val="24"/>
          </w:rPr>
          <w:t xml:space="preserve">have </w:t>
        </w:r>
        <w:r w:rsidR="00BE7C22" w:rsidRPr="001561C4">
          <w:rPr>
            <w:rFonts w:asciiTheme="majorBidi" w:hAnsiTheme="majorBidi" w:cstheme="majorBidi"/>
            <w:sz w:val="24"/>
            <w:szCs w:val="24"/>
          </w:rPr>
          <w:t>affect</w:t>
        </w:r>
        <w:r w:rsidR="00BA79A6">
          <w:rPr>
            <w:rFonts w:asciiTheme="majorBidi" w:hAnsiTheme="majorBidi" w:cstheme="majorBidi"/>
            <w:sz w:val="24"/>
            <w:szCs w:val="24"/>
          </w:rPr>
          <w:t>ed</w:t>
        </w:r>
      </w:ins>
      <w:r w:rsidR="00BE7C22" w:rsidRPr="001561C4">
        <w:rPr>
          <w:rFonts w:asciiTheme="majorBidi" w:hAnsiTheme="majorBidi"/>
          <w:sz w:val="24"/>
          <w:rPrChange w:id="3295" w:author="Christopher Fotheringham" w:date="2021-12-18T14:18:00Z">
            <w:rPr>
              <w:rFonts w:ascii="David" w:hAnsi="David"/>
              <w:sz w:val="24"/>
            </w:rPr>
          </w:rPrChange>
        </w:rPr>
        <w:t xml:space="preserve"> </w:t>
      </w:r>
      <w:r w:rsidR="00B140F6">
        <w:rPr>
          <w:rFonts w:asciiTheme="majorBidi" w:hAnsiTheme="majorBidi"/>
          <w:sz w:val="24"/>
          <w:rPrChange w:id="3296" w:author="Christopher Fotheringham" w:date="2021-12-18T14:18:00Z">
            <w:rPr>
              <w:rFonts w:ascii="David" w:hAnsi="David"/>
              <w:sz w:val="24"/>
            </w:rPr>
          </w:rPrChange>
        </w:rPr>
        <w:t xml:space="preserve">the </w:t>
      </w:r>
      <w:del w:id="3297" w:author="Christopher Fotheringham" w:date="2021-12-18T14:18:00Z">
        <w:r w:rsidR="00BE7C22" w:rsidRPr="00BE7C22">
          <w:rPr>
            <w:rFonts w:ascii="David" w:hAnsi="David" w:cs="David"/>
            <w:sz w:val="24"/>
            <w:szCs w:val="24"/>
          </w:rPr>
          <w:delText xml:space="preserve">study's </w:delText>
        </w:r>
      </w:del>
      <w:r w:rsidR="00B140F6">
        <w:rPr>
          <w:rFonts w:asciiTheme="majorBidi" w:hAnsiTheme="majorBidi"/>
          <w:sz w:val="24"/>
          <w:rPrChange w:id="3298" w:author="Christopher Fotheringham" w:date="2021-12-18T14:18:00Z">
            <w:rPr>
              <w:rFonts w:ascii="David" w:hAnsi="David"/>
              <w:sz w:val="24"/>
            </w:rPr>
          </w:rPrChange>
        </w:rPr>
        <w:t>results</w:t>
      </w:r>
      <w:ins w:id="3299" w:author="Christopher Fotheringham" w:date="2021-12-18T14:18:00Z">
        <w:r w:rsidR="00B140F6">
          <w:rPr>
            <w:rFonts w:asciiTheme="majorBidi" w:hAnsiTheme="majorBidi" w:cstheme="majorBidi"/>
            <w:sz w:val="24"/>
            <w:szCs w:val="24"/>
          </w:rPr>
          <w:t xml:space="preserve"> of this study</w:t>
        </w:r>
      </w:ins>
      <w:r w:rsidR="00B140F6">
        <w:rPr>
          <w:rFonts w:asciiTheme="majorBidi" w:hAnsiTheme="majorBidi"/>
          <w:sz w:val="24"/>
          <w:rPrChange w:id="3300" w:author="Christopher Fotheringham" w:date="2021-12-18T14:18:00Z">
            <w:rPr>
              <w:rFonts w:ascii="David" w:hAnsi="David"/>
              <w:sz w:val="24"/>
            </w:rPr>
          </w:rPrChange>
        </w:rPr>
        <w:t>.</w:t>
      </w:r>
      <w:r w:rsidR="00E5682E" w:rsidRPr="001561C4">
        <w:rPr>
          <w:rFonts w:asciiTheme="majorBidi" w:hAnsiTheme="majorBidi"/>
          <w:sz w:val="24"/>
          <w:rPrChange w:id="3301" w:author="Christopher Fotheringham" w:date="2021-12-18T14:18:00Z">
            <w:rPr>
              <w:rFonts w:ascii="David" w:hAnsi="David"/>
              <w:sz w:val="24"/>
            </w:rPr>
          </w:rPrChange>
        </w:rPr>
        <w:t xml:space="preserve"> For example, the </w:t>
      </w:r>
      <w:r w:rsidR="004766EC" w:rsidRPr="001561C4">
        <w:rPr>
          <w:rFonts w:asciiTheme="majorBidi" w:hAnsiTheme="majorBidi"/>
          <w:sz w:val="24"/>
          <w:rPrChange w:id="3302" w:author="Christopher Fotheringham" w:date="2021-12-18T14:18:00Z">
            <w:rPr>
              <w:rFonts w:ascii="David" w:hAnsi="David"/>
              <w:sz w:val="24"/>
            </w:rPr>
          </w:rPrChange>
        </w:rPr>
        <w:t>sample</w:t>
      </w:r>
      <w:r w:rsidR="00E5682E" w:rsidRPr="001561C4">
        <w:rPr>
          <w:rFonts w:asciiTheme="majorBidi" w:hAnsiTheme="majorBidi"/>
          <w:sz w:val="24"/>
          <w:rPrChange w:id="3303" w:author="Christopher Fotheringham" w:date="2021-12-18T14:18:00Z">
            <w:rPr>
              <w:rFonts w:ascii="David" w:hAnsi="David"/>
              <w:sz w:val="24"/>
            </w:rPr>
          </w:rPrChange>
        </w:rPr>
        <w:t xml:space="preserve"> of the research</w:t>
      </w:r>
      <w:r w:rsidR="004766EC" w:rsidRPr="001561C4">
        <w:rPr>
          <w:rFonts w:asciiTheme="majorBidi" w:hAnsiTheme="majorBidi"/>
          <w:sz w:val="24"/>
          <w:rPrChange w:id="3304" w:author="Christopher Fotheringham" w:date="2021-12-18T14:18:00Z">
            <w:rPr>
              <w:rFonts w:ascii="David" w:hAnsi="David"/>
              <w:sz w:val="24"/>
            </w:rPr>
          </w:rPrChange>
        </w:rPr>
        <w:t xml:space="preserve"> was </w:t>
      </w:r>
      <w:del w:id="3305" w:author="Christopher Fotheringham" w:date="2021-12-18T14:18:00Z">
        <w:r w:rsidR="00B31E60" w:rsidRPr="00BE7C22">
          <w:rPr>
            <w:rFonts w:ascii="David" w:hAnsi="David" w:cs="David"/>
            <w:sz w:val="24"/>
            <w:szCs w:val="24"/>
          </w:rPr>
          <w:delText xml:space="preserve">too </w:delText>
        </w:r>
      </w:del>
      <w:r w:rsidR="00B31E60" w:rsidRPr="001561C4">
        <w:rPr>
          <w:rFonts w:asciiTheme="majorBidi" w:hAnsiTheme="majorBidi"/>
          <w:sz w:val="24"/>
          <w:rPrChange w:id="3306" w:author="Christopher Fotheringham" w:date="2021-12-18T14:18:00Z">
            <w:rPr>
              <w:rFonts w:ascii="David" w:hAnsi="David"/>
              <w:sz w:val="24"/>
            </w:rPr>
          </w:rPrChange>
        </w:rPr>
        <w:t>small and</w:t>
      </w:r>
      <w:r w:rsidR="004766EC" w:rsidRPr="001561C4">
        <w:rPr>
          <w:rFonts w:asciiTheme="majorBidi" w:hAnsiTheme="majorBidi"/>
          <w:sz w:val="24"/>
          <w:rPrChange w:id="3307" w:author="Christopher Fotheringham" w:date="2021-12-18T14:18:00Z">
            <w:rPr>
              <w:rFonts w:ascii="David" w:hAnsi="David"/>
              <w:sz w:val="24"/>
            </w:rPr>
          </w:rPrChange>
        </w:rPr>
        <w:t xml:space="preserve"> </w:t>
      </w:r>
      <w:del w:id="3308" w:author="Christopher Fotheringham" w:date="2021-12-18T14:18:00Z">
        <w:r w:rsidR="004766EC" w:rsidRPr="00BE7C22">
          <w:rPr>
            <w:rFonts w:ascii="David" w:hAnsi="David" w:cs="David"/>
            <w:sz w:val="24"/>
            <w:szCs w:val="24"/>
          </w:rPr>
          <w:delText>it</w:delText>
        </w:r>
      </w:del>
      <w:ins w:id="3309" w:author="Christopher Fotheringham" w:date="2021-12-18T14:18:00Z">
        <w:r w:rsidR="003A1422">
          <w:rPr>
            <w:rFonts w:asciiTheme="majorBidi" w:hAnsiTheme="majorBidi" w:cstheme="majorBidi"/>
            <w:sz w:val="24"/>
            <w:szCs w:val="24"/>
          </w:rPr>
          <w:t>this</w:t>
        </w:r>
      </w:ins>
      <w:r w:rsidR="003A1422" w:rsidRPr="001561C4">
        <w:rPr>
          <w:rFonts w:asciiTheme="majorBidi" w:hAnsiTheme="majorBidi"/>
          <w:sz w:val="24"/>
          <w:rPrChange w:id="3310" w:author="Christopher Fotheringham" w:date="2021-12-18T14:18:00Z">
            <w:rPr>
              <w:rFonts w:ascii="David" w:hAnsi="David"/>
              <w:sz w:val="24"/>
            </w:rPr>
          </w:rPrChange>
        </w:rPr>
        <w:t xml:space="preserve"> </w:t>
      </w:r>
      <w:r w:rsidR="004766EC" w:rsidRPr="001561C4">
        <w:rPr>
          <w:rFonts w:asciiTheme="majorBidi" w:hAnsiTheme="majorBidi"/>
          <w:sz w:val="24"/>
          <w:rPrChange w:id="3311" w:author="Christopher Fotheringham" w:date="2021-12-18T14:18:00Z">
            <w:rPr>
              <w:rFonts w:ascii="David" w:hAnsi="David"/>
              <w:sz w:val="24"/>
            </w:rPr>
          </w:rPrChange>
        </w:rPr>
        <w:t xml:space="preserve">affected </w:t>
      </w:r>
      <w:r w:rsidR="00E5682E" w:rsidRPr="001561C4">
        <w:rPr>
          <w:rFonts w:asciiTheme="majorBidi" w:hAnsiTheme="majorBidi"/>
          <w:sz w:val="24"/>
          <w:rPrChange w:id="3312" w:author="Christopher Fotheringham" w:date="2021-12-18T14:18:00Z">
            <w:rPr>
              <w:rFonts w:ascii="David" w:hAnsi="David"/>
              <w:sz w:val="24"/>
            </w:rPr>
          </w:rPrChange>
        </w:rPr>
        <w:t xml:space="preserve">the results. </w:t>
      </w:r>
      <w:del w:id="3313" w:author="Christopher Fotheringham" w:date="2021-12-18T14:18:00Z">
        <w:r w:rsidR="00E5682E" w:rsidRPr="00BE7C22">
          <w:rPr>
            <w:rFonts w:ascii="David" w:hAnsi="David" w:cs="David"/>
            <w:sz w:val="24"/>
            <w:szCs w:val="24"/>
          </w:rPr>
          <w:delText>According to</w:delText>
        </w:r>
      </w:del>
      <w:ins w:id="3314" w:author="Christopher Fotheringham" w:date="2021-12-18T14:18:00Z">
        <w:r w:rsidR="00CD2E94">
          <w:rPr>
            <w:rFonts w:asciiTheme="majorBidi" w:hAnsiTheme="majorBidi" w:cstheme="majorBidi"/>
            <w:sz w:val="24"/>
            <w:szCs w:val="24"/>
          </w:rPr>
          <w:t>In terms of</w:t>
        </w:r>
      </w:ins>
      <w:r w:rsidR="00CD2E94">
        <w:rPr>
          <w:rFonts w:asciiTheme="majorBidi" w:hAnsiTheme="majorBidi"/>
          <w:sz w:val="24"/>
          <w:rPrChange w:id="3315" w:author="Christopher Fotheringham" w:date="2021-12-18T14:18:00Z">
            <w:rPr>
              <w:rFonts w:ascii="David" w:hAnsi="David"/>
              <w:sz w:val="24"/>
            </w:rPr>
          </w:rPrChange>
        </w:rPr>
        <w:t xml:space="preserve"> the </w:t>
      </w:r>
      <w:del w:id="3316" w:author="Christopher Fotheringham" w:date="2021-12-18T14:18:00Z">
        <w:r w:rsidR="00E5682E" w:rsidRPr="00BE7C22">
          <w:rPr>
            <w:rFonts w:ascii="David" w:hAnsi="David" w:cs="David"/>
            <w:sz w:val="24"/>
            <w:szCs w:val="24"/>
          </w:rPr>
          <w:delText xml:space="preserve">research </w:delText>
        </w:r>
      </w:del>
      <w:r w:rsidR="00E5682E" w:rsidRPr="001561C4">
        <w:rPr>
          <w:rFonts w:asciiTheme="majorBidi" w:hAnsiTheme="majorBidi"/>
          <w:sz w:val="24"/>
          <w:rPrChange w:id="3317" w:author="Christopher Fotheringham" w:date="2021-12-18T14:18:00Z">
            <w:rPr>
              <w:rFonts w:ascii="David" w:hAnsi="David"/>
              <w:sz w:val="24"/>
            </w:rPr>
          </w:rPrChange>
        </w:rPr>
        <w:t>results</w:t>
      </w:r>
      <w:ins w:id="3318" w:author="Christopher Fotheringham" w:date="2021-12-18T14:18:00Z">
        <w:r w:rsidR="00CD2E94">
          <w:rPr>
            <w:rFonts w:asciiTheme="majorBidi" w:hAnsiTheme="majorBidi" w:cstheme="majorBidi"/>
            <w:sz w:val="24"/>
            <w:szCs w:val="24"/>
          </w:rPr>
          <w:t>,</w:t>
        </w:r>
      </w:ins>
      <w:r w:rsidR="00E5682E" w:rsidRPr="001561C4">
        <w:rPr>
          <w:rFonts w:asciiTheme="majorBidi" w:hAnsiTheme="majorBidi"/>
          <w:sz w:val="24"/>
          <w:rPrChange w:id="3319" w:author="Christopher Fotheringham" w:date="2021-12-18T14:18:00Z">
            <w:rPr>
              <w:rFonts w:ascii="David" w:hAnsi="David"/>
              <w:sz w:val="24"/>
            </w:rPr>
          </w:rPrChange>
        </w:rPr>
        <w:t xml:space="preserve"> it was found that there is a</w:t>
      </w:r>
      <w:r w:rsidR="00B31E60" w:rsidRPr="001561C4">
        <w:rPr>
          <w:rFonts w:asciiTheme="majorBidi" w:hAnsiTheme="majorBidi"/>
          <w:sz w:val="24"/>
          <w:rPrChange w:id="3320" w:author="Christopher Fotheringham" w:date="2021-12-18T14:18:00Z">
            <w:rPr>
              <w:rFonts w:ascii="David" w:hAnsi="David"/>
              <w:sz w:val="24"/>
            </w:rPr>
          </w:rPrChange>
        </w:rPr>
        <w:t xml:space="preserve"> </w:t>
      </w:r>
      <w:r w:rsidR="00E5682E" w:rsidRPr="001561C4">
        <w:rPr>
          <w:rFonts w:asciiTheme="majorBidi" w:hAnsiTheme="majorBidi"/>
          <w:sz w:val="24"/>
          <w:rPrChange w:id="3321" w:author="Christopher Fotheringham" w:date="2021-12-18T14:18:00Z">
            <w:rPr>
              <w:rFonts w:ascii="David" w:hAnsi="David"/>
              <w:sz w:val="24"/>
            </w:rPr>
          </w:rPrChange>
        </w:rPr>
        <w:t>correl</w:t>
      </w:r>
      <w:r w:rsidR="00B31E60" w:rsidRPr="001561C4">
        <w:rPr>
          <w:rFonts w:asciiTheme="majorBidi" w:hAnsiTheme="majorBidi"/>
          <w:sz w:val="24"/>
          <w:rPrChange w:id="3322" w:author="Christopher Fotheringham" w:date="2021-12-18T14:18:00Z">
            <w:rPr>
              <w:rFonts w:ascii="David" w:hAnsi="David"/>
              <w:sz w:val="24"/>
            </w:rPr>
          </w:rPrChange>
        </w:rPr>
        <w:t xml:space="preserve">ation between ADHD </w:t>
      </w:r>
      <w:r w:rsidR="00B31E60" w:rsidRPr="001561C4">
        <w:rPr>
          <w:rFonts w:asciiTheme="majorBidi" w:hAnsiTheme="majorBidi"/>
          <w:sz w:val="24"/>
          <w:rPrChange w:id="3323" w:author="Christopher Fotheringham" w:date="2021-12-18T14:18:00Z">
            <w:rPr>
              <w:rFonts w:ascii="David" w:hAnsi="David"/>
              <w:sz w:val="24"/>
            </w:rPr>
          </w:rPrChange>
        </w:rPr>
        <w:lastRenderedPageBreak/>
        <w:t>symptoms and</w:t>
      </w:r>
      <w:r w:rsidR="004766EC" w:rsidRPr="001561C4">
        <w:rPr>
          <w:rFonts w:asciiTheme="majorBidi" w:hAnsiTheme="majorBidi" w:cstheme="majorBidi"/>
          <w:sz w:val="24"/>
          <w:szCs w:val="24"/>
          <w:rtl/>
          <w:rPrChange w:id="3324" w:author="Christopher Fotheringham" w:date="2021-12-18T14:18:00Z">
            <w:rPr>
              <w:rFonts w:ascii="David" w:hAnsi="David" w:cs="David"/>
              <w:sz w:val="24"/>
              <w:szCs w:val="24"/>
              <w:rtl/>
            </w:rPr>
          </w:rPrChange>
        </w:rPr>
        <w:t xml:space="preserve"> </w:t>
      </w:r>
      <w:r w:rsidR="00E5682E" w:rsidRPr="001561C4">
        <w:rPr>
          <w:rFonts w:asciiTheme="majorBidi" w:hAnsiTheme="majorBidi"/>
          <w:sz w:val="24"/>
          <w:rPrChange w:id="3325" w:author="Christopher Fotheringham" w:date="2021-12-18T14:18:00Z">
            <w:rPr>
              <w:rFonts w:ascii="David" w:hAnsi="David"/>
              <w:sz w:val="24"/>
            </w:rPr>
          </w:rPrChange>
        </w:rPr>
        <w:t>perception of norms</w:t>
      </w:r>
      <w:r w:rsidR="00B31E60" w:rsidRPr="001561C4">
        <w:rPr>
          <w:rFonts w:asciiTheme="majorBidi" w:hAnsiTheme="majorBidi"/>
          <w:sz w:val="24"/>
          <w:rPrChange w:id="3326" w:author="Christopher Fotheringham" w:date="2021-12-18T14:18:00Z">
            <w:rPr>
              <w:rFonts w:ascii="David" w:hAnsi="David"/>
              <w:sz w:val="24"/>
            </w:rPr>
          </w:rPrChange>
        </w:rPr>
        <w:t xml:space="preserve"> but</w:t>
      </w:r>
      <w:r w:rsidR="004766EC" w:rsidRPr="001561C4">
        <w:rPr>
          <w:rFonts w:asciiTheme="majorBidi" w:hAnsiTheme="majorBidi"/>
          <w:sz w:val="24"/>
          <w:rPrChange w:id="3327" w:author="Christopher Fotheringham" w:date="2021-12-18T14:18:00Z">
            <w:rPr>
              <w:rFonts w:ascii="David" w:hAnsi="David"/>
              <w:sz w:val="24"/>
            </w:rPr>
          </w:rPrChange>
        </w:rPr>
        <w:t xml:space="preserve"> </w:t>
      </w:r>
      <w:r w:rsidR="00B31E60" w:rsidRPr="001561C4">
        <w:rPr>
          <w:rFonts w:asciiTheme="majorBidi" w:hAnsiTheme="majorBidi"/>
          <w:sz w:val="24"/>
          <w:rPrChange w:id="3328" w:author="Christopher Fotheringham" w:date="2021-12-18T14:18:00Z">
            <w:rPr>
              <w:rFonts w:ascii="David" w:hAnsi="David"/>
              <w:sz w:val="24"/>
            </w:rPr>
          </w:rPrChange>
        </w:rPr>
        <w:t xml:space="preserve">this correlation was not significant. As a result, the effects of this correlation were </w:t>
      </w:r>
      <w:del w:id="3329" w:author="Christopher Fotheringham" w:date="2021-12-18T14:18:00Z">
        <w:r w:rsidR="00B31E60" w:rsidRPr="00BE7C22">
          <w:rPr>
            <w:rFonts w:ascii="David" w:hAnsi="David" w:cs="David"/>
            <w:sz w:val="24"/>
            <w:szCs w:val="24"/>
          </w:rPr>
          <w:delText>smaller</w:delText>
        </w:r>
      </w:del>
      <w:ins w:id="3330" w:author="Christopher Fotheringham" w:date="2021-12-18T14:18:00Z">
        <w:r w:rsidR="00ED7300">
          <w:rPr>
            <w:rFonts w:asciiTheme="majorBidi" w:hAnsiTheme="majorBidi" w:cstheme="majorBidi"/>
            <w:sz w:val="24"/>
            <w:szCs w:val="24"/>
          </w:rPr>
          <w:t>less significant</w:t>
        </w:r>
      </w:ins>
      <w:r w:rsidR="00ED7300" w:rsidRPr="001561C4">
        <w:rPr>
          <w:rFonts w:asciiTheme="majorBidi" w:hAnsiTheme="majorBidi"/>
          <w:sz w:val="24"/>
          <w:rPrChange w:id="3331" w:author="Christopher Fotheringham" w:date="2021-12-18T14:18:00Z">
            <w:rPr>
              <w:rFonts w:ascii="David" w:hAnsi="David"/>
              <w:sz w:val="24"/>
            </w:rPr>
          </w:rPrChange>
        </w:rPr>
        <w:t xml:space="preserve"> </w:t>
      </w:r>
      <w:r w:rsidR="00B31E60" w:rsidRPr="001561C4">
        <w:rPr>
          <w:rFonts w:asciiTheme="majorBidi" w:hAnsiTheme="majorBidi"/>
          <w:sz w:val="24"/>
          <w:rPrChange w:id="3332" w:author="Christopher Fotheringham" w:date="2021-12-18T14:18:00Z">
            <w:rPr>
              <w:rFonts w:ascii="David" w:hAnsi="David"/>
              <w:sz w:val="24"/>
            </w:rPr>
          </w:rPrChange>
        </w:rPr>
        <w:t>than expected</w:t>
      </w:r>
      <w:del w:id="3333" w:author="Christopher Fotheringham" w:date="2021-12-18T14:18:00Z">
        <w:r w:rsidR="00B31E60" w:rsidRPr="00BE7C22">
          <w:rPr>
            <w:rFonts w:ascii="David" w:hAnsi="David" w:cs="David"/>
            <w:sz w:val="24"/>
            <w:szCs w:val="24"/>
          </w:rPr>
          <w:delText xml:space="preserve"> and the correlation is not si</w:delText>
        </w:r>
        <w:r w:rsidR="00D13753" w:rsidRPr="00BE7C22">
          <w:rPr>
            <w:rFonts w:ascii="David" w:hAnsi="David" w:cs="David"/>
            <w:sz w:val="24"/>
            <w:szCs w:val="24"/>
          </w:rPr>
          <w:delText>gnificant. Other option</w:delText>
        </w:r>
      </w:del>
      <w:ins w:id="3334" w:author="Christopher Fotheringham" w:date="2021-12-18T14:18:00Z">
        <w:r w:rsidR="004B457D">
          <w:rPr>
            <w:rFonts w:asciiTheme="majorBidi" w:hAnsiTheme="majorBidi" w:cstheme="majorBidi"/>
            <w:sz w:val="24"/>
            <w:szCs w:val="24"/>
          </w:rPr>
          <w:t>.</w:t>
        </w:r>
        <w:r w:rsidR="00B31E60" w:rsidRPr="001561C4">
          <w:rPr>
            <w:rFonts w:asciiTheme="majorBidi" w:hAnsiTheme="majorBidi" w:cstheme="majorBidi"/>
            <w:sz w:val="24"/>
            <w:szCs w:val="24"/>
          </w:rPr>
          <w:t xml:space="preserve"> </w:t>
        </w:r>
      </w:ins>
    </w:p>
    <w:p w14:paraId="58F4CA88" w14:textId="1E75055F" w:rsidR="002D7B97" w:rsidRPr="001561C4" w:rsidRDefault="00033C1E">
      <w:pPr>
        <w:bidi w:val="0"/>
        <w:spacing w:line="480" w:lineRule="auto"/>
        <w:ind w:firstLine="720"/>
        <w:contextualSpacing/>
        <w:jc w:val="both"/>
        <w:rPr>
          <w:rFonts w:asciiTheme="majorBidi" w:hAnsiTheme="majorBidi"/>
          <w:sz w:val="24"/>
          <w:rPrChange w:id="3335" w:author="Christopher Fotheringham" w:date="2021-12-18T14:18:00Z">
            <w:rPr>
              <w:rFonts w:ascii="David" w:hAnsi="David"/>
              <w:sz w:val="24"/>
            </w:rPr>
          </w:rPrChange>
        </w:rPr>
        <w:pPrChange w:id="3336" w:author="Christopher Fotheringham" w:date="2021-12-18T14:18:00Z">
          <w:pPr>
            <w:bidi w:val="0"/>
            <w:spacing w:line="480" w:lineRule="auto"/>
            <w:contextualSpacing/>
            <w:jc w:val="both"/>
          </w:pPr>
        </w:pPrChange>
      </w:pPr>
      <w:ins w:id="3337" w:author="Christopher Fotheringham" w:date="2021-12-18T14:18:00Z">
        <w:r>
          <w:rPr>
            <w:rFonts w:asciiTheme="majorBidi" w:hAnsiTheme="majorBidi" w:cstheme="majorBidi"/>
            <w:sz w:val="24"/>
            <w:szCs w:val="24"/>
          </w:rPr>
          <w:t>Ano</w:t>
        </w:r>
        <w:r w:rsidR="00D13753" w:rsidRPr="001561C4">
          <w:rPr>
            <w:rFonts w:asciiTheme="majorBidi" w:hAnsiTheme="majorBidi" w:cstheme="majorBidi"/>
            <w:sz w:val="24"/>
            <w:szCs w:val="24"/>
          </w:rPr>
          <w:t xml:space="preserve">ther </w:t>
        </w:r>
        <w:r>
          <w:rPr>
            <w:rFonts w:asciiTheme="majorBidi" w:hAnsiTheme="majorBidi" w:cstheme="majorBidi"/>
            <w:sz w:val="24"/>
            <w:szCs w:val="24"/>
          </w:rPr>
          <w:t>possibility</w:t>
        </w:r>
      </w:ins>
      <w:r w:rsidRPr="001561C4">
        <w:rPr>
          <w:rFonts w:asciiTheme="majorBidi" w:hAnsiTheme="majorBidi"/>
          <w:sz w:val="24"/>
          <w:rPrChange w:id="3338" w:author="Christopher Fotheringham" w:date="2021-12-18T14:18:00Z">
            <w:rPr>
              <w:rFonts w:ascii="David" w:hAnsi="David"/>
              <w:sz w:val="24"/>
            </w:rPr>
          </w:rPrChange>
        </w:rPr>
        <w:t xml:space="preserve"> </w:t>
      </w:r>
      <w:r w:rsidR="00D13753" w:rsidRPr="001561C4">
        <w:rPr>
          <w:rFonts w:asciiTheme="majorBidi" w:hAnsiTheme="majorBidi"/>
          <w:sz w:val="24"/>
          <w:rPrChange w:id="3339" w:author="Christopher Fotheringham" w:date="2021-12-18T14:18:00Z">
            <w:rPr>
              <w:rFonts w:ascii="David" w:hAnsi="David"/>
              <w:sz w:val="24"/>
            </w:rPr>
          </w:rPrChange>
        </w:rPr>
        <w:t>is that</w:t>
      </w:r>
      <w:ins w:id="3340" w:author="Christopher Fotheringham" w:date="2021-12-18T14:18:00Z">
        <w:r w:rsidR="007348DC">
          <w:rPr>
            <w:rFonts w:asciiTheme="majorBidi" w:hAnsiTheme="majorBidi" w:cstheme="majorBidi"/>
            <w:sz w:val="24"/>
            <w:szCs w:val="24"/>
          </w:rPr>
          <w:t>,</w:t>
        </w:r>
      </w:ins>
      <w:r w:rsidR="00B31E60" w:rsidRPr="001561C4">
        <w:rPr>
          <w:rFonts w:asciiTheme="majorBidi" w:hAnsiTheme="majorBidi"/>
          <w:sz w:val="24"/>
          <w:rPrChange w:id="3341" w:author="Christopher Fotheringham" w:date="2021-12-18T14:18:00Z">
            <w:rPr>
              <w:rFonts w:ascii="David" w:hAnsi="David"/>
              <w:sz w:val="24"/>
            </w:rPr>
          </w:rPrChange>
        </w:rPr>
        <w:t xml:space="preserve"> in</w:t>
      </w:r>
      <w:r w:rsidR="00D13753" w:rsidRPr="001561C4">
        <w:rPr>
          <w:rFonts w:asciiTheme="majorBidi" w:hAnsiTheme="majorBidi"/>
          <w:sz w:val="24"/>
          <w:rPrChange w:id="3342" w:author="Christopher Fotheringham" w:date="2021-12-18T14:18:00Z">
            <w:rPr>
              <w:rFonts w:ascii="David" w:hAnsi="David"/>
              <w:sz w:val="24"/>
            </w:rPr>
          </w:rPrChange>
        </w:rPr>
        <w:t xml:space="preserve"> </w:t>
      </w:r>
      <w:r w:rsidR="00B31E60" w:rsidRPr="001561C4">
        <w:rPr>
          <w:rFonts w:asciiTheme="majorBidi" w:hAnsiTheme="majorBidi"/>
          <w:sz w:val="24"/>
          <w:rPrChange w:id="3343" w:author="Christopher Fotheringham" w:date="2021-12-18T14:18:00Z">
            <w:rPr>
              <w:rFonts w:ascii="David" w:hAnsi="David"/>
              <w:sz w:val="24"/>
            </w:rPr>
          </w:rPrChange>
        </w:rPr>
        <w:t xml:space="preserve">other </w:t>
      </w:r>
      <w:del w:id="3344" w:author="Christopher Fotheringham" w:date="2021-12-18T14:18:00Z">
        <w:r w:rsidR="00B31E60" w:rsidRPr="00BE7C22">
          <w:rPr>
            <w:rFonts w:ascii="David" w:hAnsi="David" w:cs="David"/>
            <w:sz w:val="24"/>
            <w:szCs w:val="24"/>
          </w:rPr>
          <w:delText>researches</w:delText>
        </w:r>
      </w:del>
      <w:ins w:id="3345" w:author="Christopher Fotheringham" w:date="2021-12-18T14:18:00Z">
        <w:r>
          <w:rPr>
            <w:rFonts w:asciiTheme="majorBidi" w:hAnsiTheme="majorBidi" w:cstheme="majorBidi"/>
            <w:sz w:val="24"/>
            <w:szCs w:val="24"/>
          </w:rPr>
          <w:t>studies</w:t>
        </w:r>
        <w:r w:rsidR="007348DC">
          <w:rPr>
            <w:rFonts w:asciiTheme="majorBidi" w:hAnsiTheme="majorBidi" w:cstheme="majorBidi"/>
            <w:sz w:val="24"/>
            <w:szCs w:val="24"/>
          </w:rPr>
          <w:t>,</w:t>
        </w:r>
      </w:ins>
      <w:r w:rsidRPr="001561C4">
        <w:rPr>
          <w:rFonts w:asciiTheme="majorBidi" w:hAnsiTheme="majorBidi"/>
          <w:sz w:val="24"/>
          <w:rPrChange w:id="3346" w:author="Christopher Fotheringham" w:date="2021-12-18T14:18:00Z">
            <w:rPr>
              <w:rFonts w:ascii="David" w:hAnsi="David"/>
              <w:sz w:val="24"/>
            </w:rPr>
          </w:rPrChange>
        </w:rPr>
        <w:t xml:space="preserve"> </w:t>
      </w:r>
      <w:r w:rsidR="00B31E60" w:rsidRPr="001561C4">
        <w:rPr>
          <w:rFonts w:asciiTheme="majorBidi" w:hAnsiTheme="majorBidi"/>
          <w:sz w:val="24"/>
          <w:rPrChange w:id="3347" w:author="Christopher Fotheringham" w:date="2021-12-18T14:18:00Z">
            <w:rPr>
              <w:rFonts w:ascii="David" w:hAnsi="David"/>
              <w:sz w:val="24"/>
            </w:rPr>
          </w:rPrChange>
        </w:rPr>
        <w:t xml:space="preserve">one kind of </w:t>
      </w:r>
      <w:r w:rsidR="00D13753" w:rsidRPr="001561C4">
        <w:rPr>
          <w:rFonts w:asciiTheme="majorBidi" w:hAnsiTheme="majorBidi"/>
          <w:sz w:val="24"/>
          <w:rPrChange w:id="3348" w:author="Christopher Fotheringham" w:date="2021-12-18T14:18:00Z">
            <w:rPr>
              <w:rFonts w:ascii="David" w:hAnsi="David"/>
              <w:sz w:val="24"/>
            </w:rPr>
          </w:rPrChange>
        </w:rPr>
        <w:t>risky behavior</w:t>
      </w:r>
      <w:r w:rsidR="00584135" w:rsidRPr="001561C4">
        <w:rPr>
          <w:rFonts w:asciiTheme="majorBidi" w:hAnsiTheme="majorBidi"/>
          <w:sz w:val="24"/>
          <w:rPrChange w:id="3349" w:author="Christopher Fotheringham" w:date="2021-12-18T14:18:00Z">
            <w:rPr>
              <w:rFonts w:ascii="David" w:hAnsi="David"/>
              <w:sz w:val="24"/>
            </w:rPr>
          </w:rPrChange>
        </w:rPr>
        <w:t xml:space="preserve"> was </w:t>
      </w:r>
      <w:del w:id="3350" w:author="Christopher Fotheringham" w:date="2021-12-18T14:18:00Z">
        <w:r w:rsidR="00584135" w:rsidRPr="00BE7C22">
          <w:rPr>
            <w:rFonts w:ascii="David" w:hAnsi="David" w:cs="David"/>
            <w:sz w:val="24"/>
            <w:szCs w:val="24"/>
          </w:rPr>
          <w:delText>used</w:delText>
        </w:r>
        <w:r w:rsidR="00B31E60" w:rsidRPr="00BE7C22">
          <w:rPr>
            <w:rFonts w:ascii="David" w:hAnsi="David" w:cs="David"/>
            <w:sz w:val="24"/>
            <w:szCs w:val="24"/>
          </w:rPr>
          <w:delText xml:space="preserve"> and</w:delText>
        </w:r>
      </w:del>
      <w:ins w:id="3351" w:author="Christopher Fotheringham" w:date="2021-12-18T14:18:00Z">
        <w:r w:rsidR="007348DC">
          <w:rPr>
            <w:rFonts w:asciiTheme="majorBidi" w:hAnsiTheme="majorBidi" w:cstheme="majorBidi"/>
            <w:sz w:val="24"/>
            <w:szCs w:val="24"/>
          </w:rPr>
          <w:t>assessed, whereas,</w:t>
        </w:r>
      </w:ins>
      <w:r w:rsidR="00B31E60" w:rsidRPr="001561C4">
        <w:rPr>
          <w:rFonts w:asciiTheme="majorBidi" w:hAnsiTheme="majorBidi"/>
          <w:sz w:val="24"/>
          <w:rPrChange w:id="3352" w:author="Christopher Fotheringham" w:date="2021-12-18T14:18:00Z">
            <w:rPr>
              <w:rFonts w:ascii="David" w:hAnsi="David"/>
              <w:sz w:val="24"/>
            </w:rPr>
          </w:rPrChange>
        </w:rPr>
        <w:t xml:space="preserve"> I </w:t>
      </w:r>
      <w:del w:id="3353" w:author="Christopher Fotheringham" w:date="2021-12-18T14:18:00Z">
        <w:r w:rsidR="00B31E60" w:rsidRPr="00BE7C22">
          <w:rPr>
            <w:rFonts w:ascii="David" w:hAnsi="David" w:cs="David"/>
            <w:sz w:val="24"/>
            <w:szCs w:val="24"/>
          </w:rPr>
          <w:delText xml:space="preserve">used </w:delText>
        </w:r>
        <w:r w:rsidR="00D13753" w:rsidRPr="00BE7C22">
          <w:rPr>
            <w:rFonts w:ascii="David" w:hAnsi="David" w:cs="David"/>
            <w:sz w:val="24"/>
            <w:szCs w:val="24"/>
          </w:rPr>
          <w:delText>few</w:delText>
        </w:r>
        <w:r w:rsidR="00B31E60" w:rsidRPr="00BE7C22">
          <w:rPr>
            <w:rFonts w:ascii="David" w:hAnsi="David" w:cs="David"/>
            <w:sz w:val="24"/>
            <w:szCs w:val="24"/>
          </w:rPr>
          <w:delText xml:space="preserve"> kinds of </w:delText>
        </w:r>
        <w:r w:rsidR="00D13753" w:rsidRPr="00BE7C22">
          <w:rPr>
            <w:rFonts w:ascii="David" w:hAnsi="David" w:cs="David"/>
            <w:sz w:val="24"/>
            <w:szCs w:val="24"/>
          </w:rPr>
          <w:delText>risky behavior</w:delText>
        </w:r>
      </w:del>
      <w:ins w:id="3354" w:author="Christopher Fotheringham" w:date="2021-12-18T14:18:00Z">
        <w:r w:rsidR="007348DC">
          <w:rPr>
            <w:rFonts w:asciiTheme="majorBidi" w:hAnsiTheme="majorBidi" w:cstheme="majorBidi"/>
            <w:sz w:val="24"/>
            <w:szCs w:val="24"/>
          </w:rPr>
          <w:t>assessed several</w:t>
        </w:r>
      </w:ins>
      <w:r w:rsidR="007348DC">
        <w:rPr>
          <w:rFonts w:asciiTheme="majorBidi" w:hAnsiTheme="majorBidi"/>
          <w:sz w:val="24"/>
          <w:rPrChange w:id="3355" w:author="Christopher Fotheringham" w:date="2021-12-18T14:18:00Z">
            <w:rPr>
              <w:rFonts w:ascii="David" w:hAnsi="David"/>
              <w:sz w:val="24"/>
            </w:rPr>
          </w:rPrChange>
        </w:rPr>
        <w:t xml:space="preserve"> in</w:t>
      </w:r>
      <w:r w:rsidR="00D13753" w:rsidRPr="001561C4">
        <w:rPr>
          <w:rFonts w:asciiTheme="majorBidi" w:hAnsiTheme="majorBidi"/>
          <w:sz w:val="24"/>
          <w:rPrChange w:id="3356" w:author="Christopher Fotheringham" w:date="2021-12-18T14:18:00Z">
            <w:rPr>
              <w:rFonts w:ascii="David" w:hAnsi="David"/>
              <w:sz w:val="24"/>
            </w:rPr>
          </w:rPrChange>
        </w:rPr>
        <w:t xml:space="preserve"> my </w:t>
      </w:r>
      <w:del w:id="3357" w:author="Christopher Fotheringham" w:date="2021-12-18T14:18:00Z">
        <w:r w:rsidR="00D13753" w:rsidRPr="00BE7C22">
          <w:rPr>
            <w:rFonts w:ascii="David" w:hAnsi="David" w:cs="David"/>
            <w:sz w:val="24"/>
            <w:szCs w:val="24"/>
          </w:rPr>
          <w:delText>questionnaire. Therefore,</w:delText>
        </w:r>
        <w:r w:rsidR="00D13753" w:rsidRPr="00BE7C22">
          <w:rPr>
            <w:rFonts w:ascii="David" w:hAnsi="David" w:cs="David"/>
            <w:sz w:val="24"/>
            <w:szCs w:val="24"/>
            <w:shd w:val="clear" w:color="auto" w:fill="FFFFFF"/>
          </w:rPr>
          <w:delText xml:space="preserve"> it</w:delText>
        </w:r>
      </w:del>
      <w:ins w:id="3358" w:author="Christopher Fotheringham" w:date="2021-12-18T14:18:00Z">
        <w:r w:rsidR="00D13753" w:rsidRPr="001561C4">
          <w:rPr>
            <w:rFonts w:asciiTheme="majorBidi" w:hAnsiTheme="majorBidi" w:cstheme="majorBidi"/>
            <w:sz w:val="24"/>
            <w:szCs w:val="24"/>
          </w:rPr>
          <w:t>questionnaire</w:t>
        </w:r>
        <w:r w:rsidR="007348DC">
          <w:rPr>
            <w:rFonts w:asciiTheme="majorBidi" w:hAnsiTheme="majorBidi" w:cstheme="majorBidi"/>
            <w:sz w:val="24"/>
            <w:szCs w:val="24"/>
          </w:rPr>
          <w:t>s</w:t>
        </w:r>
        <w:r w:rsidR="00D13753" w:rsidRPr="001561C4">
          <w:rPr>
            <w:rFonts w:asciiTheme="majorBidi" w:hAnsiTheme="majorBidi" w:cstheme="majorBidi"/>
            <w:sz w:val="24"/>
            <w:szCs w:val="24"/>
          </w:rPr>
          <w:t xml:space="preserve">. </w:t>
        </w:r>
        <w:r w:rsidR="00265521">
          <w:rPr>
            <w:rFonts w:asciiTheme="majorBidi" w:hAnsiTheme="majorBidi" w:cstheme="majorBidi"/>
            <w:sz w:val="24"/>
            <w:szCs w:val="24"/>
          </w:rPr>
          <w:t>I</w:t>
        </w:r>
        <w:r w:rsidR="00D13753" w:rsidRPr="001561C4">
          <w:rPr>
            <w:rFonts w:asciiTheme="majorBidi" w:hAnsiTheme="majorBidi" w:cstheme="majorBidi"/>
            <w:sz w:val="24"/>
            <w:szCs w:val="24"/>
            <w:shd w:val="clear" w:color="auto" w:fill="FFFFFF"/>
          </w:rPr>
          <w:t>t</w:t>
        </w:r>
      </w:ins>
      <w:r w:rsidR="00D13753" w:rsidRPr="001561C4">
        <w:rPr>
          <w:rFonts w:asciiTheme="majorBidi" w:hAnsiTheme="majorBidi"/>
          <w:sz w:val="24"/>
          <w:shd w:val="clear" w:color="auto" w:fill="FFFFFF"/>
          <w:rPrChange w:id="3359" w:author="Christopher Fotheringham" w:date="2021-12-18T14:18:00Z">
            <w:rPr>
              <w:rFonts w:ascii="David" w:hAnsi="David"/>
              <w:sz w:val="24"/>
              <w:shd w:val="clear" w:color="auto" w:fill="FFFFFF"/>
            </w:rPr>
          </w:rPrChange>
        </w:rPr>
        <w:t xml:space="preserve"> could</w:t>
      </w:r>
      <w:del w:id="3360" w:author="Christopher Fotheringham" w:date="2021-12-18T14:18:00Z">
        <w:r w:rsidR="00D13753" w:rsidRPr="00BE7C22">
          <w:rPr>
            <w:rFonts w:ascii="David" w:hAnsi="David" w:cs="David"/>
            <w:sz w:val="24"/>
            <w:szCs w:val="24"/>
            <w:shd w:val="clear" w:color="auto" w:fill="FFFFFF"/>
          </w:rPr>
          <w:delText xml:space="preserve"> be</w:delText>
        </w:r>
      </w:del>
      <w:ins w:id="3361" w:author="Christopher Fotheringham" w:date="2021-12-18T14:18:00Z">
        <w:r w:rsidR="00265521">
          <w:rPr>
            <w:rFonts w:asciiTheme="majorBidi" w:hAnsiTheme="majorBidi" w:cstheme="majorBidi"/>
            <w:sz w:val="24"/>
            <w:szCs w:val="24"/>
            <w:shd w:val="clear" w:color="auto" w:fill="FFFFFF"/>
          </w:rPr>
          <w:t>, therefore, have</w:t>
        </w:r>
        <w:r w:rsidR="00D13753" w:rsidRPr="001561C4">
          <w:rPr>
            <w:rFonts w:asciiTheme="majorBidi" w:hAnsiTheme="majorBidi" w:cstheme="majorBidi"/>
            <w:sz w:val="24"/>
            <w:szCs w:val="24"/>
            <w:shd w:val="clear" w:color="auto" w:fill="FFFFFF"/>
          </w:rPr>
          <w:t xml:space="preserve"> be</w:t>
        </w:r>
        <w:r w:rsidR="00265521">
          <w:rPr>
            <w:rFonts w:asciiTheme="majorBidi" w:hAnsiTheme="majorBidi" w:cstheme="majorBidi"/>
            <w:sz w:val="24"/>
            <w:szCs w:val="24"/>
            <w:shd w:val="clear" w:color="auto" w:fill="FFFFFF"/>
          </w:rPr>
          <w:t>en</w:t>
        </w:r>
      </w:ins>
      <w:r w:rsidR="00D13753" w:rsidRPr="001561C4">
        <w:rPr>
          <w:rFonts w:asciiTheme="majorBidi" w:hAnsiTheme="majorBidi"/>
          <w:sz w:val="24"/>
          <w:shd w:val="clear" w:color="auto" w:fill="FFFFFF"/>
          <w:rPrChange w:id="3362" w:author="Christopher Fotheringham" w:date="2021-12-18T14:18:00Z">
            <w:rPr>
              <w:rFonts w:ascii="David" w:hAnsi="David"/>
              <w:sz w:val="24"/>
              <w:shd w:val="clear" w:color="auto" w:fill="FFFFFF"/>
            </w:rPr>
          </w:rPrChange>
        </w:rPr>
        <w:t xml:space="preserve"> difficult to distinguish between </w:t>
      </w:r>
      <w:r w:rsidR="00D13753" w:rsidRPr="001561C4">
        <w:rPr>
          <w:rFonts w:asciiTheme="majorBidi" w:hAnsiTheme="majorBidi"/>
          <w:sz w:val="24"/>
          <w:rPrChange w:id="3363" w:author="Christopher Fotheringham" w:date="2021-12-18T14:18:00Z">
            <w:rPr>
              <w:rFonts w:ascii="David" w:hAnsi="David"/>
              <w:sz w:val="24"/>
            </w:rPr>
          </w:rPrChange>
        </w:rPr>
        <w:t>behaviors th</w:t>
      </w:r>
      <w:r w:rsidR="002D7B97" w:rsidRPr="001561C4">
        <w:rPr>
          <w:rFonts w:asciiTheme="majorBidi" w:hAnsiTheme="majorBidi"/>
          <w:sz w:val="24"/>
          <w:rPrChange w:id="3364" w:author="Christopher Fotheringham" w:date="2021-12-18T14:18:00Z">
            <w:rPr>
              <w:rFonts w:ascii="David" w:hAnsi="David"/>
              <w:sz w:val="24"/>
            </w:rPr>
          </w:rPrChange>
        </w:rPr>
        <w:t>a</w:t>
      </w:r>
      <w:r w:rsidR="00D13753" w:rsidRPr="001561C4">
        <w:rPr>
          <w:rFonts w:asciiTheme="majorBidi" w:hAnsiTheme="majorBidi"/>
          <w:sz w:val="24"/>
          <w:rPrChange w:id="3365" w:author="Christopher Fotheringham" w:date="2021-12-18T14:18:00Z">
            <w:rPr>
              <w:rFonts w:ascii="David" w:hAnsi="David"/>
              <w:sz w:val="24"/>
            </w:rPr>
          </w:rPrChange>
        </w:rPr>
        <w:t>t</w:t>
      </w:r>
      <w:r w:rsidR="006C6ED4">
        <w:rPr>
          <w:rFonts w:asciiTheme="majorBidi" w:hAnsiTheme="majorBidi"/>
          <w:sz w:val="24"/>
          <w:rPrChange w:id="3366" w:author="Christopher Fotheringham" w:date="2021-12-18T14:18:00Z">
            <w:rPr>
              <w:rFonts w:ascii="David" w:hAnsi="David"/>
              <w:sz w:val="24"/>
            </w:rPr>
          </w:rPrChange>
        </w:rPr>
        <w:t xml:space="preserve"> </w:t>
      </w:r>
      <w:del w:id="3367" w:author="Christopher Fotheringham" w:date="2021-12-18T14:18:00Z">
        <w:r w:rsidR="00D13753" w:rsidRPr="00BE7C22">
          <w:rPr>
            <w:rFonts w:ascii="David" w:hAnsi="David" w:cs="David"/>
            <w:sz w:val="24"/>
            <w:szCs w:val="24"/>
          </w:rPr>
          <w:delText>mediate</w:delText>
        </w:r>
      </w:del>
      <w:ins w:id="3368" w:author="Christopher Fotheringham" w:date="2021-12-18T14:18:00Z">
        <w:r w:rsidR="006C6ED4">
          <w:rPr>
            <w:rFonts w:asciiTheme="majorBidi" w:hAnsiTheme="majorBidi" w:cstheme="majorBidi"/>
            <w:sz w:val="24"/>
            <w:szCs w:val="24"/>
          </w:rPr>
          <w:t>are</w:t>
        </w:r>
        <w:r w:rsidR="00D13753" w:rsidRPr="001561C4">
          <w:rPr>
            <w:rFonts w:asciiTheme="majorBidi" w:hAnsiTheme="majorBidi" w:cstheme="majorBidi"/>
            <w:sz w:val="24"/>
            <w:szCs w:val="24"/>
          </w:rPr>
          <w:t xml:space="preserve"> mediate</w:t>
        </w:r>
        <w:r w:rsidR="006C6ED4">
          <w:rPr>
            <w:rFonts w:asciiTheme="majorBidi" w:hAnsiTheme="majorBidi" w:cstheme="majorBidi"/>
            <w:sz w:val="24"/>
            <w:szCs w:val="24"/>
          </w:rPr>
          <w:t>d</w:t>
        </w:r>
      </w:ins>
      <w:r w:rsidR="00D13753" w:rsidRPr="001561C4">
        <w:rPr>
          <w:rFonts w:asciiTheme="majorBidi" w:hAnsiTheme="majorBidi"/>
          <w:sz w:val="24"/>
          <w:rPrChange w:id="3369" w:author="Christopher Fotheringham" w:date="2021-12-18T14:18:00Z">
            <w:rPr>
              <w:rFonts w:ascii="David" w:hAnsi="David"/>
              <w:sz w:val="24"/>
            </w:rPr>
          </w:rPrChange>
        </w:rPr>
        <w:t xml:space="preserve"> </w:t>
      </w:r>
      <w:r w:rsidR="002D7B97" w:rsidRPr="001561C4">
        <w:rPr>
          <w:rFonts w:asciiTheme="majorBidi" w:hAnsiTheme="majorBidi"/>
          <w:sz w:val="24"/>
          <w:rPrChange w:id="3370" w:author="Christopher Fotheringham" w:date="2021-12-18T14:18:00Z">
            <w:rPr>
              <w:rFonts w:ascii="David" w:hAnsi="David"/>
              <w:sz w:val="24"/>
            </w:rPr>
          </w:rPrChange>
        </w:rPr>
        <w:t xml:space="preserve">by </w:t>
      </w:r>
      <w:del w:id="3371" w:author="Christopher Fotheringham" w:date="2021-12-18T14:18:00Z">
        <w:r w:rsidR="002D7B97" w:rsidRPr="00BE7C22">
          <w:rPr>
            <w:rFonts w:ascii="David" w:hAnsi="David" w:cs="David"/>
            <w:sz w:val="24"/>
            <w:szCs w:val="24"/>
          </w:rPr>
          <w:delText>perception</w:delText>
        </w:r>
      </w:del>
      <w:ins w:id="3372" w:author="Christopher Fotheringham" w:date="2021-12-18T14:18:00Z">
        <w:r w:rsidR="002D7B97" w:rsidRPr="001561C4">
          <w:rPr>
            <w:rFonts w:asciiTheme="majorBidi" w:hAnsiTheme="majorBidi" w:cstheme="majorBidi"/>
            <w:sz w:val="24"/>
            <w:szCs w:val="24"/>
          </w:rPr>
          <w:t>perception</w:t>
        </w:r>
        <w:r w:rsidR="006C6ED4">
          <w:rPr>
            <w:rFonts w:asciiTheme="majorBidi" w:hAnsiTheme="majorBidi" w:cstheme="majorBidi"/>
            <w:sz w:val="24"/>
            <w:szCs w:val="24"/>
          </w:rPr>
          <w:t>s</w:t>
        </w:r>
      </w:ins>
      <w:r w:rsidR="006C6ED4">
        <w:rPr>
          <w:rFonts w:asciiTheme="majorBidi" w:hAnsiTheme="majorBidi"/>
          <w:sz w:val="24"/>
          <w:rPrChange w:id="3373" w:author="Christopher Fotheringham" w:date="2021-12-18T14:18:00Z">
            <w:rPr>
              <w:rFonts w:ascii="David" w:hAnsi="David"/>
              <w:sz w:val="24"/>
            </w:rPr>
          </w:rPrChange>
        </w:rPr>
        <w:t xml:space="preserve"> </w:t>
      </w:r>
      <w:r w:rsidR="002D7B97" w:rsidRPr="001561C4">
        <w:rPr>
          <w:rFonts w:asciiTheme="majorBidi" w:hAnsiTheme="majorBidi"/>
          <w:sz w:val="24"/>
          <w:rPrChange w:id="3374" w:author="Christopher Fotheringham" w:date="2021-12-18T14:18:00Z">
            <w:rPr>
              <w:rFonts w:ascii="David" w:hAnsi="David"/>
              <w:sz w:val="24"/>
            </w:rPr>
          </w:rPrChange>
        </w:rPr>
        <w:t xml:space="preserve">of norms </w:t>
      </w:r>
      <w:r w:rsidR="00B31E60" w:rsidRPr="001561C4">
        <w:rPr>
          <w:rFonts w:asciiTheme="majorBidi" w:hAnsiTheme="majorBidi"/>
          <w:sz w:val="24"/>
          <w:rPrChange w:id="3375" w:author="Christopher Fotheringham" w:date="2021-12-18T14:18:00Z">
            <w:rPr>
              <w:rFonts w:ascii="David" w:hAnsi="David"/>
              <w:sz w:val="24"/>
            </w:rPr>
          </w:rPrChange>
        </w:rPr>
        <w:t>and</w:t>
      </w:r>
      <w:r w:rsidR="002D7B97" w:rsidRPr="001561C4">
        <w:rPr>
          <w:rFonts w:asciiTheme="majorBidi" w:hAnsiTheme="majorBidi"/>
          <w:sz w:val="24"/>
          <w:rPrChange w:id="3376" w:author="Christopher Fotheringham" w:date="2021-12-18T14:18:00Z">
            <w:rPr>
              <w:rFonts w:ascii="David" w:hAnsi="David"/>
              <w:sz w:val="24"/>
            </w:rPr>
          </w:rPrChange>
        </w:rPr>
        <w:t xml:space="preserve"> </w:t>
      </w:r>
      <w:ins w:id="3377" w:author="Susan" w:date="2021-12-19T01:59:00Z">
        <w:r w:rsidR="003F74B9">
          <w:rPr>
            <w:rFonts w:asciiTheme="majorBidi" w:hAnsiTheme="majorBidi"/>
            <w:sz w:val="24"/>
          </w:rPr>
          <w:t>those that are</w:t>
        </w:r>
      </w:ins>
      <w:del w:id="3378" w:author="Susan" w:date="2021-12-19T01:59:00Z">
        <w:r w:rsidR="002D7B97" w:rsidRPr="001561C4" w:rsidDel="003F74B9">
          <w:rPr>
            <w:rFonts w:asciiTheme="majorBidi" w:hAnsiTheme="majorBidi"/>
            <w:sz w:val="24"/>
            <w:rPrChange w:id="3379" w:author="Christopher Fotheringham" w:date="2021-12-18T14:18:00Z">
              <w:rPr>
                <w:rFonts w:ascii="David" w:hAnsi="David"/>
                <w:sz w:val="24"/>
              </w:rPr>
            </w:rPrChange>
          </w:rPr>
          <w:delText xml:space="preserve">behaviors that </w:delText>
        </w:r>
      </w:del>
      <w:ins w:id="3380" w:author="Christopher Fotheringham" w:date="2021-12-18T14:18:00Z">
        <w:del w:id="3381" w:author="Susan" w:date="2021-12-19T01:59:00Z">
          <w:r w:rsidR="006C6ED4" w:rsidDel="003F74B9">
            <w:rPr>
              <w:rFonts w:asciiTheme="majorBidi" w:hAnsiTheme="majorBidi" w:cstheme="majorBidi"/>
              <w:sz w:val="24"/>
              <w:szCs w:val="24"/>
            </w:rPr>
            <w:delText xml:space="preserve">are </w:delText>
          </w:r>
        </w:del>
      </w:ins>
      <w:del w:id="3382" w:author="Susan" w:date="2021-12-19T01:59:00Z">
        <w:r w:rsidR="002D7B97" w:rsidRPr="001561C4" w:rsidDel="003F74B9">
          <w:rPr>
            <w:rFonts w:asciiTheme="majorBidi" w:hAnsiTheme="majorBidi"/>
            <w:sz w:val="24"/>
            <w:rPrChange w:id="3383" w:author="Christopher Fotheringham" w:date="2021-12-18T14:18:00Z">
              <w:rPr>
                <w:rFonts w:ascii="David" w:hAnsi="David"/>
                <w:sz w:val="24"/>
              </w:rPr>
            </w:rPrChange>
          </w:rPr>
          <w:delText xml:space="preserve">not </w:delText>
        </w:r>
        <w:r w:rsidR="002D7B97" w:rsidRPr="00BE7C22" w:rsidDel="003F74B9">
          <w:rPr>
            <w:rFonts w:ascii="David" w:hAnsi="David" w:cs="David"/>
            <w:sz w:val="24"/>
            <w:szCs w:val="24"/>
          </w:rPr>
          <w:delText>mediate</w:delText>
        </w:r>
      </w:del>
      <w:ins w:id="3384" w:author="Christopher Fotheringham" w:date="2021-12-18T14:18:00Z">
        <w:del w:id="3385" w:author="Susan" w:date="2021-12-19T01:59:00Z">
          <w:r w:rsidR="002D7B97" w:rsidRPr="001561C4" w:rsidDel="003F74B9">
            <w:rPr>
              <w:rFonts w:asciiTheme="majorBidi" w:hAnsiTheme="majorBidi" w:cstheme="majorBidi"/>
              <w:sz w:val="24"/>
              <w:szCs w:val="24"/>
            </w:rPr>
            <w:delText>mediate</w:delText>
          </w:r>
          <w:r w:rsidR="006C6ED4" w:rsidDel="003F74B9">
            <w:rPr>
              <w:rFonts w:asciiTheme="majorBidi" w:hAnsiTheme="majorBidi" w:cstheme="majorBidi"/>
              <w:sz w:val="24"/>
              <w:szCs w:val="24"/>
            </w:rPr>
            <w:delText>d</w:delText>
          </w:r>
        </w:del>
      </w:ins>
      <w:del w:id="3386" w:author="Susan" w:date="2021-12-19T01:59:00Z">
        <w:r w:rsidR="002D7B97" w:rsidRPr="001561C4" w:rsidDel="003F74B9">
          <w:rPr>
            <w:rFonts w:asciiTheme="majorBidi" w:hAnsiTheme="majorBidi"/>
            <w:sz w:val="24"/>
            <w:rPrChange w:id="3387" w:author="Christopher Fotheringham" w:date="2021-12-18T14:18:00Z">
              <w:rPr>
                <w:rFonts w:ascii="David" w:hAnsi="David"/>
                <w:sz w:val="24"/>
              </w:rPr>
            </w:rPrChange>
          </w:rPr>
          <w:delText xml:space="preserve"> by </w:delText>
        </w:r>
        <w:r w:rsidR="002D7B97" w:rsidRPr="00BE7C22" w:rsidDel="003F74B9">
          <w:rPr>
            <w:rFonts w:ascii="David" w:hAnsi="David" w:cs="David"/>
            <w:sz w:val="24"/>
            <w:szCs w:val="24"/>
          </w:rPr>
          <w:delText>perception</w:delText>
        </w:r>
      </w:del>
      <w:ins w:id="3388" w:author="Christopher Fotheringham" w:date="2021-12-18T14:18:00Z">
        <w:del w:id="3389" w:author="Susan" w:date="2021-12-19T01:59:00Z">
          <w:r w:rsidR="002D7B97" w:rsidRPr="001561C4" w:rsidDel="003F74B9">
            <w:rPr>
              <w:rFonts w:asciiTheme="majorBidi" w:hAnsiTheme="majorBidi" w:cstheme="majorBidi"/>
              <w:sz w:val="24"/>
              <w:szCs w:val="24"/>
            </w:rPr>
            <w:delText>perception</w:delText>
          </w:r>
          <w:r w:rsidR="006C6ED4" w:rsidDel="003F74B9">
            <w:rPr>
              <w:rFonts w:asciiTheme="majorBidi" w:hAnsiTheme="majorBidi" w:cstheme="majorBidi"/>
              <w:sz w:val="24"/>
              <w:szCs w:val="24"/>
            </w:rPr>
            <w:delText>s</w:delText>
          </w:r>
        </w:del>
      </w:ins>
      <w:del w:id="3390" w:author="Susan" w:date="2021-12-19T01:59:00Z">
        <w:r w:rsidR="002D7B97" w:rsidRPr="001561C4" w:rsidDel="003F74B9">
          <w:rPr>
            <w:rFonts w:asciiTheme="majorBidi" w:hAnsiTheme="majorBidi"/>
            <w:sz w:val="24"/>
            <w:rPrChange w:id="3391" w:author="Christopher Fotheringham" w:date="2021-12-18T14:18:00Z">
              <w:rPr>
                <w:rFonts w:ascii="David" w:hAnsi="David"/>
                <w:sz w:val="24"/>
              </w:rPr>
            </w:rPrChange>
          </w:rPr>
          <w:delText xml:space="preserve"> of norms</w:delText>
        </w:r>
      </w:del>
      <w:r w:rsidR="002D7B97" w:rsidRPr="001561C4">
        <w:rPr>
          <w:rFonts w:asciiTheme="majorBidi" w:hAnsiTheme="majorBidi"/>
          <w:sz w:val="24"/>
          <w:rPrChange w:id="3392" w:author="Christopher Fotheringham" w:date="2021-12-18T14:18:00Z">
            <w:rPr>
              <w:rFonts w:ascii="David" w:hAnsi="David"/>
              <w:sz w:val="24"/>
            </w:rPr>
          </w:rPrChange>
        </w:rPr>
        <w:t xml:space="preserve">. </w:t>
      </w:r>
      <w:r w:rsidR="00D13753" w:rsidRPr="001561C4">
        <w:rPr>
          <w:rFonts w:asciiTheme="majorBidi" w:hAnsiTheme="majorBidi"/>
          <w:sz w:val="24"/>
          <w:rPrChange w:id="3393" w:author="Christopher Fotheringham" w:date="2021-12-18T14:18:00Z">
            <w:rPr>
              <w:rFonts w:ascii="David" w:hAnsi="David"/>
              <w:sz w:val="24"/>
            </w:rPr>
          </w:rPrChange>
        </w:rPr>
        <w:t xml:space="preserve">As a result of </w:t>
      </w:r>
      <w:del w:id="3394" w:author="Christopher Fotheringham" w:date="2021-12-18T14:18:00Z">
        <w:r w:rsidR="00D13753" w:rsidRPr="00BE7C22">
          <w:rPr>
            <w:rFonts w:ascii="David" w:hAnsi="David" w:cs="David"/>
            <w:sz w:val="24"/>
            <w:szCs w:val="24"/>
          </w:rPr>
          <w:delText>those</w:delText>
        </w:r>
      </w:del>
      <w:ins w:id="3395" w:author="Christopher Fotheringham" w:date="2021-12-18T14:18:00Z">
        <w:r w:rsidR="00A15C42">
          <w:rPr>
            <w:rFonts w:asciiTheme="majorBidi" w:hAnsiTheme="majorBidi" w:cstheme="majorBidi"/>
            <w:sz w:val="24"/>
            <w:szCs w:val="24"/>
          </w:rPr>
          <w:t>these</w:t>
        </w:r>
      </w:ins>
      <w:r w:rsidR="00A15C42" w:rsidRPr="001561C4">
        <w:rPr>
          <w:rFonts w:asciiTheme="majorBidi" w:hAnsiTheme="majorBidi"/>
          <w:sz w:val="24"/>
          <w:rPrChange w:id="3396" w:author="Christopher Fotheringham" w:date="2021-12-18T14:18:00Z">
            <w:rPr>
              <w:rFonts w:ascii="David" w:hAnsi="David"/>
              <w:sz w:val="24"/>
            </w:rPr>
          </w:rPrChange>
        </w:rPr>
        <w:t xml:space="preserve"> </w:t>
      </w:r>
      <w:r w:rsidR="00D13753" w:rsidRPr="001561C4">
        <w:rPr>
          <w:rFonts w:asciiTheme="majorBidi" w:hAnsiTheme="majorBidi"/>
          <w:sz w:val="24"/>
          <w:rPrChange w:id="3397" w:author="Christopher Fotheringham" w:date="2021-12-18T14:18:00Z">
            <w:rPr>
              <w:rFonts w:ascii="David" w:hAnsi="David"/>
              <w:sz w:val="24"/>
            </w:rPr>
          </w:rPrChange>
        </w:rPr>
        <w:t>problems</w:t>
      </w:r>
      <w:ins w:id="3398" w:author="Christopher Fotheringham" w:date="2021-12-18T14:18:00Z">
        <w:r w:rsidR="002919B1">
          <w:rPr>
            <w:rFonts w:asciiTheme="majorBidi" w:hAnsiTheme="majorBidi" w:cstheme="majorBidi"/>
            <w:sz w:val="24"/>
            <w:szCs w:val="24"/>
          </w:rPr>
          <w:t>,</w:t>
        </w:r>
      </w:ins>
      <w:r w:rsidR="00D13753" w:rsidRPr="001561C4">
        <w:rPr>
          <w:rFonts w:asciiTheme="majorBidi" w:hAnsiTheme="majorBidi"/>
          <w:sz w:val="24"/>
          <w:rPrChange w:id="3399" w:author="Christopher Fotheringham" w:date="2021-12-18T14:18:00Z">
            <w:rPr>
              <w:rFonts w:ascii="David" w:hAnsi="David"/>
              <w:sz w:val="24"/>
            </w:rPr>
          </w:rPrChange>
        </w:rPr>
        <w:t xml:space="preserve"> my third </w:t>
      </w:r>
      <w:r w:rsidR="00584135" w:rsidRPr="001561C4">
        <w:rPr>
          <w:rFonts w:asciiTheme="majorBidi" w:hAnsiTheme="majorBidi"/>
          <w:sz w:val="24"/>
          <w:rPrChange w:id="3400" w:author="Christopher Fotheringham" w:date="2021-12-18T14:18:00Z">
            <w:rPr>
              <w:rFonts w:ascii="David" w:hAnsi="David"/>
              <w:sz w:val="24"/>
            </w:rPr>
          </w:rPrChange>
        </w:rPr>
        <w:t>hypotheses</w:t>
      </w:r>
      <w:r w:rsidR="00D13753" w:rsidRPr="001561C4">
        <w:rPr>
          <w:rFonts w:asciiTheme="majorBidi" w:hAnsiTheme="majorBidi"/>
          <w:sz w:val="24"/>
          <w:rPrChange w:id="3401" w:author="Christopher Fotheringham" w:date="2021-12-18T14:18:00Z">
            <w:rPr>
              <w:rFonts w:ascii="David" w:hAnsi="David"/>
              <w:sz w:val="24"/>
            </w:rPr>
          </w:rPrChange>
        </w:rPr>
        <w:t xml:space="preserve"> was not </w:t>
      </w:r>
      <w:r w:rsidR="002D7B97" w:rsidRPr="001561C4">
        <w:rPr>
          <w:rFonts w:asciiTheme="majorBidi" w:hAnsiTheme="majorBidi"/>
          <w:sz w:val="24"/>
          <w:rPrChange w:id="3402" w:author="Christopher Fotheringham" w:date="2021-12-18T14:18:00Z">
            <w:rPr>
              <w:rFonts w:ascii="David" w:hAnsi="David"/>
              <w:sz w:val="24"/>
            </w:rPr>
          </w:rPrChange>
        </w:rPr>
        <w:t xml:space="preserve">confirmed. </w:t>
      </w:r>
      <w:del w:id="3403" w:author="Christopher Fotheringham" w:date="2021-12-18T14:18:00Z">
        <w:r w:rsidR="002D7B97" w:rsidRPr="00BE7C22">
          <w:rPr>
            <w:rFonts w:ascii="David" w:hAnsi="David" w:cs="David"/>
            <w:sz w:val="24"/>
            <w:szCs w:val="24"/>
          </w:rPr>
          <w:delText xml:space="preserve">Following </w:delText>
        </w:r>
      </w:del>
      <w:ins w:id="3404" w:author="Christopher Fotheringham" w:date="2021-12-18T14:18:00Z">
        <w:r w:rsidR="007A15D2">
          <w:rPr>
            <w:rFonts w:asciiTheme="majorBidi" w:hAnsiTheme="majorBidi" w:cstheme="majorBidi"/>
            <w:sz w:val="24"/>
            <w:szCs w:val="24"/>
          </w:rPr>
          <w:t>On account of</w:t>
        </w:r>
        <w:r w:rsidR="007A15D2" w:rsidRPr="001561C4">
          <w:rPr>
            <w:rFonts w:asciiTheme="majorBidi" w:hAnsiTheme="majorBidi" w:cstheme="majorBidi"/>
            <w:sz w:val="24"/>
            <w:szCs w:val="24"/>
          </w:rPr>
          <w:t xml:space="preserve"> </w:t>
        </w:r>
      </w:ins>
      <w:r w:rsidR="002D7B97" w:rsidRPr="001561C4">
        <w:rPr>
          <w:rFonts w:asciiTheme="majorBidi" w:hAnsiTheme="majorBidi"/>
          <w:sz w:val="24"/>
          <w:rPrChange w:id="3405" w:author="Christopher Fotheringham" w:date="2021-12-18T14:18:00Z">
            <w:rPr>
              <w:rFonts w:ascii="David" w:hAnsi="David"/>
              <w:sz w:val="24"/>
            </w:rPr>
          </w:rPrChange>
        </w:rPr>
        <w:t xml:space="preserve">these results, </w:t>
      </w:r>
      <w:del w:id="3406" w:author="Christopher Fotheringham" w:date="2021-12-18T14:18:00Z">
        <w:r w:rsidR="00584135" w:rsidRPr="00BE7C22">
          <w:rPr>
            <w:rFonts w:ascii="David" w:hAnsi="David" w:cs="David"/>
            <w:sz w:val="24"/>
            <w:szCs w:val="24"/>
          </w:rPr>
          <w:delText>h</w:delText>
        </w:r>
        <w:r w:rsidR="002D7B97" w:rsidRPr="00BE7C22">
          <w:rPr>
            <w:rFonts w:ascii="David" w:hAnsi="David" w:cs="David"/>
            <w:sz w:val="24"/>
            <w:szCs w:val="24"/>
          </w:rPr>
          <w:delText>ypotheses</w:delText>
        </w:r>
      </w:del>
      <w:ins w:id="3407" w:author="Christopher Fotheringham" w:date="2021-12-18T14:18:00Z">
        <w:r w:rsidR="007A15D2" w:rsidRPr="001561C4">
          <w:rPr>
            <w:rFonts w:asciiTheme="majorBidi" w:hAnsiTheme="majorBidi" w:cstheme="majorBidi"/>
            <w:sz w:val="24"/>
            <w:szCs w:val="24"/>
          </w:rPr>
          <w:t>hypothes</w:t>
        </w:r>
        <w:r w:rsidR="007A15D2">
          <w:rPr>
            <w:rFonts w:asciiTheme="majorBidi" w:hAnsiTheme="majorBidi" w:cstheme="majorBidi"/>
            <w:sz w:val="24"/>
            <w:szCs w:val="24"/>
          </w:rPr>
          <w:t>i</w:t>
        </w:r>
        <w:r w:rsidR="007A15D2" w:rsidRPr="001561C4">
          <w:rPr>
            <w:rFonts w:asciiTheme="majorBidi" w:hAnsiTheme="majorBidi" w:cstheme="majorBidi"/>
            <w:sz w:val="24"/>
            <w:szCs w:val="24"/>
          </w:rPr>
          <w:t>s</w:t>
        </w:r>
      </w:ins>
      <w:r w:rsidR="007A15D2" w:rsidRPr="001561C4">
        <w:rPr>
          <w:rFonts w:asciiTheme="majorBidi" w:hAnsiTheme="majorBidi"/>
          <w:sz w:val="24"/>
          <w:rPrChange w:id="3408" w:author="Christopher Fotheringham" w:date="2021-12-18T14:18:00Z">
            <w:rPr>
              <w:rFonts w:ascii="David" w:hAnsi="David"/>
              <w:sz w:val="24"/>
            </w:rPr>
          </w:rPrChange>
        </w:rPr>
        <w:t xml:space="preserve"> </w:t>
      </w:r>
      <w:r w:rsidR="00BE7C22" w:rsidRPr="001561C4">
        <w:rPr>
          <w:rFonts w:asciiTheme="majorBidi" w:hAnsiTheme="majorBidi"/>
          <w:sz w:val="24"/>
          <w:rPrChange w:id="3409" w:author="Christopher Fotheringham" w:date="2021-12-18T14:18:00Z">
            <w:rPr>
              <w:rFonts w:ascii="David" w:hAnsi="David"/>
              <w:sz w:val="24"/>
            </w:rPr>
          </w:rPrChange>
        </w:rPr>
        <w:t>four was not examined.</w:t>
      </w:r>
    </w:p>
    <w:p w14:paraId="420A9647" w14:textId="77777777" w:rsidR="008E7C0F" w:rsidRPr="001561C4" w:rsidRDefault="008E7C0F" w:rsidP="00121F80">
      <w:pPr>
        <w:bidi w:val="0"/>
        <w:spacing w:line="480" w:lineRule="auto"/>
        <w:contextualSpacing/>
        <w:jc w:val="both"/>
        <w:rPr>
          <w:rFonts w:asciiTheme="majorBidi" w:hAnsiTheme="majorBidi"/>
          <w:b/>
          <w:sz w:val="24"/>
          <w:rPrChange w:id="3410" w:author="Christopher Fotheringham" w:date="2021-12-18T14:18:00Z">
            <w:rPr>
              <w:rFonts w:ascii="David" w:hAnsi="David"/>
              <w:b/>
              <w:sz w:val="24"/>
            </w:rPr>
          </w:rPrChange>
        </w:rPr>
      </w:pPr>
    </w:p>
    <w:p w14:paraId="2B33F796" w14:textId="77777777" w:rsidR="00BE7C22" w:rsidRPr="001561C4" w:rsidRDefault="00BE7C22" w:rsidP="00121F80">
      <w:pPr>
        <w:bidi w:val="0"/>
        <w:spacing w:line="480" w:lineRule="auto"/>
        <w:contextualSpacing/>
        <w:jc w:val="both"/>
        <w:rPr>
          <w:rFonts w:asciiTheme="majorBidi" w:hAnsiTheme="majorBidi"/>
          <w:b/>
          <w:sz w:val="24"/>
          <w:rPrChange w:id="3411" w:author="Christopher Fotheringham" w:date="2021-12-18T14:18:00Z">
            <w:rPr>
              <w:rFonts w:ascii="David" w:hAnsi="David"/>
              <w:b/>
              <w:sz w:val="24"/>
            </w:rPr>
          </w:rPrChange>
        </w:rPr>
      </w:pPr>
      <w:r w:rsidRPr="001561C4">
        <w:rPr>
          <w:rFonts w:asciiTheme="majorBidi" w:hAnsiTheme="majorBidi"/>
          <w:b/>
          <w:sz w:val="24"/>
          <w:rPrChange w:id="3412" w:author="Christopher Fotheringham" w:date="2021-12-18T14:18:00Z">
            <w:rPr>
              <w:rFonts w:ascii="David" w:hAnsi="David"/>
              <w:b/>
              <w:sz w:val="24"/>
            </w:rPr>
          </w:rPrChange>
        </w:rPr>
        <w:t>Conclusions and clinical implications</w:t>
      </w:r>
    </w:p>
    <w:p w14:paraId="03AE0E83" w14:textId="16A83A13" w:rsidR="006007C9" w:rsidRPr="001E172A" w:rsidRDefault="00BE7C22" w:rsidP="00121F80">
      <w:pPr>
        <w:bidi w:val="0"/>
        <w:spacing w:line="480" w:lineRule="auto"/>
        <w:contextualSpacing/>
        <w:jc w:val="both"/>
        <w:rPr>
          <w:rFonts w:ascii="David" w:hAnsi="David" w:cs="David"/>
          <w:sz w:val="24"/>
          <w:szCs w:val="24"/>
        </w:rPr>
      </w:pPr>
      <w:r w:rsidRPr="001561C4">
        <w:rPr>
          <w:rFonts w:asciiTheme="majorBidi" w:hAnsiTheme="majorBidi"/>
          <w:sz w:val="24"/>
          <w:rPrChange w:id="3413" w:author="Christopher Fotheringham" w:date="2021-12-18T14:18:00Z">
            <w:rPr>
              <w:rFonts w:ascii="David" w:hAnsi="David"/>
              <w:sz w:val="24"/>
            </w:rPr>
          </w:rPrChange>
        </w:rPr>
        <w:t xml:space="preserve">This study </w:t>
      </w:r>
      <w:r w:rsidR="006007C9" w:rsidRPr="001561C4">
        <w:rPr>
          <w:rFonts w:asciiTheme="majorBidi" w:hAnsiTheme="majorBidi"/>
          <w:sz w:val="24"/>
          <w:rPrChange w:id="3414" w:author="Christopher Fotheringham" w:date="2021-12-18T14:18:00Z">
            <w:rPr>
              <w:rFonts w:ascii="David" w:hAnsi="David"/>
              <w:sz w:val="24"/>
            </w:rPr>
          </w:rPrChange>
        </w:rPr>
        <w:t>found</w:t>
      </w:r>
      <w:r w:rsidRPr="001561C4">
        <w:rPr>
          <w:rFonts w:asciiTheme="majorBidi" w:hAnsiTheme="majorBidi"/>
          <w:sz w:val="24"/>
          <w:rPrChange w:id="3415" w:author="Christopher Fotheringham" w:date="2021-12-18T14:18:00Z">
            <w:rPr>
              <w:rFonts w:ascii="David" w:hAnsi="David"/>
              <w:sz w:val="24"/>
            </w:rPr>
          </w:rPrChange>
        </w:rPr>
        <w:t xml:space="preserve"> </w:t>
      </w:r>
      <w:r w:rsidR="006007C9" w:rsidRPr="001561C4">
        <w:rPr>
          <w:rFonts w:asciiTheme="majorBidi" w:hAnsiTheme="majorBidi"/>
          <w:sz w:val="24"/>
          <w:rPrChange w:id="3416" w:author="Christopher Fotheringham" w:date="2021-12-18T14:18:00Z">
            <w:rPr>
              <w:rFonts w:ascii="David" w:hAnsi="David"/>
              <w:sz w:val="24"/>
            </w:rPr>
          </w:rPrChange>
        </w:rPr>
        <w:t xml:space="preserve">an association between high </w:t>
      </w:r>
      <w:del w:id="3417" w:author="Christopher Fotheringham" w:date="2021-12-18T14:18:00Z">
        <w:r w:rsidR="006007C9">
          <w:rPr>
            <w:rFonts w:ascii="David" w:hAnsi="David" w:cs="David"/>
            <w:sz w:val="24"/>
            <w:szCs w:val="24"/>
          </w:rPr>
          <w:delText>level</w:delText>
        </w:r>
      </w:del>
      <w:ins w:id="3418" w:author="Christopher Fotheringham" w:date="2021-12-18T14:18:00Z">
        <w:r w:rsidR="006007C9" w:rsidRPr="001561C4">
          <w:rPr>
            <w:rFonts w:asciiTheme="majorBidi" w:hAnsiTheme="majorBidi" w:cstheme="majorBidi"/>
            <w:sz w:val="24"/>
            <w:szCs w:val="24"/>
          </w:rPr>
          <w:t>level</w:t>
        </w:r>
        <w:r w:rsidR="00B314CD">
          <w:rPr>
            <w:rFonts w:asciiTheme="majorBidi" w:hAnsiTheme="majorBidi" w:cstheme="majorBidi"/>
            <w:sz w:val="24"/>
            <w:szCs w:val="24"/>
          </w:rPr>
          <w:t>s</w:t>
        </w:r>
      </w:ins>
      <w:r w:rsidR="006007C9" w:rsidRPr="001561C4">
        <w:rPr>
          <w:rFonts w:asciiTheme="majorBidi" w:hAnsiTheme="majorBidi"/>
          <w:sz w:val="24"/>
          <w:rPrChange w:id="3419" w:author="Christopher Fotheringham" w:date="2021-12-18T14:18:00Z">
            <w:rPr>
              <w:rFonts w:ascii="David" w:hAnsi="David"/>
              <w:sz w:val="24"/>
            </w:rPr>
          </w:rPrChange>
        </w:rPr>
        <w:t xml:space="preserve"> of ADHD symptoms and risky behavior. </w:t>
      </w:r>
      <w:del w:id="3420" w:author="Christopher Fotheringham" w:date="2021-12-18T14:18:00Z">
        <w:r w:rsidR="006007C9">
          <w:rPr>
            <w:rFonts w:ascii="David" w:hAnsi="David" w:cs="David"/>
            <w:sz w:val="24"/>
            <w:szCs w:val="24"/>
          </w:rPr>
          <w:delText>We</w:delText>
        </w:r>
      </w:del>
      <w:ins w:id="3421" w:author="Christopher Fotheringham" w:date="2021-12-18T14:18:00Z">
        <w:r w:rsidR="00B314CD">
          <w:rPr>
            <w:rFonts w:asciiTheme="majorBidi" w:hAnsiTheme="majorBidi" w:cstheme="majorBidi"/>
            <w:sz w:val="24"/>
            <w:szCs w:val="24"/>
          </w:rPr>
          <w:t>I</w:t>
        </w:r>
      </w:ins>
      <w:r w:rsidR="00B314CD" w:rsidRPr="001561C4">
        <w:rPr>
          <w:rFonts w:asciiTheme="majorBidi" w:hAnsiTheme="majorBidi"/>
          <w:sz w:val="24"/>
          <w:rPrChange w:id="3422" w:author="Christopher Fotheringham" w:date="2021-12-18T14:18:00Z">
            <w:rPr>
              <w:rFonts w:ascii="David" w:hAnsi="David"/>
              <w:sz w:val="24"/>
            </w:rPr>
          </w:rPrChange>
        </w:rPr>
        <w:t xml:space="preserve"> </w:t>
      </w:r>
      <w:r w:rsidR="006007C9" w:rsidRPr="001561C4">
        <w:rPr>
          <w:rFonts w:asciiTheme="majorBidi" w:hAnsiTheme="majorBidi"/>
          <w:sz w:val="24"/>
          <w:rPrChange w:id="3423" w:author="Christopher Fotheringham" w:date="2021-12-18T14:18:00Z">
            <w:rPr>
              <w:rFonts w:ascii="David" w:hAnsi="David"/>
              <w:sz w:val="24"/>
            </w:rPr>
          </w:rPrChange>
        </w:rPr>
        <w:t>also found</w:t>
      </w:r>
      <w:r w:rsidR="00B314CD">
        <w:rPr>
          <w:rFonts w:asciiTheme="majorBidi" w:hAnsiTheme="majorBidi"/>
          <w:sz w:val="24"/>
          <w:rPrChange w:id="3424" w:author="Christopher Fotheringham" w:date="2021-12-18T14:18:00Z">
            <w:rPr>
              <w:rFonts w:ascii="David" w:hAnsi="David"/>
              <w:sz w:val="24"/>
            </w:rPr>
          </w:rPrChange>
        </w:rPr>
        <w:t xml:space="preserve"> </w:t>
      </w:r>
      <w:ins w:id="3425" w:author="Christopher Fotheringham" w:date="2021-12-18T14:18:00Z">
        <w:r w:rsidR="00B314CD">
          <w:rPr>
            <w:rFonts w:asciiTheme="majorBidi" w:hAnsiTheme="majorBidi" w:cstheme="majorBidi"/>
            <w:sz w:val="24"/>
            <w:szCs w:val="24"/>
          </w:rPr>
          <w:t>an</w:t>
        </w:r>
        <w:r w:rsidR="006007C9" w:rsidRPr="001561C4">
          <w:rPr>
            <w:rFonts w:asciiTheme="majorBidi" w:hAnsiTheme="majorBidi" w:cstheme="majorBidi"/>
            <w:sz w:val="24"/>
            <w:szCs w:val="24"/>
          </w:rPr>
          <w:t xml:space="preserve"> </w:t>
        </w:r>
      </w:ins>
      <w:r w:rsidR="006007C9" w:rsidRPr="001561C4">
        <w:rPr>
          <w:rFonts w:asciiTheme="majorBidi" w:hAnsiTheme="majorBidi"/>
          <w:sz w:val="24"/>
          <w:rPrChange w:id="3426" w:author="Christopher Fotheringham" w:date="2021-12-18T14:18:00Z">
            <w:rPr>
              <w:rFonts w:ascii="David" w:hAnsi="David"/>
              <w:sz w:val="24"/>
            </w:rPr>
          </w:rPrChange>
        </w:rPr>
        <w:t xml:space="preserve">association between </w:t>
      </w:r>
      <w:del w:id="3427" w:author="Christopher Fotheringham" w:date="2021-12-18T14:18:00Z">
        <w:r w:rsidR="006007C9">
          <w:rPr>
            <w:rFonts w:ascii="David" w:hAnsi="David" w:cs="David"/>
            <w:sz w:val="24"/>
            <w:szCs w:val="24"/>
          </w:rPr>
          <w:delText>perception</w:delText>
        </w:r>
      </w:del>
      <w:ins w:id="3428" w:author="Christopher Fotheringham" w:date="2021-12-18T14:18:00Z">
        <w:r w:rsidR="006007C9" w:rsidRPr="001561C4">
          <w:rPr>
            <w:rFonts w:asciiTheme="majorBidi" w:hAnsiTheme="majorBidi" w:cstheme="majorBidi"/>
            <w:sz w:val="24"/>
            <w:szCs w:val="24"/>
          </w:rPr>
          <w:t>perception</w:t>
        </w:r>
        <w:r w:rsidR="00B314CD">
          <w:rPr>
            <w:rFonts w:asciiTheme="majorBidi" w:hAnsiTheme="majorBidi" w:cstheme="majorBidi"/>
            <w:sz w:val="24"/>
            <w:szCs w:val="24"/>
          </w:rPr>
          <w:t>s</w:t>
        </w:r>
      </w:ins>
      <w:r w:rsidR="006007C9" w:rsidRPr="001561C4">
        <w:rPr>
          <w:rFonts w:asciiTheme="majorBidi" w:hAnsiTheme="majorBidi"/>
          <w:sz w:val="24"/>
          <w:rPrChange w:id="3429" w:author="Christopher Fotheringham" w:date="2021-12-18T14:18:00Z">
            <w:rPr>
              <w:rFonts w:ascii="David" w:hAnsi="David"/>
              <w:sz w:val="24"/>
            </w:rPr>
          </w:rPrChange>
        </w:rPr>
        <w:t xml:space="preserve"> of norms and risky behavior. However, it was found that ADHD symptoms did not predict </w:t>
      </w:r>
      <w:del w:id="3430" w:author="Christopher Fotheringham" w:date="2021-12-18T14:18:00Z">
        <w:r w:rsidR="006007C9">
          <w:rPr>
            <w:rFonts w:ascii="David" w:hAnsi="David" w:cs="David"/>
            <w:sz w:val="24"/>
            <w:szCs w:val="24"/>
          </w:rPr>
          <w:delText>perception</w:delText>
        </w:r>
      </w:del>
      <w:ins w:id="3431" w:author="Christopher Fotheringham" w:date="2021-12-18T14:18:00Z">
        <w:r w:rsidR="006007C9" w:rsidRPr="001561C4">
          <w:rPr>
            <w:rFonts w:asciiTheme="majorBidi" w:hAnsiTheme="majorBidi" w:cstheme="majorBidi"/>
            <w:sz w:val="24"/>
            <w:szCs w:val="24"/>
          </w:rPr>
          <w:t>perception</w:t>
        </w:r>
        <w:r w:rsidR="00B314CD">
          <w:rPr>
            <w:rFonts w:asciiTheme="majorBidi" w:hAnsiTheme="majorBidi" w:cstheme="majorBidi"/>
            <w:sz w:val="24"/>
            <w:szCs w:val="24"/>
          </w:rPr>
          <w:t>s</w:t>
        </w:r>
      </w:ins>
      <w:r w:rsidR="006007C9" w:rsidRPr="001561C4">
        <w:rPr>
          <w:rFonts w:asciiTheme="majorBidi" w:hAnsiTheme="majorBidi"/>
          <w:sz w:val="24"/>
          <w:rPrChange w:id="3432" w:author="Christopher Fotheringham" w:date="2021-12-18T14:18:00Z">
            <w:rPr>
              <w:rFonts w:ascii="David" w:hAnsi="David"/>
              <w:sz w:val="24"/>
            </w:rPr>
          </w:rPrChange>
        </w:rPr>
        <w:t xml:space="preserve"> of norms.  Moreover, following these results, </w:t>
      </w:r>
      <w:del w:id="3433" w:author="Christopher Fotheringham" w:date="2021-12-18T14:18:00Z">
        <w:r w:rsidR="006007C9" w:rsidRPr="00BE7C22">
          <w:rPr>
            <w:rFonts w:ascii="David" w:hAnsi="David" w:cs="David"/>
            <w:sz w:val="24"/>
            <w:szCs w:val="24"/>
          </w:rPr>
          <w:delText>hypotheses</w:delText>
        </w:r>
      </w:del>
      <w:ins w:id="3434" w:author="Christopher Fotheringham" w:date="2021-12-18T14:18:00Z">
        <w:r w:rsidR="00B314CD" w:rsidRPr="001561C4">
          <w:rPr>
            <w:rFonts w:asciiTheme="majorBidi" w:hAnsiTheme="majorBidi" w:cstheme="majorBidi"/>
            <w:sz w:val="24"/>
            <w:szCs w:val="24"/>
          </w:rPr>
          <w:t>hypothes</w:t>
        </w:r>
        <w:r w:rsidR="00B314CD">
          <w:rPr>
            <w:rFonts w:asciiTheme="majorBidi" w:hAnsiTheme="majorBidi" w:cstheme="majorBidi"/>
            <w:sz w:val="24"/>
            <w:szCs w:val="24"/>
          </w:rPr>
          <w:t>i</w:t>
        </w:r>
        <w:r w:rsidR="00B314CD" w:rsidRPr="001561C4">
          <w:rPr>
            <w:rFonts w:asciiTheme="majorBidi" w:hAnsiTheme="majorBidi" w:cstheme="majorBidi"/>
            <w:sz w:val="24"/>
            <w:szCs w:val="24"/>
          </w:rPr>
          <w:t>s</w:t>
        </w:r>
      </w:ins>
      <w:r w:rsidR="00B314CD" w:rsidRPr="001561C4">
        <w:rPr>
          <w:rFonts w:asciiTheme="majorBidi" w:hAnsiTheme="majorBidi"/>
          <w:sz w:val="24"/>
          <w:rPrChange w:id="3435" w:author="Christopher Fotheringham" w:date="2021-12-18T14:18:00Z">
            <w:rPr>
              <w:rFonts w:ascii="David" w:hAnsi="David"/>
              <w:sz w:val="24"/>
            </w:rPr>
          </w:rPrChange>
        </w:rPr>
        <w:t xml:space="preserve"> </w:t>
      </w:r>
      <w:r w:rsidR="006007C9" w:rsidRPr="001561C4">
        <w:rPr>
          <w:rFonts w:asciiTheme="majorBidi" w:hAnsiTheme="majorBidi"/>
          <w:sz w:val="24"/>
          <w:rPrChange w:id="3436" w:author="Christopher Fotheringham" w:date="2021-12-18T14:18:00Z">
            <w:rPr>
              <w:rFonts w:ascii="David" w:hAnsi="David"/>
              <w:sz w:val="24"/>
            </w:rPr>
          </w:rPrChange>
        </w:rPr>
        <w:t xml:space="preserve">four was not examined. These results </w:t>
      </w:r>
      <w:ins w:id="3437" w:author="Susan" w:date="2021-12-19T02:00:00Z">
        <w:r w:rsidR="003F74B9">
          <w:rPr>
            <w:rFonts w:asciiTheme="majorBidi" w:hAnsiTheme="majorBidi"/>
            <w:sz w:val="24"/>
          </w:rPr>
          <w:t xml:space="preserve">contradict the results of </w:t>
        </w:r>
      </w:ins>
      <w:del w:id="3438" w:author="Susan" w:date="2021-12-19T02:00:00Z">
        <w:r w:rsidR="006007C9" w:rsidRPr="001561C4" w:rsidDel="003F74B9">
          <w:rPr>
            <w:rFonts w:asciiTheme="majorBidi" w:hAnsiTheme="majorBidi"/>
            <w:sz w:val="24"/>
            <w:rPrChange w:id="3439" w:author="Christopher Fotheringham" w:date="2021-12-18T14:18:00Z">
              <w:rPr>
                <w:rFonts w:ascii="David" w:hAnsi="David"/>
                <w:sz w:val="24"/>
              </w:rPr>
            </w:rPrChange>
          </w:rPr>
          <w:delText xml:space="preserve">are contradictory to the results that were found in </w:delText>
        </w:r>
        <w:r w:rsidR="006007C9" w:rsidRPr="00BE7C22" w:rsidDel="003F74B9">
          <w:rPr>
            <w:rFonts w:ascii="David" w:hAnsi="David" w:cs="David"/>
            <w:sz w:val="24"/>
            <w:szCs w:val="24"/>
          </w:rPr>
          <w:delText xml:space="preserve">pervious </w:delText>
        </w:r>
      </w:del>
      <w:del w:id="3440" w:author="Christopher Fotheringham" w:date="2021-12-18T14:18:00Z">
        <w:r w:rsidR="006007C9" w:rsidRPr="00BE7C22">
          <w:rPr>
            <w:rFonts w:ascii="David" w:hAnsi="David" w:cs="David"/>
            <w:sz w:val="24"/>
            <w:szCs w:val="24"/>
          </w:rPr>
          <w:delText>researches</w:delText>
        </w:r>
        <w:r w:rsidR="006007C9">
          <w:rPr>
            <w:rFonts w:ascii="David" w:hAnsi="David" w:cs="David"/>
            <w:sz w:val="24"/>
            <w:szCs w:val="24"/>
          </w:rPr>
          <w:delText>.</w:delText>
        </w:r>
      </w:del>
      <w:ins w:id="3441" w:author="Christopher Fotheringham" w:date="2021-12-18T14:18:00Z">
        <w:r w:rsidR="005206BB">
          <w:rPr>
            <w:rFonts w:asciiTheme="majorBidi" w:hAnsiTheme="majorBidi" w:cstheme="majorBidi"/>
            <w:sz w:val="24"/>
            <w:szCs w:val="24"/>
          </w:rPr>
          <w:t>previous</w:t>
        </w:r>
        <w:r w:rsidR="005206BB" w:rsidRPr="001561C4">
          <w:rPr>
            <w:rFonts w:asciiTheme="majorBidi" w:hAnsiTheme="majorBidi" w:cstheme="majorBidi"/>
            <w:sz w:val="24"/>
            <w:szCs w:val="24"/>
          </w:rPr>
          <w:t xml:space="preserve"> </w:t>
        </w:r>
        <w:r w:rsidR="004F6707">
          <w:rPr>
            <w:rFonts w:asciiTheme="majorBidi" w:hAnsiTheme="majorBidi" w:cstheme="majorBidi"/>
            <w:sz w:val="24"/>
            <w:szCs w:val="24"/>
          </w:rPr>
          <w:t>studies</w:t>
        </w:r>
        <w:r w:rsidR="006007C9" w:rsidRPr="001561C4">
          <w:rPr>
            <w:rFonts w:asciiTheme="majorBidi" w:hAnsiTheme="majorBidi" w:cstheme="majorBidi"/>
            <w:sz w:val="24"/>
            <w:szCs w:val="24"/>
          </w:rPr>
          <w:t>.</w:t>
        </w:r>
      </w:ins>
      <w:r w:rsidR="006007C9" w:rsidRPr="001561C4">
        <w:rPr>
          <w:rFonts w:asciiTheme="majorBidi" w:hAnsiTheme="majorBidi"/>
          <w:sz w:val="24"/>
          <w:rPrChange w:id="3442" w:author="Christopher Fotheringham" w:date="2021-12-18T14:18:00Z">
            <w:rPr>
              <w:rFonts w:ascii="David" w:hAnsi="David"/>
              <w:sz w:val="24"/>
            </w:rPr>
          </w:rPrChange>
        </w:rPr>
        <w:t xml:space="preserve"> Therefore, </w:t>
      </w:r>
      <w:del w:id="3443" w:author="Christopher Fotheringham" w:date="2021-12-18T14:18:00Z">
        <w:r w:rsidR="006007C9">
          <w:rPr>
            <w:rFonts w:ascii="David" w:hAnsi="David" w:cs="David"/>
            <w:sz w:val="24"/>
            <w:szCs w:val="24"/>
          </w:rPr>
          <w:delText>there</w:delText>
        </w:r>
      </w:del>
      <w:ins w:id="3444" w:author="Christopher Fotheringham" w:date="2021-12-18T14:18:00Z">
        <w:r w:rsidR="00811B3F">
          <w:rPr>
            <w:rFonts w:asciiTheme="majorBidi" w:hAnsiTheme="majorBidi" w:cstheme="majorBidi"/>
            <w:sz w:val="24"/>
            <w:szCs w:val="24"/>
          </w:rPr>
          <w:t>it</w:t>
        </w:r>
      </w:ins>
      <w:r w:rsidR="00811B3F">
        <w:rPr>
          <w:rFonts w:asciiTheme="majorBidi" w:hAnsiTheme="majorBidi"/>
          <w:sz w:val="24"/>
          <w:rPrChange w:id="3445" w:author="Christopher Fotheringham" w:date="2021-12-18T14:18:00Z">
            <w:rPr>
              <w:rFonts w:ascii="David" w:hAnsi="David"/>
              <w:sz w:val="24"/>
            </w:rPr>
          </w:rPrChange>
        </w:rPr>
        <w:t xml:space="preserve"> is </w:t>
      </w:r>
      <w:del w:id="3446" w:author="Christopher Fotheringham" w:date="2021-12-18T14:18:00Z">
        <w:r w:rsidR="006007C9">
          <w:rPr>
            <w:rFonts w:ascii="David" w:hAnsi="David" w:cs="David"/>
            <w:sz w:val="24"/>
            <w:szCs w:val="24"/>
          </w:rPr>
          <w:delText>a possibility</w:delText>
        </w:r>
      </w:del>
      <w:ins w:id="3447" w:author="Christopher Fotheringham" w:date="2021-12-18T14:18:00Z">
        <w:r w:rsidR="00811B3F">
          <w:rPr>
            <w:rFonts w:asciiTheme="majorBidi" w:hAnsiTheme="majorBidi" w:cstheme="majorBidi"/>
            <w:sz w:val="24"/>
            <w:szCs w:val="24"/>
          </w:rPr>
          <w:t>possible</w:t>
        </w:r>
      </w:ins>
      <w:r w:rsidR="00811B3F">
        <w:rPr>
          <w:rFonts w:asciiTheme="majorBidi" w:hAnsiTheme="majorBidi"/>
          <w:sz w:val="24"/>
          <w:rPrChange w:id="3448" w:author="Christopher Fotheringham" w:date="2021-12-18T14:18:00Z">
            <w:rPr>
              <w:rFonts w:ascii="David" w:hAnsi="David"/>
              <w:sz w:val="24"/>
            </w:rPr>
          </w:rPrChange>
        </w:rPr>
        <w:t xml:space="preserve"> </w:t>
      </w:r>
      <w:r w:rsidR="006007C9" w:rsidRPr="001561C4">
        <w:rPr>
          <w:rFonts w:asciiTheme="majorBidi" w:hAnsiTheme="majorBidi"/>
          <w:sz w:val="24"/>
          <w:rPrChange w:id="3449" w:author="Christopher Fotheringham" w:date="2021-12-18T14:18:00Z">
            <w:rPr>
              <w:rFonts w:ascii="David" w:hAnsi="David"/>
              <w:sz w:val="24"/>
            </w:rPr>
          </w:rPrChange>
        </w:rPr>
        <w:t xml:space="preserve">that the hypothesis was correct but </w:t>
      </w:r>
      <w:ins w:id="3450" w:author="Christopher Fotheringham" w:date="2021-12-18T14:18:00Z">
        <w:r w:rsidR="00D33D43">
          <w:rPr>
            <w:rFonts w:asciiTheme="majorBidi" w:hAnsiTheme="majorBidi" w:cstheme="majorBidi"/>
            <w:sz w:val="24"/>
            <w:szCs w:val="24"/>
          </w:rPr>
          <w:t xml:space="preserve">that </w:t>
        </w:r>
      </w:ins>
      <w:r w:rsidR="006007C9" w:rsidRPr="001561C4">
        <w:rPr>
          <w:rFonts w:asciiTheme="majorBidi" w:hAnsiTheme="majorBidi"/>
          <w:sz w:val="24"/>
          <w:rPrChange w:id="3451" w:author="Christopher Fotheringham" w:date="2021-12-18T14:18:00Z">
            <w:rPr>
              <w:rFonts w:ascii="David" w:hAnsi="David"/>
              <w:sz w:val="24"/>
            </w:rPr>
          </w:rPrChange>
        </w:rPr>
        <w:t xml:space="preserve">some of the </w:t>
      </w:r>
      <w:del w:id="3452" w:author="Christopher Fotheringham" w:date="2021-12-18T14:18:00Z">
        <w:r w:rsidR="006007C9" w:rsidRPr="00BE7C22">
          <w:rPr>
            <w:rFonts w:ascii="David" w:hAnsi="David" w:cs="David"/>
            <w:sz w:val="24"/>
            <w:szCs w:val="24"/>
          </w:rPr>
          <w:delText>measure</w:delText>
        </w:r>
      </w:del>
      <w:ins w:id="3453" w:author="Christopher Fotheringham" w:date="2021-12-18T14:18:00Z">
        <w:r w:rsidR="006007C9" w:rsidRPr="001561C4">
          <w:rPr>
            <w:rFonts w:asciiTheme="majorBidi" w:hAnsiTheme="majorBidi" w:cstheme="majorBidi"/>
            <w:sz w:val="24"/>
            <w:szCs w:val="24"/>
          </w:rPr>
          <w:t>measure</w:t>
        </w:r>
        <w:r w:rsidR="0013321D">
          <w:rPr>
            <w:rFonts w:asciiTheme="majorBidi" w:hAnsiTheme="majorBidi" w:cstheme="majorBidi"/>
            <w:sz w:val="24"/>
            <w:szCs w:val="24"/>
          </w:rPr>
          <w:t>ment</w:t>
        </w:r>
      </w:ins>
      <w:r w:rsidR="006007C9" w:rsidRPr="001561C4">
        <w:rPr>
          <w:rFonts w:asciiTheme="majorBidi" w:hAnsiTheme="majorBidi"/>
          <w:sz w:val="24"/>
          <w:rPrChange w:id="3454" w:author="Christopher Fotheringham" w:date="2021-12-18T14:18:00Z">
            <w:rPr>
              <w:rFonts w:ascii="David" w:hAnsi="David"/>
              <w:sz w:val="24"/>
            </w:rPr>
          </w:rPrChange>
        </w:rPr>
        <w:t xml:space="preserve"> methods in the study were not accurate </w:t>
      </w:r>
      <w:del w:id="3455" w:author="Christopher Fotheringham" w:date="2021-12-18T14:18:00Z">
        <w:r w:rsidR="006007C9">
          <w:rPr>
            <w:rFonts w:ascii="David" w:hAnsi="David" w:cs="David"/>
            <w:sz w:val="24"/>
            <w:szCs w:val="24"/>
          </w:rPr>
          <w:delText xml:space="preserve">because of several </w:delText>
        </w:r>
      </w:del>
      <w:ins w:id="3456" w:author="Christopher Fotheringham" w:date="2021-12-18T14:18:00Z">
        <w:r w:rsidR="008C2A38">
          <w:rPr>
            <w:rFonts w:asciiTheme="majorBidi" w:hAnsiTheme="majorBidi" w:cstheme="majorBidi"/>
            <w:sz w:val="24"/>
            <w:szCs w:val="24"/>
          </w:rPr>
          <w:t>owing to</w:t>
        </w:r>
        <w:r w:rsidR="006007C9" w:rsidRPr="001561C4">
          <w:rPr>
            <w:rFonts w:asciiTheme="majorBidi" w:hAnsiTheme="majorBidi" w:cstheme="majorBidi"/>
            <w:sz w:val="24"/>
            <w:szCs w:val="24"/>
          </w:rPr>
          <w:t xml:space="preserve"> </w:t>
        </w:r>
      </w:ins>
      <w:r w:rsidR="006007C9" w:rsidRPr="001561C4">
        <w:rPr>
          <w:rFonts w:asciiTheme="majorBidi" w:hAnsiTheme="majorBidi"/>
          <w:sz w:val="24"/>
          <w:rPrChange w:id="3457" w:author="Christopher Fotheringham" w:date="2021-12-18T14:18:00Z">
            <w:rPr>
              <w:rFonts w:ascii="David" w:hAnsi="David"/>
              <w:sz w:val="24"/>
            </w:rPr>
          </w:rPrChange>
        </w:rPr>
        <w:t xml:space="preserve">clinical limitations. Further research should investigate the same </w:t>
      </w:r>
      <w:del w:id="3458" w:author="Christopher Fotheringham" w:date="2021-12-18T14:18:00Z">
        <w:r w:rsidR="006007C9">
          <w:rPr>
            <w:rFonts w:ascii="David" w:hAnsi="David" w:cs="David"/>
            <w:sz w:val="24"/>
            <w:szCs w:val="24"/>
          </w:rPr>
          <w:delText>hypothese</w:delText>
        </w:r>
      </w:del>
      <w:ins w:id="3459" w:author="Christopher Fotheringham" w:date="2021-12-18T14:18:00Z">
        <w:r w:rsidR="00E25C33" w:rsidRPr="001561C4">
          <w:rPr>
            <w:rFonts w:asciiTheme="majorBidi" w:hAnsiTheme="majorBidi" w:cstheme="majorBidi"/>
            <w:sz w:val="24"/>
            <w:szCs w:val="24"/>
          </w:rPr>
          <w:t>hypoth</w:t>
        </w:r>
        <w:r w:rsidR="00E25C33">
          <w:rPr>
            <w:rFonts w:asciiTheme="majorBidi" w:hAnsiTheme="majorBidi" w:cstheme="majorBidi"/>
            <w:sz w:val="24"/>
            <w:szCs w:val="24"/>
          </w:rPr>
          <w:t>es</w:t>
        </w:r>
        <w:r w:rsidR="00124F55">
          <w:rPr>
            <w:rFonts w:asciiTheme="majorBidi" w:hAnsiTheme="majorBidi" w:cstheme="majorBidi"/>
            <w:sz w:val="24"/>
            <w:szCs w:val="24"/>
          </w:rPr>
          <w:t>e</w:t>
        </w:r>
        <w:r w:rsidR="00E25C33">
          <w:rPr>
            <w:rFonts w:asciiTheme="majorBidi" w:hAnsiTheme="majorBidi" w:cstheme="majorBidi"/>
            <w:sz w:val="24"/>
            <w:szCs w:val="24"/>
          </w:rPr>
          <w:t>s</w:t>
        </w:r>
      </w:ins>
      <w:r w:rsidR="00E25C33" w:rsidRPr="001561C4">
        <w:rPr>
          <w:rFonts w:asciiTheme="majorBidi" w:hAnsiTheme="majorBidi"/>
          <w:sz w:val="24"/>
          <w:rPrChange w:id="3460" w:author="Christopher Fotheringham" w:date="2021-12-18T14:18:00Z">
            <w:rPr>
              <w:rFonts w:ascii="David" w:hAnsi="David"/>
              <w:sz w:val="24"/>
            </w:rPr>
          </w:rPrChange>
        </w:rPr>
        <w:t xml:space="preserve"> </w:t>
      </w:r>
      <w:r w:rsidR="006007C9" w:rsidRPr="001561C4">
        <w:rPr>
          <w:rFonts w:asciiTheme="majorBidi" w:hAnsiTheme="majorBidi"/>
          <w:sz w:val="24"/>
          <w:rPrChange w:id="3461" w:author="Christopher Fotheringham" w:date="2021-12-18T14:18:00Z">
            <w:rPr>
              <w:rFonts w:ascii="David" w:hAnsi="David"/>
              <w:sz w:val="24"/>
            </w:rPr>
          </w:rPrChange>
        </w:rPr>
        <w:t>with</w:t>
      </w:r>
      <w:r w:rsidR="00124F55">
        <w:rPr>
          <w:rFonts w:asciiTheme="majorBidi" w:hAnsiTheme="majorBidi"/>
          <w:sz w:val="24"/>
          <w:rPrChange w:id="3462" w:author="Christopher Fotheringham" w:date="2021-12-18T14:18:00Z">
            <w:rPr>
              <w:rFonts w:ascii="David" w:hAnsi="David"/>
              <w:sz w:val="24"/>
            </w:rPr>
          </w:rPrChange>
        </w:rPr>
        <w:t xml:space="preserve"> </w:t>
      </w:r>
      <w:ins w:id="3463" w:author="Christopher Fotheringham" w:date="2021-12-18T14:18:00Z">
        <w:r w:rsidR="00124F55">
          <w:rPr>
            <w:rFonts w:asciiTheme="majorBidi" w:hAnsiTheme="majorBidi" w:cstheme="majorBidi"/>
            <w:sz w:val="24"/>
            <w:szCs w:val="24"/>
          </w:rPr>
          <w:t>a</w:t>
        </w:r>
        <w:r w:rsidR="006007C9" w:rsidRPr="001561C4">
          <w:rPr>
            <w:rFonts w:asciiTheme="majorBidi" w:hAnsiTheme="majorBidi" w:cstheme="majorBidi"/>
            <w:sz w:val="24"/>
            <w:szCs w:val="24"/>
          </w:rPr>
          <w:t xml:space="preserve"> </w:t>
        </w:r>
      </w:ins>
      <w:r w:rsidR="006007C9" w:rsidRPr="001561C4">
        <w:rPr>
          <w:rFonts w:asciiTheme="majorBidi" w:hAnsiTheme="majorBidi"/>
          <w:sz w:val="24"/>
          <w:rPrChange w:id="3464" w:author="Christopher Fotheringham" w:date="2021-12-18T14:18:00Z">
            <w:rPr>
              <w:rFonts w:ascii="David" w:hAnsi="David"/>
              <w:sz w:val="24"/>
            </w:rPr>
          </w:rPrChange>
        </w:rPr>
        <w:t>larger sample of subjects or use different</w:t>
      </w:r>
      <w:r w:rsidR="00124F55">
        <w:rPr>
          <w:rFonts w:asciiTheme="majorBidi" w:hAnsiTheme="majorBidi"/>
          <w:sz w:val="24"/>
          <w:rPrChange w:id="3465" w:author="Christopher Fotheringham" w:date="2021-12-18T14:18:00Z">
            <w:rPr>
              <w:rFonts w:ascii="David" w:hAnsi="David"/>
              <w:sz w:val="24"/>
            </w:rPr>
          </w:rPrChange>
        </w:rPr>
        <w:t xml:space="preserve"> </w:t>
      </w:r>
      <w:del w:id="3466" w:author="Christopher Fotheringham" w:date="2021-12-18T14:18:00Z">
        <w:r w:rsidR="006007C9">
          <w:rPr>
            <w:rFonts w:ascii="David" w:hAnsi="David" w:cs="David"/>
            <w:sz w:val="24"/>
            <w:szCs w:val="24"/>
          </w:rPr>
          <w:delText>ways of measure method.</w:delText>
        </w:r>
      </w:del>
      <w:ins w:id="3467" w:author="Christopher Fotheringham" w:date="2021-12-18T14:18:00Z">
        <w:r w:rsidR="00124F55">
          <w:rPr>
            <w:rFonts w:asciiTheme="majorBidi" w:hAnsiTheme="majorBidi" w:cstheme="majorBidi"/>
            <w:sz w:val="24"/>
            <w:szCs w:val="24"/>
          </w:rPr>
          <w:t>measurement methods</w:t>
        </w:r>
        <w:r w:rsidR="006007C9" w:rsidRPr="001561C4">
          <w:rPr>
            <w:rFonts w:asciiTheme="majorBidi" w:hAnsiTheme="majorBidi" w:cstheme="majorBidi"/>
            <w:sz w:val="24"/>
            <w:szCs w:val="24"/>
          </w:rPr>
          <w:t>.</w:t>
        </w:r>
      </w:ins>
      <w:r w:rsidR="006007C9" w:rsidRPr="001561C4">
        <w:rPr>
          <w:rFonts w:asciiTheme="majorBidi" w:hAnsiTheme="majorBidi"/>
          <w:sz w:val="24"/>
          <w:rPrChange w:id="3468" w:author="Christopher Fotheringham" w:date="2021-12-18T14:18:00Z">
            <w:rPr>
              <w:rFonts w:ascii="David" w:hAnsi="David"/>
              <w:sz w:val="24"/>
            </w:rPr>
          </w:rPrChange>
        </w:rPr>
        <w:t xml:space="preserve"> Another suggestion for further research is to examine other factors that </w:t>
      </w:r>
      <w:del w:id="3469" w:author="Christopher Fotheringham" w:date="2021-12-18T14:18:00Z">
        <w:r w:rsidR="006007C9">
          <w:rPr>
            <w:rFonts w:ascii="David" w:hAnsi="David" w:cs="David"/>
            <w:sz w:val="24"/>
            <w:szCs w:val="24"/>
          </w:rPr>
          <w:delText>can</w:delText>
        </w:r>
      </w:del>
      <w:ins w:id="3470" w:author="Christopher Fotheringham" w:date="2021-12-18T14:18:00Z">
        <w:r w:rsidR="00C23FEE">
          <w:rPr>
            <w:rFonts w:asciiTheme="majorBidi" w:hAnsiTheme="majorBidi" w:cstheme="majorBidi"/>
            <w:sz w:val="24"/>
            <w:szCs w:val="24"/>
          </w:rPr>
          <w:t>could</w:t>
        </w:r>
      </w:ins>
      <w:r w:rsidR="00C23FEE" w:rsidRPr="001561C4">
        <w:rPr>
          <w:rFonts w:asciiTheme="majorBidi" w:hAnsiTheme="majorBidi"/>
          <w:sz w:val="24"/>
          <w:rPrChange w:id="3471" w:author="Christopher Fotheringham" w:date="2021-12-18T14:18:00Z">
            <w:rPr>
              <w:rFonts w:ascii="David" w:hAnsi="David"/>
              <w:sz w:val="24"/>
            </w:rPr>
          </w:rPrChange>
        </w:rPr>
        <w:t xml:space="preserve"> </w:t>
      </w:r>
      <w:r w:rsidR="006007C9" w:rsidRPr="001561C4">
        <w:rPr>
          <w:rFonts w:asciiTheme="majorBidi" w:hAnsiTheme="majorBidi"/>
          <w:sz w:val="24"/>
          <w:rPrChange w:id="3472" w:author="Christopher Fotheringham" w:date="2021-12-18T14:18:00Z">
            <w:rPr>
              <w:rFonts w:ascii="David" w:hAnsi="David"/>
              <w:sz w:val="24"/>
            </w:rPr>
          </w:rPrChange>
        </w:rPr>
        <w:t>mediate the relationship between ADHD symptoms and risky behavior.</w:t>
      </w:r>
    </w:p>
    <w:p w14:paraId="476F62F9" w14:textId="77777777" w:rsidR="00443732" w:rsidRDefault="00443732" w:rsidP="00121F80">
      <w:pPr>
        <w:bidi w:val="0"/>
        <w:spacing w:line="480" w:lineRule="auto"/>
        <w:contextualSpacing/>
        <w:jc w:val="both"/>
        <w:rPr>
          <w:rFonts w:ascii="David" w:hAnsi="David" w:cs="David"/>
          <w:sz w:val="24"/>
          <w:szCs w:val="24"/>
        </w:rPr>
      </w:pPr>
    </w:p>
    <w:p w14:paraId="1734CAD1" w14:textId="77777777" w:rsidR="005771FB" w:rsidRPr="00BE7C22" w:rsidRDefault="005771FB" w:rsidP="00121F80">
      <w:pPr>
        <w:bidi w:val="0"/>
        <w:spacing w:line="480" w:lineRule="auto"/>
        <w:contextualSpacing/>
        <w:jc w:val="both"/>
        <w:rPr>
          <w:rFonts w:ascii="David" w:hAnsi="David" w:cs="David"/>
          <w:sz w:val="24"/>
          <w:szCs w:val="24"/>
        </w:rPr>
      </w:pPr>
      <w:r w:rsidRPr="00BE7C22">
        <w:rPr>
          <w:rFonts w:ascii="David" w:hAnsi="David" w:cs="David"/>
          <w:b/>
          <w:bCs/>
          <w:sz w:val="24"/>
          <w:szCs w:val="24"/>
        </w:rPr>
        <w:t>Bibliography</w:t>
      </w:r>
    </w:p>
    <w:p w14:paraId="5F557E07" w14:textId="77777777" w:rsidR="00444FEA" w:rsidRPr="00BE7C22" w:rsidRDefault="00444FEA" w:rsidP="00121F80">
      <w:pPr>
        <w:pStyle w:val="ListParagraph"/>
        <w:numPr>
          <w:ilvl w:val="0"/>
          <w:numId w:val="2"/>
        </w:numPr>
        <w:bidi w:val="0"/>
        <w:spacing w:line="480" w:lineRule="auto"/>
        <w:jc w:val="both"/>
        <w:rPr>
          <w:rFonts w:ascii="David" w:hAnsi="David" w:cs="David"/>
          <w:sz w:val="24"/>
          <w:szCs w:val="24"/>
        </w:rPr>
      </w:pPr>
      <w:r w:rsidRPr="00BE7C22">
        <w:rPr>
          <w:rFonts w:ascii="David" w:hAnsi="David" w:cs="David"/>
          <w:sz w:val="24"/>
          <w:szCs w:val="24"/>
        </w:rPr>
        <w:t xml:space="preserve">Alexord, R. (1986). </w:t>
      </w:r>
      <w:r w:rsidRPr="00BE7C22">
        <w:rPr>
          <w:rFonts w:ascii="David" w:hAnsi="David" w:cs="David"/>
          <w:b/>
          <w:bCs/>
          <w:sz w:val="24"/>
          <w:szCs w:val="24"/>
        </w:rPr>
        <w:t>An Evolutionary Approach of Norms</w:t>
      </w:r>
      <w:r w:rsidRPr="00BE7C22">
        <w:rPr>
          <w:rFonts w:ascii="David" w:hAnsi="David" w:cs="David"/>
          <w:sz w:val="24"/>
          <w:szCs w:val="24"/>
        </w:rPr>
        <w:t>. The American Political Science Review, 80(4), 1095-1111.</w:t>
      </w:r>
    </w:p>
    <w:p w14:paraId="6DD0C508" w14:textId="77777777" w:rsidR="00444FEA" w:rsidRPr="00BE7C22" w:rsidRDefault="00444FEA" w:rsidP="00121F80">
      <w:pPr>
        <w:pStyle w:val="ListParagraph"/>
        <w:numPr>
          <w:ilvl w:val="0"/>
          <w:numId w:val="2"/>
        </w:numPr>
        <w:bidi w:val="0"/>
        <w:spacing w:line="480" w:lineRule="auto"/>
        <w:jc w:val="both"/>
        <w:rPr>
          <w:rFonts w:ascii="David" w:hAnsi="David" w:cs="David"/>
          <w:sz w:val="24"/>
          <w:szCs w:val="24"/>
          <w:rtl/>
        </w:rPr>
      </w:pPr>
      <w:r w:rsidRPr="00BE7C22">
        <w:rPr>
          <w:rFonts w:ascii="David" w:hAnsi="David" w:cs="David"/>
          <w:sz w:val="24"/>
          <w:szCs w:val="24"/>
        </w:rPr>
        <w:t xml:space="preserve">Barkley, R. A. (1990). </w:t>
      </w:r>
      <w:r w:rsidRPr="00BE7C22">
        <w:rPr>
          <w:rFonts w:ascii="David" w:hAnsi="David" w:cs="David"/>
          <w:b/>
          <w:bCs/>
          <w:sz w:val="24"/>
          <w:szCs w:val="24"/>
        </w:rPr>
        <w:t>Attention deficit hyperactivity disorder: A handbook</w:t>
      </w:r>
      <w:r w:rsidRPr="00BE7C22">
        <w:rPr>
          <w:rFonts w:ascii="David" w:hAnsi="David" w:cs="David"/>
          <w:b/>
          <w:bCs/>
          <w:sz w:val="24"/>
          <w:szCs w:val="24"/>
          <w:rtl/>
        </w:rPr>
        <w:t xml:space="preserve"> </w:t>
      </w:r>
      <w:r w:rsidRPr="00BE7C22">
        <w:rPr>
          <w:rFonts w:ascii="David" w:hAnsi="David" w:cs="David"/>
          <w:b/>
          <w:bCs/>
          <w:sz w:val="24"/>
          <w:szCs w:val="24"/>
        </w:rPr>
        <w:t>for diagnosis and treatment</w:t>
      </w:r>
      <w:r w:rsidRPr="00BE7C22">
        <w:rPr>
          <w:rFonts w:ascii="David" w:hAnsi="David" w:cs="David"/>
          <w:sz w:val="24"/>
          <w:szCs w:val="24"/>
        </w:rPr>
        <w:t>. New York: Guilford Press.</w:t>
      </w:r>
    </w:p>
    <w:p w14:paraId="7D23B2B9" w14:textId="77777777" w:rsidR="00444FEA" w:rsidRPr="00BE7C22" w:rsidRDefault="00444FEA" w:rsidP="00121F80">
      <w:pPr>
        <w:pStyle w:val="ListParagraph"/>
        <w:numPr>
          <w:ilvl w:val="0"/>
          <w:numId w:val="2"/>
        </w:numPr>
        <w:bidi w:val="0"/>
        <w:spacing w:line="480" w:lineRule="auto"/>
        <w:jc w:val="both"/>
        <w:rPr>
          <w:rFonts w:ascii="David" w:hAnsi="David" w:cs="David"/>
          <w:sz w:val="24"/>
          <w:szCs w:val="24"/>
        </w:rPr>
      </w:pPr>
      <w:r w:rsidRPr="00BE7C22">
        <w:rPr>
          <w:rFonts w:ascii="David" w:hAnsi="David" w:cs="David"/>
          <w:sz w:val="24"/>
          <w:szCs w:val="24"/>
        </w:rPr>
        <w:lastRenderedPageBreak/>
        <w:t xml:space="preserve">Barkley, R.A. (1997). </w:t>
      </w:r>
      <w:r w:rsidRPr="00BE7C22">
        <w:rPr>
          <w:rFonts w:ascii="David" w:hAnsi="David" w:cs="David"/>
          <w:b/>
          <w:bCs/>
          <w:sz w:val="24"/>
          <w:szCs w:val="24"/>
        </w:rPr>
        <w:t>Behavioral Inhibition, Sustained Attention, and Executive Functions: Constructing a Unifying Theory of ADHD</w:t>
      </w:r>
      <w:r w:rsidRPr="00BE7C22">
        <w:rPr>
          <w:rFonts w:ascii="David" w:hAnsi="David" w:cs="David"/>
          <w:sz w:val="24"/>
          <w:szCs w:val="24"/>
        </w:rPr>
        <w:t xml:space="preserve">. Psychological Bulletin, 121(1), 65-94. </w:t>
      </w:r>
    </w:p>
    <w:p w14:paraId="5D8C55EC" w14:textId="77777777" w:rsidR="00755228" w:rsidRPr="00BE7C22" w:rsidRDefault="00755228" w:rsidP="00121F80">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Fonts w:ascii="David" w:hAnsi="David" w:cs="David"/>
          <w:sz w:val="24"/>
          <w:szCs w:val="24"/>
        </w:rPr>
      </w:pPr>
      <w:r w:rsidRPr="00BE7C22">
        <w:rPr>
          <w:rFonts w:ascii="David" w:hAnsi="David" w:cs="David"/>
          <w:sz w:val="24"/>
          <w:szCs w:val="24"/>
        </w:rPr>
        <w:t xml:space="preserve">Barkley RA, Cox D. (2007). </w:t>
      </w:r>
      <w:r w:rsidRPr="00BE7C22">
        <w:rPr>
          <w:rFonts w:ascii="David" w:hAnsi="David" w:cs="David"/>
          <w:b/>
          <w:bCs/>
          <w:sz w:val="24"/>
          <w:szCs w:val="24"/>
        </w:rPr>
        <w:t xml:space="preserve">A review of driving risks and impairments associated with attention-deficit/hyperactivity disorder and the effects of stimulant medication on driving performance. </w:t>
      </w:r>
      <w:r w:rsidRPr="00BE7C22">
        <w:rPr>
          <w:rFonts w:ascii="David" w:hAnsi="David" w:cs="David"/>
          <w:sz w:val="24"/>
          <w:szCs w:val="24"/>
        </w:rPr>
        <w:t>J Saf Res, 38(1), 113–28.</w:t>
      </w:r>
    </w:p>
    <w:p w14:paraId="6BC91C2B" w14:textId="22AB657D" w:rsidR="00444FEA" w:rsidRPr="00BE7C22" w:rsidRDefault="00ED0205" w:rsidP="00121F80">
      <w:pPr>
        <w:pStyle w:val="Heading1"/>
        <w:numPr>
          <w:ilvl w:val="0"/>
          <w:numId w:val="2"/>
        </w:numPr>
        <w:shd w:val="clear" w:color="auto" w:fill="FFFFFF"/>
        <w:spacing w:after="200" w:afterAutospacing="0" w:line="480" w:lineRule="auto"/>
        <w:contextualSpacing/>
        <w:jc w:val="both"/>
        <w:rPr>
          <w:rFonts w:ascii="David" w:eastAsiaTheme="minorHAnsi" w:hAnsi="David" w:cs="David"/>
          <w:kern w:val="0"/>
          <w:sz w:val="24"/>
          <w:szCs w:val="24"/>
        </w:rPr>
      </w:pPr>
      <w:hyperlink r:id="rId12" w:history="1">
        <w:r w:rsidR="00444FEA" w:rsidRPr="00BE7C22">
          <w:rPr>
            <w:rFonts w:ascii="David" w:eastAsiaTheme="minorHAnsi" w:hAnsi="David" w:cs="David"/>
            <w:b w:val="0"/>
            <w:bCs w:val="0"/>
            <w:kern w:val="0"/>
            <w:sz w:val="24"/>
            <w:szCs w:val="24"/>
          </w:rPr>
          <w:t>Biederman</w:t>
        </w:r>
      </w:hyperlink>
      <w:r w:rsidR="00444FEA" w:rsidRPr="00BE7C22">
        <w:rPr>
          <w:rFonts w:ascii="David" w:eastAsiaTheme="minorHAnsi" w:hAnsi="David" w:cs="David"/>
          <w:b w:val="0"/>
          <w:bCs w:val="0"/>
          <w:kern w:val="0"/>
          <w:sz w:val="24"/>
          <w:szCs w:val="24"/>
        </w:rPr>
        <w:t xml:space="preserve">, J., </w:t>
      </w:r>
      <w:hyperlink r:id="rId13" w:history="1">
        <w:r w:rsidR="00444FEA" w:rsidRPr="00BE7C22">
          <w:rPr>
            <w:rFonts w:ascii="David" w:eastAsiaTheme="minorHAnsi" w:hAnsi="David" w:cs="David"/>
            <w:b w:val="0"/>
            <w:bCs w:val="0"/>
            <w:kern w:val="0"/>
            <w:sz w:val="24"/>
            <w:szCs w:val="24"/>
          </w:rPr>
          <w:t>Wilens</w:t>
        </w:r>
      </w:hyperlink>
      <w:r w:rsidR="00444FEA" w:rsidRPr="00BE7C22">
        <w:rPr>
          <w:rFonts w:ascii="David" w:eastAsiaTheme="minorHAnsi" w:hAnsi="David" w:cs="David"/>
          <w:b w:val="0"/>
          <w:bCs w:val="0"/>
          <w:kern w:val="0"/>
          <w:sz w:val="24"/>
          <w:szCs w:val="24"/>
        </w:rPr>
        <w:t xml:space="preserve">, T., </w:t>
      </w:r>
      <w:hyperlink r:id="rId14" w:history="1">
        <w:r w:rsidR="00444FEA" w:rsidRPr="00BE7C22">
          <w:rPr>
            <w:rFonts w:ascii="David" w:eastAsiaTheme="minorHAnsi" w:hAnsi="David" w:cs="David"/>
            <w:b w:val="0"/>
            <w:bCs w:val="0"/>
            <w:kern w:val="0"/>
            <w:sz w:val="24"/>
            <w:szCs w:val="24"/>
          </w:rPr>
          <w:t>Mick</w:t>
        </w:r>
      </w:hyperlink>
      <w:r w:rsidR="00444FEA" w:rsidRPr="00BE7C22">
        <w:rPr>
          <w:rFonts w:ascii="David" w:eastAsiaTheme="minorHAnsi" w:hAnsi="David" w:cs="David"/>
          <w:b w:val="0"/>
          <w:bCs w:val="0"/>
          <w:kern w:val="0"/>
          <w:sz w:val="24"/>
          <w:szCs w:val="24"/>
        </w:rPr>
        <w:t>, E., Faraone, S.V., Weber, W., Curtis, S., Thornell, </w:t>
      </w:r>
      <w:r>
        <w:fldChar w:fldCharType="begin"/>
      </w:r>
      <w:r>
        <w:instrText xml:space="preserve"> HYPERLINK "https://pubmed.ncbi.nlm.nih.gov/?term=Thornell+A&amp;cauthor_id=9000777" </w:instrText>
      </w:r>
      <w:r>
        <w:fldChar w:fldCharType="separate"/>
      </w:r>
      <w:r w:rsidR="00444FEA" w:rsidRPr="00BE7C22">
        <w:rPr>
          <w:rFonts w:ascii="David" w:eastAsiaTheme="minorHAnsi" w:hAnsi="David" w:cs="David"/>
          <w:b w:val="0"/>
          <w:bCs w:val="0"/>
          <w:kern w:val="0"/>
          <w:sz w:val="24"/>
          <w:szCs w:val="24"/>
        </w:rPr>
        <w:t>A.</w:t>
      </w:r>
      <w:del w:id="3473" w:author="Susan" w:date="2021-12-19T02:01:00Z">
        <w:r w:rsidR="00444FEA" w:rsidRPr="00BE7C22" w:rsidDel="00C86232">
          <w:rPr>
            <w:rFonts w:ascii="David" w:eastAsiaTheme="minorHAnsi" w:hAnsi="David" w:cs="David"/>
            <w:b w:val="0"/>
            <w:bCs w:val="0"/>
            <w:kern w:val="0"/>
            <w:sz w:val="24"/>
            <w:szCs w:val="24"/>
          </w:rPr>
          <w:delText xml:space="preserve"> </w:delText>
        </w:r>
      </w:del>
      <w:r>
        <w:rPr>
          <w:rFonts w:ascii="David" w:eastAsiaTheme="minorHAnsi" w:hAnsi="David" w:cs="David"/>
          <w:b w:val="0"/>
          <w:bCs w:val="0"/>
          <w:kern w:val="0"/>
          <w:sz w:val="24"/>
          <w:szCs w:val="24"/>
        </w:rPr>
        <w:fldChar w:fldCharType="end"/>
      </w:r>
      <w:r w:rsidR="00444FEA" w:rsidRPr="00BE7C22">
        <w:rPr>
          <w:rFonts w:ascii="David" w:eastAsiaTheme="minorHAnsi" w:hAnsi="David" w:cs="David"/>
          <w:b w:val="0"/>
          <w:bCs w:val="0"/>
          <w:kern w:val="0"/>
          <w:sz w:val="24"/>
          <w:szCs w:val="24"/>
        </w:rPr>
        <w:t xml:space="preserve">, Pfister. K., Jetton, J.G. &amp; Soriano, </w:t>
      </w:r>
      <w:r w:rsidR="00444FEA" w:rsidRPr="00BE7C22">
        <w:rPr>
          <w:rFonts w:ascii="David" w:eastAsiaTheme="minorHAnsi" w:hAnsi="David" w:cs="David"/>
          <w:b w:val="0"/>
          <w:bCs w:val="0"/>
          <w:kern w:val="0"/>
          <w:sz w:val="24"/>
          <w:szCs w:val="24"/>
        </w:rPr>
        <w:fldChar w:fldCharType="begin"/>
      </w:r>
      <w:r w:rsidR="00444FEA" w:rsidRPr="00BE7C22">
        <w:rPr>
          <w:rFonts w:ascii="David" w:eastAsiaTheme="minorHAnsi" w:hAnsi="David" w:cs="David"/>
          <w:b w:val="0"/>
          <w:bCs w:val="0"/>
          <w:kern w:val="0"/>
          <w:sz w:val="24"/>
          <w:szCs w:val="24"/>
        </w:rPr>
        <w:instrText xml:space="preserve"> HYPERLINK "https://pubmed.ncbi.nlm.nih.gov/?term=Soriano+J&amp;cauthor_id=9000777" </w:instrText>
      </w:r>
      <w:r w:rsidR="00444FEA" w:rsidRPr="00BE7C22">
        <w:rPr>
          <w:rFonts w:ascii="David" w:eastAsiaTheme="minorHAnsi" w:hAnsi="David" w:cs="David"/>
          <w:b w:val="0"/>
          <w:bCs w:val="0"/>
          <w:kern w:val="0"/>
          <w:sz w:val="24"/>
          <w:szCs w:val="24"/>
        </w:rPr>
        <w:fldChar w:fldCharType="separate"/>
      </w:r>
      <w:r w:rsidR="00444FEA" w:rsidRPr="00BE7C22">
        <w:rPr>
          <w:rFonts w:ascii="David" w:eastAsiaTheme="minorHAnsi" w:hAnsi="David" w:cs="David"/>
          <w:b w:val="0"/>
          <w:bCs w:val="0"/>
          <w:kern w:val="0"/>
          <w:sz w:val="24"/>
          <w:szCs w:val="24"/>
        </w:rPr>
        <w:t xml:space="preserve">J. (1997). </w:t>
      </w:r>
      <w:r w:rsidR="00444FEA" w:rsidRPr="00BE7C22">
        <w:rPr>
          <w:rFonts w:ascii="David" w:eastAsiaTheme="minorHAnsi" w:hAnsi="David" w:cs="David"/>
          <w:kern w:val="0"/>
          <w:sz w:val="24"/>
          <w:szCs w:val="24"/>
        </w:rPr>
        <w:t xml:space="preserve">Is ADHD a risk factor for psychoactive substance use disorders? Findings from a four-year prospective follow-up study. </w:t>
      </w:r>
      <w:r w:rsidR="00444FEA" w:rsidRPr="00BE7C22">
        <w:rPr>
          <w:rFonts w:ascii="David" w:eastAsiaTheme="minorHAnsi" w:hAnsi="David" w:cs="David"/>
          <w:b w:val="0"/>
          <w:bCs w:val="0"/>
          <w:kern w:val="0"/>
          <w:sz w:val="24"/>
          <w:szCs w:val="24"/>
        </w:rPr>
        <w:t>J</w:t>
      </w:r>
      <w:r w:rsidR="00444FEA" w:rsidRPr="00BE7C22">
        <w:rPr>
          <w:rFonts w:ascii="David" w:eastAsiaTheme="minorHAnsi" w:hAnsi="David" w:cs="David"/>
          <w:b w:val="0"/>
          <w:bCs w:val="0"/>
          <w:i/>
          <w:iCs/>
          <w:kern w:val="0"/>
          <w:sz w:val="24"/>
          <w:szCs w:val="24"/>
        </w:rPr>
        <w:t>ournal of the American Child Adolesc Psychiatry</w:t>
      </w:r>
      <w:r w:rsidR="00444FEA" w:rsidRPr="00BE7C22">
        <w:rPr>
          <w:rFonts w:ascii="David" w:eastAsiaTheme="minorHAnsi" w:hAnsi="David" w:cs="David"/>
          <w:b w:val="0"/>
          <w:bCs w:val="0"/>
          <w:kern w:val="0"/>
          <w:sz w:val="24"/>
          <w:szCs w:val="24"/>
        </w:rPr>
        <w:t>, 36(1), 9-21.</w:t>
      </w:r>
    </w:p>
    <w:p w14:paraId="1D4A8ADE" w14:textId="77777777" w:rsidR="00357AEE" w:rsidRPr="00BE7C22" w:rsidRDefault="00357AEE" w:rsidP="00121F80">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Fonts w:ascii="David" w:hAnsi="David" w:cs="David"/>
          <w:sz w:val="24"/>
          <w:szCs w:val="24"/>
        </w:rPr>
      </w:pPr>
      <w:r w:rsidRPr="00BE7C22">
        <w:rPr>
          <w:rFonts w:ascii="David" w:hAnsi="David" w:cs="David"/>
          <w:sz w:val="24"/>
          <w:szCs w:val="24"/>
        </w:rPr>
        <w:t xml:space="preserve">Blais, A. R., &amp; Weber, E. U. (2006). </w:t>
      </w:r>
      <w:r w:rsidRPr="00BE7C22">
        <w:rPr>
          <w:rFonts w:ascii="David" w:hAnsi="David" w:cs="David"/>
          <w:b/>
          <w:bCs/>
          <w:sz w:val="24"/>
          <w:szCs w:val="24"/>
        </w:rPr>
        <w:t>A Domain-Specific Risk-Taking (DOSPERT) scale for adult populations</w:t>
      </w:r>
      <w:r w:rsidRPr="00BE7C22">
        <w:rPr>
          <w:rFonts w:ascii="David" w:hAnsi="David" w:cs="David"/>
          <w:sz w:val="24"/>
          <w:szCs w:val="24"/>
        </w:rPr>
        <w:t xml:space="preserve">. </w:t>
      </w:r>
      <w:r w:rsidRPr="00BE7C22">
        <w:rPr>
          <w:rFonts w:ascii="David" w:hAnsi="David" w:cs="David"/>
          <w:i/>
          <w:iCs/>
          <w:sz w:val="24"/>
          <w:szCs w:val="24"/>
        </w:rPr>
        <w:t>Judgment and Decision Making</w:t>
      </w:r>
      <w:r w:rsidRPr="00BE7C22">
        <w:rPr>
          <w:rFonts w:ascii="David" w:hAnsi="David" w:cs="David"/>
          <w:sz w:val="24"/>
          <w:szCs w:val="24"/>
        </w:rPr>
        <w:t>, 1(1), 33–47.</w:t>
      </w:r>
    </w:p>
    <w:p w14:paraId="4FBE3A31" w14:textId="77777777" w:rsidR="00444FEA" w:rsidRPr="00BE7C22" w:rsidRDefault="00444FEA" w:rsidP="00121F80">
      <w:pPr>
        <w:pStyle w:val="ListParagraph"/>
        <w:numPr>
          <w:ilvl w:val="0"/>
          <w:numId w:val="2"/>
        </w:numPr>
        <w:bidi w:val="0"/>
        <w:spacing w:line="480" w:lineRule="auto"/>
        <w:jc w:val="both"/>
        <w:rPr>
          <w:rFonts w:ascii="David" w:hAnsi="David" w:cs="David"/>
          <w:sz w:val="24"/>
          <w:szCs w:val="24"/>
        </w:rPr>
      </w:pPr>
      <w:r w:rsidRPr="00BE7C22">
        <w:rPr>
          <w:rFonts w:ascii="David" w:hAnsi="David" w:cs="David"/>
          <w:sz w:val="24"/>
          <w:szCs w:val="24"/>
        </w:rPr>
        <w:t xml:space="preserve">Boyer, T. W. (2006). </w:t>
      </w:r>
      <w:r w:rsidRPr="00BE7C22">
        <w:rPr>
          <w:rFonts w:ascii="David" w:hAnsi="David" w:cs="David"/>
          <w:b/>
          <w:bCs/>
          <w:sz w:val="24"/>
          <w:szCs w:val="24"/>
        </w:rPr>
        <w:t>The development of risk-taking: A multi-perspective review</w:t>
      </w:r>
      <w:r w:rsidRPr="00BE7C22">
        <w:rPr>
          <w:rFonts w:ascii="David" w:hAnsi="David" w:cs="David"/>
          <w:sz w:val="24"/>
          <w:szCs w:val="24"/>
        </w:rPr>
        <w:t xml:space="preserve">. </w:t>
      </w:r>
      <w:r w:rsidRPr="00BE7C22">
        <w:rPr>
          <w:rFonts w:ascii="David" w:hAnsi="David" w:cs="David"/>
          <w:i/>
          <w:iCs/>
          <w:sz w:val="24"/>
          <w:szCs w:val="24"/>
        </w:rPr>
        <w:t>Developmental Review</w:t>
      </w:r>
      <w:r w:rsidRPr="00BE7C22">
        <w:rPr>
          <w:rFonts w:ascii="David" w:hAnsi="David" w:cs="David"/>
          <w:sz w:val="24"/>
          <w:szCs w:val="24"/>
        </w:rPr>
        <w:t>, 26, 291-345.</w:t>
      </w:r>
    </w:p>
    <w:p w14:paraId="4FCB57F2" w14:textId="77777777" w:rsidR="00755228" w:rsidRPr="00BE7C22" w:rsidRDefault="00755228" w:rsidP="00121F80">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Fonts w:ascii="David" w:hAnsi="David" w:cs="David"/>
          <w:sz w:val="24"/>
          <w:szCs w:val="24"/>
        </w:rPr>
      </w:pPr>
      <w:r w:rsidRPr="00BE7C22">
        <w:rPr>
          <w:rFonts w:ascii="David" w:hAnsi="David" w:cs="David"/>
          <w:sz w:val="24"/>
          <w:szCs w:val="24"/>
        </w:rPr>
        <w:t xml:space="preserve">Charach A, Yeung E, Climans T, Lillie E. (2011). </w:t>
      </w:r>
      <w:r w:rsidRPr="00BE7C22">
        <w:rPr>
          <w:rFonts w:ascii="David" w:hAnsi="David" w:cs="David"/>
          <w:b/>
          <w:bCs/>
          <w:sz w:val="24"/>
          <w:szCs w:val="24"/>
        </w:rPr>
        <w:t>Childhood attentiondeficit/hyperactivity disorder and future substance use disorders: comparative meta-analyses</w:t>
      </w:r>
      <w:r w:rsidRPr="00BE7C22">
        <w:rPr>
          <w:rFonts w:ascii="David" w:hAnsi="David" w:cs="David"/>
          <w:sz w:val="24"/>
          <w:szCs w:val="24"/>
        </w:rPr>
        <w:t xml:space="preserve">. </w:t>
      </w:r>
      <w:r w:rsidRPr="00BE7C22">
        <w:rPr>
          <w:rFonts w:ascii="David" w:hAnsi="David" w:cs="David"/>
          <w:i/>
          <w:iCs/>
          <w:sz w:val="24"/>
          <w:szCs w:val="24"/>
        </w:rPr>
        <w:t>J Am Acad Child Adolesc Psychiatry</w:t>
      </w:r>
      <w:r w:rsidRPr="00BE7C22">
        <w:rPr>
          <w:rFonts w:ascii="David" w:hAnsi="David" w:cs="David"/>
          <w:sz w:val="24"/>
          <w:szCs w:val="24"/>
        </w:rPr>
        <w:t>, 50(1), 9–21.</w:t>
      </w:r>
    </w:p>
    <w:p w14:paraId="46F9B934" w14:textId="77777777" w:rsidR="00357AEE" w:rsidRPr="00BE7C22" w:rsidRDefault="00444FEA" w:rsidP="00121F80">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Fonts w:ascii="David" w:hAnsi="David" w:cs="David"/>
          <w:sz w:val="24"/>
          <w:szCs w:val="24"/>
        </w:rPr>
      </w:pPr>
      <w:r w:rsidRPr="00BE7C22">
        <w:rPr>
          <w:rFonts w:ascii="David" w:hAnsi="David" w:cs="David"/>
          <w:sz w:val="24"/>
          <w:szCs w:val="24"/>
        </w:rPr>
        <w:fldChar w:fldCharType="end"/>
      </w:r>
      <w:r w:rsidR="00357AEE" w:rsidRPr="00BE7C22">
        <w:rPr>
          <w:rFonts w:ascii="David" w:hAnsi="David" w:cs="David"/>
          <w:sz w:val="24"/>
          <w:szCs w:val="24"/>
        </w:rPr>
        <w:t xml:space="preserve"> Dekkers, T.J., Pompa, A., Sonuga-Barke, E.J.S., Oldenhof, H., Bexkens, A., Jansen, B.R.J. &amp; Huizenga, H.M. (2020). </w:t>
      </w:r>
      <w:r w:rsidR="00357AEE" w:rsidRPr="00BE7C22">
        <w:rPr>
          <w:rFonts w:ascii="David" w:hAnsi="David" w:cs="David"/>
          <w:b/>
          <w:bCs/>
          <w:sz w:val="24"/>
          <w:szCs w:val="24"/>
        </w:rPr>
        <w:t xml:space="preserve">Risk Taking by Adolescents with Attention-Deficit/Hyperactivity Disorder (ADHD): a Behavioral and Psychophysiological Investigation of Peer Influence. </w:t>
      </w:r>
      <w:r w:rsidR="00357AEE" w:rsidRPr="00BE7C22">
        <w:rPr>
          <w:rFonts w:ascii="David" w:hAnsi="David" w:cs="David"/>
          <w:i/>
          <w:iCs/>
          <w:sz w:val="24"/>
          <w:szCs w:val="24"/>
        </w:rPr>
        <w:t xml:space="preserve">Journal of Abnormal Child Psychology, </w:t>
      </w:r>
      <w:r w:rsidR="00357AEE" w:rsidRPr="00BE7C22">
        <w:rPr>
          <w:rFonts w:ascii="David" w:hAnsi="David" w:cs="David"/>
          <w:sz w:val="24"/>
          <w:szCs w:val="24"/>
        </w:rPr>
        <w:t xml:space="preserve">48, 1129-1140. </w:t>
      </w:r>
    </w:p>
    <w:p w14:paraId="7542D502" w14:textId="77777777" w:rsidR="000D77D9" w:rsidRPr="00BE7C22" w:rsidRDefault="000B2096" w:rsidP="00121F80">
      <w:pPr>
        <w:pStyle w:val="ListParagraph"/>
        <w:numPr>
          <w:ilvl w:val="0"/>
          <w:numId w:val="2"/>
        </w:numPr>
        <w:bidi w:val="0"/>
        <w:spacing w:line="480" w:lineRule="auto"/>
        <w:jc w:val="both"/>
        <w:rPr>
          <w:rFonts w:ascii="David" w:hAnsi="David" w:cs="David"/>
          <w:sz w:val="24"/>
          <w:szCs w:val="24"/>
        </w:rPr>
      </w:pPr>
      <w:r w:rsidRPr="00BE7C22">
        <w:rPr>
          <w:rFonts w:ascii="David" w:hAnsi="David" w:cs="David"/>
          <w:sz w:val="24"/>
          <w:szCs w:val="24"/>
        </w:rPr>
        <w:t xml:space="preserve">Deutsch, M., &amp; Gerard, H. B. (1955). </w:t>
      </w:r>
      <w:r w:rsidRPr="00BE7C22">
        <w:rPr>
          <w:rFonts w:ascii="David" w:hAnsi="David" w:cs="David"/>
          <w:b/>
          <w:bCs/>
          <w:sz w:val="24"/>
          <w:szCs w:val="24"/>
        </w:rPr>
        <w:t>A study of normative and informational social influences upon individual judgment</w:t>
      </w:r>
      <w:r w:rsidRPr="00BE7C22">
        <w:rPr>
          <w:rFonts w:ascii="David" w:hAnsi="David" w:cs="David"/>
          <w:sz w:val="24"/>
          <w:szCs w:val="24"/>
        </w:rPr>
        <w:t xml:space="preserve">. </w:t>
      </w:r>
      <w:r w:rsidRPr="00BE7C22">
        <w:rPr>
          <w:rFonts w:ascii="David" w:hAnsi="David" w:cs="David"/>
          <w:i/>
          <w:iCs/>
          <w:sz w:val="24"/>
          <w:szCs w:val="24"/>
        </w:rPr>
        <w:t>The journal of abnormal and social psychology</w:t>
      </w:r>
      <w:r w:rsidRPr="00BE7C22">
        <w:rPr>
          <w:rFonts w:ascii="David" w:hAnsi="David" w:cs="David"/>
          <w:sz w:val="24"/>
          <w:szCs w:val="24"/>
        </w:rPr>
        <w:t xml:space="preserve">, </w:t>
      </w:r>
      <w:r w:rsidRPr="00BE7C22">
        <w:rPr>
          <w:rFonts w:ascii="David" w:hAnsi="David" w:cs="David"/>
          <w:i/>
          <w:iCs/>
          <w:sz w:val="24"/>
          <w:szCs w:val="24"/>
        </w:rPr>
        <w:t>51</w:t>
      </w:r>
      <w:r w:rsidRPr="00BE7C22">
        <w:rPr>
          <w:rFonts w:ascii="David" w:hAnsi="David" w:cs="David"/>
          <w:sz w:val="24"/>
          <w:szCs w:val="24"/>
        </w:rPr>
        <w:t>(3), 629.</w:t>
      </w:r>
      <w:r w:rsidRPr="00BE7C22">
        <w:rPr>
          <w:rFonts w:ascii="David" w:hAnsi="David" w:cs="David"/>
          <w:sz w:val="24"/>
          <w:szCs w:val="24"/>
          <w:rtl/>
        </w:rPr>
        <w:t>‏</w:t>
      </w:r>
    </w:p>
    <w:p w14:paraId="1FF294C1" w14:textId="77777777" w:rsidR="00444FEA" w:rsidRPr="00BE7C22" w:rsidRDefault="00444FEA" w:rsidP="00121F80">
      <w:pPr>
        <w:pStyle w:val="ListParagraph"/>
        <w:numPr>
          <w:ilvl w:val="0"/>
          <w:numId w:val="2"/>
        </w:numPr>
        <w:bidi w:val="0"/>
        <w:spacing w:line="480" w:lineRule="auto"/>
        <w:jc w:val="both"/>
        <w:rPr>
          <w:rFonts w:ascii="David" w:hAnsi="David" w:cs="David"/>
          <w:sz w:val="24"/>
          <w:szCs w:val="24"/>
        </w:rPr>
      </w:pPr>
      <w:r w:rsidRPr="00BE7C22">
        <w:rPr>
          <w:rFonts w:ascii="David" w:hAnsi="David" w:cs="David"/>
          <w:sz w:val="24"/>
          <w:szCs w:val="24"/>
        </w:rPr>
        <w:t xml:space="preserve">DuPaul, G.T., Weyandt, L.L. and Janusis, G.M. (2011). </w:t>
      </w:r>
      <w:r w:rsidRPr="00BE7C22">
        <w:rPr>
          <w:rFonts w:ascii="David" w:hAnsi="David" w:cs="David"/>
          <w:b/>
          <w:bCs/>
          <w:sz w:val="24"/>
          <w:szCs w:val="24"/>
        </w:rPr>
        <w:t>ADHD in classroom: Effective intervention Strategies</w:t>
      </w:r>
      <w:r w:rsidRPr="00BE7C22">
        <w:rPr>
          <w:rFonts w:ascii="David" w:hAnsi="David" w:cs="David"/>
          <w:sz w:val="24"/>
          <w:szCs w:val="24"/>
        </w:rPr>
        <w:t xml:space="preserve">. </w:t>
      </w:r>
      <w:r w:rsidRPr="00BE7C22">
        <w:rPr>
          <w:rFonts w:ascii="David" w:hAnsi="David" w:cs="David"/>
          <w:i/>
          <w:iCs/>
          <w:sz w:val="24"/>
          <w:szCs w:val="24"/>
        </w:rPr>
        <w:t>Theory Into Practice</w:t>
      </w:r>
      <w:r w:rsidRPr="00BE7C22">
        <w:rPr>
          <w:rFonts w:ascii="David" w:hAnsi="David" w:cs="David"/>
          <w:sz w:val="24"/>
          <w:szCs w:val="24"/>
        </w:rPr>
        <w:t xml:space="preserve">, 50(1), 35-42. </w:t>
      </w:r>
    </w:p>
    <w:p w14:paraId="384180A9" w14:textId="77777777" w:rsidR="007D1A10" w:rsidRPr="00BE7C22" w:rsidRDefault="007D1A10" w:rsidP="00121F80">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Fonts w:ascii="David" w:hAnsi="David" w:cs="David"/>
          <w:sz w:val="24"/>
          <w:szCs w:val="24"/>
        </w:rPr>
      </w:pPr>
      <w:r w:rsidRPr="001561C4">
        <w:rPr>
          <w:rFonts w:ascii="David" w:hAnsi="David"/>
          <w:sz w:val="24"/>
          <w:lang w:val="it-IT"/>
          <w:rPrChange w:id="3474" w:author="Christopher Fotheringham" w:date="2021-12-18T14:18:00Z">
            <w:rPr>
              <w:rFonts w:ascii="David" w:hAnsi="David"/>
              <w:sz w:val="24"/>
            </w:rPr>
          </w:rPrChange>
        </w:rPr>
        <w:t xml:space="preserve">Eck, K.V., Markle, R.S., Dattilo. </w:t>
      </w:r>
      <w:r w:rsidRPr="00BE7C22">
        <w:rPr>
          <w:rFonts w:ascii="David" w:hAnsi="David" w:cs="David"/>
          <w:sz w:val="24"/>
          <w:szCs w:val="24"/>
        </w:rPr>
        <w:t xml:space="preserve">L. &amp; Flory, K. (2014). </w:t>
      </w:r>
      <w:r w:rsidRPr="00BE7C22">
        <w:rPr>
          <w:rFonts w:ascii="David" w:hAnsi="David" w:cs="David"/>
          <w:b/>
          <w:bCs/>
          <w:sz w:val="24"/>
          <w:szCs w:val="24"/>
        </w:rPr>
        <w:t xml:space="preserve">Do Peer Perceptions Mediate the Effects of ADHD Symptoms and Conduct Problems on Substance </w:t>
      </w:r>
      <w:r w:rsidRPr="00BE7C22">
        <w:rPr>
          <w:rFonts w:ascii="David" w:hAnsi="David" w:cs="David"/>
          <w:b/>
          <w:bCs/>
          <w:sz w:val="24"/>
          <w:szCs w:val="24"/>
        </w:rPr>
        <w:lastRenderedPageBreak/>
        <w:t xml:space="preserve">Use for Collage Students? </w:t>
      </w:r>
      <w:r w:rsidRPr="00BE7C22">
        <w:rPr>
          <w:rFonts w:ascii="David" w:hAnsi="David" w:cs="David"/>
          <w:i/>
          <w:iCs/>
          <w:sz w:val="24"/>
          <w:szCs w:val="24"/>
        </w:rPr>
        <w:t>Psychology of Addictive Behaviors</w:t>
      </w:r>
      <w:r w:rsidRPr="00BE7C22">
        <w:rPr>
          <w:rFonts w:ascii="David" w:hAnsi="David" w:cs="David"/>
          <w:sz w:val="24"/>
          <w:szCs w:val="24"/>
        </w:rPr>
        <w:t>, 28(2), 431-442. DOI: 10.1037/a0036226</w:t>
      </w:r>
    </w:p>
    <w:p w14:paraId="43F1B759" w14:textId="77777777" w:rsidR="00E74557" w:rsidRPr="00BE7C22" w:rsidRDefault="00E74557" w:rsidP="00121F80">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Fonts w:ascii="David" w:hAnsi="David" w:cs="David"/>
          <w:sz w:val="24"/>
          <w:szCs w:val="24"/>
        </w:rPr>
      </w:pPr>
      <w:r w:rsidRPr="00BE7C22">
        <w:rPr>
          <w:rFonts w:ascii="David" w:hAnsi="David" w:cs="David"/>
          <w:sz w:val="24"/>
          <w:szCs w:val="24"/>
        </w:rPr>
        <w:t xml:space="preserve">Glass, K., Flory, K, (2010). </w:t>
      </w:r>
      <w:r w:rsidRPr="00BE7C22">
        <w:rPr>
          <w:rFonts w:ascii="David" w:hAnsi="David" w:cs="David"/>
          <w:b/>
          <w:bCs/>
          <w:sz w:val="24"/>
          <w:szCs w:val="24"/>
        </w:rPr>
        <w:t>Who does ADHD Confer Risk for Cigarette Smoking? A Review of Psychosocial Mechanisms</w:t>
      </w:r>
      <w:r w:rsidRPr="00BE7C22">
        <w:rPr>
          <w:rFonts w:ascii="David" w:hAnsi="David" w:cs="David"/>
          <w:sz w:val="24"/>
          <w:szCs w:val="24"/>
        </w:rPr>
        <w:t xml:space="preserve">. </w:t>
      </w:r>
      <w:r w:rsidRPr="00BE7C22">
        <w:rPr>
          <w:rFonts w:ascii="David" w:hAnsi="David" w:cs="David"/>
          <w:i/>
          <w:iCs/>
          <w:sz w:val="24"/>
          <w:szCs w:val="24"/>
        </w:rPr>
        <w:t>Clinical Child and Family Psychology Review</w:t>
      </w:r>
      <w:r w:rsidRPr="00BE7C22">
        <w:rPr>
          <w:rFonts w:ascii="David" w:hAnsi="David" w:cs="David"/>
          <w:sz w:val="24"/>
          <w:szCs w:val="24"/>
        </w:rPr>
        <w:t>, 13, 291-313.</w:t>
      </w:r>
    </w:p>
    <w:p w14:paraId="2B13B703" w14:textId="77777777" w:rsidR="00755228" w:rsidRPr="00BE7C22" w:rsidRDefault="00755228" w:rsidP="00121F80">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Fonts w:ascii="David" w:hAnsi="David" w:cs="David"/>
          <w:sz w:val="24"/>
          <w:szCs w:val="24"/>
        </w:rPr>
      </w:pPr>
      <w:r w:rsidRPr="00BE7C22">
        <w:rPr>
          <w:rFonts w:ascii="David" w:hAnsi="David" w:cs="David"/>
          <w:sz w:val="24"/>
          <w:szCs w:val="24"/>
        </w:rPr>
        <w:t xml:space="preserve">Goodman, R. (1997). </w:t>
      </w:r>
      <w:r w:rsidRPr="00BE7C22">
        <w:rPr>
          <w:rFonts w:ascii="David" w:hAnsi="David" w:cs="David"/>
          <w:b/>
          <w:bCs/>
          <w:sz w:val="24"/>
          <w:szCs w:val="24"/>
        </w:rPr>
        <w:t xml:space="preserve">The Strengths and Difficulties </w:t>
      </w:r>
      <w:bookmarkStart w:id="3475" w:name="_Hlk88412185"/>
      <w:r w:rsidRPr="00BE7C22">
        <w:rPr>
          <w:rFonts w:ascii="David" w:hAnsi="David" w:cs="David"/>
          <w:b/>
          <w:bCs/>
          <w:sz w:val="24"/>
          <w:szCs w:val="24"/>
        </w:rPr>
        <w:t>Questionnaire</w:t>
      </w:r>
      <w:bookmarkEnd w:id="3475"/>
      <w:r w:rsidRPr="00BE7C22">
        <w:rPr>
          <w:rFonts w:ascii="David" w:hAnsi="David" w:cs="David"/>
          <w:b/>
          <w:bCs/>
          <w:sz w:val="24"/>
          <w:szCs w:val="24"/>
        </w:rPr>
        <w:t>: A Research Note</w:t>
      </w:r>
      <w:r w:rsidRPr="00BE7C22">
        <w:rPr>
          <w:rFonts w:ascii="David" w:hAnsi="David" w:cs="David"/>
          <w:sz w:val="24"/>
          <w:szCs w:val="24"/>
        </w:rPr>
        <w:t>. </w:t>
      </w:r>
      <w:r w:rsidRPr="00BE7C22">
        <w:rPr>
          <w:rFonts w:ascii="David" w:hAnsi="David" w:cs="David"/>
          <w:i/>
          <w:iCs/>
          <w:sz w:val="24"/>
          <w:szCs w:val="24"/>
        </w:rPr>
        <w:t>Journal of Child Psychology and Psychiatry</w:t>
      </w:r>
      <w:r w:rsidRPr="00BE7C22">
        <w:rPr>
          <w:rFonts w:ascii="David" w:hAnsi="David" w:cs="David"/>
          <w:sz w:val="24"/>
          <w:szCs w:val="24"/>
        </w:rPr>
        <w:t xml:space="preserve">, 38, 581-586. </w:t>
      </w:r>
    </w:p>
    <w:p w14:paraId="2E60B439" w14:textId="77777777" w:rsidR="00444FEA" w:rsidRDefault="00444FEA" w:rsidP="00121F80">
      <w:pPr>
        <w:pStyle w:val="ListParagraph"/>
        <w:numPr>
          <w:ilvl w:val="0"/>
          <w:numId w:val="2"/>
        </w:numPr>
        <w:bidi w:val="0"/>
        <w:spacing w:line="480" w:lineRule="auto"/>
        <w:jc w:val="both"/>
        <w:rPr>
          <w:rFonts w:ascii="David" w:hAnsi="David" w:cs="David"/>
          <w:sz w:val="24"/>
          <w:szCs w:val="24"/>
        </w:rPr>
      </w:pPr>
      <w:r w:rsidRPr="00BE7C22">
        <w:rPr>
          <w:rFonts w:ascii="David" w:hAnsi="David" w:cs="David"/>
          <w:sz w:val="24"/>
          <w:szCs w:val="24"/>
        </w:rPr>
        <w:t xml:space="preserve">Groen, Y., Gaastra, G.F., Lewis-Evans, B. and Tucha, O. (2013). </w:t>
      </w:r>
      <w:r w:rsidRPr="00BE7C22">
        <w:rPr>
          <w:rFonts w:ascii="David" w:hAnsi="David" w:cs="David"/>
          <w:b/>
          <w:bCs/>
          <w:sz w:val="24"/>
          <w:szCs w:val="24"/>
        </w:rPr>
        <w:t>Risky behavior in gambling tasks in individuals with ADHD – A systematic literature review. PLos One</w:t>
      </w:r>
      <w:r w:rsidRPr="00BE7C22">
        <w:rPr>
          <w:rFonts w:ascii="David" w:hAnsi="David" w:cs="David"/>
          <w:sz w:val="24"/>
          <w:szCs w:val="24"/>
        </w:rPr>
        <w:t>, 8(9), 1-16.</w:t>
      </w:r>
    </w:p>
    <w:p w14:paraId="4EEEC925" w14:textId="77777777" w:rsidR="00121F80" w:rsidRDefault="00121F80" w:rsidP="00121F80">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Fonts w:ascii="David" w:hAnsi="David" w:cs="David"/>
          <w:sz w:val="24"/>
          <w:szCs w:val="24"/>
        </w:rPr>
      </w:pPr>
      <w:r w:rsidRPr="00121F80">
        <w:rPr>
          <w:rFonts w:ascii="David" w:hAnsi="David" w:cs="David"/>
          <w:sz w:val="24"/>
          <w:szCs w:val="24"/>
        </w:rPr>
        <w:t>Goueta, N., Gershy, N., Van Hoorn</w:t>
      </w:r>
      <w:r>
        <w:rPr>
          <w:rFonts w:ascii="David" w:hAnsi="David" w:cs="David"/>
          <w:sz w:val="24"/>
          <w:szCs w:val="24"/>
        </w:rPr>
        <w:t xml:space="preserve">, J., &amp; Pollak, Y. (2021). </w:t>
      </w:r>
      <w:r w:rsidRPr="00121F80">
        <w:rPr>
          <w:rFonts w:ascii="David" w:hAnsi="David" w:cs="David"/>
          <w:b/>
          <w:bCs/>
          <w:sz w:val="24"/>
          <w:szCs w:val="24"/>
        </w:rPr>
        <w:t>The Relations Between Parental Knowledge, ADHD Symptoms and Risky Adolescent Behavior at Two Time Points</w:t>
      </w:r>
      <w:r w:rsidRPr="00121F80">
        <w:rPr>
          <w:rFonts w:ascii="David" w:hAnsi="David" w:cs="David"/>
          <w:sz w:val="24"/>
          <w:szCs w:val="24"/>
        </w:rPr>
        <w:t xml:space="preserve">, </w:t>
      </w:r>
      <w:r w:rsidRPr="00121F80">
        <w:rPr>
          <w:rFonts w:ascii="David" w:hAnsi="David" w:cs="David"/>
          <w:i/>
          <w:iCs/>
          <w:sz w:val="24"/>
          <w:szCs w:val="24"/>
        </w:rPr>
        <w:t>Isr J Psychiatry</w:t>
      </w:r>
      <w:r w:rsidRPr="00121F80">
        <w:rPr>
          <w:rFonts w:ascii="David" w:hAnsi="David" w:cs="David"/>
          <w:sz w:val="24"/>
          <w:szCs w:val="24"/>
        </w:rPr>
        <w:t>, 58(2), 62-70</w:t>
      </w:r>
      <w:r>
        <w:rPr>
          <w:rFonts w:ascii="David" w:hAnsi="David" w:cs="David"/>
          <w:sz w:val="24"/>
          <w:szCs w:val="24"/>
        </w:rPr>
        <w:t>.</w:t>
      </w:r>
    </w:p>
    <w:p w14:paraId="39A7737F" w14:textId="77777777" w:rsidR="00357AEE" w:rsidRPr="00BE7C22" w:rsidRDefault="00357AEE" w:rsidP="00121F80">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Fonts w:ascii="David" w:hAnsi="David" w:cs="David"/>
          <w:sz w:val="24"/>
          <w:szCs w:val="24"/>
        </w:rPr>
      </w:pPr>
      <w:r w:rsidRPr="00BE7C22">
        <w:rPr>
          <w:rFonts w:ascii="David" w:hAnsi="David" w:cs="David"/>
          <w:sz w:val="24"/>
          <w:szCs w:val="24"/>
        </w:rPr>
        <w:t xml:space="preserve">Kessler, R. C., Adler, L., Ames, M., Demler, O., Faraone, S., Hiripi, E. V. A., &amp; Ustun, T. B. (2005). </w:t>
      </w:r>
      <w:r w:rsidRPr="00BE7C22">
        <w:rPr>
          <w:rFonts w:ascii="David" w:hAnsi="David" w:cs="David"/>
          <w:b/>
          <w:bCs/>
          <w:sz w:val="24"/>
          <w:szCs w:val="24"/>
        </w:rPr>
        <w:t>The World Health Organization Adult ADHD Self-Report Scale (ASRS): a short screening scale for use in the general population</w:t>
      </w:r>
      <w:r w:rsidRPr="00BE7C22">
        <w:rPr>
          <w:rFonts w:ascii="David" w:hAnsi="David" w:cs="David"/>
          <w:i/>
          <w:iCs/>
          <w:sz w:val="24"/>
          <w:szCs w:val="24"/>
        </w:rPr>
        <w:t>. Psychological Medicine</w:t>
      </w:r>
      <w:r w:rsidRPr="00BE7C22">
        <w:rPr>
          <w:rFonts w:ascii="David" w:hAnsi="David" w:cs="David"/>
          <w:sz w:val="24"/>
          <w:szCs w:val="24"/>
        </w:rPr>
        <w:t>, 35(02), 245-256.</w:t>
      </w:r>
    </w:p>
    <w:p w14:paraId="6806ADEB" w14:textId="77777777" w:rsidR="00444FEA" w:rsidRPr="00BE7C22" w:rsidRDefault="00444FEA" w:rsidP="00121F80">
      <w:pPr>
        <w:pStyle w:val="ListParagraph"/>
        <w:numPr>
          <w:ilvl w:val="0"/>
          <w:numId w:val="2"/>
        </w:numPr>
        <w:bidi w:val="0"/>
        <w:spacing w:line="480" w:lineRule="auto"/>
        <w:jc w:val="both"/>
        <w:rPr>
          <w:rFonts w:ascii="David" w:hAnsi="David" w:cs="David"/>
          <w:sz w:val="24"/>
          <w:szCs w:val="24"/>
        </w:rPr>
      </w:pPr>
      <w:r w:rsidRPr="00BE7C22">
        <w:rPr>
          <w:rFonts w:ascii="David" w:hAnsi="David" w:cs="David"/>
          <w:sz w:val="24"/>
          <w:szCs w:val="24"/>
        </w:rPr>
        <w:t xml:space="preserve">Larimer, M. E., Turner, A. P., Mallett, K. A., &amp; Geisner, I. M. (2004). </w:t>
      </w:r>
      <w:r w:rsidRPr="00BE7C22">
        <w:rPr>
          <w:rFonts w:ascii="David" w:hAnsi="David" w:cs="David"/>
          <w:b/>
          <w:bCs/>
          <w:sz w:val="24"/>
          <w:szCs w:val="24"/>
        </w:rPr>
        <w:t>Predicting drinking behavior and alcohol-related problems among fraternity and sorority members: examining the role of descriptive and injunctive norms</w:t>
      </w:r>
      <w:r w:rsidRPr="00BE7C22">
        <w:rPr>
          <w:rFonts w:ascii="David" w:hAnsi="David" w:cs="David"/>
          <w:sz w:val="24"/>
          <w:szCs w:val="24"/>
        </w:rPr>
        <w:t xml:space="preserve">. </w:t>
      </w:r>
      <w:r w:rsidRPr="00BE7C22">
        <w:rPr>
          <w:rFonts w:ascii="David" w:hAnsi="David" w:cs="David"/>
          <w:i/>
          <w:iCs/>
          <w:sz w:val="24"/>
          <w:szCs w:val="24"/>
        </w:rPr>
        <w:t>Psychology of Addictive Behaviors</w:t>
      </w:r>
      <w:r w:rsidRPr="00BE7C22">
        <w:rPr>
          <w:rFonts w:ascii="David" w:hAnsi="David" w:cs="David"/>
          <w:sz w:val="24"/>
          <w:szCs w:val="24"/>
        </w:rPr>
        <w:t>, 18(3), 203.</w:t>
      </w:r>
      <w:r w:rsidRPr="00BE7C22">
        <w:rPr>
          <w:rFonts w:ascii="David" w:hAnsi="David" w:cs="David"/>
          <w:sz w:val="24"/>
          <w:szCs w:val="24"/>
          <w:rtl/>
        </w:rPr>
        <w:t>‏</w:t>
      </w:r>
    </w:p>
    <w:p w14:paraId="634B07F4" w14:textId="77777777" w:rsidR="00755228" w:rsidRPr="00BE7C22" w:rsidRDefault="00755228" w:rsidP="00121F80">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Fonts w:ascii="David" w:hAnsi="David" w:cs="David"/>
          <w:sz w:val="24"/>
          <w:szCs w:val="24"/>
        </w:rPr>
      </w:pPr>
      <w:r w:rsidRPr="00BE7C22">
        <w:rPr>
          <w:rFonts w:ascii="David" w:hAnsi="David" w:cs="David"/>
          <w:sz w:val="24"/>
          <w:szCs w:val="24"/>
        </w:rPr>
        <w:t xml:space="preserve">Lee SS, Humphreys KL, Flory K, Liu R, Glass K. (2011). </w:t>
      </w:r>
      <w:r w:rsidRPr="00BE7C22">
        <w:rPr>
          <w:rFonts w:ascii="David" w:hAnsi="David" w:cs="David"/>
          <w:b/>
          <w:bCs/>
          <w:sz w:val="24"/>
          <w:szCs w:val="24"/>
        </w:rPr>
        <w:t>Prospective association of childhood attention-deficit/hyperactivity disorder (ADHD) and substance use and abuse/dependence: a metaanalytic review</w:t>
      </w:r>
      <w:r w:rsidRPr="00BE7C22">
        <w:rPr>
          <w:rFonts w:ascii="David" w:hAnsi="David" w:cs="David"/>
          <w:sz w:val="24"/>
          <w:szCs w:val="24"/>
        </w:rPr>
        <w:t>. Clin Psychol Rev, 31(3), 328–41.</w:t>
      </w:r>
    </w:p>
    <w:p w14:paraId="507D17F2" w14:textId="77777777" w:rsidR="00444FEA" w:rsidRPr="00BE7C22" w:rsidRDefault="00444FEA" w:rsidP="00121F80">
      <w:pPr>
        <w:pStyle w:val="ListParagraph"/>
        <w:numPr>
          <w:ilvl w:val="0"/>
          <w:numId w:val="2"/>
        </w:numPr>
        <w:bidi w:val="0"/>
        <w:spacing w:line="480" w:lineRule="auto"/>
        <w:jc w:val="both"/>
        <w:rPr>
          <w:rFonts w:ascii="David" w:hAnsi="David" w:cs="David"/>
          <w:sz w:val="24"/>
          <w:szCs w:val="24"/>
        </w:rPr>
      </w:pPr>
      <w:r w:rsidRPr="00BE7C22">
        <w:rPr>
          <w:rFonts w:ascii="David" w:hAnsi="David" w:cs="David"/>
          <w:sz w:val="24"/>
          <w:szCs w:val="24"/>
        </w:rPr>
        <w:t xml:space="preserve">Meier, M.N., Walter, P. &amp; Koenig, T. (2012). </w:t>
      </w:r>
      <w:r w:rsidRPr="00BE7C22">
        <w:rPr>
          <w:rFonts w:ascii="David" w:hAnsi="David" w:cs="David"/>
          <w:b/>
          <w:bCs/>
          <w:sz w:val="24"/>
          <w:szCs w:val="24"/>
        </w:rPr>
        <w:t>Neurophysiological correlates of delinquent behaviour in adult subjects with ADHD</w:t>
      </w:r>
      <w:r w:rsidRPr="00BE7C22">
        <w:rPr>
          <w:rFonts w:ascii="David" w:hAnsi="David" w:cs="David"/>
          <w:sz w:val="24"/>
          <w:szCs w:val="24"/>
        </w:rPr>
        <w:t xml:space="preserve">. </w:t>
      </w:r>
      <w:r w:rsidRPr="00BE7C22">
        <w:rPr>
          <w:rFonts w:ascii="David" w:hAnsi="David" w:cs="David"/>
          <w:i/>
          <w:iCs/>
          <w:sz w:val="24"/>
          <w:szCs w:val="24"/>
        </w:rPr>
        <w:t>International Journal of Psychophysiology</w:t>
      </w:r>
      <w:r w:rsidRPr="00BE7C22">
        <w:rPr>
          <w:rFonts w:ascii="David" w:hAnsi="David" w:cs="David"/>
          <w:sz w:val="24"/>
          <w:szCs w:val="24"/>
        </w:rPr>
        <w:t>, 84(1), 1-16.</w:t>
      </w:r>
    </w:p>
    <w:p w14:paraId="6A0C85DD" w14:textId="77777777" w:rsidR="00444FEA" w:rsidRPr="00BE7C22" w:rsidRDefault="00444FEA" w:rsidP="00121F80">
      <w:pPr>
        <w:pStyle w:val="ListParagraph"/>
        <w:numPr>
          <w:ilvl w:val="0"/>
          <w:numId w:val="2"/>
        </w:numPr>
        <w:bidi w:val="0"/>
        <w:spacing w:line="480" w:lineRule="auto"/>
        <w:jc w:val="both"/>
        <w:rPr>
          <w:rFonts w:ascii="David" w:hAnsi="David" w:cs="David"/>
          <w:b/>
          <w:bCs/>
          <w:sz w:val="24"/>
          <w:szCs w:val="24"/>
        </w:rPr>
      </w:pPr>
      <w:r w:rsidRPr="00BE7C22">
        <w:rPr>
          <w:rFonts w:ascii="David" w:hAnsi="David" w:cs="David"/>
          <w:sz w:val="24"/>
          <w:szCs w:val="24"/>
        </w:rPr>
        <w:lastRenderedPageBreak/>
        <w:t xml:space="preserve">Nigg, J.T., Stavro, G., Ettenhofer, M., Hambrick, D. Z., Miller, T. &amp; Henderson, J.M. (2005). </w:t>
      </w:r>
      <w:r w:rsidRPr="00BE7C22">
        <w:rPr>
          <w:rFonts w:ascii="David" w:hAnsi="David" w:cs="David"/>
          <w:b/>
          <w:bCs/>
          <w:sz w:val="24"/>
          <w:szCs w:val="24"/>
        </w:rPr>
        <w:t>Executive Functions and ADHD in Adults: Evidence for Selective Effects on ADHD Symptom Domains</w:t>
      </w:r>
      <w:r w:rsidRPr="00BE7C22">
        <w:rPr>
          <w:rFonts w:ascii="David" w:hAnsi="David" w:cs="David"/>
          <w:sz w:val="24"/>
          <w:szCs w:val="24"/>
        </w:rPr>
        <w:t xml:space="preserve">. </w:t>
      </w:r>
      <w:r w:rsidRPr="00BE7C22">
        <w:rPr>
          <w:rFonts w:ascii="David" w:hAnsi="David" w:cs="David"/>
          <w:i/>
          <w:iCs/>
          <w:sz w:val="24"/>
          <w:szCs w:val="24"/>
        </w:rPr>
        <w:t>Journal of Abnormal Psychology</w:t>
      </w:r>
      <w:r w:rsidRPr="00BE7C22">
        <w:rPr>
          <w:rFonts w:ascii="David" w:hAnsi="David" w:cs="David"/>
          <w:sz w:val="24"/>
          <w:szCs w:val="24"/>
        </w:rPr>
        <w:t>, 114(3), 706-717.</w:t>
      </w:r>
    </w:p>
    <w:p w14:paraId="7D785F26" w14:textId="77777777" w:rsidR="009B3E27" w:rsidRPr="00BE7C22" w:rsidRDefault="009B3E27" w:rsidP="00121F80">
      <w:pPr>
        <w:pStyle w:val="ListParagraph"/>
        <w:numPr>
          <w:ilvl w:val="0"/>
          <w:numId w:val="2"/>
        </w:numPr>
        <w:bidi w:val="0"/>
        <w:spacing w:line="480" w:lineRule="auto"/>
        <w:jc w:val="both"/>
        <w:rPr>
          <w:rFonts w:ascii="David" w:hAnsi="David" w:cs="David"/>
          <w:sz w:val="24"/>
          <w:szCs w:val="24"/>
        </w:rPr>
      </w:pPr>
      <w:r w:rsidRPr="00BE7C22">
        <w:rPr>
          <w:rFonts w:ascii="David" w:hAnsi="David" w:cs="David"/>
          <w:sz w:val="24"/>
          <w:szCs w:val="24"/>
        </w:rPr>
        <w:t>Pollak, Y., Dekkers, T. J., Shoham, R., &amp; Huizenga, H. M. (2019).</w:t>
      </w:r>
      <w:r w:rsidRPr="00BE7C22">
        <w:rPr>
          <w:rFonts w:ascii="David" w:hAnsi="David" w:cs="David"/>
          <w:b/>
          <w:bCs/>
          <w:sz w:val="24"/>
          <w:szCs w:val="24"/>
        </w:rPr>
        <w:t xml:space="preserve"> Risk-taking behavior in attention deficit/hyperactivity disorder (ADHD): A review of potential underlying mechanisms and of interventions. </w:t>
      </w:r>
      <w:r w:rsidRPr="00BE7C22">
        <w:rPr>
          <w:rFonts w:ascii="David" w:hAnsi="David" w:cs="David"/>
          <w:i/>
          <w:iCs/>
          <w:sz w:val="24"/>
          <w:szCs w:val="24"/>
        </w:rPr>
        <w:t>Current psychiatry reports</w:t>
      </w:r>
      <w:r w:rsidRPr="00BE7C22">
        <w:rPr>
          <w:rFonts w:ascii="David" w:hAnsi="David" w:cs="David"/>
          <w:sz w:val="24"/>
          <w:szCs w:val="24"/>
        </w:rPr>
        <w:t>, 21(5), 33.</w:t>
      </w:r>
    </w:p>
    <w:p w14:paraId="0DE73C47" w14:textId="77777777" w:rsidR="00322C78" w:rsidRPr="00BE7C22" w:rsidRDefault="00444FEA" w:rsidP="00121F80">
      <w:pPr>
        <w:pStyle w:val="ListParagraph"/>
        <w:numPr>
          <w:ilvl w:val="0"/>
          <w:numId w:val="2"/>
        </w:numPr>
        <w:bidi w:val="0"/>
        <w:spacing w:line="480" w:lineRule="auto"/>
        <w:jc w:val="both"/>
        <w:rPr>
          <w:rFonts w:ascii="David" w:hAnsi="David" w:cs="David"/>
          <w:sz w:val="24"/>
          <w:szCs w:val="24"/>
        </w:rPr>
      </w:pPr>
      <w:r w:rsidRPr="00BE7C22">
        <w:rPr>
          <w:rFonts w:ascii="David" w:hAnsi="David" w:cs="David"/>
          <w:sz w:val="24"/>
          <w:szCs w:val="24"/>
        </w:rPr>
        <w:t xml:space="preserve">Rimal, R.N., Lapinski, M. K., and Real, K. (2005). </w:t>
      </w:r>
      <w:r w:rsidRPr="00BE7C22">
        <w:rPr>
          <w:rFonts w:ascii="David" w:hAnsi="David" w:cs="David"/>
          <w:b/>
          <w:bCs/>
          <w:sz w:val="24"/>
          <w:szCs w:val="24"/>
        </w:rPr>
        <w:t>Moving toward a theory of normative influences: how perceived benefits and similarity moderate the impact of descriptive norms on behaviors</w:t>
      </w:r>
      <w:r w:rsidRPr="00BE7C22">
        <w:rPr>
          <w:rFonts w:ascii="David" w:hAnsi="David" w:cs="David"/>
          <w:sz w:val="24"/>
          <w:szCs w:val="24"/>
        </w:rPr>
        <w:t xml:space="preserve">. </w:t>
      </w:r>
      <w:r w:rsidRPr="00BE7C22">
        <w:rPr>
          <w:rFonts w:ascii="David" w:hAnsi="David" w:cs="David"/>
          <w:i/>
          <w:iCs/>
          <w:sz w:val="24"/>
          <w:szCs w:val="24"/>
        </w:rPr>
        <w:t>Journal of Health Communication</w:t>
      </w:r>
      <w:r w:rsidRPr="00BE7C22">
        <w:rPr>
          <w:rFonts w:ascii="David" w:hAnsi="David" w:cs="David"/>
          <w:sz w:val="24"/>
          <w:szCs w:val="24"/>
        </w:rPr>
        <w:t>, 10(5):433-50.</w:t>
      </w:r>
    </w:p>
    <w:p w14:paraId="7B0032DA" w14:textId="77777777" w:rsidR="00322C78" w:rsidRPr="00BE7C22" w:rsidRDefault="00322C78" w:rsidP="00121F80">
      <w:pPr>
        <w:pStyle w:val="ListParagraph"/>
        <w:numPr>
          <w:ilvl w:val="0"/>
          <w:numId w:val="2"/>
        </w:numPr>
        <w:bidi w:val="0"/>
        <w:spacing w:line="480" w:lineRule="auto"/>
        <w:jc w:val="both"/>
        <w:rPr>
          <w:rFonts w:ascii="David" w:hAnsi="David" w:cs="David"/>
          <w:sz w:val="24"/>
          <w:szCs w:val="24"/>
          <w:rtl/>
        </w:rPr>
      </w:pPr>
      <w:r w:rsidRPr="00BE7C22">
        <w:rPr>
          <w:rFonts w:ascii="David" w:hAnsi="David" w:cs="David"/>
          <w:sz w:val="24"/>
          <w:szCs w:val="24"/>
        </w:rPr>
        <w:t>Scholly, K, Katz</w:t>
      </w:r>
      <w:r w:rsidR="007D1A10" w:rsidRPr="00BE7C22">
        <w:rPr>
          <w:rFonts w:ascii="David" w:hAnsi="David" w:cs="David"/>
          <w:sz w:val="24"/>
          <w:szCs w:val="24"/>
        </w:rPr>
        <w:t>, A.R.,</w:t>
      </w:r>
      <w:r w:rsidRPr="00BE7C22">
        <w:rPr>
          <w:rFonts w:ascii="David" w:hAnsi="David" w:cs="David"/>
          <w:sz w:val="24"/>
          <w:szCs w:val="24"/>
        </w:rPr>
        <w:t xml:space="preserve"> Gascoigne</w:t>
      </w:r>
      <w:r w:rsidR="007D1A10" w:rsidRPr="00BE7C22">
        <w:rPr>
          <w:rFonts w:ascii="David" w:hAnsi="David" w:cs="David"/>
          <w:sz w:val="24"/>
          <w:szCs w:val="24"/>
        </w:rPr>
        <w:t xml:space="preserve">, J. &amp; </w:t>
      </w:r>
      <w:r w:rsidRPr="00BE7C22">
        <w:rPr>
          <w:rFonts w:ascii="David" w:hAnsi="David" w:cs="David"/>
          <w:sz w:val="24"/>
          <w:szCs w:val="24"/>
        </w:rPr>
        <w:t>Holck</w:t>
      </w:r>
      <w:r w:rsidR="007D1A10" w:rsidRPr="00BE7C22">
        <w:rPr>
          <w:rFonts w:ascii="David" w:hAnsi="David" w:cs="David"/>
          <w:sz w:val="24"/>
          <w:szCs w:val="24"/>
        </w:rPr>
        <w:t>, P.S.</w:t>
      </w:r>
      <w:r w:rsidRPr="00BE7C22">
        <w:rPr>
          <w:rFonts w:ascii="David" w:hAnsi="David" w:cs="David"/>
          <w:sz w:val="24"/>
          <w:szCs w:val="24"/>
        </w:rPr>
        <w:t xml:space="preserve"> (2005). </w:t>
      </w:r>
      <w:r w:rsidRPr="00BE7C22">
        <w:rPr>
          <w:rFonts w:ascii="David" w:hAnsi="David" w:cs="David"/>
          <w:b/>
          <w:bCs/>
          <w:sz w:val="24"/>
          <w:szCs w:val="24"/>
        </w:rPr>
        <w:t>Using Social Norms Theory to Explain Perceptions and Sexual</w:t>
      </w:r>
      <w:r w:rsidRPr="00BE7C22">
        <w:rPr>
          <w:rFonts w:ascii="David" w:hAnsi="David" w:cs="David"/>
          <w:b/>
          <w:bCs/>
          <w:sz w:val="24"/>
          <w:szCs w:val="24"/>
          <w:rtl/>
        </w:rPr>
        <w:t xml:space="preserve"> </w:t>
      </w:r>
      <w:r w:rsidRPr="00BE7C22">
        <w:rPr>
          <w:rFonts w:ascii="David" w:hAnsi="David" w:cs="David"/>
          <w:b/>
          <w:bCs/>
          <w:sz w:val="24"/>
          <w:szCs w:val="24"/>
        </w:rPr>
        <w:t>Health Behaviors of Undergraduate College Students: An Exploratory Study.</w:t>
      </w:r>
      <w:r w:rsidRPr="00BE7C22">
        <w:rPr>
          <w:rFonts w:ascii="David" w:hAnsi="David" w:cs="David"/>
          <w:sz w:val="24"/>
          <w:szCs w:val="24"/>
        </w:rPr>
        <w:t xml:space="preserve"> </w:t>
      </w:r>
      <w:r w:rsidRPr="00BE7C22">
        <w:rPr>
          <w:rFonts w:ascii="David" w:hAnsi="David" w:cs="David"/>
          <w:i/>
          <w:iCs/>
          <w:sz w:val="24"/>
          <w:szCs w:val="24"/>
        </w:rPr>
        <w:t>Journal of American</w:t>
      </w:r>
      <w:r w:rsidRPr="00BE7C22">
        <w:rPr>
          <w:rFonts w:ascii="David" w:hAnsi="David" w:cs="David"/>
          <w:i/>
          <w:iCs/>
          <w:sz w:val="24"/>
          <w:szCs w:val="24"/>
          <w:rtl/>
        </w:rPr>
        <w:t xml:space="preserve"> </w:t>
      </w:r>
      <w:r w:rsidRPr="00BE7C22">
        <w:rPr>
          <w:rFonts w:ascii="David" w:hAnsi="David" w:cs="David"/>
          <w:i/>
          <w:iCs/>
          <w:sz w:val="24"/>
          <w:szCs w:val="24"/>
        </w:rPr>
        <w:t>College Health</w:t>
      </w:r>
      <w:r w:rsidRPr="00BE7C22">
        <w:rPr>
          <w:rFonts w:ascii="David" w:hAnsi="David" w:cs="David"/>
          <w:sz w:val="24"/>
          <w:szCs w:val="24"/>
        </w:rPr>
        <w:t>, 5(4), 159-166. DOI: 10.3200/JACH.53.4.159-166</w:t>
      </w:r>
      <w:r w:rsidRPr="00BE7C22">
        <w:rPr>
          <w:rFonts w:ascii="David" w:hAnsi="David" w:cs="David"/>
          <w:sz w:val="24"/>
          <w:szCs w:val="24"/>
          <w:rtl/>
        </w:rPr>
        <w:t> </w:t>
      </w:r>
    </w:p>
    <w:p w14:paraId="51ABC4D6" w14:textId="77777777" w:rsidR="00357AEE" w:rsidRPr="00BE7C22" w:rsidRDefault="00357AEE" w:rsidP="00121F80">
      <w:pPr>
        <w:pStyle w:val="ListParagraph"/>
        <w:numPr>
          <w:ilvl w:val="0"/>
          <w:numId w:val="2"/>
        </w:numPr>
        <w:bidi w:val="0"/>
        <w:spacing w:line="480" w:lineRule="auto"/>
        <w:jc w:val="both"/>
        <w:rPr>
          <w:rFonts w:ascii="David" w:hAnsi="David" w:cs="David"/>
          <w:sz w:val="24"/>
          <w:szCs w:val="24"/>
        </w:rPr>
      </w:pPr>
      <w:r w:rsidRPr="00BE7C22">
        <w:rPr>
          <w:rFonts w:ascii="David" w:hAnsi="David" w:cs="David"/>
          <w:sz w:val="24"/>
          <w:szCs w:val="24"/>
        </w:rPr>
        <w:t>Shoham, R., Sonuga-Barke, E. J., Aloni, H., Yaniv, I</w:t>
      </w:r>
      <w:r w:rsidRPr="00BE7C22">
        <w:rPr>
          <w:rFonts w:ascii="David" w:hAnsi="David" w:cs="David"/>
          <w:sz w:val="24"/>
          <w:szCs w:val="24"/>
          <w:rtl/>
        </w:rPr>
        <w:t xml:space="preserve">., &amp; </w:t>
      </w:r>
      <w:r w:rsidRPr="00BE7C22">
        <w:rPr>
          <w:rFonts w:ascii="David" w:hAnsi="David" w:cs="David"/>
          <w:sz w:val="24"/>
          <w:szCs w:val="24"/>
        </w:rPr>
        <w:t>Pollak</w:t>
      </w:r>
      <w:r w:rsidRPr="00BE7C22">
        <w:rPr>
          <w:rFonts w:ascii="David" w:hAnsi="David" w:cs="David"/>
          <w:sz w:val="24"/>
          <w:szCs w:val="24"/>
          <w:rtl/>
        </w:rPr>
        <w:t xml:space="preserve">, </w:t>
      </w:r>
      <w:r w:rsidRPr="00BE7C22">
        <w:rPr>
          <w:rFonts w:ascii="David" w:hAnsi="David" w:cs="David"/>
          <w:sz w:val="24"/>
          <w:szCs w:val="24"/>
        </w:rPr>
        <w:t xml:space="preserve">Y. (2016). </w:t>
      </w:r>
      <w:r w:rsidRPr="00BE7C22">
        <w:rPr>
          <w:rFonts w:ascii="David" w:hAnsi="David" w:cs="David"/>
          <w:b/>
          <w:bCs/>
          <w:sz w:val="24"/>
          <w:szCs w:val="24"/>
        </w:rPr>
        <w:t>ADHD-associated risk taking is linked to exaggerated</w:t>
      </w:r>
      <w:r w:rsidRPr="00BE7C22">
        <w:rPr>
          <w:rFonts w:ascii="David" w:hAnsi="David" w:cs="David"/>
          <w:b/>
          <w:bCs/>
          <w:sz w:val="24"/>
          <w:szCs w:val="24"/>
          <w:rtl/>
        </w:rPr>
        <w:t xml:space="preserve"> </w:t>
      </w:r>
      <w:r w:rsidRPr="00BE7C22">
        <w:rPr>
          <w:rFonts w:ascii="David" w:hAnsi="David" w:cs="David"/>
          <w:b/>
          <w:bCs/>
          <w:sz w:val="24"/>
          <w:szCs w:val="24"/>
        </w:rPr>
        <w:t>views of the benefits of positive outcomes</w:t>
      </w:r>
      <w:r w:rsidRPr="00BE7C22">
        <w:rPr>
          <w:rFonts w:ascii="David" w:hAnsi="David" w:cs="David"/>
          <w:sz w:val="24"/>
          <w:szCs w:val="24"/>
        </w:rPr>
        <w:t>. Scientific</w:t>
      </w:r>
      <w:r w:rsidRPr="00BE7C22">
        <w:rPr>
          <w:rFonts w:ascii="David" w:hAnsi="David" w:cs="David"/>
          <w:sz w:val="24"/>
          <w:szCs w:val="24"/>
          <w:rtl/>
        </w:rPr>
        <w:t xml:space="preserve"> </w:t>
      </w:r>
      <w:r w:rsidRPr="00BE7C22">
        <w:rPr>
          <w:rFonts w:ascii="David" w:hAnsi="David" w:cs="David"/>
          <w:sz w:val="24"/>
          <w:szCs w:val="24"/>
        </w:rPr>
        <w:t>Reports, 6, 34833</w:t>
      </w:r>
    </w:p>
    <w:p w14:paraId="45AB3875" w14:textId="77777777" w:rsidR="000C256D" w:rsidRPr="00BE7C22" w:rsidRDefault="00E60F33" w:rsidP="00121F80">
      <w:pPr>
        <w:pStyle w:val="ListParagraph"/>
        <w:numPr>
          <w:ilvl w:val="0"/>
          <w:numId w:val="2"/>
        </w:numPr>
        <w:bidi w:val="0"/>
        <w:spacing w:line="480" w:lineRule="auto"/>
        <w:jc w:val="both"/>
        <w:rPr>
          <w:rFonts w:ascii="David" w:hAnsi="David" w:cs="David"/>
          <w:sz w:val="24"/>
          <w:szCs w:val="24"/>
        </w:rPr>
      </w:pPr>
      <w:r w:rsidRPr="00BE7C22">
        <w:rPr>
          <w:rFonts w:ascii="David" w:hAnsi="David" w:cs="David"/>
          <w:sz w:val="24"/>
          <w:szCs w:val="24"/>
        </w:rPr>
        <w:t>Sho</w:t>
      </w:r>
      <w:r w:rsidR="00D7018E" w:rsidRPr="00BE7C22">
        <w:rPr>
          <w:rFonts w:ascii="David" w:hAnsi="David" w:cs="David"/>
          <w:sz w:val="24"/>
          <w:szCs w:val="24"/>
        </w:rPr>
        <w:t>h</w:t>
      </w:r>
      <w:r w:rsidRPr="00BE7C22">
        <w:rPr>
          <w:rFonts w:ascii="David" w:hAnsi="David" w:cs="David"/>
          <w:sz w:val="24"/>
          <w:szCs w:val="24"/>
        </w:rPr>
        <w:t xml:space="preserve">am, R., Sonuga-Barke, E., Yaniv, I. &amp; Pollak, Y. (2019). </w:t>
      </w:r>
      <w:r w:rsidRPr="00BE7C22">
        <w:rPr>
          <w:rFonts w:ascii="David" w:hAnsi="David" w:cs="David"/>
          <w:b/>
          <w:bCs/>
          <w:sz w:val="24"/>
          <w:szCs w:val="24"/>
        </w:rPr>
        <w:t>ADHD Is Associated With a Widespread Pattern of Risky Behavior Across Activity Domains</w:t>
      </w:r>
      <w:r w:rsidRPr="00BE7C22">
        <w:rPr>
          <w:rFonts w:ascii="David" w:hAnsi="David" w:cs="David"/>
          <w:sz w:val="24"/>
          <w:szCs w:val="24"/>
        </w:rPr>
        <w:t xml:space="preserve">. </w:t>
      </w:r>
      <w:r w:rsidRPr="00BE7C22">
        <w:rPr>
          <w:rFonts w:ascii="David" w:hAnsi="David" w:cs="David"/>
          <w:i/>
          <w:iCs/>
          <w:sz w:val="24"/>
          <w:szCs w:val="24"/>
        </w:rPr>
        <w:t>Journal of attention disorders</w:t>
      </w:r>
      <w:r w:rsidRPr="00BE7C22">
        <w:rPr>
          <w:rFonts w:ascii="David" w:hAnsi="David" w:cs="David"/>
          <w:sz w:val="24"/>
          <w:szCs w:val="24"/>
        </w:rPr>
        <w:t>, 1-12.</w:t>
      </w:r>
    </w:p>
    <w:p w14:paraId="54A1BDDD" w14:textId="77777777" w:rsidR="00357AEE" w:rsidRPr="00BE7C22" w:rsidRDefault="00357AEE" w:rsidP="00121F80">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Fonts w:ascii="David" w:hAnsi="David" w:cs="David"/>
          <w:sz w:val="24"/>
          <w:szCs w:val="24"/>
        </w:rPr>
      </w:pPr>
      <w:r w:rsidRPr="00BE7C22">
        <w:rPr>
          <w:rFonts w:ascii="David" w:hAnsi="David" w:cs="David"/>
          <w:sz w:val="24"/>
          <w:szCs w:val="24"/>
        </w:rPr>
        <w:t xml:space="preserve">Shoham. R., Sonuga-Barke, E., Yaniv. I &amp; Pollak, Y. (2020). </w:t>
      </w:r>
      <w:r w:rsidRPr="00BE7C22">
        <w:rPr>
          <w:rFonts w:ascii="David" w:hAnsi="David" w:cs="David"/>
          <w:b/>
          <w:bCs/>
          <w:sz w:val="24"/>
          <w:szCs w:val="24"/>
        </w:rPr>
        <w:t xml:space="preserve">What Drives Risky Behavior in ADHD: Insensitivity to its Risk or Fascination with its Potential Benefits? </w:t>
      </w:r>
      <w:r w:rsidRPr="00BE7C22">
        <w:rPr>
          <w:rFonts w:ascii="David" w:hAnsi="David" w:cs="David"/>
          <w:i/>
          <w:iCs/>
          <w:sz w:val="24"/>
          <w:szCs w:val="24"/>
        </w:rPr>
        <w:t>Journal of attention disorders</w:t>
      </w:r>
      <w:r w:rsidRPr="00BE7C22">
        <w:rPr>
          <w:rFonts w:ascii="David" w:hAnsi="David" w:cs="David"/>
          <w:sz w:val="24"/>
          <w:szCs w:val="24"/>
        </w:rPr>
        <w:t xml:space="preserve">, 1-15. </w:t>
      </w:r>
      <w:hyperlink r:id="rId15" w:history="1">
        <w:r w:rsidRPr="00BE7C22">
          <w:rPr>
            <w:rStyle w:val="Hyperlink"/>
            <w:rFonts w:ascii="David" w:hAnsi="David" w:cs="David"/>
            <w:color w:val="006ACC"/>
            <w:sz w:val="24"/>
            <w:szCs w:val="24"/>
            <w:shd w:val="clear" w:color="auto" w:fill="FFFFFF"/>
          </w:rPr>
          <w:t>https://doi.org/10.1177/1087054720950820</w:t>
        </w:r>
      </w:hyperlink>
      <w:r w:rsidRPr="00BE7C22">
        <w:rPr>
          <w:rFonts w:ascii="David" w:hAnsi="David" w:cs="David"/>
          <w:sz w:val="24"/>
          <w:szCs w:val="24"/>
        </w:rPr>
        <w:t>.</w:t>
      </w:r>
    </w:p>
    <w:p w14:paraId="5BFDAD90" w14:textId="77777777" w:rsidR="00444FEA" w:rsidRPr="00BE7C22" w:rsidRDefault="00444FEA" w:rsidP="00121F80">
      <w:pPr>
        <w:pStyle w:val="ListParagraph"/>
        <w:numPr>
          <w:ilvl w:val="0"/>
          <w:numId w:val="2"/>
        </w:numPr>
        <w:bidi w:val="0"/>
        <w:spacing w:line="480" w:lineRule="auto"/>
        <w:jc w:val="both"/>
        <w:rPr>
          <w:rFonts w:ascii="David" w:hAnsi="David" w:cs="David"/>
          <w:sz w:val="24"/>
          <w:szCs w:val="24"/>
        </w:rPr>
      </w:pPr>
      <w:r w:rsidRPr="00BE7C22">
        <w:rPr>
          <w:rFonts w:ascii="David" w:hAnsi="David" w:cs="David"/>
          <w:sz w:val="24"/>
          <w:szCs w:val="24"/>
        </w:rPr>
        <w:t xml:space="preserve">Sonuga-Barke, E.J.S., Brandeis, D., Cortese, S., Daley, D., Ferrin, M., Holtmann, M., Stevenson, J., Danckaerts, M., Van der Oord, S., Döpfner, M., Dittmann, R.W., Simonoff, E., Zuddas, A., Banaschewski, T., Buitelaar, J., Coghill, D., Hollis, C., Konofal, E., Lecendreux, M., Wong, I.C.K. and Sergeant, J. (2013). </w:t>
      </w:r>
      <w:r w:rsidRPr="00BE7C22">
        <w:rPr>
          <w:rFonts w:ascii="David" w:hAnsi="David" w:cs="David"/>
          <w:b/>
          <w:bCs/>
          <w:sz w:val="24"/>
          <w:szCs w:val="24"/>
        </w:rPr>
        <w:t>Nonpharmacological Interventions for ADHD: Systematic Review and Meta-</w:t>
      </w:r>
      <w:r w:rsidRPr="00BE7C22">
        <w:rPr>
          <w:rFonts w:ascii="David" w:hAnsi="David" w:cs="David"/>
          <w:b/>
          <w:bCs/>
          <w:sz w:val="24"/>
          <w:szCs w:val="24"/>
        </w:rPr>
        <w:lastRenderedPageBreak/>
        <w:t>Analyses of Randomized Controlled Trials of Dietary and Psychological Treatments.</w:t>
      </w:r>
      <w:r w:rsidRPr="00BE7C22">
        <w:rPr>
          <w:rFonts w:ascii="David" w:hAnsi="David" w:cs="David"/>
          <w:sz w:val="24"/>
          <w:szCs w:val="24"/>
        </w:rPr>
        <w:t xml:space="preserve"> </w:t>
      </w:r>
      <w:r w:rsidRPr="00BE7C22">
        <w:rPr>
          <w:rFonts w:ascii="David" w:hAnsi="David" w:cs="David"/>
          <w:i/>
          <w:iCs/>
          <w:sz w:val="24"/>
          <w:szCs w:val="24"/>
        </w:rPr>
        <w:t>The American journal of psychiatry</w:t>
      </w:r>
      <w:r w:rsidRPr="00BE7C22">
        <w:rPr>
          <w:rFonts w:ascii="David" w:hAnsi="David" w:cs="David"/>
          <w:sz w:val="24"/>
          <w:szCs w:val="24"/>
        </w:rPr>
        <w:t xml:space="preserve">, 170(3), 275-289. </w:t>
      </w:r>
    </w:p>
    <w:p w14:paraId="2DF844D5" w14:textId="77777777" w:rsidR="00444FEA" w:rsidRPr="00BE7C22" w:rsidRDefault="00444FEA" w:rsidP="00121F80">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Fonts w:ascii="David" w:hAnsi="David" w:cs="David"/>
          <w:sz w:val="24"/>
          <w:szCs w:val="24"/>
        </w:rPr>
      </w:pPr>
      <w:r w:rsidRPr="00BE7C22">
        <w:rPr>
          <w:rFonts w:ascii="David" w:hAnsi="David" w:cs="David"/>
          <w:sz w:val="24"/>
          <w:szCs w:val="24"/>
        </w:rPr>
        <w:t xml:space="preserve">Svensson, M., &amp; Larsson, S. (2012). </w:t>
      </w:r>
      <w:r w:rsidRPr="00BE7C22">
        <w:rPr>
          <w:rFonts w:ascii="David" w:hAnsi="David" w:cs="David"/>
          <w:b/>
          <w:bCs/>
          <w:sz w:val="24"/>
          <w:szCs w:val="24"/>
        </w:rPr>
        <w:t>Intellectual property law compliance in Europe: Illegal file sharing and the role of social norms</w:t>
      </w:r>
      <w:r w:rsidRPr="00BE7C22">
        <w:rPr>
          <w:rFonts w:ascii="David" w:hAnsi="David" w:cs="David"/>
          <w:sz w:val="24"/>
          <w:szCs w:val="24"/>
        </w:rPr>
        <w:t>. New media &amp; society, 14(7), 1147-1163.</w:t>
      </w:r>
    </w:p>
    <w:p w14:paraId="287558DA" w14:textId="77777777" w:rsidR="002215E2" w:rsidRPr="00BE7C22" w:rsidRDefault="002215E2" w:rsidP="00121F80">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Fonts w:ascii="David" w:hAnsi="David" w:cs="David"/>
          <w:sz w:val="24"/>
          <w:szCs w:val="24"/>
        </w:rPr>
      </w:pPr>
      <w:r w:rsidRPr="00BE7C22">
        <w:rPr>
          <w:rFonts w:ascii="David" w:hAnsi="David" w:cs="David"/>
          <w:sz w:val="24"/>
          <w:szCs w:val="24"/>
        </w:rPr>
        <w:t xml:space="preserve">Theule J, Hurl KE, Cheung K, Ward M, Henrikson B. </w:t>
      </w:r>
      <w:r w:rsidRPr="00BE7C22">
        <w:rPr>
          <w:rFonts w:ascii="David" w:hAnsi="David" w:cs="David"/>
          <w:b/>
          <w:bCs/>
          <w:sz w:val="24"/>
          <w:szCs w:val="24"/>
        </w:rPr>
        <w:t>Exploring the relationships between problem gambling and ADHD: A metaanalysis</w:t>
      </w:r>
      <w:r w:rsidRPr="00BE7C22">
        <w:rPr>
          <w:rFonts w:ascii="David" w:hAnsi="David" w:cs="David"/>
          <w:sz w:val="24"/>
          <w:szCs w:val="24"/>
        </w:rPr>
        <w:t>. J Atten Disord. 2016. https://doi.org/10.1177/ 1087054715626512.</w:t>
      </w:r>
    </w:p>
    <w:p w14:paraId="38DE62E3" w14:textId="77777777" w:rsidR="00FF6A7C" w:rsidRPr="00BE7C22" w:rsidRDefault="00FF6A7C" w:rsidP="00121F80">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Fonts w:ascii="David" w:hAnsi="David" w:cs="David"/>
          <w:sz w:val="24"/>
          <w:szCs w:val="24"/>
        </w:rPr>
      </w:pPr>
      <w:r w:rsidRPr="00BE7C22">
        <w:rPr>
          <w:rFonts w:ascii="David" w:hAnsi="David" w:cs="David"/>
          <w:sz w:val="24"/>
          <w:szCs w:val="24"/>
        </w:rPr>
        <w:t xml:space="preserve">Weber, E. U., Blais, A. R., &amp; Betz, N. E. (2002). </w:t>
      </w:r>
      <w:r w:rsidRPr="00BE7C22">
        <w:rPr>
          <w:rFonts w:ascii="David" w:hAnsi="David" w:cs="David"/>
          <w:b/>
          <w:bCs/>
          <w:sz w:val="24"/>
          <w:szCs w:val="24"/>
        </w:rPr>
        <w:t>A domain-specific risk-attitude scale: measuring risk perceptions and risk behaviors</w:t>
      </w:r>
      <w:r w:rsidRPr="00BE7C22">
        <w:rPr>
          <w:rFonts w:ascii="David" w:hAnsi="David" w:cs="David"/>
          <w:sz w:val="24"/>
          <w:szCs w:val="24"/>
        </w:rPr>
        <w:t xml:space="preserve">. </w:t>
      </w:r>
      <w:r w:rsidRPr="00BE7C22">
        <w:rPr>
          <w:rFonts w:ascii="David" w:hAnsi="David" w:cs="David"/>
          <w:i/>
          <w:iCs/>
          <w:sz w:val="24"/>
          <w:szCs w:val="24"/>
        </w:rPr>
        <w:t>Journal of Behavioral Decision Making</w:t>
      </w:r>
      <w:r w:rsidRPr="00BE7C22">
        <w:rPr>
          <w:rFonts w:ascii="David" w:hAnsi="David" w:cs="David"/>
          <w:sz w:val="24"/>
          <w:szCs w:val="24"/>
        </w:rPr>
        <w:t xml:space="preserve">, 15(4), 263–290. </w:t>
      </w:r>
      <w:hyperlink r:id="rId16" w:history="1">
        <w:r w:rsidR="00F6588A" w:rsidRPr="00BE7C22">
          <w:rPr>
            <w:rStyle w:val="Hyperlink"/>
            <w:rFonts w:ascii="David" w:hAnsi="David" w:cs="David"/>
            <w:sz w:val="24"/>
            <w:szCs w:val="24"/>
          </w:rPr>
          <w:t>https://doi.org/10.1002/bdm.414</w:t>
        </w:r>
      </w:hyperlink>
    </w:p>
    <w:p w14:paraId="46846113"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contextualSpacing/>
        <w:jc w:val="both"/>
        <w:rPr>
          <w:rFonts w:ascii="David" w:hAnsi="David" w:cs="David"/>
          <w:sz w:val="24"/>
          <w:szCs w:val="24"/>
        </w:rPr>
      </w:pPr>
    </w:p>
    <w:p w14:paraId="5F8D0219"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contextualSpacing/>
        <w:jc w:val="both"/>
        <w:rPr>
          <w:rFonts w:ascii="David" w:hAnsi="David" w:cs="David"/>
          <w:sz w:val="24"/>
          <w:szCs w:val="24"/>
        </w:rPr>
      </w:pPr>
    </w:p>
    <w:p w14:paraId="3F965E03"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contextualSpacing/>
        <w:jc w:val="both"/>
        <w:rPr>
          <w:rFonts w:ascii="David" w:hAnsi="David" w:cs="David"/>
          <w:sz w:val="24"/>
          <w:szCs w:val="24"/>
        </w:rPr>
      </w:pPr>
    </w:p>
    <w:p w14:paraId="06A16645"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contextualSpacing/>
        <w:jc w:val="both"/>
        <w:rPr>
          <w:rFonts w:ascii="David" w:hAnsi="David" w:cs="David"/>
          <w:sz w:val="24"/>
          <w:szCs w:val="24"/>
        </w:rPr>
      </w:pPr>
    </w:p>
    <w:p w14:paraId="78DD1BFC"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contextualSpacing/>
        <w:jc w:val="both"/>
        <w:rPr>
          <w:rFonts w:ascii="David" w:hAnsi="David" w:cs="David"/>
          <w:sz w:val="24"/>
          <w:szCs w:val="24"/>
        </w:rPr>
      </w:pPr>
    </w:p>
    <w:p w14:paraId="55879838"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contextualSpacing/>
        <w:jc w:val="both"/>
        <w:rPr>
          <w:rFonts w:ascii="David" w:hAnsi="David" w:cs="David"/>
          <w:sz w:val="24"/>
          <w:szCs w:val="24"/>
        </w:rPr>
      </w:pPr>
    </w:p>
    <w:p w14:paraId="4DE777FB"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contextualSpacing/>
        <w:jc w:val="both"/>
        <w:rPr>
          <w:rFonts w:ascii="David" w:hAnsi="David" w:cs="David"/>
          <w:sz w:val="24"/>
          <w:szCs w:val="24"/>
        </w:rPr>
      </w:pPr>
    </w:p>
    <w:p w14:paraId="43F2B7A4"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contextualSpacing/>
        <w:jc w:val="both"/>
        <w:rPr>
          <w:rFonts w:ascii="David" w:hAnsi="David" w:cs="David"/>
          <w:sz w:val="24"/>
          <w:szCs w:val="24"/>
        </w:rPr>
      </w:pPr>
    </w:p>
    <w:p w14:paraId="517BF827" w14:textId="77777777" w:rsidR="00121F80" w:rsidRDefault="00121F80"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contextualSpacing/>
        <w:jc w:val="both"/>
        <w:rPr>
          <w:rFonts w:ascii="David" w:hAnsi="David" w:cs="David"/>
          <w:sz w:val="24"/>
          <w:szCs w:val="24"/>
        </w:rPr>
      </w:pPr>
    </w:p>
    <w:p w14:paraId="1BEBC763"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contextualSpacing/>
        <w:jc w:val="both"/>
        <w:rPr>
          <w:rFonts w:ascii="David" w:hAnsi="David" w:cs="David"/>
          <w:b/>
          <w:bCs/>
          <w:sz w:val="24"/>
          <w:szCs w:val="24"/>
        </w:rPr>
      </w:pPr>
      <w:r w:rsidRPr="00BE7C22">
        <w:rPr>
          <w:rFonts w:ascii="David" w:hAnsi="David" w:cs="David"/>
          <w:b/>
          <w:bCs/>
          <w:sz w:val="24"/>
          <w:szCs w:val="24"/>
        </w:rPr>
        <w:t>Appendices</w:t>
      </w:r>
    </w:p>
    <w:p w14:paraId="3F4CE4ED" w14:textId="77777777" w:rsidR="00060565" w:rsidRPr="001561C4" w:rsidRDefault="00060565" w:rsidP="00121F80">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Fonts w:ascii="David" w:hAnsi="David"/>
          <w:sz w:val="24"/>
          <w:lang w:val="fr-FR"/>
          <w:rPrChange w:id="3476" w:author="Christopher Fotheringham" w:date="2021-12-18T14:18:00Z">
            <w:rPr>
              <w:rFonts w:ascii="David" w:hAnsi="David"/>
              <w:sz w:val="24"/>
            </w:rPr>
          </w:rPrChange>
        </w:rPr>
      </w:pPr>
      <w:r w:rsidRPr="001561C4">
        <w:rPr>
          <w:rFonts w:ascii="David" w:hAnsi="David"/>
          <w:sz w:val="24"/>
          <w:lang w:val="fr-FR"/>
          <w:rPrChange w:id="3477" w:author="Christopher Fotheringham" w:date="2021-12-18T14:18:00Z">
            <w:rPr>
              <w:rFonts w:ascii="David" w:hAnsi="David"/>
              <w:sz w:val="24"/>
            </w:rPr>
          </w:rPrChange>
        </w:rPr>
        <w:t>ASRS-vl.l (ADHD questionnaire):</w:t>
      </w:r>
    </w:p>
    <w:tbl>
      <w:tblPr>
        <w:tblStyle w:val="TableGrid"/>
        <w:tblW w:w="11340" w:type="dxa"/>
        <w:tblInd w:w="-1332" w:type="dxa"/>
        <w:tblLayout w:type="fixed"/>
        <w:tblLook w:val="04A0" w:firstRow="1" w:lastRow="0" w:firstColumn="1" w:lastColumn="0" w:noHBand="0" w:noVBand="1"/>
      </w:tblPr>
      <w:tblGrid>
        <w:gridCol w:w="1260"/>
        <w:gridCol w:w="900"/>
        <w:gridCol w:w="900"/>
        <w:gridCol w:w="1530"/>
        <w:gridCol w:w="1170"/>
        <w:gridCol w:w="5580"/>
      </w:tblGrid>
      <w:tr w:rsidR="00060565" w:rsidRPr="00BE7C22" w14:paraId="13C514C3" w14:textId="77777777" w:rsidTr="00A07356">
        <w:tc>
          <w:tcPr>
            <w:tcW w:w="1260" w:type="dxa"/>
          </w:tcPr>
          <w:p w14:paraId="03F72846"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r w:rsidRPr="00BE7C22">
              <w:rPr>
                <w:rFonts w:ascii="David" w:hAnsi="David" w:cs="David"/>
                <w:sz w:val="24"/>
                <w:szCs w:val="24"/>
                <w:rtl/>
              </w:rPr>
              <w:t>לעיתים תכופות מאד</w:t>
            </w:r>
          </w:p>
        </w:tc>
        <w:tc>
          <w:tcPr>
            <w:tcW w:w="900" w:type="dxa"/>
          </w:tcPr>
          <w:p w14:paraId="3BD0C68B"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r w:rsidRPr="00BE7C22">
              <w:rPr>
                <w:rFonts w:ascii="David" w:hAnsi="David" w:cs="David"/>
                <w:sz w:val="24"/>
                <w:szCs w:val="24"/>
                <w:rtl/>
              </w:rPr>
              <w:t>לעיתים תכופות</w:t>
            </w:r>
          </w:p>
        </w:tc>
        <w:tc>
          <w:tcPr>
            <w:tcW w:w="900" w:type="dxa"/>
          </w:tcPr>
          <w:p w14:paraId="535D966A"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r w:rsidRPr="00BE7C22">
              <w:rPr>
                <w:rFonts w:ascii="David" w:hAnsi="David" w:cs="David"/>
                <w:sz w:val="24"/>
                <w:szCs w:val="24"/>
                <w:rtl/>
              </w:rPr>
              <w:t>לפעמים</w:t>
            </w:r>
          </w:p>
        </w:tc>
        <w:tc>
          <w:tcPr>
            <w:tcW w:w="1530" w:type="dxa"/>
          </w:tcPr>
          <w:p w14:paraId="48604B21"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tl/>
              </w:rPr>
            </w:pPr>
            <w:r w:rsidRPr="00BE7C22">
              <w:rPr>
                <w:rFonts w:ascii="David" w:hAnsi="David" w:cs="David"/>
                <w:sz w:val="24"/>
                <w:szCs w:val="24"/>
                <w:rtl/>
              </w:rPr>
              <w:t>לעיתים רחוקות</w:t>
            </w:r>
          </w:p>
        </w:tc>
        <w:tc>
          <w:tcPr>
            <w:tcW w:w="1170" w:type="dxa"/>
          </w:tcPr>
          <w:p w14:paraId="312F1D09"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tl/>
              </w:rPr>
            </w:pPr>
            <w:r w:rsidRPr="00BE7C22">
              <w:rPr>
                <w:rFonts w:ascii="David" w:hAnsi="David" w:cs="David"/>
                <w:sz w:val="24"/>
                <w:szCs w:val="24"/>
                <w:rtl/>
              </w:rPr>
              <w:t>אף פעם לא</w:t>
            </w:r>
          </w:p>
        </w:tc>
        <w:tc>
          <w:tcPr>
            <w:tcW w:w="5580" w:type="dxa"/>
          </w:tcPr>
          <w:p w14:paraId="7779B942"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tl/>
              </w:rPr>
            </w:pPr>
          </w:p>
        </w:tc>
      </w:tr>
      <w:tr w:rsidR="00060565" w:rsidRPr="00BE7C22" w14:paraId="744395B7" w14:textId="77777777" w:rsidTr="00A07356">
        <w:tc>
          <w:tcPr>
            <w:tcW w:w="1260" w:type="dxa"/>
          </w:tcPr>
          <w:p w14:paraId="0ABA3304"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tl/>
              </w:rPr>
            </w:pPr>
          </w:p>
        </w:tc>
        <w:tc>
          <w:tcPr>
            <w:tcW w:w="900" w:type="dxa"/>
          </w:tcPr>
          <w:p w14:paraId="2443E072"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14:paraId="5B062D89"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530" w:type="dxa"/>
          </w:tcPr>
          <w:p w14:paraId="170DBC7C"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170" w:type="dxa"/>
          </w:tcPr>
          <w:p w14:paraId="0504A11D"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5580" w:type="dxa"/>
          </w:tcPr>
          <w:p w14:paraId="1DA594A1" w14:textId="77777777" w:rsidR="00060565" w:rsidRPr="00BE7C22" w:rsidRDefault="00060565" w:rsidP="00121F80">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sz w:val="24"/>
                <w:szCs w:val="24"/>
                <w:rtl/>
              </w:rPr>
              <w:t>באיזו תכיפות את/ה מתקשה להשלים את הפרטים הקטנים של פרויקט, מהרגע בו החלקים המאתגרים הסתיימו?</w:t>
            </w:r>
          </w:p>
        </w:tc>
      </w:tr>
      <w:tr w:rsidR="00060565" w:rsidRPr="00BE7C22" w14:paraId="7E0A99F9" w14:textId="77777777" w:rsidTr="00A07356">
        <w:tc>
          <w:tcPr>
            <w:tcW w:w="1260" w:type="dxa"/>
          </w:tcPr>
          <w:p w14:paraId="5FD37448"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14:paraId="4E20D016"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14:paraId="5BDBC557"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530" w:type="dxa"/>
          </w:tcPr>
          <w:p w14:paraId="192E8348"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170" w:type="dxa"/>
          </w:tcPr>
          <w:p w14:paraId="286F317B"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5580" w:type="dxa"/>
          </w:tcPr>
          <w:p w14:paraId="4CCA0ABC" w14:textId="77777777" w:rsidR="00060565" w:rsidRPr="00BE7C22" w:rsidRDefault="00060565" w:rsidP="00121F80">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sz w:val="24"/>
                <w:szCs w:val="24"/>
                <w:rtl/>
              </w:rPr>
              <w:t>באיזו תכיפות את/ה מתקשה ליצור סדר בדברים, כאשר את/ה מבצע/ת משימה המצריכה ארגון?</w:t>
            </w:r>
          </w:p>
        </w:tc>
      </w:tr>
      <w:tr w:rsidR="00060565" w:rsidRPr="00BE7C22" w14:paraId="0BA73517" w14:textId="77777777" w:rsidTr="00A07356">
        <w:tc>
          <w:tcPr>
            <w:tcW w:w="1260" w:type="dxa"/>
          </w:tcPr>
          <w:p w14:paraId="77C1D0D4"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14:paraId="61753A18"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14:paraId="694285E7"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530" w:type="dxa"/>
          </w:tcPr>
          <w:p w14:paraId="3817F14B"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170" w:type="dxa"/>
          </w:tcPr>
          <w:p w14:paraId="0990A630"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5580" w:type="dxa"/>
          </w:tcPr>
          <w:p w14:paraId="0D442E0C" w14:textId="77777777" w:rsidR="00060565" w:rsidRPr="00BE7C22" w:rsidRDefault="00060565" w:rsidP="00121F80">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sz w:val="24"/>
                <w:szCs w:val="24"/>
                <w:rtl/>
              </w:rPr>
              <w:t>באיזו תקיפות את/ה מתקשה בזכירת פגישות או התחייבות?</w:t>
            </w:r>
          </w:p>
        </w:tc>
      </w:tr>
      <w:tr w:rsidR="00060565" w:rsidRPr="00BE7C22" w14:paraId="1F86EB07" w14:textId="77777777" w:rsidTr="00A07356">
        <w:tc>
          <w:tcPr>
            <w:tcW w:w="1260" w:type="dxa"/>
          </w:tcPr>
          <w:p w14:paraId="28AC65B6"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14:paraId="78C6ACFD"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14:paraId="78E756C0"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530" w:type="dxa"/>
          </w:tcPr>
          <w:p w14:paraId="5DF7F2DE"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170" w:type="dxa"/>
          </w:tcPr>
          <w:p w14:paraId="0C2D16E1"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5580" w:type="dxa"/>
          </w:tcPr>
          <w:p w14:paraId="38D35C41" w14:textId="77777777" w:rsidR="00060565" w:rsidRPr="00BE7C22" w:rsidRDefault="00060565" w:rsidP="00121F80">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sz w:val="24"/>
                <w:szCs w:val="24"/>
                <w:rtl/>
              </w:rPr>
              <w:t>כאשר מוטלת עלייך משימה המצריכה חשיבה מרובה, באיזו תכיפות את/ה נמנע/ת או דוחה את התחלתה?</w:t>
            </w:r>
          </w:p>
        </w:tc>
      </w:tr>
      <w:tr w:rsidR="00060565" w:rsidRPr="00BE7C22" w14:paraId="521E0CFD" w14:textId="77777777" w:rsidTr="00A07356">
        <w:tc>
          <w:tcPr>
            <w:tcW w:w="1260" w:type="dxa"/>
          </w:tcPr>
          <w:p w14:paraId="15F334FA"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14:paraId="2E440E99"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14:paraId="03F0CAC5"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530" w:type="dxa"/>
          </w:tcPr>
          <w:p w14:paraId="479F8A1C"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170" w:type="dxa"/>
          </w:tcPr>
          <w:p w14:paraId="4E8223E5"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5580" w:type="dxa"/>
          </w:tcPr>
          <w:p w14:paraId="71A7EC38" w14:textId="77777777" w:rsidR="00060565" w:rsidRPr="00BE7C22" w:rsidRDefault="00060565" w:rsidP="00121F80">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sz w:val="24"/>
                <w:szCs w:val="24"/>
                <w:rtl/>
              </w:rPr>
              <w:t>באיזו תכיפות את/ה מתפתל/ת או מניע/ה בקוצר רוח את ידייך או רגלייך, כאשר עליך לשבת במקומך למשך זמן ארוך?</w:t>
            </w:r>
          </w:p>
        </w:tc>
      </w:tr>
      <w:tr w:rsidR="00060565" w:rsidRPr="00BE7C22" w14:paraId="03A2406C" w14:textId="77777777" w:rsidTr="00A07356">
        <w:tc>
          <w:tcPr>
            <w:tcW w:w="1260" w:type="dxa"/>
          </w:tcPr>
          <w:p w14:paraId="65E52E6F"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14:paraId="24334113"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14:paraId="5D544D31"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530" w:type="dxa"/>
          </w:tcPr>
          <w:p w14:paraId="06224219"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170" w:type="dxa"/>
          </w:tcPr>
          <w:p w14:paraId="6B4E5EC5"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5580" w:type="dxa"/>
          </w:tcPr>
          <w:p w14:paraId="3896936B" w14:textId="77777777" w:rsidR="00060565" w:rsidRPr="00BE7C22" w:rsidRDefault="00060565" w:rsidP="00121F80">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sz w:val="24"/>
                <w:szCs w:val="24"/>
                <w:rtl/>
              </w:rPr>
              <w:t>באיזו תכיפות את/ה מרגיש/ה פעיל/ה יתר על המידה או מרגיש/ה צורך לעשות דברים, כאילו את/ה פועל/ת על-ידי מנוע?</w:t>
            </w:r>
          </w:p>
        </w:tc>
      </w:tr>
      <w:tr w:rsidR="00060565" w:rsidRPr="00BE7C22" w14:paraId="54EBCF1E" w14:textId="77777777" w:rsidTr="00A07356">
        <w:tc>
          <w:tcPr>
            <w:tcW w:w="1260" w:type="dxa"/>
          </w:tcPr>
          <w:p w14:paraId="028E2CD4"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14:paraId="235A8055"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14:paraId="61FA0303"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530" w:type="dxa"/>
          </w:tcPr>
          <w:p w14:paraId="4F527B88"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170" w:type="dxa"/>
          </w:tcPr>
          <w:p w14:paraId="2A59EA66"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5580" w:type="dxa"/>
          </w:tcPr>
          <w:p w14:paraId="5682044D" w14:textId="77777777" w:rsidR="00060565" w:rsidRPr="00BE7C22" w:rsidRDefault="00060565" w:rsidP="00121F80">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sz w:val="24"/>
                <w:szCs w:val="24"/>
                <w:rtl/>
              </w:rPr>
              <w:t>באיזו תכיפות את/ה מבצע שגיאות הנובעות מרשלנות, כאשר עלייך לעבוד על פרויקט משעמם או קשה?</w:t>
            </w:r>
          </w:p>
        </w:tc>
      </w:tr>
      <w:tr w:rsidR="00060565" w:rsidRPr="00BE7C22" w14:paraId="4A132098" w14:textId="77777777" w:rsidTr="00A07356">
        <w:tc>
          <w:tcPr>
            <w:tcW w:w="1260" w:type="dxa"/>
          </w:tcPr>
          <w:p w14:paraId="7575A73C"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14:paraId="3D9D93DF"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14:paraId="613E9B37"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530" w:type="dxa"/>
          </w:tcPr>
          <w:p w14:paraId="39D57894"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170" w:type="dxa"/>
          </w:tcPr>
          <w:p w14:paraId="4D7F994F"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5580" w:type="dxa"/>
          </w:tcPr>
          <w:p w14:paraId="332959D8" w14:textId="77777777" w:rsidR="00060565" w:rsidRPr="00BE7C22" w:rsidRDefault="00060565" w:rsidP="00121F80">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tl/>
              </w:rPr>
            </w:pPr>
            <w:r w:rsidRPr="00BE7C22">
              <w:rPr>
                <w:rFonts w:ascii="David" w:hAnsi="David" w:cs="David"/>
                <w:sz w:val="24"/>
                <w:szCs w:val="24"/>
                <w:rtl/>
              </w:rPr>
              <w:t>באיזו תכיפות את/ה מתקשה בשמירה על ריכוז, כאשר את/ה</w:t>
            </w:r>
          </w:p>
          <w:p w14:paraId="54688DC2"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r w:rsidRPr="00BE7C22">
              <w:rPr>
                <w:rFonts w:ascii="David" w:hAnsi="David" w:cs="David"/>
                <w:sz w:val="24"/>
                <w:szCs w:val="24"/>
                <w:rtl/>
              </w:rPr>
              <w:t>מבצע/ת עבודה משעממת או עבודה החוזרת על עצמה?</w:t>
            </w:r>
          </w:p>
        </w:tc>
      </w:tr>
      <w:tr w:rsidR="00060565" w:rsidRPr="00BE7C22" w14:paraId="7EAAADE4" w14:textId="77777777" w:rsidTr="00A07356">
        <w:tc>
          <w:tcPr>
            <w:tcW w:w="1260" w:type="dxa"/>
          </w:tcPr>
          <w:p w14:paraId="5AD64E3E"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14:paraId="6A84975C"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14:paraId="7BAF8168"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530" w:type="dxa"/>
          </w:tcPr>
          <w:p w14:paraId="17045C95"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170" w:type="dxa"/>
          </w:tcPr>
          <w:p w14:paraId="1D6085E4"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5580" w:type="dxa"/>
          </w:tcPr>
          <w:p w14:paraId="1AFD336D" w14:textId="77777777" w:rsidR="00060565" w:rsidRPr="00BE7C22" w:rsidRDefault="00060565" w:rsidP="00121F80">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sz w:val="24"/>
                <w:szCs w:val="24"/>
                <w:rtl/>
              </w:rPr>
              <w:t>באיזו תכיפות את/ה מתקשה להתרכז במה שאנשים אומרים לך, אפילו כאשר הם מדברים אלייך באופן ישיר?</w:t>
            </w:r>
          </w:p>
        </w:tc>
      </w:tr>
      <w:tr w:rsidR="00060565" w:rsidRPr="00BE7C22" w14:paraId="2DE38ABB" w14:textId="77777777" w:rsidTr="00A07356">
        <w:tc>
          <w:tcPr>
            <w:tcW w:w="1260" w:type="dxa"/>
          </w:tcPr>
          <w:p w14:paraId="74DE0719"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14:paraId="04C35348"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14:paraId="545E94BF"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530" w:type="dxa"/>
          </w:tcPr>
          <w:p w14:paraId="4B7D47F1"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170" w:type="dxa"/>
          </w:tcPr>
          <w:p w14:paraId="203DB940"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5580" w:type="dxa"/>
          </w:tcPr>
          <w:p w14:paraId="7AF897C6" w14:textId="77777777" w:rsidR="00060565" w:rsidRPr="00BE7C22" w:rsidRDefault="00060565" w:rsidP="00121F80">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sz w:val="24"/>
                <w:szCs w:val="24"/>
                <w:rtl/>
              </w:rPr>
              <w:t>באיזו תכיפות את/ה מאבד/ת חפצים או מתקשה במציאתם, בעבודה או בבית?</w:t>
            </w:r>
          </w:p>
        </w:tc>
      </w:tr>
      <w:tr w:rsidR="00060565" w:rsidRPr="00BE7C22" w14:paraId="1CDFB178" w14:textId="77777777" w:rsidTr="00A07356">
        <w:tc>
          <w:tcPr>
            <w:tcW w:w="1260" w:type="dxa"/>
          </w:tcPr>
          <w:p w14:paraId="0D4DEEE5"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14:paraId="01D27B32"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14:paraId="02CCE2E4"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530" w:type="dxa"/>
          </w:tcPr>
          <w:p w14:paraId="09290160"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170" w:type="dxa"/>
          </w:tcPr>
          <w:p w14:paraId="0526815D"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5580" w:type="dxa"/>
          </w:tcPr>
          <w:p w14:paraId="313D6F32" w14:textId="77777777" w:rsidR="00060565" w:rsidRPr="00BE7C22" w:rsidRDefault="00060565" w:rsidP="00121F80">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sz w:val="24"/>
                <w:szCs w:val="24"/>
                <w:rtl/>
              </w:rPr>
              <w:t>באיזו תכיפות דעתך מוסחת על-ידי פעילות או רעש בסביבתך?</w:t>
            </w:r>
          </w:p>
        </w:tc>
      </w:tr>
      <w:tr w:rsidR="00060565" w:rsidRPr="00BE7C22" w14:paraId="63DFA8E3" w14:textId="77777777" w:rsidTr="00A07356">
        <w:tc>
          <w:tcPr>
            <w:tcW w:w="1260" w:type="dxa"/>
          </w:tcPr>
          <w:p w14:paraId="4CA803DD"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14:paraId="64A902C2"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14:paraId="42DBC5A3"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530" w:type="dxa"/>
          </w:tcPr>
          <w:p w14:paraId="0439CD0B"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170" w:type="dxa"/>
          </w:tcPr>
          <w:p w14:paraId="387BD5C5"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5580" w:type="dxa"/>
          </w:tcPr>
          <w:p w14:paraId="01C4B7F1" w14:textId="77777777" w:rsidR="00060565" w:rsidRPr="00BE7C22" w:rsidRDefault="00060565" w:rsidP="00121F80">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tl/>
              </w:rPr>
            </w:pPr>
            <w:r w:rsidRPr="00BE7C22">
              <w:rPr>
                <w:rFonts w:ascii="David" w:hAnsi="David" w:cs="David"/>
                <w:sz w:val="24"/>
                <w:szCs w:val="24"/>
                <w:rtl/>
              </w:rPr>
              <w:t>באיזו תכיפות את/ה קם/ה ממושבך במהלך פגישה או בכל</w:t>
            </w:r>
          </w:p>
          <w:p w14:paraId="72D15610"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r w:rsidRPr="00BE7C22">
              <w:rPr>
                <w:rFonts w:ascii="David" w:hAnsi="David" w:cs="David"/>
                <w:sz w:val="24"/>
                <w:szCs w:val="24"/>
                <w:rtl/>
              </w:rPr>
              <w:t>סיטואציה אחרת, בה מצופה ממך להישאר במקומך?</w:t>
            </w:r>
          </w:p>
        </w:tc>
      </w:tr>
      <w:tr w:rsidR="00060565" w:rsidRPr="00BE7C22" w14:paraId="58D7F54F" w14:textId="77777777" w:rsidTr="00A07356">
        <w:tc>
          <w:tcPr>
            <w:tcW w:w="1260" w:type="dxa"/>
          </w:tcPr>
          <w:p w14:paraId="165EEDCD"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14:paraId="52D58313"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14:paraId="6412532E"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530" w:type="dxa"/>
          </w:tcPr>
          <w:p w14:paraId="2E0DFF67"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170" w:type="dxa"/>
          </w:tcPr>
          <w:p w14:paraId="6A0BD746"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5580" w:type="dxa"/>
          </w:tcPr>
          <w:p w14:paraId="634E95DC" w14:textId="77777777" w:rsidR="00060565" w:rsidRPr="00BE7C22" w:rsidRDefault="00060565" w:rsidP="00121F80">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sz w:val="24"/>
                <w:szCs w:val="24"/>
                <w:rtl/>
              </w:rPr>
              <w:t>באיזו תכיפות את/ה מרגיש/ה חסר/ת-מנוחה או קצר/ת-רוח?</w:t>
            </w:r>
          </w:p>
        </w:tc>
      </w:tr>
      <w:tr w:rsidR="00060565" w:rsidRPr="00BE7C22" w14:paraId="3F56C6CF" w14:textId="77777777" w:rsidTr="00A07356">
        <w:tc>
          <w:tcPr>
            <w:tcW w:w="1260" w:type="dxa"/>
          </w:tcPr>
          <w:p w14:paraId="6FEAB01D"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14:paraId="19732F44"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14:paraId="72E8F860"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530" w:type="dxa"/>
          </w:tcPr>
          <w:p w14:paraId="6E8D6F50"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170" w:type="dxa"/>
          </w:tcPr>
          <w:p w14:paraId="42F43464"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5580" w:type="dxa"/>
          </w:tcPr>
          <w:p w14:paraId="2D8AC290" w14:textId="77777777" w:rsidR="00060565" w:rsidRPr="00BE7C22" w:rsidRDefault="00060565" w:rsidP="00121F80">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sz w:val="24"/>
                <w:szCs w:val="24"/>
                <w:rtl/>
              </w:rPr>
              <w:t>באיזו תכיפות את/ה מתקשה להירגע ולהשתחרר כאשר יש לך זמן לעצמך?</w:t>
            </w:r>
          </w:p>
        </w:tc>
      </w:tr>
      <w:tr w:rsidR="00060565" w:rsidRPr="00BE7C22" w14:paraId="7466A741" w14:textId="77777777" w:rsidTr="00A07356">
        <w:tc>
          <w:tcPr>
            <w:tcW w:w="1260" w:type="dxa"/>
          </w:tcPr>
          <w:p w14:paraId="7F15CB63"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14:paraId="02288D27"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14:paraId="68BBD221"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530" w:type="dxa"/>
          </w:tcPr>
          <w:p w14:paraId="08792857"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170" w:type="dxa"/>
          </w:tcPr>
          <w:p w14:paraId="2B0D4EC0"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5580" w:type="dxa"/>
          </w:tcPr>
          <w:p w14:paraId="3892D79E" w14:textId="77777777" w:rsidR="00060565" w:rsidRPr="00BE7C22" w:rsidRDefault="00060565" w:rsidP="00121F80">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sz w:val="24"/>
                <w:szCs w:val="24"/>
                <w:rtl/>
              </w:rPr>
              <w:t>באיזו תכיפות את/ה מוצא/ת את עצמך מדבר/ת יותר מידי כאשר את/ה בסיטואציה חברתית?</w:t>
            </w:r>
          </w:p>
        </w:tc>
      </w:tr>
      <w:tr w:rsidR="00060565" w:rsidRPr="00BE7C22" w14:paraId="636CD42A" w14:textId="77777777" w:rsidTr="00A07356">
        <w:tc>
          <w:tcPr>
            <w:tcW w:w="1260" w:type="dxa"/>
          </w:tcPr>
          <w:p w14:paraId="212B672B"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14:paraId="1921AE85"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14:paraId="3C30EC40"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530" w:type="dxa"/>
          </w:tcPr>
          <w:p w14:paraId="3BE4151D"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170" w:type="dxa"/>
          </w:tcPr>
          <w:p w14:paraId="380AC66A"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5580" w:type="dxa"/>
          </w:tcPr>
          <w:p w14:paraId="106A91EC" w14:textId="77777777" w:rsidR="00060565" w:rsidRPr="00BE7C22" w:rsidRDefault="00060565" w:rsidP="00121F80">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sz w:val="24"/>
                <w:szCs w:val="24"/>
                <w:rtl/>
              </w:rPr>
              <w:t>כאשר את/ה במהלך שיחה, באיזו תכיפות את/ה מוצא/ת את עצמך מסיים/ת משפטים של האנשים עימם את/ה מדבר/ת, לפני שהם מסיימים אותם בעצמם?</w:t>
            </w:r>
          </w:p>
        </w:tc>
      </w:tr>
      <w:tr w:rsidR="00060565" w:rsidRPr="00BE7C22" w14:paraId="3A7F5C4E" w14:textId="77777777" w:rsidTr="00A07356">
        <w:tc>
          <w:tcPr>
            <w:tcW w:w="1260" w:type="dxa"/>
          </w:tcPr>
          <w:p w14:paraId="61142965"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14:paraId="5D84F53C"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14:paraId="50C0EE11"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530" w:type="dxa"/>
          </w:tcPr>
          <w:p w14:paraId="1479D1E7"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170" w:type="dxa"/>
          </w:tcPr>
          <w:p w14:paraId="20764896"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5580" w:type="dxa"/>
          </w:tcPr>
          <w:p w14:paraId="74CB68C6" w14:textId="77777777" w:rsidR="00060565" w:rsidRPr="00BE7C22" w:rsidRDefault="00060565" w:rsidP="00121F80">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sz w:val="24"/>
                <w:szCs w:val="24"/>
                <w:rtl/>
              </w:rPr>
              <w:t>באיזו תכיפות את/ה מתקשה לחכות לתורך בסיטואציות בהן את/ה נדרש/ת לכך?</w:t>
            </w:r>
          </w:p>
        </w:tc>
      </w:tr>
      <w:tr w:rsidR="00060565" w:rsidRPr="00BE7C22" w14:paraId="3BD724CE" w14:textId="77777777" w:rsidTr="00A07356">
        <w:tc>
          <w:tcPr>
            <w:tcW w:w="1260" w:type="dxa"/>
          </w:tcPr>
          <w:p w14:paraId="4304F739"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14:paraId="308D2C36"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14:paraId="32E5D9AD"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530" w:type="dxa"/>
          </w:tcPr>
          <w:p w14:paraId="36DC9552"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170" w:type="dxa"/>
          </w:tcPr>
          <w:p w14:paraId="47592B9A"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5580" w:type="dxa"/>
          </w:tcPr>
          <w:p w14:paraId="42EA915B" w14:textId="77777777" w:rsidR="00060565" w:rsidRPr="00BE7C22" w:rsidRDefault="00060565" w:rsidP="00121F80">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sz w:val="24"/>
                <w:szCs w:val="24"/>
                <w:rtl/>
              </w:rPr>
              <w:t>באיזו תכיפות את/ה מפריע/ה לאחרים כאשר הם עסוקים?</w:t>
            </w:r>
          </w:p>
        </w:tc>
      </w:tr>
    </w:tbl>
    <w:p w14:paraId="47ABB705"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contextualSpacing/>
        <w:rPr>
          <w:rFonts w:ascii="David" w:hAnsi="David" w:cs="David"/>
          <w:sz w:val="24"/>
          <w:szCs w:val="24"/>
        </w:rPr>
      </w:pPr>
    </w:p>
    <w:p w14:paraId="21991FE6"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contextualSpacing/>
        <w:rPr>
          <w:rFonts w:ascii="David" w:hAnsi="David" w:cs="David"/>
          <w:sz w:val="24"/>
          <w:szCs w:val="24"/>
        </w:rPr>
      </w:pPr>
    </w:p>
    <w:p w14:paraId="0A696F4F"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contextualSpacing/>
        <w:rPr>
          <w:rFonts w:ascii="David" w:hAnsi="David" w:cs="David"/>
          <w:sz w:val="24"/>
          <w:szCs w:val="24"/>
        </w:rPr>
      </w:pPr>
    </w:p>
    <w:p w14:paraId="09DFD862"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contextualSpacing/>
        <w:rPr>
          <w:rFonts w:ascii="David" w:hAnsi="David" w:cs="David"/>
          <w:sz w:val="24"/>
          <w:szCs w:val="24"/>
        </w:rPr>
      </w:pPr>
    </w:p>
    <w:p w14:paraId="6B7CE14B"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contextualSpacing/>
        <w:rPr>
          <w:rFonts w:ascii="David" w:hAnsi="David" w:cs="David"/>
          <w:sz w:val="24"/>
          <w:szCs w:val="24"/>
        </w:rPr>
      </w:pPr>
    </w:p>
    <w:p w14:paraId="30DBF534"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contextualSpacing/>
        <w:rPr>
          <w:rFonts w:ascii="David" w:hAnsi="David" w:cs="David"/>
          <w:sz w:val="24"/>
          <w:szCs w:val="24"/>
        </w:rPr>
      </w:pPr>
    </w:p>
    <w:p w14:paraId="015AA895"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contextualSpacing/>
        <w:rPr>
          <w:rFonts w:ascii="David" w:hAnsi="David" w:cs="David"/>
          <w:sz w:val="24"/>
          <w:szCs w:val="24"/>
        </w:rPr>
      </w:pPr>
    </w:p>
    <w:p w14:paraId="0E0203B2" w14:textId="77777777" w:rsidR="00060565" w:rsidRPr="00BE7C22" w:rsidRDefault="00060565" w:rsidP="00121F80">
      <w:pPr>
        <w:pStyle w:val="ListParagraph"/>
        <w:numPr>
          <w:ilvl w:val="0"/>
          <w:numId w:val="8"/>
        </w:numPr>
        <w:bidi w:val="0"/>
        <w:spacing w:line="480" w:lineRule="auto"/>
        <w:jc w:val="both"/>
        <w:rPr>
          <w:rFonts w:ascii="David" w:hAnsi="David" w:cs="David"/>
          <w:sz w:val="24"/>
          <w:szCs w:val="24"/>
        </w:rPr>
      </w:pPr>
      <w:r w:rsidRPr="00BE7C22">
        <w:rPr>
          <w:rFonts w:ascii="David" w:hAnsi="David" w:cs="David"/>
          <w:sz w:val="24"/>
          <w:szCs w:val="24"/>
        </w:rPr>
        <w:t>Strength and Difficulties Questionnaire (SDQ):</w:t>
      </w:r>
      <w:r w:rsidRPr="00BE7C22">
        <w:rPr>
          <w:rFonts w:ascii="David" w:hAnsi="David" w:cs="David"/>
          <w:sz w:val="24"/>
          <w:szCs w:val="24"/>
          <w:rtl/>
        </w:rPr>
        <w:t xml:space="preserve">  </w:t>
      </w:r>
      <w:r w:rsidRPr="00BE7C22">
        <w:rPr>
          <w:rFonts w:ascii="David" w:hAnsi="David" w:cs="David"/>
          <w:sz w:val="24"/>
          <w:szCs w:val="24"/>
        </w:rPr>
        <w:t xml:space="preserve"> </w:t>
      </w:r>
    </w:p>
    <w:tbl>
      <w:tblPr>
        <w:tblStyle w:val="TableGrid"/>
        <w:tblW w:w="11340" w:type="dxa"/>
        <w:tblInd w:w="-1332" w:type="dxa"/>
        <w:tblLook w:val="04A0" w:firstRow="1" w:lastRow="0" w:firstColumn="1" w:lastColumn="0" w:noHBand="0" w:noVBand="1"/>
      </w:tblPr>
      <w:tblGrid>
        <w:gridCol w:w="990"/>
        <w:gridCol w:w="1350"/>
        <w:gridCol w:w="1170"/>
        <w:gridCol w:w="7830"/>
      </w:tblGrid>
      <w:tr w:rsidR="00060565" w:rsidRPr="00BE7C22" w14:paraId="48F5F972" w14:textId="77777777" w:rsidTr="00A07356">
        <w:tc>
          <w:tcPr>
            <w:tcW w:w="990" w:type="dxa"/>
          </w:tcPr>
          <w:p w14:paraId="7E54738A"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r w:rsidRPr="00BE7C22">
              <w:rPr>
                <w:rFonts w:ascii="David" w:hAnsi="David" w:cs="David"/>
                <w:sz w:val="24"/>
                <w:szCs w:val="24"/>
                <w:rtl/>
              </w:rPr>
              <w:t>נכון</w:t>
            </w:r>
          </w:p>
        </w:tc>
        <w:tc>
          <w:tcPr>
            <w:tcW w:w="1350" w:type="dxa"/>
          </w:tcPr>
          <w:p w14:paraId="08E1837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r w:rsidRPr="00BE7C22">
              <w:rPr>
                <w:rFonts w:ascii="David" w:hAnsi="David" w:cs="David"/>
                <w:sz w:val="24"/>
                <w:szCs w:val="24"/>
                <w:rtl/>
              </w:rPr>
              <w:t>די נכון (נכון חלקית)</w:t>
            </w:r>
          </w:p>
        </w:tc>
        <w:tc>
          <w:tcPr>
            <w:tcW w:w="1170" w:type="dxa"/>
          </w:tcPr>
          <w:p w14:paraId="4E7D0D93"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r w:rsidRPr="00BE7C22">
              <w:rPr>
                <w:rFonts w:ascii="David" w:hAnsi="David" w:cs="David"/>
                <w:sz w:val="24"/>
                <w:szCs w:val="24"/>
                <w:rtl/>
              </w:rPr>
              <w:t>לא נכון</w:t>
            </w:r>
          </w:p>
        </w:tc>
        <w:tc>
          <w:tcPr>
            <w:tcW w:w="7830" w:type="dxa"/>
          </w:tcPr>
          <w:p w14:paraId="2E7E93B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r w:rsidRPr="00BE7C22">
              <w:rPr>
                <w:rFonts w:ascii="David" w:hAnsi="David" w:cs="David"/>
                <w:sz w:val="24"/>
                <w:szCs w:val="24"/>
                <w:rtl/>
              </w:rPr>
              <w:t>בחצי שנה האחרונה</w:t>
            </w:r>
          </w:p>
        </w:tc>
      </w:tr>
      <w:tr w:rsidR="00060565" w:rsidRPr="00BE7C22" w14:paraId="49AB2AF0" w14:textId="77777777" w:rsidTr="00A07356">
        <w:tc>
          <w:tcPr>
            <w:tcW w:w="990" w:type="dxa"/>
          </w:tcPr>
          <w:p w14:paraId="1F6F711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350" w:type="dxa"/>
          </w:tcPr>
          <w:p w14:paraId="11516D2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170" w:type="dxa"/>
          </w:tcPr>
          <w:p w14:paraId="7BD5FC3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7830" w:type="dxa"/>
          </w:tcPr>
          <w:p w14:paraId="5B398B8B" w14:textId="77777777" w:rsidR="00060565" w:rsidRPr="00BE7C22" w:rsidRDefault="00060565" w:rsidP="00121F80">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color w:val="222222"/>
                <w:sz w:val="24"/>
                <w:szCs w:val="24"/>
                <w:shd w:val="clear" w:color="auto" w:fill="FFFFFF"/>
                <w:rtl/>
              </w:rPr>
              <w:t>אני משתדל/ת להיות נחמד לאנשים אחרים. אכפת לי מהרגשות שלהם</w:t>
            </w:r>
            <w:r w:rsidRPr="00BE7C22">
              <w:rPr>
                <w:rFonts w:ascii="David" w:hAnsi="David" w:cs="David"/>
                <w:color w:val="222222"/>
                <w:sz w:val="24"/>
                <w:szCs w:val="24"/>
                <w:shd w:val="clear" w:color="auto" w:fill="FFFFFF"/>
              </w:rPr>
              <w:t>.</w:t>
            </w:r>
          </w:p>
        </w:tc>
      </w:tr>
      <w:tr w:rsidR="00060565" w:rsidRPr="00BE7C22" w14:paraId="5FCBB8B0" w14:textId="77777777" w:rsidTr="00A07356">
        <w:tc>
          <w:tcPr>
            <w:tcW w:w="990" w:type="dxa"/>
          </w:tcPr>
          <w:p w14:paraId="469B120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350" w:type="dxa"/>
          </w:tcPr>
          <w:p w14:paraId="461066E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170" w:type="dxa"/>
          </w:tcPr>
          <w:p w14:paraId="7E4847CA"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7830" w:type="dxa"/>
          </w:tcPr>
          <w:p w14:paraId="35F7001A" w14:textId="77777777" w:rsidR="00060565" w:rsidRPr="00BE7C22" w:rsidRDefault="00060565" w:rsidP="00121F80">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color w:val="222222"/>
                <w:sz w:val="24"/>
                <w:szCs w:val="24"/>
                <w:shd w:val="clear" w:color="auto" w:fill="FFFFFF"/>
                <w:rtl/>
              </w:rPr>
              <w:t>אני חסר/ת מנוחה</w:t>
            </w:r>
            <w:r w:rsidRPr="00BE7C22">
              <w:rPr>
                <w:rFonts w:ascii="David" w:hAnsi="David" w:cs="David"/>
                <w:color w:val="222222"/>
                <w:sz w:val="24"/>
                <w:szCs w:val="24"/>
                <w:shd w:val="clear" w:color="auto" w:fill="FFFFFF"/>
              </w:rPr>
              <w:t>, </w:t>
            </w:r>
            <w:r w:rsidRPr="00BE7C22">
              <w:rPr>
                <w:rFonts w:ascii="David" w:hAnsi="David" w:cs="David"/>
                <w:color w:val="222222"/>
                <w:sz w:val="24"/>
                <w:szCs w:val="24"/>
                <w:shd w:val="clear" w:color="auto" w:fill="FFFFFF"/>
                <w:rtl/>
              </w:rPr>
              <w:t>אני מתקשה לשבת לאורך זמן</w:t>
            </w:r>
          </w:p>
        </w:tc>
      </w:tr>
      <w:tr w:rsidR="00060565" w:rsidRPr="00BE7C22" w14:paraId="56ECA7D2" w14:textId="77777777" w:rsidTr="00A07356">
        <w:tc>
          <w:tcPr>
            <w:tcW w:w="990" w:type="dxa"/>
          </w:tcPr>
          <w:p w14:paraId="25793093"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350" w:type="dxa"/>
          </w:tcPr>
          <w:p w14:paraId="35493BD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170" w:type="dxa"/>
          </w:tcPr>
          <w:p w14:paraId="55886E2E"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7830" w:type="dxa"/>
          </w:tcPr>
          <w:p w14:paraId="6DF7CFD2" w14:textId="77777777" w:rsidR="00060565" w:rsidRPr="00BE7C22" w:rsidRDefault="00060565" w:rsidP="00121F80">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color w:val="222222"/>
                <w:sz w:val="24"/>
                <w:szCs w:val="24"/>
                <w:shd w:val="clear" w:color="auto" w:fill="FFFFFF"/>
              </w:rPr>
            </w:pPr>
            <w:r w:rsidRPr="00BE7C22">
              <w:rPr>
                <w:rFonts w:ascii="David" w:hAnsi="David" w:cs="David"/>
                <w:color w:val="222222"/>
                <w:sz w:val="24"/>
                <w:szCs w:val="24"/>
                <w:shd w:val="clear" w:color="auto" w:fill="FFFFFF"/>
                <w:rtl/>
              </w:rPr>
              <w:t>אני סובל מכאבי ראש, כאבי בטן, או תחושת חולי</w:t>
            </w:r>
          </w:p>
        </w:tc>
      </w:tr>
      <w:tr w:rsidR="00060565" w:rsidRPr="00BE7C22" w14:paraId="63BA20F9" w14:textId="77777777" w:rsidTr="00A07356">
        <w:tc>
          <w:tcPr>
            <w:tcW w:w="990" w:type="dxa"/>
          </w:tcPr>
          <w:p w14:paraId="4FEEF8EE"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350" w:type="dxa"/>
          </w:tcPr>
          <w:p w14:paraId="1DD0B3E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170" w:type="dxa"/>
          </w:tcPr>
          <w:p w14:paraId="6A927EE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7830" w:type="dxa"/>
          </w:tcPr>
          <w:p w14:paraId="111B69E5" w14:textId="77777777" w:rsidR="00060565" w:rsidRPr="00BE7C22" w:rsidRDefault="00060565" w:rsidP="00121F80">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color w:val="222222"/>
                <w:sz w:val="24"/>
                <w:szCs w:val="24"/>
                <w:shd w:val="clear" w:color="auto" w:fill="FFFFFF"/>
              </w:rPr>
            </w:pPr>
            <w:r w:rsidRPr="00BE7C22">
              <w:rPr>
                <w:rFonts w:ascii="David" w:hAnsi="David" w:cs="David"/>
                <w:color w:val="222222"/>
                <w:sz w:val="24"/>
                <w:szCs w:val="24"/>
                <w:shd w:val="clear" w:color="auto" w:fill="FFFFFF"/>
                <w:rtl/>
              </w:rPr>
              <w:t>בדרך כלל אני מתחלק/ת עם אחרים בדברים שלי</w:t>
            </w:r>
            <w:r w:rsidRPr="00BE7C22">
              <w:rPr>
                <w:rFonts w:ascii="David" w:hAnsi="David" w:cs="David"/>
                <w:color w:val="222222"/>
                <w:sz w:val="24"/>
                <w:szCs w:val="24"/>
                <w:shd w:val="clear" w:color="auto" w:fill="FFFFFF"/>
              </w:rPr>
              <w:t> </w:t>
            </w:r>
            <w:r w:rsidRPr="00BE7C22">
              <w:rPr>
                <w:rFonts w:ascii="David" w:hAnsi="David" w:cs="David"/>
                <w:color w:val="222222"/>
                <w:sz w:val="24"/>
                <w:szCs w:val="24"/>
                <w:shd w:val="clear" w:color="auto" w:fill="FFFFFF"/>
                <w:rtl/>
              </w:rPr>
              <w:t>כמו אוכל או שתיה</w:t>
            </w:r>
            <w:r w:rsidRPr="00BE7C22">
              <w:rPr>
                <w:rFonts w:ascii="David" w:hAnsi="David" w:cs="David"/>
                <w:color w:val="222222"/>
                <w:sz w:val="24"/>
                <w:szCs w:val="24"/>
                <w:shd w:val="clear" w:color="auto" w:fill="FFFFFF"/>
              </w:rPr>
              <w:t>.</w:t>
            </w:r>
          </w:p>
        </w:tc>
      </w:tr>
      <w:tr w:rsidR="00060565" w:rsidRPr="00BE7C22" w14:paraId="4478350F" w14:textId="77777777" w:rsidTr="00A07356">
        <w:tc>
          <w:tcPr>
            <w:tcW w:w="990" w:type="dxa"/>
          </w:tcPr>
          <w:p w14:paraId="768FE5C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350" w:type="dxa"/>
          </w:tcPr>
          <w:p w14:paraId="096F87D3"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170" w:type="dxa"/>
          </w:tcPr>
          <w:p w14:paraId="16BA4C7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7830" w:type="dxa"/>
          </w:tcPr>
          <w:p w14:paraId="04156960" w14:textId="77777777" w:rsidR="00060565" w:rsidRPr="00BE7C22" w:rsidRDefault="00060565" w:rsidP="00121F80">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color w:val="222222"/>
                <w:sz w:val="24"/>
                <w:szCs w:val="24"/>
                <w:shd w:val="clear" w:color="auto" w:fill="FFFFFF"/>
              </w:rPr>
            </w:pPr>
            <w:r w:rsidRPr="00BE7C22">
              <w:rPr>
                <w:rFonts w:ascii="David" w:hAnsi="David" w:cs="David"/>
                <w:color w:val="222222"/>
                <w:sz w:val="24"/>
                <w:szCs w:val="24"/>
                <w:shd w:val="clear" w:color="auto" w:fill="FFFFFF"/>
                <w:rtl/>
              </w:rPr>
              <w:t>הרבה פעמים אני מתרגז/ת מאד ולעיתים קרובות אני מאבד את העשתונות</w:t>
            </w:r>
            <w:r w:rsidRPr="00BE7C22">
              <w:rPr>
                <w:rFonts w:ascii="David" w:hAnsi="David" w:cs="David"/>
                <w:color w:val="222222"/>
                <w:sz w:val="24"/>
                <w:szCs w:val="24"/>
                <w:shd w:val="clear" w:color="auto" w:fill="FFFFFF"/>
              </w:rPr>
              <w:t>.</w:t>
            </w:r>
          </w:p>
        </w:tc>
      </w:tr>
      <w:tr w:rsidR="00060565" w:rsidRPr="00BE7C22" w14:paraId="7BDF0B2E" w14:textId="77777777" w:rsidTr="00A07356">
        <w:tc>
          <w:tcPr>
            <w:tcW w:w="990" w:type="dxa"/>
          </w:tcPr>
          <w:p w14:paraId="5298483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350" w:type="dxa"/>
          </w:tcPr>
          <w:p w14:paraId="3717D9B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170" w:type="dxa"/>
          </w:tcPr>
          <w:p w14:paraId="2908635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7830" w:type="dxa"/>
          </w:tcPr>
          <w:p w14:paraId="41D74E2E" w14:textId="77777777" w:rsidR="00060565" w:rsidRPr="00BE7C22" w:rsidRDefault="00060565" w:rsidP="00121F80">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color w:val="222222"/>
                <w:sz w:val="24"/>
                <w:szCs w:val="24"/>
                <w:shd w:val="clear" w:color="auto" w:fill="FFFFFF"/>
              </w:rPr>
            </w:pPr>
            <w:r w:rsidRPr="00BE7C22">
              <w:rPr>
                <w:rFonts w:ascii="David" w:hAnsi="David" w:cs="David"/>
                <w:color w:val="222222"/>
                <w:sz w:val="24"/>
                <w:szCs w:val="24"/>
                <w:shd w:val="clear" w:color="auto" w:fill="FFFFFF"/>
                <w:rtl/>
              </w:rPr>
              <w:t>אני מעדיף להיות לבד מאשר עם אנשים אחרים</w:t>
            </w:r>
          </w:p>
        </w:tc>
      </w:tr>
      <w:tr w:rsidR="00060565" w:rsidRPr="00BE7C22" w14:paraId="4C2D2C83" w14:textId="77777777" w:rsidTr="00A07356">
        <w:tc>
          <w:tcPr>
            <w:tcW w:w="990" w:type="dxa"/>
          </w:tcPr>
          <w:p w14:paraId="36BCE71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350" w:type="dxa"/>
          </w:tcPr>
          <w:p w14:paraId="07F9145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170" w:type="dxa"/>
          </w:tcPr>
          <w:p w14:paraId="798D80E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7830" w:type="dxa"/>
          </w:tcPr>
          <w:p w14:paraId="44961194" w14:textId="77777777" w:rsidR="00060565" w:rsidRPr="00BE7C22" w:rsidRDefault="00060565" w:rsidP="00121F80">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color w:val="222222"/>
                <w:sz w:val="24"/>
                <w:szCs w:val="24"/>
                <w:shd w:val="clear" w:color="auto" w:fill="FFFFFF"/>
              </w:rPr>
            </w:pPr>
            <w:r w:rsidRPr="00BE7C22">
              <w:rPr>
                <w:rFonts w:ascii="David" w:hAnsi="David" w:cs="David"/>
                <w:color w:val="222222"/>
                <w:sz w:val="24"/>
                <w:szCs w:val="24"/>
                <w:shd w:val="clear" w:color="auto" w:fill="FFFFFF"/>
                <w:rtl/>
              </w:rPr>
              <w:t>לרוב אני מוכן לעשות מה שאחרים מבקשים ממני</w:t>
            </w:r>
          </w:p>
        </w:tc>
      </w:tr>
      <w:tr w:rsidR="00060565" w:rsidRPr="00BE7C22" w14:paraId="1553AC80" w14:textId="77777777" w:rsidTr="00A07356">
        <w:tc>
          <w:tcPr>
            <w:tcW w:w="990" w:type="dxa"/>
          </w:tcPr>
          <w:p w14:paraId="7C117DF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350" w:type="dxa"/>
          </w:tcPr>
          <w:p w14:paraId="46199D6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170" w:type="dxa"/>
          </w:tcPr>
          <w:p w14:paraId="5FB784C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7830" w:type="dxa"/>
          </w:tcPr>
          <w:p w14:paraId="1E6EA243" w14:textId="77777777" w:rsidR="00060565" w:rsidRPr="00BE7C22" w:rsidRDefault="00060565" w:rsidP="00121F80">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color w:val="222222"/>
                <w:sz w:val="24"/>
                <w:szCs w:val="24"/>
                <w:shd w:val="clear" w:color="auto" w:fill="FFFFFF"/>
                <w:rtl/>
              </w:rPr>
              <w:t>אני דואג/ת הרבה</w:t>
            </w:r>
            <w:r w:rsidRPr="00BE7C22">
              <w:rPr>
                <w:rFonts w:ascii="David" w:hAnsi="David" w:cs="David"/>
                <w:color w:val="222222"/>
                <w:sz w:val="24"/>
                <w:szCs w:val="24"/>
                <w:shd w:val="clear" w:color="auto" w:fill="FFFFFF"/>
              </w:rPr>
              <w:t>.</w:t>
            </w:r>
          </w:p>
        </w:tc>
      </w:tr>
      <w:tr w:rsidR="00060565" w:rsidRPr="00BE7C22" w14:paraId="4E8B1FAC" w14:textId="77777777" w:rsidTr="00A07356">
        <w:tc>
          <w:tcPr>
            <w:tcW w:w="990" w:type="dxa"/>
          </w:tcPr>
          <w:p w14:paraId="460D5AE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350" w:type="dxa"/>
          </w:tcPr>
          <w:p w14:paraId="096536C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170" w:type="dxa"/>
          </w:tcPr>
          <w:p w14:paraId="0AF3F2A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7830" w:type="dxa"/>
          </w:tcPr>
          <w:p w14:paraId="4BB0892B" w14:textId="77777777" w:rsidR="00060565" w:rsidRPr="00BE7C22" w:rsidRDefault="00060565" w:rsidP="00121F80">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color w:val="222222"/>
                <w:sz w:val="24"/>
                <w:szCs w:val="24"/>
                <w:shd w:val="clear" w:color="auto" w:fill="FFFFFF"/>
                <w:rtl/>
              </w:rPr>
              <w:t>אם מישהו פגוע, מוטרד או מרגיש חולה, אני אעזור לו</w:t>
            </w:r>
            <w:r w:rsidRPr="00BE7C22">
              <w:rPr>
                <w:rFonts w:ascii="David" w:hAnsi="David" w:cs="David"/>
                <w:color w:val="222222"/>
                <w:sz w:val="24"/>
                <w:szCs w:val="24"/>
                <w:shd w:val="clear" w:color="auto" w:fill="FFFFFF"/>
              </w:rPr>
              <w:t>.</w:t>
            </w:r>
          </w:p>
        </w:tc>
      </w:tr>
      <w:tr w:rsidR="00060565" w:rsidRPr="00BE7C22" w14:paraId="437BE841" w14:textId="77777777" w:rsidTr="00A07356">
        <w:tc>
          <w:tcPr>
            <w:tcW w:w="990" w:type="dxa"/>
          </w:tcPr>
          <w:p w14:paraId="4A4AD64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350" w:type="dxa"/>
          </w:tcPr>
          <w:p w14:paraId="340B8F5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170" w:type="dxa"/>
          </w:tcPr>
          <w:p w14:paraId="3A86571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7830" w:type="dxa"/>
          </w:tcPr>
          <w:p w14:paraId="4EC700F0" w14:textId="77777777" w:rsidR="00060565" w:rsidRPr="00BE7C22" w:rsidRDefault="00060565" w:rsidP="00121F80">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color w:val="222222"/>
                <w:sz w:val="24"/>
                <w:szCs w:val="24"/>
                <w:shd w:val="clear" w:color="auto" w:fill="FFFFFF"/>
                <w:rtl/>
              </w:rPr>
              <w:t>אני כל הזמן נמצא בתנועה</w:t>
            </w:r>
            <w:r w:rsidRPr="00BE7C22">
              <w:rPr>
                <w:rFonts w:ascii="David" w:hAnsi="David" w:cs="David"/>
                <w:color w:val="222222"/>
                <w:sz w:val="24"/>
                <w:szCs w:val="24"/>
                <w:shd w:val="clear" w:color="auto" w:fill="FFFFFF"/>
              </w:rPr>
              <w:t>.</w:t>
            </w:r>
          </w:p>
        </w:tc>
      </w:tr>
      <w:tr w:rsidR="00060565" w:rsidRPr="00BE7C22" w14:paraId="4A14A18E" w14:textId="77777777" w:rsidTr="00A07356">
        <w:tc>
          <w:tcPr>
            <w:tcW w:w="990" w:type="dxa"/>
          </w:tcPr>
          <w:p w14:paraId="0389E32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350" w:type="dxa"/>
          </w:tcPr>
          <w:p w14:paraId="5BDB107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170" w:type="dxa"/>
          </w:tcPr>
          <w:p w14:paraId="7E13E79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7830" w:type="dxa"/>
          </w:tcPr>
          <w:p w14:paraId="5CA892CD" w14:textId="77777777" w:rsidR="00060565" w:rsidRPr="00BE7C22" w:rsidRDefault="00060565" w:rsidP="00121F80">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color w:val="222222"/>
                <w:sz w:val="24"/>
                <w:szCs w:val="24"/>
                <w:shd w:val="clear" w:color="auto" w:fill="FFFFFF"/>
                <w:rtl/>
              </w:rPr>
              <w:t>יש לי לפחות חבר אחד טוב</w:t>
            </w:r>
            <w:r w:rsidRPr="00BE7C22">
              <w:rPr>
                <w:rFonts w:ascii="David" w:hAnsi="David" w:cs="David"/>
                <w:color w:val="222222"/>
                <w:sz w:val="24"/>
                <w:szCs w:val="24"/>
                <w:shd w:val="clear" w:color="auto" w:fill="FFFFFF"/>
              </w:rPr>
              <w:t>.</w:t>
            </w:r>
          </w:p>
        </w:tc>
      </w:tr>
      <w:tr w:rsidR="00060565" w:rsidRPr="00BE7C22" w14:paraId="6F91B684" w14:textId="77777777" w:rsidTr="00A07356">
        <w:tc>
          <w:tcPr>
            <w:tcW w:w="990" w:type="dxa"/>
          </w:tcPr>
          <w:p w14:paraId="1486B1A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350" w:type="dxa"/>
          </w:tcPr>
          <w:p w14:paraId="0E5B4C0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170" w:type="dxa"/>
          </w:tcPr>
          <w:p w14:paraId="5F80B75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7830" w:type="dxa"/>
          </w:tcPr>
          <w:p w14:paraId="6806FFD7" w14:textId="77777777" w:rsidR="00060565" w:rsidRPr="00BE7C22" w:rsidRDefault="00060565" w:rsidP="00121F80">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color w:val="222222"/>
                <w:sz w:val="24"/>
                <w:szCs w:val="24"/>
                <w:shd w:val="clear" w:color="auto" w:fill="FFFFFF"/>
                <w:rtl/>
              </w:rPr>
              <w:t>אני רב/ה הרבה עם אחרים. אני יכול/ה לגרום לאנשים אחרים לעשות מה שאני רוצה</w:t>
            </w:r>
            <w:r w:rsidRPr="00BE7C22">
              <w:rPr>
                <w:rFonts w:ascii="David" w:hAnsi="David" w:cs="David"/>
                <w:sz w:val="24"/>
                <w:szCs w:val="24"/>
                <w:rtl/>
              </w:rPr>
              <w:t>.</w:t>
            </w:r>
          </w:p>
        </w:tc>
      </w:tr>
      <w:tr w:rsidR="00060565" w:rsidRPr="00BE7C22" w14:paraId="0A4DFE49" w14:textId="77777777" w:rsidTr="00A07356">
        <w:tc>
          <w:tcPr>
            <w:tcW w:w="990" w:type="dxa"/>
          </w:tcPr>
          <w:p w14:paraId="4413D6D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350" w:type="dxa"/>
          </w:tcPr>
          <w:p w14:paraId="4826F8A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170" w:type="dxa"/>
          </w:tcPr>
          <w:p w14:paraId="1A1E487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7830" w:type="dxa"/>
          </w:tcPr>
          <w:p w14:paraId="16CE7AE9" w14:textId="77777777" w:rsidR="00060565" w:rsidRPr="00BE7C22" w:rsidRDefault="00060565" w:rsidP="00121F80">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color w:val="222222"/>
                <w:sz w:val="24"/>
                <w:szCs w:val="24"/>
                <w:shd w:val="clear" w:color="auto" w:fill="FFFFFF"/>
                <w:rtl/>
              </w:rPr>
              <w:t>לעיתים קרובות אני לא שמח/ה. אני מדוכא/ת או בוכה</w:t>
            </w:r>
            <w:r w:rsidRPr="00BE7C22">
              <w:rPr>
                <w:rFonts w:ascii="David" w:hAnsi="David" w:cs="David"/>
                <w:color w:val="222222"/>
                <w:sz w:val="24"/>
                <w:szCs w:val="24"/>
                <w:shd w:val="clear" w:color="auto" w:fill="FFFFFF"/>
              </w:rPr>
              <w:t>.</w:t>
            </w:r>
          </w:p>
        </w:tc>
      </w:tr>
      <w:tr w:rsidR="00060565" w:rsidRPr="00BE7C22" w14:paraId="07F83ECE" w14:textId="77777777" w:rsidTr="00A07356">
        <w:tc>
          <w:tcPr>
            <w:tcW w:w="990" w:type="dxa"/>
          </w:tcPr>
          <w:p w14:paraId="6D20EE7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350" w:type="dxa"/>
          </w:tcPr>
          <w:p w14:paraId="236A258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170" w:type="dxa"/>
          </w:tcPr>
          <w:p w14:paraId="3A2F5AAE"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7830" w:type="dxa"/>
          </w:tcPr>
          <w:p w14:paraId="45B6917D" w14:textId="77777777" w:rsidR="00060565" w:rsidRPr="00BE7C22" w:rsidRDefault="00060565" w:rsidP="00121F80">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color w:val="222222"/>
                <w:sz w:val="24"/>
                <w:szCs w:val="24"/>
                <w:shd w:val="clear" w:color="auto" w:fill="FFFFFF"/>
              </w:rPr>
            </w:pPr>
            <w:r w:rsidRPr="00BE7C22">
              <w:rPr>
                <w:rFonts w:ascii="David" w:hAnsi="David" w:cs="David"/>
                <w:color w:val="222222"/>
                <w:sz w:val="24"/>
                <w:szCs w:val="24"/>
                <w:shd w:val="clear" w:color="auto" w:fill="FFFFFF"/>
                <w:rtl/>
              </w:rPr>
              <w:t>אנשים אחרים בדרך כלל אוהבים אותי</w:t>
            </w:r>
            <w:r w:rsidRPr="00BE7C22">
              <w:rPr>
                <w:rFonts w:ascii="David" w:hAnsi="David" w:cs="David"/>
                <w:color w:val="222222"/>
                <w:sz w:val="24"/>
                <w:szCs w:val="24"/>
                <w:shd w:val="clear" w:color="auto" w:fill="FFFFFF"/>
              </w:rPr>
              <w:t>.</w:t>
            </w:r>
          </w:p>
        </w:tc>
      </w:tr>
      <w:tr w:rsidR="00060565" w:rsidRPr="00BE7C22" w14:paraId="53F844A2" w14:textId="77777777" w:rsidTr="00A07356">
        <w:tc>
          <w:tcPr>
            <w:tcW w:w="990" w:type="dxa"/>
          </w:tcPr>
          <w:p w14:paraId="598E28D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350" w:type="dxa"/>
          </w:tcPr>
          <w:p w14:paraId="3DC2CA2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170" w:type="dxa"/>
          </w:tcPr>
          <w:p w14:paraId="74D21D8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7830" w:type="dxa"/>
          </w:tcPr>
          <w:p w14:paraId="3BC371F9" w14:textId="77777777" w:rsidR="00060565" w:rsidRPr="00BE7C22" w:rsidRDefault="00060565" w:rsidP="00121F80">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color w:val="222222"/>
                <w:sz w:val="24"/>
                <w:szCs w:val="24"/>
                <w:shd w:val="clear" w:color="auto" w:fill="FFFFFF"/>
                <w:rtl/>
              </w:rPr>
              <w:t>דעתי מוסחת בקלות, קשה לי להתרכז</w:t>
            </w:r>
            <w:r w:rsidRPr="00BE7C22">
              <w:rPr>
                <w:rFonts w:ascii="David" w:hAnsi="David" w:cs="David"/>
                <w:color w:val="222222"/>
                <w:sz w:val="24"/>
                <w:szCs w:val="24"/>
                <w:shd w:val="clear" w:color="auto" w:fill="FFFFFF"/>
              </w:rPr>
              <w:t>.</w:t>
            </w:r>
          </w:p>
        </w:tc>
      </w:tr>
      <w:tr w:rsidR="00060565" w:rsidRPr="00BE7C22" w14:paraId="09CEC57A" w14:textId="77777777" w:rsidTr="00A07356">
        <w:tc>
          <w:tcPr>
            <w:tcW w:w="990" w:type="dxa"/>
          </w:tcPr>
          <w:p w14:paraId="766DD94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350" w:type="dxa"/>
          </w:tcPr>
          <w:p w14:paraId="6F34B41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170" w:type="dxa"/>
          </w:tcPr>
          <w:p w14:paraId="53ED744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7830" w:type="dxa"/>
          </w:tcPr>
          <w:p w14:paraId="5791A75F" w14:textId="77777777" w:rsidR="00060565" w:rsidRPr="00BE7C22" w:rsidRDefault="00060565" w:rsidP="00121F80">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color w:val="222222"/>
                <w:sz w:val="24"/>
                <w:szCs w:val="24"/>
                <w:shd w:val="clear" w:color="auto" w:fill="FFFFFF"/>
                <w:rtl/>
              </w:rPr>
              <w:t>אני עצבני/ת במצבים חדשים. אני מאבד/ת בקלות את הביטחון שלי</w:t>
            </w:r>
            <w:r w:rsidRPr="00BE7C22">
              <w:rPr>
                <w:rFonts w:ascii="David" w:hAnsi="David" w:cs="David"/>
                <w:color w:val="222222"/>
                <w:sz w:val="24"/>
                <w:szCs w:val="24"/>
                <w:shd w:val="clear" w:color="auto" w:fill="FFFFFF"/>
              </w:rPr>
              <w:t>.</w:t>
            </w:r>
          </w:p>
        </w:tc>
      </w:tr>
      <w:tr w:rsidR="00060565" w:rsidRPr="00BE7C22" w14:paraId="1AE76D2F" w14:textId="77777777" w:rsidTr="00A07356">
        <w:tc>
          <w:tcPr>
            <w:tcW w:w="990" w:type="dxa"/>
          </w:tcPr>
          <w:p w14:paraId="5C7A844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350" w:type="dxa"/>
          </w:tcPr>
          <w:p w14:paraId="63308E8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170" w:type="dxa"/>
          </w:tcPr>
          <w:p w14:paraId="58D88D8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7830" w:type="dxa"/>
          </w:tcPr>
          <w:p w14:paraId="06B9A479" w14:textId="77777777" w:rsidR="00060565" w:rsidRPr="00BE7C22" w:rsidRDefault="00060565" w:rsidP="00121F80">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color w:val="222222"/>
                <w:sz w:val="24"/>
                <w:szCs w:val="24"/>
                <w:shd w:val="clear" w:color="auto" w:fill="FFFFFF"/>
                <w:rtl/>
              </w:rPr>
              <w:t>אני נחמד/ה לילדים</w:t>
            </w:r>
            <w:r w:rsidRPr="00BE7C22">
              <w:rPr>
                <w:rFonts w:ascii="David" w:hAnsi="David" w:cs="David"/>
                <w:color w:val="222222"/>
                <w:sz w:val="24"/>
                <w:szCs w:val="24"/>
                <w:shd w:val="clear" w:color="auto" w:fill="FFFFFF"/>
              </w:rPr>
              <w:t>.</w:t>
            </w:r>
          </w:p>
        </w:tc>
      </w:tr>
      <w:tr w:rsidR="00060565" w:rsidRPr="00BE7C22" w14:paraId="33712617" w14:textId="77777777" w:rsidTr="00A07356">
        <w:tc>
          <w:tcPr>
            <w:tcW w:w="990" w:type="dxa"/>
          </w:tcPr>
          <w:p w14:paraId="3B54528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350" w:type="dxa"/>
          </w:tcPr>
          <w:p w14:paraId="2CEEF69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170" w:type="dxa"/>
          </w:tcPr>
          <w:p w14:paraId="6675ACE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7830" w:type="dxa"/>
          </w:tcPr>
          <w:p w14:paraId="4B771BC5" w14:textId="77777777" w:rsidR="00060565" w:rsidRPr="00BE7C22" w:rsidRDefault="00060565" w:rsidP="00121F80">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color w:val="222222"/>
                <w:sz w:val="24"/>
                <w:szCs w:val="24"/>
                <w:shd w:val="clear" w:color="auto" w:fill="FFFFFF"/>
                <w:rtl/>
              </w:rPr>
              <w:t>הרבה פעמים מאשימים אותי בשקר או ברמאות</w:t>
            </w:r>
            <w:r w:rsidRPr="00BE7C22">
              <w:rPr>
                <w:rFonts w:ascii="David" w:hAnsi="David" w:cs="David"/>
                <w:color w:val="222222"/>
                <w:sz w:val="24"/>
                <w:szCs w:val="24"/>
                <w:shd w:val="clear" w:color="auto" w:fill="FFFFFF"/>
              </w:rPr>
              <w:t>.</w:t>
            </w:r>
          </w:p>
        </w:tc>
      </w:tr>
      <w:tr w:rsidR="00060565" w:rsidRPr="00BE7C22" w14:paraId="299148AC" w14:textId="77777777" w:rsidTr="00A07356">
        <w:tc>
          <w:tcPr>
            <w:tcW w:w="990" w:type="dxa"/>
          </w:tcPr>
          <w:p w14:paraId="16CF0BD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350" w:type="dxa"/>
          </w:tcPr>
          <w:p w14:paraId="2004DAA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170" w:type="dxa"/>
          </w:tcPr>
          <w:p w14:paraId="75459D1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7830" w:type="dxa"/>
          </w:tcPr>
          <w:p w14:paraId="0AA9A7A6" w14:textId="77777777" w:rsidR="00060565" w:rsidRPr="00BE7C22" w:rsidRDefault="00060565" w:rsidP="00121F80">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color w:val="222222"/>
                <w:sz w:val="24"/>
                <w:szCs w:val="24"/>
                <w:shd w:val="clear" w:color="auto" w:fill="FFFFFF"/>
                <w:rtl/>
              </w:rPr>
              <w:t>אנשים אחרים מתגרים בי או מתנהגים כלפיי באלימות</w:t>
            </w:r>
            <w:r w:rsidRPr="00BE7C22">
              <w:rPr>
                <w:rFonts w:ascii="David" w:hAnsi="David" w:cs="David"/>
                <w:color w:val="222222"/>
                <w:sz w:val="24"/>
                <w:szCs w:val="24"/>
                <w:shd w:val="clear" w:color="auto" w:fill="FFFFFF"/>
              </w:rPr>
              <w:t>.</w:t>
            </w:r>
          </w:p>
        </w:tc>
      </w:tr>
      <w:tr w:rsidR="00060565" w:rsidRPr="00BE7C22" w14:paraId="4B9873E3" w14:textId="77777777" w:rsidTr="00A07356">
        <w:tc>
          <w:tcPr>
            <w:tcW w:w="990" w:type="dxa"/>
          </w:tcPr>
          <w:p w14:paraId="459DBF4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350" w:type="dxa"/>
          </w:tcPr>
          <w:p w14:paraId="4FBF197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170" w:type="dxa"/>
          </w:tcPr>
          <w:p w14:paraId="7141104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7830" w:type="dxa"/>
          </w:tcPr>
          <w:p w14:paraId="681A14AF" w14:textId="77777777" w:rsidR="00060565" w:rsidRPr="00BE7C22" w:rsidRDefault="00060565" w:rsidP="00121F80">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tl/>
              </w:rPr>
            </w:pPr>
            <w:r w:rsidRPr="00BE7C22">
              <w:rPr>
                <w:rFonts w:ascii="David" w:hAnsi="David" w:cs="David"/>
                <w:color w:val="222222"/>
                <w:sz w:val="24"/>
                <w:szCs w:val="24"/>
                <w:shd w:val="clear" w:color="auto" w:fill="FFFFFF"/>
                <w:rtl/>
              </w:rPr>
              <w:t>לעיתים קרובות אני מציע/ה לעזור לאנשים אחרים (בני משפחה, חברים, עמיתים).</w:t>
            </w:r>
          </w:p>
        </w:tc>
      </w:tr>
      <w:tr w:rsidR="00060565" w:rsidRPr="00BE7C22" w14:paraId="056E0A97" w14:textId="77777777" w:rsidTr="00A07356">
        <w:tc>
          <w:tcPr>
            <w:tcW w:w="990" w:type="dxa"/>
          </w:tcPr>
          <w:p w14:paraId="32A29E0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350" w:type="dxa"/>
          </w:tcPr>
          <w:p w14:paraId="23959F8E"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170" w:type="dxa"/>
          </w:tcPr>
          <w:p w14:paraId="3E16CDB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7830" w:type="dxa"/>
          </w:tcPr>
          <w:p w14:paraId="0BDF0275" w14:textId="77777777" w:rsidR="00060565" w:rsidRPr="00BE7C22" w:rsidRDefault="00060565" w:rsidP="00121F80">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color w:val="222222"/>
                <w:sz w:val="24"/>
                <w:szCs w:val="24"/>
                <w:shd w:val="clear" w:color="auto" w:fill="FFFFFF"/>
                <w:rtl/>
              </w:rPr>
              <w:t>אני חושב/ת לפני שאני עושה דברים</w:t>
            </w:r>
            <w:r w:rsidRPr="00BE7C22">
              <w:rPr>
                <w:rFonts w:ascii="David" w:hAnsi="David" w:cs="David"/>
                <w:color w:val="222222"/>
                <w:sz w:val="24"/>
                <w:szCs w:val="24"/>
                <w:shd w:val="clear" w:color="auto" w:fill="FFFFFF"/>
              </w:rPr>
              <w:t>.</w:t>
            </w:r>
          </w:p>
        </w:tc>
      </w:tr>
      <w:tr w:rsidR="00060565" w:rsidRPr="00BE7C22" w14:paraId="5640E1A5" w14:textId="77777777" w:rsidTr="00A07356">
        <w:tc>
          <w:tcPr>
            <w:tcW w:w="990" w:type="dxa"/>
          </w:tcPr>
          <w:p w14:paraId="6998EC4A"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350" w:type="dxa"/>
          </w:tcPr>
          <w:p w14:paraId="2AADBDE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170" w:type="dxa"/>
          </w:tcPr>
          <w:p w14:paraId="665A4943"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7830" w:type="dxa"/>
          </w:tcPr>
          <w:p w14:paraId="30B97817" w14:textId="77777777" w:rsidR="00060565" w:rsidRPr="00BE7C22" w:rsidRDefault="00060565" w:rsidP="00121F80">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color w:val="222222"/>
                <w:sz w:val="24"/>
                <w:szCs w:val="24"/>
                <w:shd w:val="clear" w:color="auto" w:fill="FFFFFF"/>
                <w:rtl/>
              </w:rPr>
              <w:t>אני לוקח/ת דברים שאינם שלי מהבית, מהעבודה או ממקום אחר</w:t>
            </w:r>
            <w:r w:rsidRPr="00BE7C22">
              <w:rPr>
                <w:rFonts w:ascii="David" w:hAnsi="David" w:cs="David"/>
                <w:sz w:val="24"/>
                <w:szCs w:val="24"/>
                <w:rtl/>
              </w:rPr>
              <w:t>.</w:t>
            </w:r>
          </w:p>
        </w:tc>
      </w:tr>
      <w:tr w:rsidR="00060565" w:rsidRPr="00BE7C22" w14:paraId="0D6B0C7A" w14:textId="77777777" w:rsidTr="00A07356">
        <w:tc>
          <w:tcPr>
            <w:tcW w:w="990" w:type="dxa"/>
          </w:tcPr>
          <w:p w14:paraId="121D683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350" w:type="dxa"/>
          </w:tcPr>
          <w:p w14:paraId="0D3491DA"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170" w:type="dxa"/>
          </w:tcPr>
          <w:p w14:paraId="34CC19A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7830" w:type="dxa"/>
          </w:tcPr>
          <w:p w14:paraId="15021EFA" w14:textId="77777777" w:rsidR="00060565" w:rsidRPr="00BE7C22" w:rsidRDefault="00060565" w:rsidP="00121F80">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color w:val="222222"/>
                <w:sz w:val="24"/>
                <w:szCs w:val="24"/>
                <w:shd w:val="clear" w:color="auto" w:fill="FFFFFF"/>
                <w:rtl/>
              </w:rPr>
              <w:t>אני מסתדר/ת יותר טוב עם מבוגרים מאשר עם אנשים בגיל שלי</w:t>
            </w:r>
            <w:r w:rsidRPr="00BE7C22">
              <w:rPr>
                <w:rFonts w:ascii="David" w:hAnsi="David" w:cs="David"/>
                <w:color w:val="222222"/>
                <w:sz w:val="24"/>
                <w:szCs w:val="24"/>
                <w:shd w:val="clear" w:color="auto" w:fill="FFFFFF"/>
              </w:rPr>
              <w:t>.</w:t>
            </w:r>
          </w:p>
        </w:tc>
      </w:tr>
      <w:tr w:rsidR="00060565" w:rsidRPr="00BE7C22" w14:paraId="5CBA8722" w14:textId="77777777" w:rsidTr="00A07356">
        <w:tc>
          <w:tcPr>
            <w:tcW w:w="990" w:type="dxa"/>
          </w:tcPr>
          <w:p w14:paraId="5ECA6BE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350" w:type="dxa"/>
          </w:tcPr>
          <w:p w14:paraId="16995C2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170" w:type="dxa"/>
          </w:tcPr>
          <w:p w14:paraId="146FF2B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7830" w:type="dxa"/>
          </w:tcPr>
          <w:p w14:paraId="25C048EE" w14:textId="77777777" w:rsidR="00060565" w:rsidRPr="00BE7C22" w:rsidRDefault="00060565" w:rsidP="00121F80">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color w:val="222222"/>
                <w:sz w:val="24"/>
                <w:szCs w:val="24"/>
                <w:shd w:val="clear" w:color="auto" w:fill="FFFFFF"/>
                <w:rtl/>
              </w:rPr>
              <w:t>יש לי הרבה פחדים, אני נבהל אותי בקלות</w:t>
            </w:r>
            <w:r w:rsidRPr="00BE7C22">
              <w:rPr>
                <w:rFonts w:ascii="David" w:hAnsi="David" w:cs="David"/>
                <w:sz w:val="24"/>
                <w:szCs w:val="24"/>
                <w:rtl/>
              </w:rPr>
              <w:t>.</w:t>
            </w:r>
          </w:p>
        </w:tc>
      </w:tr>
      <w:tr w:rsidR="00060565" w:rsidRPr="00BE7C22" w14:paraId="1E30CC97" w14:textId="77777777" w:rsidTr="00A07356">
        <w:tc>
          <w:tcPr>
            <w:tcW w:w="990" w:type="dxa"/>
          </w:tcPr>
          <w:p w14:paraId="7ADF17C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350" w:type="dxa"/>
          </w:tcPr>
          <w:p w14:paraId="5BA0849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170" w:type="dxa"/>
          </w:tcPr>
          <w:p w14:paraId="380A5C9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7830" w:type="dxa"/>
          </w:tcPr>
          <w:p w14:paraId="008F8D6A" w14:textId="77777777" w:rsidR="00060565" w:rsidRPr="00BE7C22" w:rsidRDefault="00060565" w:rsidP="00121F80">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color w:val="222222"/>
                <w:sz w:val="24"/>
                <w:szCs w:val="24"/>
                <w:shd w:val="clear" w:color="auto" w:fill="FFFFFF"/>
                <w:rtl/>
              </w:rPr>
              <w:t>אני מבצע/ת את העבודה שלי (או דברים שאני צריך/ה לעשות) עד הסוף. יש לי יכולת ריכוז טובה</w:t>
            </w:r>
            <w:r w:rsidRPr="00BE7C22">
              <w:rPr>
                <w:rFonts w:ascii="David" w:hAnsi="David" w:cs="David"/>
                <w:color w:val="222222"/>
                <w:sz w:val="24"/>
                <w:szCs w:val="24"/>
                <w:shd w:val="clear" w:color="auto" w:fill="FFFFFF"/>
              </w:rPr>
              <w:t>.</w:t>
            </w:r>
          </w:p>
        </w:tc>
      </w:tr>
    </w:tbl>
    <w:p w14:paraId="51256F5C" w14:textId="77777777" w:rsidR="00060565"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360"/>
        <w:rPr>
          <w:rFonts w:ascii="David" w:hAnsi="David" w:cs="David"/>
          <w:sz w:val="24"/>
          <w:szCs w:val="24"/>
          <w:rtl/>
        </w:rPr>
      </w:pPr>
    </w:p>
    <w:p w14:paraId="242DEBBC" w14:textId="77777777" w:rsidR="00121F80" w:rsidRPr="00BE7C22" w:rsidRDefault="00121F80"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360"/>
        <w:rPr>
          <w:rFonts w:ascii="David" w:hAnsi="David" w:cs="David"/>
          <w:sz w:val="24"/>
          <w:szCs w:val="24"/>
          <w:rtl/>
        </w:rPr>
      </w:pPr>
    </w:p>
    <w:p w14:paraId="10B95C39" w14:textId="77777777" w:rsidR="00060565" w:rsidRPr="00BE7C22" w:rsidRDefault="00060565" w:rsidP="00121F80">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rPr>
          <w:rFonts w:ascii="David" w:hAnsi="David" w:cs="David"/>
          <w:sz w:val="24"/>
          <w:szCs w:val="24"/>
        </w:rPr>
      </w:pPr>
      <w:r w:rsidRPr="00BE7C22">
        <w:rPr>
          <w:rFonts w:ascii="David" w:hAnsi="David" w:cs="David"/>
          <w:sz w:val="24"/>
          <w:szCs w:val="24"/>
        </w:rPr>
        <w:t>ARTI</w:t>
      </w:r>
    </w:p>
    <w:p w14:paraId="3213B0C7" w14:textId="77777777" w:rsidR="00060565" w:rsidRPr="00BE7C22" w:rsidRDefault="00060565" w:rsidP="00121F80">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rPr>
          <w:rFonts w:ascii="David" w:hAnsi="David" w:cs="David"/>
          <w:sz w:val="24"/>
          <w:szCs w:val="24"/>
        </w:rPr>
      </w:pPr>
    </w:p>
    <w:tbl>
      <w:tblPr>
        <w:tblStyle w:val="TableGrid"/>
        <w:bidiVisual/>
        <w:tblW w:w="11430" w:type="dxa"/>
        <w:tblInd w:w="-1486" w:type="dxa"/>
        <w:tblLook w:val="04A0" w:firstRow="1" w:lastRow="0" w:firstColumn="1" w:lastColumn="0" w:noHBand="0" w:noVBand="1"/>
      </w:tblPr>
      <w:tblGrid>
        <w:gridCol w:w="6115"/>
        <w:gridCol w:w="719"/>
        <w:gridCol w:w="704"/>
        <w:gridCol w:w="787"/>
        <w:gridCol w:w="704"/>
        <w:gridCol w:w="787"/>
        <w:gridCol w:w="807"/>
        <w:gridCol w:w="807"/>
      </w:tblGrid>
      <w:tr w:rsidR="00060565" w:rsidRPr="00BE7C22" w14:paraId="782F4527" w14:textId="77777777" w:rsidTr="00A07356">
        <w:tc>
          <w:tcPr>
            <w:tcW w:w="11430" w:type="dxa"/>
            <w:gridSpan w:val="8"/>
          </w:tcPr>
          <w:p w14:paraId="3871935E"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r w:rsidRPr="00BE7C22">
              <w:rPr>
                <w:rFonts w:ascii="David" w:hAnsi="David" w:cs="David"/>
                <w:sz w:val="24"/>
                <w:szCs w:val="24"/>
                <w:shd w:val="clear" w:color="auto" w:fill="FFFFFF"/>
                <w:rtl/>
              </w:rPr>
              <w:t>עבור כל אחד מההיגדים הבאים, אנא ציין מה הסבירות</w:t>
            </w:r>
            <w:r w:rsidRPr="00BE7C22">
              <w:rPr>
                <w:rFonts w:ascii="David" w:hAnsi="David" w:cs="David"/>
                <w:sz w:val="24"/>
                <w:szCs w:val="24"/>
                <w:shd w:val="clear" w:color="auto" w:fill="FFFFFF"/>
              </w:rPr>
              <w:t> </w:t>
            </w:r>
            <w:r w:rsidRPr="00BE7C22">
              <w:rPr>
                <w:rFonts w:ascii="David" w:hAnsi="David" w:cs="David"/>
                <w:b/>
                <w:bCs/>
                <w:sz w:val="24"/>
                <w:szCs w:val="24"/>
                <w:u w:val="single"/>
                <w:shd w:val="clear" w:color="auto" w:fill="FFFFFF"/>
                <w:rtl/>
              </w:rPr>
              <w:t>שאת/ה</w:t>
            </w:r>
            <w:r w:rsidRPr="00BE7C22">
              <w:rPr>
                <w:rFonts w:ascii="David" w:hAnsi="David" w:cs="David"/>
                <w:sz w:val="24"/>
                <w:szCs w:val="24"/>
                <w:shd w:val="clear" w:color="auto" w:fill="FFFFFF"/>
                <w:rtl/>
              </w:rPr>
              <w:t xml:space="preserve"> היית עוסק/ת בפעילות או בהתנהגות המתוארת אילו היית נמצא/ת בסיטואציה רלוונטית</w:t>
            </w:r>
            <w:r w:rsidRPr="00BE7C22">
              <w:rPr>
                <w:rFonts w:ascii="David" w:hAnsi="David" w:cs="David"/>
                <w:sz w:val="24"/>
                <w:szCs w:val="24"/>
                <w:shd w:val="clear" w:color="auto" w:fill="FFFFFF"/>
              </w:rPr>
              <w:t>.</w:t>
            </w:r>
          </w:p>
        </w:tc>
      </w:tr>
      <w:tr w:rsidR="00060565" w:rsidRPr="00BE7C22" w14:paraId="713BDCC4" w14:textId="77777777" w:rsidTr="00A07356">
        <w:tc>
          <w:tcPr>
            <w:tcW w:w="6210" w:type="dxa"/>
          </w:tcPr>
          <w:p w14:paraId="487CD85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p>
        </w:tc>
        <w:tc>
          <w:tcPr>
            <w:tcW w:w="720" w:type="dxa"/>
          </w:tcPr>
          <w:p w14:paraId="7885308A"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r w:rsidRPr="00BE7C22">
              <w:rPr>
                <w:rFonts w:ascii="David" w:hAnsi="David" w:cs="David"/>
                <w:sz w:val="24"/>
                <w:szCs w:val="24"/>
                <w:rtl/>
              </w:rPr>
              <w:t>בטוח שלא</w:t>
            </w:r>
          </w:p>
        </w:tc>
        <w:tc>
          <w:tcPr>
            <w:tcW w:w="705" w:type="dxa"/>
          </w:tcPr>
          <w:p w14:paraId="28A4064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r w:rsidRPr="00BE7C22">
              <w:rPr>
                <w:rFonts w:ascii="David" w:hAnsi="David" w:cs="David"/>
                <w:sz w:val="24"/>
                <w:szCs w:val="24"/>
                <w:rtl/>
              </w:rPr>
              <w:t>די בטוח שלא</w:t>
            </w:r>
          </w:p>
        </w:tc>
        <w:tc>
          <w:tcPr>
            <w:tcW w:w="735" w:type="dxa"/>
          </w:tcPr>
          <w:p w14:paraId="3791E49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r w:rsidRPr="00BE7C22">
              <w:rPr>
                <w:rFonts w:ascii="David" w:hAnsi="David" w:cs="David"/>
                <w:sz w:val="24"/>
                <w:szCs w:val="24"/>
                <w:rtl/>
              </w:rPr>
              <w:t>כנראה שלא</w:t>
            </w:r>
          </w:p>
        </w:tc>
        <w:tc>
          <w:tcPr>
            <w:tcW w:w="705" w:type="dxa"/>
          </w:tcPr>
          <w:p w14:paraId="72FAD53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r w:rsidRPr="00BE7C22">
              <w:rPr>
                <w:rFonts w:ascii="David" w:hAnsi="David" w:cs="David"/>
                <w:sz w:val="24"/>
                <w:szCs w:val="24"/>
                <w:rtl/>
              </w:rPr>
              <w:t>לא בטוח</w:t>
            </w:r>
          </w:p>
        </w:tc>
        <w:tc>
          <w:tcPr>
            <w:tcW w:w="735" w:type="dxa"/>
          </w:tcPr>
          <w:p w14:paraId="1BD345FA"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r w:rsidRPr="00BE7C22">
              <w:rPr>
                <w:rFonts w:ascii="David" w:hAnsi="David" w:cs="David"/>
                <w:sz w:val="24"/>
                <w:szCs w:val="24"/>
                <w:rtl/>
              </w:rPr>
              <w:t>כנראה שכן</w:t>
            </w:r>
          </w:p>
        </w:tc>
        <w:tc>
          <w:tcPr>
            <w:tcW w:w="810" w:type="dxa"/>
          </w:tcPr>
          <w:p w14:paraId="13303FF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r w:rsidRPr="00BE7C22">
              <w:rPr>
                <w:rFonts w:ascii="David" w:hAnsi="David" w:cs="David"/>
                <w:sz w:val="24"/>
                <w:szCs w:val="24"/>
                <w:rtl/>
              </w:rPr>
              <w:t>די בטוח שכן</w:t>
            </w:r>
          </w:p>
        </w:tc>
        <w:tc>
          <w:tcPr>
            <w:tcW w:w="810" w:type="dxa"/>
          </w:tcPr>
          <w:p w14:paraId="3D11DC43"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r w:rsidRPr="00BE7C22">
              <w:rPr>
                <w:rFonts w:ascii="David" w:hAnsi="David" w:cs="David"/>
                <w:sz w:val="24"/>
                <w:szCs w:val="24"/>
                <w:rtl/>
              </w:rPr>
              <w:t>בטוח שכן</w:t>
            </w:r>
          </w:p>
        </w:tc>
      </w:tr>
      <w:tr w:rsidR="00060565" w:rsidRPr="00BE7C22" w14:paraId="7D925AA9" w14:textId="77777777" w:rsidTr="00A07356">
        <w:tc>
          <w:tcPr>
            <w:tcW w:w="6210" w:type="dxa"/>
          </w:tcPr>
          <w:p w14:paraId="209130A9" w14:textId="26DA3D6D" w:rsidR="00060565" w:rsidRPr="00BE7C22" w:rsidRDefault="00060565" w:rsidP="00121F80">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lastRenderedPageBreak/>
              <w:t>לטוס לחו</w:t>
            </w:r>
            <w:del w:id="3478" w:author="Christopher Fotheringham" w:date="2021-12-18T14:18:00Z">
              <w:r w:rsidRPr="00BE7C22">
                <w:rPr>
                  <w:rFonts w:ascii="David" w:hAnsi="David" w:cs="David"/>
                  <w:sz w:val="24"/>
                  <w:szCs w:val="24"/>
                  <w:shd w:val="clear" w:color="auto" w:fill="FFFFFF"/>
                  <w:rtl/>
                </w:rPr>
                <w:delText>"</w:delText>
              </w:r>
            </w:del>
            <w:ins w:id="3479" w:author="Christopher Fotheringham" w:date="2021-12-18T14:18:00Z">
              <w:r w:rsidR="00911FC8">
                <w:rPr>
                  <w:rFonts w:ascii="David" w:hAnsi="David" w:cs="David"/>
                  <w:sz w:val="24"/>
                  <w:szCs w:val="24"/>
                  <w:shd w:val="clear" w:color="auto" w:fill="FFFFFF"/>
                  <w:rtl/>
                </w:rPr>
                <w:t>”</w:t>
              </w:r>
            </w:ins>
            <w:r w:rsidRPr="00BE7C22">
              <w:rPr>
                <w:rFonts w:ascii="David" w:hAnsi="David" w:cs="David"/>
                <w:sz w:val="24"/>
                <w:szCs w:val="24"/>
                <w:shd w:val="clear" w:color="auto" w:fill="FFFFFF"/>
                <w:rtl/>
              </w:rPr>
              <w:t>ל עם אדם שהכרת דרך האינטרנט למטרת טיול משותף</w:t>
            </w:r>
            <w:r w:rsidRPr="00BE7C22">
              <w:rPr>
                <w:rFonts w:ascii="David" w:hAnsi="David" w:cs="David"/>
                <w:sz w:val="24"/>
                <w:szCs w:val="24"/>
                <w:shd w:val="clear" w:color="auto" w:fill="FFFFFF"/>
              </w:rPr>
              <w:t>.</w:t>
            </w:r>
          </w:p>
        </w:tc>
        <w:tc>
          <w:tcPr>
            <w:tcW w:w="720" w:type="dxa"/>
          </w:tcPr>
          <w:p w14:paraId="7D0474C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2F009E4E"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45C5F02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559BC00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5322593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67C5147A"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0EAF7E7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036C72A2" w14:textId="77777777" w:rsidTr="00A07356">
        <w:tc>
          <w:tcPr>
            <w:tcW w:w="6210" w:type="dxa"/>
          </w:tcPr>
          <w:p w14:paraId="72AD0CA3" w14:textId="77777777" w:rsidR="00060565" w:rsidRPr="00BE7C22" w:rsidRDefault="00060565" w:rsidP="00121F80">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ללכת לבד בשעת לילה מאוחרת באזור לא בטוח של העיר</w:t>
            </w:r>
            <w:r w:rsidRPr="00BE7C22">
              <w:rPr>
                <w:rFonts w:ascii="David" w:hAnsi="David" w:cs="David"/>
                <w:sz w:val="24"/>
                <w:szCs w:val="24"/>
                <w:shd w:val="clear" w:color="auto" w:fill="FFFFFF"/>
              </w:rPr>
              <w:t>.</w:t>
            </w:r>
          </w:p>
        </w:tc>
        <w:tc>
          <w:tcPr>
            <w:tcW w:w="720" w:type="dxa"/>
          </w:tcPr>
          <w:p w14:paraId="73CAC42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44D4A8A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2D579C7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151B1E43"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4C64A25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4BB3DD2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4E39332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7D11C349" w14:textId="77777777" w:rsidTr="00A07356">
        <w:tc>
          <w:tcPr>
            <w:tcW w:w="6210" w:type="dxa"/>
          </w:tcPr>
          <w:p w14:paraId="72764FF2" w14:textId="77777777" w:rsidR="00060565" w:rsidRPr="00BE7C22" w:rsidRDefault="00060565" w:rsidP="00121F80">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לשתף במידע מזהה ברשתות החברתיות (כגון: כתובת מגורים, טלפון).</w:t>
            </w:r>
          </w:p>
        </w:tc>
        <w:tc>
          <w:tcPr>
            <w:tcW w:w="720" w:type="dxa"/>
          </w:tcPr>
          <w:p w14:paraId="3FE5DF5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70B6D4B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310B59D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1B8202D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65B3D05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3E4D6CF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3B59BF6E"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15A7DF38" w14:textId="77777777" w:rsidTr="00A07356">
        <w:tc>
          <w:tcPr>
            <w:tcW w:w="6210" w:type="dxa"/>
          </w:tcPr>
          <w:p w14:paraId="2D7DD00A" w14:textId="77777777" w:rsidR="00060565" w:rsidRPr="00BE7C22" w:rsidRDefault="00060565" w:rsidP="00121F80">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להשתמש פעם אחת בסמים קשים</w:t>
            </w:r>
            <w:r w:rsidRPr="00BE7C22">
              <w:rPr>
                <w:rFonts w:ascii="David" w:hAnsi="David" w:cs="David"/>
                <w:sz w:val="24"/>
                <w:szCs w:val="24"/>
                <w:shd w:val="clear" w:color="auto" w:fill="FFFFFF"/>
              </w:rPr>
              <w:t>.</w:t>
            </w:r>
          </w:p>
        </w:tc>
        <w:tc>
          <w:tcPr>
            <w:tcW w:w="720" w:type="dxa"/>
          </w:tcPr>
          <w:p w14:paraId="4EA2E7A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5A9E9BB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11C9448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7155CE1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03D068A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6D4AB05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655C013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6E7B708B" w14:textId="77777777" w:rsidTr="00A07356">
        <w:tc>
          <w:tcPr>
            <w:tcW w:w="6210" w:type="dxa"/>
          </w:tcPr>
          <w:p w14:paraId="642B3651" w14:textId="77777777" w:rsidR="00060565" w:rsidRPr="00BE7C22" w:rsidRDefault="00060565" w:rsidP="00121F80">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לתפוס צד בריב של שני חברים טובים שלך</w:t>
            </w:r>
            <w:r w:rsidRPr="00BE7C22">
              <w:rPr>
                <w:rFonts w:ascii="David" w:hAnsi="David" w:cs="David"/>
                <w:sz w:val="24"/>
                <w:szCs w:val="24"/>
                <w:shd w:val="clear" w:color="auto" w:fill="FFFFFF"/>
              </w:rPr>
              <w:t>.</w:t>
            </w:r>
          </w:p>
        </w:tc>
        <w:tc>
          <w:tcPr>
            <w:tcW w:w="720" w:type="dxa"/>
          </w:tcPr>
          <w:p w14:paraId="68CFAC7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021973A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2575CC1E"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3324729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184C031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371F37B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43AA11D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64C1095F" w14:textId="77777777" w:rsidTr="00A07356">
        <w:tc>
          <w:tcPr>
            <w:tcW w:w="6210" w:type="dxa"/>
          </w:tcPr>
          <w:p w14:paraId="109985FA" w14:textId="77777777" w:rsidR="00060565" w:rsidRPr="00BE7C22" w:rsidRDefault="00060565" w:rsidP="00121F80">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לצאת עם בן/בת זוג שמשפחתך לא אוהבת</w:t>
            </w:r>
            <w:r w:rsidRPr="00BE7C22">
              <w:rPr>
                <w:rFonts w:ascii="David" w:hAnsi="David" w:cs="David"/>
                <w:sz w:val="24"/>
                <w:szCs w:val="24"/>
                <w:shd w:val="clear" w:color="auto" w:fill="FFFFFF"/>
              </w:rPr>
              <w:t>.</w:t>
            </w:r>
          </w:p>
        </w:tc>
        <w:tc>
          <w:tcPr>
            <w:tcW w:w="720" w:type="dxa"/>
          </w:tcPr>
          <w:p w14:paraId="6CB5768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088FEC9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1472FEB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1AA1B6DA"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48F087E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4E9AD0C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2447778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0337EAD2" w14:textId="77777777" w:rsidTr="00A07356">
        <w:tc>
          <w:tcPr>
            <w:tcW w:w="6210" w:type="dxa"/>
          </w:tcPr>
          <w:p w14:paraId="5C917C78" w14:textId="77777777" w:rsidR="00060565" w:rsidRPr="00BE7C22" w:rsidRDefault="00060565" w:rsidP="00121F80">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לנסוע לראות שיטפונות</w:t>
            </w:r>
            <w:r w:rsidRPr="00BE7C22">
              <w:rPr>
                <w:rFonts w:ascii="David" w:hAnsi="David" w:cs="David"/>
                <w:sz w:val="24"/>
                <w:szCs w:val="24"/>
                <w:shd w:val="clear" w:color="auto" w:fill="FFFFFF"/>
              </w:rPr>
              <w:t>.</w:t>
            </w:r>
          </w:p>
        </w:tc>
        <w:tc>
          <w:tcPr>
            <w:tcW w:w="720" w:type="dxa"/>
          </w:tcPr>
          <w:p w14:paraId="5460E43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241F8C3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6952CDFA"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28B4F24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40BF23F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7FD3D84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7D1E01C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55B1176E" w14:textId="77777777" w:rsidTr="00A07356">
        <w:tc>
          <w:tcPr>
            <w:tcW w:w="6210" w:type="dxa"/>
          </w:tcPr>
          <w:p w14:paraId="13382992" w14:textId="77777777" w:rsidR="00060565" w:rsidRPr="00BE7C22" w:rsidRDefault="00060565" w:rsidP="00121F80">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לא לגבות נתונים, מסמכים ומידע בענן</w:t>
            </w:r>
            <w:r w:rsidRPr="00BE7C22">
              <w:rPr>
                <w:rFonts w:ascii="David" w:hAnsi="David" w:cs="David"/>
                <w:sz w:val="24"/>
                <w:szCs w:val="24"/>
                <w:shd w:val="clear" w:color="auto" w:fill="FFFFFF"/>
              </w:rPr>
              <w:t xml:space="preserve"> (cloud) </w:t>
            </w:r>
            <w:r w:rsidRPr="00BE7C22">
              <w:rPr>
                <w:rFonts w:ascii="David" w:hAnsi="David" w:cs="David"/>
                <w:sz w:val="24"/>
                <w:szCs w:val="24"/>
                <w:shd w:val="clear" w:color="auto" w:fill="FFFFFF"/>
                <w:rtl/>
              </w:rPr>
              <w:t>או בדיסק קשיח</w:t>
            </w:r>
            <w:r w:rsidRPr="00BE7C22">
              <w:rPr>
                <w:rFonts w:ascii="David" w:hAnsi="David" w:cs="David"/>
                <w:sz w:val="24"/>
                <w:szCs w:val="24"/>
                <w:shd w:val="clear" w:color="auto" w:fill="FFFFFF"/>
              </w:rPr>
              <w:t xml:space="preserve"> - hard disk.</w:t>
            </w:r>
          </w:p>
        </w:tc>
        <w:tc>
          <w:tcPr>
            <w:tcW w:w="720" w:type="dxa"/>
          </w:tcPr>
          <w:p w14:paraId="6C9F911E"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408F1CE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4D542D5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315D677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6757CEF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2EAAFE0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70DFD31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3B368E1B" w14:textId="77777777" w:rsidTr="00A07356">
        <w:tc>
          <w:tcPr>
            <w:tcW w:w="6210" w:type="dxa"/>
          </w:tcPr>
          <w:p w14:paraId="05DCB24D" w14:textId="77777777" w:rsidR="00060565" w:rsidRPr="00BE7C22" w:rsidRDefault="00060565" w:rsidP="00121F80">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לעשן מדי פעם מריחואנה ו/או חשיש</w:t>
            </w:r>
            <w:r w:rsidRPr="00BE7C22">
              <w:rPr>
                <w:rFonts w:ascii="David" w:hAnsi="David" w:cs="David"/>
                <w:sz w:val="24"/>
                <w:szCs w:val="24"/>
                <w:shd w:val="clear" w:color="auto" w:fill="FFFFFF"/>
              </w:rPr>
              <w:t>.</w:t>
            </w:r>
          </w:p>
        </w:tc>
        <w:tc>
          <w:tcPr>
            <w:tcW w:w="720" w:type="dxa"/>
          </w:tcPr>
          <w:p w14:paraId="7EB0F78E"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6615FCA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748A1BB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7156D44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2B1BD2D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65732FA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0EF72AE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73B8D3B6" w14:textId="77777777" w:rsidTr="00A07356">
        <w:tc>
          <w:tcPr>
            <w:tcW w:w="6210" w:type="dxa"/>
          </w:tcPr>
          <w:p w14:paraId="36F66AA4" w14:textId="77777777" w:rsidR="00060565" w:rsidRPr="00BE7C22" w:rsidRDefault="00060565" w:rsidP="00121F80">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לעשות צניחה חופשית</w:t>
            </w:r>
            <w:r w:rsidRPr="00BE7C22">
              <w:rPr>
                <w:rFonts w:ascii="David" w:hAnsi="David" w:cs="David"/>
                <w:sz w:val="24"/>
                <w:szCs w:val="24"/>
                <w:shd w:val="clear" w:color="auto" w:fill="FFFFFF"/>
              </w:rPr>
              <w:t>.</w:t>
            </w:r>
          </w:p>
        </w:tc>
        <w:tc>
          <w:tcPr>
            <w:tcW w:w="720" w:type="dxa"/>
          </w:tcPr>
          <w:p w14:paraId="2665DE5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2D0F4B0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3EBE37D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2270127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408101E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3033986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466A367A"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3D16A5B3" w14:textId="77777777" w:rsidTr="00A07356">
        <w:tc>
          <w:tcPr>
            <w:tcW w:w="6210" w:type="dxa"/>
          </w:tcPr>
          <w:p w14:paraId="149EF4D1" w14:textId="77777777" w:rsidR="00060565" w:rsidRPr="00BE7C22" w:rsidRDefault="00060565" w:rsidP="00121F80">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לנהוג במצב של חוסר ערנות פיזי (כגון: חסך שינה, תרופות).</w:t>
            </w:r>
          </w:p>
        </w:tc>
        <w:tc>
          <w:tcPr>
            <w:tcW w:w="720" w:type="dxa"/>
          </w:tcPr>
          <w:p w14:paraId="3122A79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1984A93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115BAC5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04F07DC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1914DBE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5046279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2E6A3F9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55A425AC" w14:textId="77777777" w:rsidTr="00A07356">
        <w:tc>
          <w:tcPr>
            <w:tcW w:w="6210" w:type="dxa"/>
          </w:tcPr>
          <w:p w14:paraId="28DFAB0E" w14:textId="77777777" w:rsidR="00060565" w:rsidRPr="00BE7C22" w:rsidRDefault="00060565" w:rsidP="00121F80">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פעם בשבוע לשתות 5 יחידות משקה אלכוהולי במהלך יום אחד (1</w:t>
            </w:r>
            <w:r w:rsidRPr="00BE7C22">
              <w:rPr>
                <w:rFonts w:ascii="David" w:hAnsi="David" w:cs="David"/>
                <w:sz w:val="24"/>
                <w:szCs w:val="24"/>
                <w:shd w:val="clear" w:color="auto" w:fill="FFFFFF"/>
              </w:rPr>
              <w:t xml:space="preserve"> </w:t>
            </w:r>
            <w:r w:rsidRPr="00BE7C22">
              <w:rPr>
                <w:rFonts w:ascii="David" w:hAnsi="David" w:cs="David"/>
                <w:sz w:val="24"/>
                <w:szCs w:val="24"/>
                <w:shd w:val="clear" w:color="auto" w:fill="FFFFFF"/>
                <w:rtl/>
              </w:rPr>
              <w:t>יחידה = פחית בירה / כוס יין / כוסית אלכוהול).</w:t>
            </w:r>
          </w:p>
        </w:tc>
        <w:tc>
          <w:tcPr>
            <w:tcW w:w="720" w:type="dxa"/>
          </w:tcPr>
          <w:p w14:paraId="27B2089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73FF32E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2051E4A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00BC93E3"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5D82230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6487EE1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4DC6908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3C28EA42" w14:textId="77777777" w:rsidTr="00A07356">
        <w:tc>
          <w:tcPr>
            <w:tcW w:w="6210" w:type="dxa"/>
          </w:tcPr>
          <w:p w14:paraId="15461705" w14:textId="77777777" w:rsidR="00060565" w:rsidRPr="00BE7C22" w:rsidRDefault="00060565" w:rsidP="00121F80">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לקנות כרטיס לוטו.</w:t>
            </w:r>
          </w:p>
        </w:tc>
        <w:tc>
          <w:tcPr>
            <w:tcW w:w="720" w:type="dxa"/>
          </w:tcPr>
          <w:p w14:paraId="3CEDE4F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0D76DDB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242539A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4320C88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5BB8CFB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5C06351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752F8C5E"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0186EB54" w14:textId="77777777" w:rsidTr="00A07356">
        <w:tc>
          <w:tcPr>
            <w:tcW w:w="6210" w:type="dxa"/>
          </w:tcPr>
          <w:p w14:paraId="08AFC66A" w14:textId="77777777" w:rsidR="00060565" w:rsidRPr="00BE7C22" w:rsidRDefault="00060565" w:rsidP="00121F80">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חצות כביש בין-עירוני שלא במעבר חצייה.</w:t>
            </w:r>
          </w:p>
        </w:tc>
        <w:tc>
          <w:tcPr>
            <w:tcW w:w="720" w:type="dxa"/>
          </w:tcPr>
          <w:p w14:paraId="5A5B7B3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0292DB5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56F5D48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2FE707C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4D231C43"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5700198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39E0D63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7D3FB08E" w14:textId="77777777" w:rsidTr="00A07356">
        <w:tc>
          <w:tcPr>
            <w:tcW w:w="6210" w:type="dxa"/>
          </w:tcPr>
          <w:p w14:paraId="2FFEA5D8" w14:textId="77777777" w:rsidR="00060565" w:rsidRPr="00BE7C22" w:rsidRDefault="00060565" w:rsidP="00121F80">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לקיים יחסי מין לא מוגנים</w:t>
            </w:r>
            <w:r w:rsidRPr="00BE7C22">
              <w:rPr>
                <w:rFonts w:ascii="David" w:hAnsi="David" w:cs="David"/>
                <w:sz w:val="24"/>
                <w:szCs w:val="24"/>
                <w:shd w:val="clear" w:color="auto" w:fill="FFFFFF"/>
              </w:rPr>
              <w:t>.</w:t>
            </w:r>
          </w:p>
        </w:tc>
        <w:tc>
          <w:tcPr>
            <w:tcW w:w="720" w:type="dxa"/>
          </w:tcPr>
          <w:p w14:paraId="572D2F6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7B7F6E6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62BB0C3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3CD110D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3B8101E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5F32819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2FA237B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02A11D12" w14:textId="77777777" w:rsidTr="00A07356">
        <w:tc>
          <w:tcPr>
            <w:tcW w:w="6210" w:type="dxa"/>
          </w:tcPr>
          <w:p w14:paraId="0F653252" w14:textId="77777777" w:rsidR="00060565" w:rsidRPr="00BE7C22" w:rsidRDefault="00060565" w:rsidP="00121F80">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להביע דעה פוליטית-חברתית בעבודה המנוגדת לדעה הרווחת במקום העבודה</w:t>
            </w:r>
            <w:r w:rsidRPr="00BE7C22">
              <w:rPr>
                <w:rFonts w:ascii="David" w:hAnsi="David" w:cs="David"/>
                <w:sz w:val="24"/>
                <w:szCs w:val="24"/>
                <w:shd w:val="clear" w:color="auto" w:fill="FFFFFF"/>
              </w:rPr>
              <w:t>.</w:t>
            </w:r>
          </w:p>
        </w:tc>
        <w:tc>
          <w:tcPr>
            <w:tcW w:w="720" w:type="dxa"/>
          </w:tcPr>
          <w:p w14:paraId="38483BA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46250A33"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1605178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5C64571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106D8D9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55DD558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272647E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6CF1B817" w14:textId="77777777" w:rsidTr="00A07356">
        <w:tc>
          <w:tcPr>
            <w:tcW w:w="6210" w:type="dxa"/>
          </w:tcPr>
          <w:p w14:paraId="79E4FF32" w14:textId="77777777" w:rsidR="00060565" w:rsidRPr="00BE7C22" w:rsidRDefault="00060565" w:rsidP="00121F80">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לא להתכונן לפגישה מקצועית חשובה</w:t>
            </w:r>
            <w:r w:rsidRPr="00BE7C22">
              <w:rPr>
                <w:rFonts w:ascii="David" w:hAnsi="David" w:cs="David"/>
                <w:sz w:val="24"/>
                <w:szCs w:val="24"/>
                <w:shd w:val="clear" w:color="auto" w:fill="FFFFFF"/>
              </w:rPr>
              <w:t>.</w:t>
            </w:r>
          </w:p>
        </w:tc>
        <w:tc>
          <w:tcPr>
            <w:tcW w:w="720" w:type="dxa"/>
          </w:tcPr>
          <w:p w14:paraId="611F223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026F9A7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0E860AA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47532AFE"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5CA534F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48ED56F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542D67BE"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2E156DFB" w14:textId="77777777" w:rsidTr="00A07356">
        <w:tc>
          <w:tcPr>
            <w:tcW w:w="6210" w:type="dxa"/>
          </w:tcPr>
          <w:p w14:paraId="103042EB" w14:textId="77777777" w:rsidR="00060565" w:rsidRPr="00BE7C22" w:rsidRDefault="00060565" w:rsidP="00121F80">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להימנע מבדיקות רפואיות על אף כאב מתמשך או הוראת רופא</w:t>
            </w:r>
            <w:r w:rsidRPr="00BE7C22">
              <w:rPr>
                <w:rFonts w:ascii="David" w:hAnsi="David" w:cs="David"/>
                <w:sz w:val="24"/>
                <w:szCs w:val="24"/>
                <w:shd w:val="clear" w:color="auto" w:fill="FFFFFF"/>
              </w:rPr>
              <w:t>.</w:t>
            </w:r>
          </w:p>
        </w:tc>
        <w:tc>
          <w:tcPr>
            <w:tcW w:w="720" w:type="dxa"/>
          </w:tcPr>
          <w:p w14:paraId="2683EEE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2E70592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2719DD9A"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26573703"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7AE62E4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6B8B335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563E462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55815C13" w14:textId="77777777" w:rsidTr="00A07356">
        <w:tc>
          <w:tcPr>
            <w:tcW w:w="6210" w:type="dxa"/>
          </w:tcPr>
          <w:p w14:paraId="0728F1AE" w14:textId="77777777" w:rsidR="00060565" w:rsidRPr="00BE7C22" w:rsidRDefault="00060565" w:rsidP="00121F80">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לחרוג ממסגרת האשראי בהיקף של למעלה ממשכורת חודשית</w:t>
            </w:r>
            <w:r w:rsidRPr="00BE7C22">
              <w:rPr>
                <w:rFonts w:ascii="David" w:hAnsi="David" w:cs="David"/>
                <w:sz w:val="24"/>
                <w:szCs w:val="24"/>
                <w:shd w:val="clear" w:color="auto" w:fill="FFFFFF"/>
              </w:rPr>
              <w:t>.</w:t>
            </w:r>
          </w:p>
        </w:tc>
        <w:tc>
          <w:tcPr>
            <w:tcW w:w="720" w:type="dxa"/>
          </w:tcPr>
          <w:p w14:paraId="48CC5C3A"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62FB09D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53B6599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1598152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0670597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1F247A4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5573C60A"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53BDB97F" w14:textId="77777777" w:rsidTr="00A07356">
        <w:tc>
          <w:tcPr>
            <w:tcW w:w="6210" w:type="dxa"/>
          </w:tcPr>
          <w:p w14:paraId="5EB63B10" w14:textId="77777777" w:rsidR="00060565" w:rsidRPr="00BE7C22" w:rsidRDefault="00060565" w:rsidP="00121F80">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לקחת טרמפים עם אנשים לא מוכרים</w:t>
            </w:r>
            <w:r w:rsidRPr="00BE7C22">
              <w:rPr>
                <w:rFonts w:ascii="David" w:hAnsi="David" w:cs="David"/>
                <w:sz w:val="24"/>
                <w:szCs w:val="24"/>
                <w:shd w:val="clear" w:color="auto" w:fill="FFFFFF"/>
              </w:rPr>
              <w:t>.</w:t>
            </w:r>
          </w:p>
        </w:tc>
        <w:tc>
          <w:tcPr>
            <w:tcW w:w="720" w:type="dxa"/>
          </w:tcPr>
          <w:p w14:paraId="1004BFD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213F50BA"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1508B1F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099FDB4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54ACBD8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01F0233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7482A9E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2F9AC7AD" w14:textId="77777777" w:rsidTr="00A07356">
        <w:tc>
          <w:tcPr>
            <w:tcW w:w="6210" w:type="dxa"/>
          </w:tcPr>
          <w:p w14:paraId="30822A29" w14:textId="77777777" w:rsidR="00060565" w:rsidRPr="00BE7C22" w:rsidRDefault="00060565" w:rsidP="00121F80">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להמר על משכורת שבועית במשחקי הימורים</w:t>
            </w:r>
            <w:r w:rsidRPr="00BE7C22">
              <w:rPr>
                <w:rFonts w:ascii="David" w:hAnsi="David" w:cs="David"/>
                <w:sz w:val="24"/>
                <w:szCs w:val="24"/>
                <w:shd w:val="clear" w:color="auto" w:fill="FFFFFF"/>
              </w:rPr>
              <w:t>.</w:t>
            </w:r>
          </w:p>
        </w:tc>
        <w:tc>
          <w:tcPr>
            <w:tcW w:w="720" w:type="dxa"/>
          </w:tcPr>
          <w:p w14:paraId="0C982563"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43DF0D2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5F09326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7EDF054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4CD9BA8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57D48E5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1065E1F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1F07542A" w14:textId="77777777" w:rsidTr="00A07356">
        <w:tc>
          <w:tcPr>
            <w:tcW w:w="6210" w:type="dxa"/>
          </w:tcPr>
          <w:p w14:paraId="5FEB16DB" w14:textId="77777777" w:rsidR="00060565" w:rsidRPr="00BE7C22" w:rsidRDefault="00060565" w:rsidP="00121F80">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להשתזף מבלי למרוח קרם הגנה</w:t>
            </w:r>
            <w:r w:rsidRPr="00BE7C22">
              <w:rPr>
                <w:rFonts w:ascii="David" w:hAnsi="David" w:cs="David"/>
                <w:sz w:val="24"/>
                <w:szCs w:val="24"/>
                <w:shd w:val="clear" w:color="auto" w:fill="FFFFFF"/>
              </w:rPr>
              <w:t>.</w:t>
            </w:r>
          </w:p>
        </w:tc>
        <w:tc>
          <w:tcPr>
            <w:tcW w:w="720" w:type="dxa"/>
          </w:tcPr>
          <w:p w14:paraId="58D8B5A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0CBEEA8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1337B20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5AB59BD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04289D7E"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252E8D1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05E78C8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5788F541" w14:textId="77777777" w:rsidTr="00A07356">
        <w:tc>
          <w:tcPr>
            <w:tcW w:w="6210" w:type="dxa"/>
          </w:tcPr>
          <w:p w14:paraId="7734946A" w14:textId="77777777" w:rsidR="00060565" w:rsidRPr="00BE7C22" w:rsidRDefault="00060565" w:rsidP="00121F80">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להחליט לחלוק דירה עם אדם שאתה לא מכיר היטב</w:t>
            </w:r>
            <w:r w:rsidRPr="00BE7C22">
              <w:rPr>
                <w:rFonts w:ascii="David" w:hAnsi="David" w:cs="David"/>
                <w:sz w:val="24"/>
                <w:szCs w:val="24"/>
                <w:shd w:val="clear" w:color="auto" w:fill="FFFFFF"/>
              </w:rPr>
              <w:t>.</w:t>
            </w:r>
          </w:p>
        </w:tc>
        <w:tc>
          <w:tcPr>
            <w:tcW w:w="720" w:type="dxa"/>
          </w:tcPr>
          <w:p w14:paraId="372E9973"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11C19CD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4BAA58DE"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61200D0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25A15B6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3A3B5FC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12D6DA7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73EE90A3" w14:textId="77777777" w:rsidTr="00A07356">
        <w:tc>
          <w:tcPr>
            <w:tcW w:w="6210" w:type="dxa"/>
          </w:tcPr>
          <w:p w14:paraId="3C35A484" w14:textId="77777777" w:rsidR="00060565" w:rsidRPr="00BE7C22" w:rsidRDefault="00060565" w:rsidP="00121F80">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לגלות סוד של חבר למישהו אחר</w:t>
            </w:r>
            <w:r w:rsidRPr="00BE7C22">
              <w:rPr>
                <w:rFonts w:ascii="David" w:hAnsi="David" w:cs="David"/>
                <w:sz w:val="24"/>
                <w:szCs w:val="24"/>
                <w:shd w:val="clear" w:color="auto" w:fill="FFFFFF"/>
              </w:rPr>
              <w:t>.</w:t>
            </w:r>
          </w:p>
        </w:tc>
        <w:tc>
          <w:tcPr>
            <w:tcW w:w="720" w:type="dxa"/>
          </w:tcPr>
          <w:p w14:paraId="70F536F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0A4B7C5A"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0CEE46AA"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2C19A38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6EA4301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2BD6A4D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647EEA4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38A5DDEA" w14:textId="77777777" w:rsidTr="00A07356">
        <w:tc>
          <w:tcPr>
            <w:tcW w:w="6210" w:type="dxa"/>
          </w:tcPr>
          <w:p w14:paraId="222FBE2B" w14:textId="1D73585D" w:rsidR="00060565" w:rsidRPr="00BE7C22" w:rsidRDefault="00060565" w:rsidP="00121F80">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lastRenderedPageBreak/>
              <w:t xml:space="preserve">לקפוץ </w:t>
            </w:r>
            <w:del w:id="3480" w:author="Christopher Fotheringham" w:date="2021-12-18T14:18:00Z">
              <w:r w:rsidRPr="00BE7C22">
                <w:rPr>
                  <w:rFonts w:ascii="David" w:hAnsi="David" w:cs="David"/>
                  <w:sz w:val="24"/>
                  <w:szCs w:val="24"/>
                  <w:shd w:val="clear" w:color="auto" w:fill="FFFFFF"/>
                  <w:rtl/>
                </w:rPr>
                <w:delText>בנג'י</w:delText>
              </w:r>
            </w:del>
            <w:ins w:id="3481" w:author="Christopher Fotheringham" w:date="2021-12-18T14:18:00Z">
              <w:r w:rsidRPr="00BE7C22">
                <w:rPr>
                  <w:rFonts w:ascii="David" w:hAnsi="David" w:cs="David"/>
                  <w:sz w:val="24"/>
                  <w:szCs w:val="24"/>
                  <w:shd w:val="clear" w:color="auto" w:fill="FFFFFF"/>
                  <w:rtl/>
                </w:rPr>
                <w:t>בנג</w:t>
              </w:r>
              <w:r w:rsidR="00911FC8">
                <w:rPr>
                  <w:rFonts w:ascii="David" w:hAnsi="David" w:cs="David"/>
                  <w:sz w:val="24"/>
                  <w:szCs w:val="24"/>
                  <w:shd w:val="clear" w:color="auto" w:fill="FFFFFF"/>
                  <w:rtl/>
                </w:rPr>
                <w:t>’</w:t>
              </w:r>
              <w:r w:rsidRPr="00BE7C22">
                <w:rPr>
                  <w:rFonts w:ascii="David" w:hAnsi="David" w:cs="David"/>
                  <w:sz w:val="24"/>
                  <w:szCs w:val="24"/>
                  <w:shd w:val="clear" w:color="auto" w:fill="FFFFFF"/>
                  <w:rtl/>
                </w:rPr>
                <w:t>י</w:t>
              </w:r>
            </w:ins>
            <w:r w:rsidRPr="00BE7C22">
              <w:rPr>
                <w:rFonts w:ascii="David" w:hAnsi="David" w:cs="David"/>
                <w:sz w:val="24"/>
                <w:szCs w:val="24"/>
                <w:shd w:val="clear" w:color="auto" w:fill="FFFFFF"/>
              </w:rPr>
              <w:t>.</w:t>
            </w:r>
          </w:p>
        </w:tc>
        <w:tc>
          <w:tcPr>
            <w:tcW w:w="720" w:type="dxa"/>
          </w:tcPr>
          <w:p w14:paraId="1C9F425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24C047AA"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7F8A129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6EF8B9F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570259A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1035FBF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020FF13A"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2DD98398" w14:textId="77777777" w:rsidTr="00A07356">
        <w:tc>
          <w:tcPr>
            <w:tcW w:w="6210" w:type="dxa"/>
          </w:tcPr>
          <w:p w14:paraId="4E3F3B6B" w14:textId="77777777" w:rsidR="00060565" w:rsidRPr="00BE7C22" w:rsidRDefault="00060565" w:rsidP="00121F80">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לנהוג בניגוד להוראות החוק (כגון: נהיגה מעל המהירות המותרת / אי ציות להוראות, תמרורים ורמזורים).</w:t>
            </w:r>
          </w:p>
        </w:tc>
        <w:tc>
          <w:tcPr>
            <w:tcW w:w="720" w:type="dxa"/>
          </w:tcPr>
          <w:p w14:paraId="6AD7477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5FDCB68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315267D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4165F83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7FF1669E"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6AFAC48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3151E56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503FC9ED" w14:textId="77777777" w:rsidTr="00A07356">
        <w:tc>
          <w:tcPr>
            <w:tcW w:w="6210" w:type="dxa"/>
          </w:tcPr>
          <w:p w14:paraId="0C9A3165" w14:textId="77777777" w:rsidR="00060565" w:rsidRPr="00BE7C22" w:rsidRDefault="00060565" w:rsidP="00121F80">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לקנות מניות ספקולטיביות (השקעה בסיכון גבוה) בסך של משכורת חודשית</w:t>
            </w:r>
            <w:r w:rsidRPr="00BE7C22">
              <w:rPr>
                <w:rFonts w:ascii="David" w:hAnsi="David" w:cs="David"/>
                <w:sz w:val="24"/>
                <w:szCs w:val="24"/>
                <w:shd w:val="clear" w:color="auto" w:fill="FFFFFF"/>
              </w:rPr>
              <w:t>.</w:t>
            </w:r>
          </w:p>
        </w:tc>
        <w:tc>
          <w:tcPr>
            <w:tcW w:w="720" w:type="dxa"/>
          </w:tcPr>
          <w:p w14:paraId="126594A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5E03D36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53D129D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1A3F3C1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06F19C3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7E02E3F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4FF0497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5558E849" w14:textId="77777777" w:rsidTr="00A07356">
        <w:tc>
          <w:tcPr>
            <w:tcW w:w="6210" w:type="dxa"/>
          </w:tcPr>
          <w:p w14:paraId="3A32658F" w14:textId="77777777" w:rsidR="00060565" w:rsidRPr="00BE7C22" w:rsidRDefault="00060565" w:rsidP="00121F80">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לעשן 5 או יותר סיגריות ביום</w:t>
            </w:r>
            <w:r w:rsidRPr="00BE7C22">
              <w:rPr>
                <w:rFonts w:ascii="David" w:hAnsi="David" w:cs="David"/>
                <w:sz w:val="24"/>
                <w:szCs w:val="24"/>
                <w:shd w:val="clear" w:color="auto" w:fill="FFFFFF"/>
              </w:rPr>
              <w:t>.</w:t>
            </w:r>
          </w:p>
        </w:tc>
        <w:tc>
          <w:tcPr>
            <w:tcW w:w="720" w:type="dxa"/>
          </w:tcPr>
          <w:p w14:paraId="3A6EFE5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4F1FE57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15B3A163"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2743168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53C4F2E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45A7F71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57BEFF6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44A58BDB" w14:textId="77777777" w:rsidTr="00A07356">
        <w:tc>
          <w:tcPr>
            <w:tcW w:w="6210" w:type="dxa"/>
          </w:tcPr>
          <w:p w14:paraId="4ED41881" w14:textId="77777777" w:rsidR="00060565" w:rsidRPr="00BE7C22" w:rsidRDefault="00060565" w:rsidP="00121F80">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לעשות ספורט אתגרי אקסטרים (כגון: סנוו-בורד, פארקור).</w:t>
            </w:r>
          </w:p>
        </w:tc>
        <w:tc>
          <w:tcPr>
            <w:tcW w:w="720" w:type="dxa"/>
          </w:tcPr>
          <w:p w14:paraId="39BCDA7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1D16CE2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0EEF280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07DF4C1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1C75F28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73E51FE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380576A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5D1E02AA" w14:textId="77777777" w:rsidTr="00A07356">
        <w:tc>
          <w:tcPr>
            <w:tcW w:w="6210" w:type="dxa"/>
          </w:tcPr>
          <w:p w14:paraId="1DF32A53" w14:textId="77777777" w:rsidR="00060565" w:rsidRPr="00BE7C22" w:rsidRDefault="00060565" w:rsidP="00121F80">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ללכת ברחוב לבוש בבגדים לא קונבנציונליים</w:t>
            </w:r>
            <w:r w:rsidRPr="00BE7C22">
              <w:rPr>
                <w:rFonts w:ascii="David" w:hAnsi="David" w:cs="David"/>
                <w:sz w:val="24"/>
                <w:szCs w:val="24"/>
                <w:shd w:val="clear" w:color="auto" w:fill="FFFFFF"/>
              </w:rPr>
              <w:t>.</w:t>
            </w:r>
          </w:p>
        </w:tc>
        <w:tc>
          <w:tcPr>
            <w:tcW w:w="720" w:type="dxa"/>
          </w:tcPr>
          <w:p w14:paraId="14AB7CD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11E1BB1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1BD26F6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73081E9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198ADA8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7EEE4C2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16EB54B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4AC2BE0F" w14:textId="77777777" w:rsidTr="00A07356">
        <w:tc>
          <w:tcPr>
            <w:tcW w:w="6210" w:type="dxa"/>
          </w:tcPr>
          <w:p w14:paraId="63591C35" w14:textId="77777777" w:rsidR="00060565" w:rsidRPr="00BE7C22" w:rsidRDefault="00060565" w:rsidP="00121F80">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לחלוק על הבוס שלך בעניין מקצועי בנוכחות עמיתים לעבודה</w:t>
            </w:r>
            <w:r w:rsidRPr="00BE7C22">
              <w:rPr>
                <w:rFonts w:ascii="David" w:hAnsi="David" w:cs="David"/>
                <w:sz w:val="24"/>
                <w:szCs w:val="24"/>
                <w:shd w:val="clear" w:color="auto" w:fill="FFFFFF"/>
              </w:rPr>
              <w:t>.</w:t>
            </w:r>
          </w:p>
        </w:tc>
        <w:tc>
          <w:tcPr>
            <w:tcW w:w="720" w:type="dxa"/>
          </w:tcPr>
          <w:p w14:paraId="6C9BFF0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3793D7A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3DC61F2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74A5048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79ACDE6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77DD0A6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75E419E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45D6B605" w14:textId="77777777" w:rsidTr="00A07356">
        <w:tc>
          <w:tcPr>
            <w:tcW w:w="6210" w:type="dxa"/>
          </w:tcPr>
          <w:p w14:paraId="2C022B21" w14:textId="77777777" w:rsidR="00060565" w:rsidRPr="00BE7C22" w:rsidRDefault="00060565" w:rsidP="00121F80">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להשקיע ביוזמה עסקית חדשה בסדר גודל של משכורת שנתית</w:t>
            </w:r>
            <w:r w:rsidRPr="00BE7C22">
              <w:rPr>
                <w:rFonts w:ascii="David" w:hAnsi="David" w:cs="David"/>
                <w:sz w:val="24"/>
                <w:szCs w:val="24"/>
                <w:shd w:val="clear" w:color="auto" w:fill="FFFFFF"/>
              </w:rPr>
              <w:t>.</w:t>
            </w:r>
          </w:p>
        </w:tc>
        <w:tc>
          <w:tcPr>
            <w:tcW w:w="720" w:type="dxa"/>
          </w:tcPr>
          <w:p w14:paraId="6A3D571E"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4E441AB3"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25C1281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7E2B8C6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67B68FBA"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61B4CEE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70714E53"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6D694D78" w14:textId="77777777" w:rsidTr="00A07356">
        <w:tc>
          <w:tcPr>
            <w:tcW w:w="6210" w:type="dxa"/>
          </w:tcPr>
          <w:p w14:paraId="5911BEFF" w14:textId="77777777" w:rsidR="00060565" w:rsidRPr="00BE7C22" w:rsidRDefault="00060565" w:rsidP="00121F80">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לרדת ממצוק בדרגת קושי גבוהה מעבר ליכולת שלך</w:t>
            </w:r>
            <w:r w:rsidRPr="00BE7C22">
              <w:rPr>
                <w:rFonts w:ascii="David" w:hAnsi="David" w:cs="David"/>
                <w:sz w:val="24"/>
                <w:szCs w:val="24"/>
                <w:shd w:val="clear" w:color="auto" w:fill="FFFFFF"/>
              </w:rPr>
              <w:t>.</w:t>
            </w:r>
          </w:p>
        </w:tc>
        <w:tc>
          <w:tcPr>
            <w:tcW w:w="720" w:type="dxa"/>
          </w:tcPr>
          <w:p w14:paraId="18D92D0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5EA1511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6DAFC5C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0B42490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08F7F87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2C02E6A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0657B28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4FD922CF" w14:textId="77777777" w:rsidTr="00A07356">
        <w:tc>
          <w:tcPr>
            <w:tcW w:w="6210" w:type="dxa"/>
          </w:tcPr>
          <w:p w14:paraId="7BCDDFAA" w14:textId="77777777" w:rsidR="00060565" w:rsidRPr="00BE7C22" w:rsidRDefault="00060565" w:rsidP="00121F80">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להקשיב למוסיקה רועמת מעל 100 דציבלים ( 30 דציבל = לחישה ; 120 דציבל = מוסיקת מועדונים).</w:t>
            </w:r>
          </w:p>
        </w:tc>
        <w:tc>
          <w:tcPr>
            <w:tcW w:w="720" w:type="dxa"/>
          </w:tcPr>
          <w:p w14:paraId="240A6C5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3EEA97D3"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48CF542A"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54DCB94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32BCD9D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11FD1EE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3696BCE3"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04446D3A" w14:textId="77777777" w:rsidTr="00A07356">
        <w:tc>
          <w:tcPr>
            <w:tcW w:w="6210" w:type="dxa"/>
          </w:tcPr>
          <w:p w14:paraId="581950F0" w14:textId="77777777" w:rsidR="00060565" w:rsidRPr="00BE7C22" w:rsidRDefault="00060565" w:rsidP="00121F80">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לקנות אגרות חוב (השקעה בסיכון נמוך) בסך של משכורת חודשית</w:t>
            </w:r>
            <w:r w:rsidRPr="00BE7C22">
              <w:rPr>
                <w:rFonts w:ascii="David" w:hAnsi="David" w:cs="David"/>
                <w:sz w:val="24"/>
                <w:szCs w:val="24"/>
                <w:shd w:val="clear" w:color="auto" w:fill="FFFFFF"/>
              </w:rPr>
              <w:t>.</w:t>
            </w:r>
          </w:p>
        </w:tc>
        <w:tc>
          <w:tcPr>
            <w:tcW w:w="720" w:type="dxa"/>
          </w:tcPr>
          <w:p w14:paraId="5E42FD0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4AF2AAD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5A91197A"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0B8B4493"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78D27A6A"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3DAF2B7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04246BB3"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0382C1C9" w14:textId="77777777" w:rsidTr="00A07356">
        <w:tc>
          <w:tcPr>
            <w:tcW w:w="6210" w:type="dxa"/>
          </w:tcPr>
          <w:p w14:paraId="501EEA37" w14:textId="77777777" w:rsidR="00060565" w:rsidRPr="00BE7C22" w:rsidRDefault="00060565" w:rsidP="00121F80">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לא לענות לחבר בוואטס-אפ למרות שהוא רואה שאתה מחובר</w:t>
            </w:r>
            <w:r w:rsidRPr="00BE7C22">
              <w:rPr>
                <w:rFonts w:ascii="David" w:hAnsi="David" w:cs="David"/>
                <w:sz w:val="24"/>
                <w:szCs w:val="24"/>
                <w:shd w:val="clear" w:color="auto" w:fill="FFFFFF"/>
              </w:rPr>
              <w:t>.</w:t>
            </w:r>
          </w:p>
        </w:tc>
        <w:tc>
          <w:tcPr>
            <w:tcW w:w="720" w:type="dxa"/>
          </w:tcPr>
          <w:p w14:paraId="4D0C16E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63D7440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5458BB0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6B0B94C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365811C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6BADE31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08ECE7B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25FBE5AD" w14:textId="77777777" w:rsidTr="00A07356">
        <w:tc>
          <w:tcPr>
            <w:tcW w:w="6210" w:type="dxa"/>
          </w:tcPr>
          <w:p w14:paraId="4A50EF1F" w14:textId="77777777" w:rsidR="00060565" w:rsidRPr="00BE7C22" w:rsidRDefault="00060565" w:rsidP="00121F80">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לנהוג במכונית מבלי לחגור חגורת בטיחות</w:t>
            </w:r>
            <w:r w:rsidRPr="00BE7C22">
              <w:rPr>
                <w:rFonts w:ascii="David" w:hAnsi="David" w:cs="David"/>
                <w:sz w:val="24"/>
                <w:szCs w:val="24"/>
                <w:shd w:val="clear" w:color="auto" w:fill="FFFFFF"/>
              </w:rPr>
              <w:t>.</w:t>
            </w:r>
          </w:p>
        </w:tc>
        <w:tc>
          <w:tcPr>
            <w:tcW w:w="720" w:type="dxa"/>
          </w:tcPr>
          <w:p w14:paraId="1DF24D7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7392492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4E0C901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52FFB99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378082E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582B44C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0EF9F36A"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4B01ECC3" w14:textId="77777777" w:rsidTr="00A07356">
        <w:tc>
          <w:tcPr>
            <w:tcW w:w="6210" w:type="dxa"/>
          </w:tcPr>
          <w:p w14:paraId="4BA6F237" w14:textId="77777777" w:rsidR="00060565" w:rsidRPr="00BE7C22" w:rsidRDefault="00060565" w:rsidP="00121F80">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לשתות מעבר למקובל באירועים חברתיים המאורגנים על ידי מקום העבודה</w:t>
            </w:r>
            <w:r w:rsidRPr="00BE7C22">
              <w:rPr>
                <w:rFonts w:ascii="David" w:hAnsi="David" w:cs="David"/>
                <w:sz w:val="24"/>
                <w:szCs w:val="24"/>
                <w:shd w:val="clear" w:color="auto" w:fill="FFFFFF"/>
              </w:rPr>
              <w:t>.</w:t>
            </w:r>
          </w:p>
        </w:tc>
        <w:tc>
          <w:tcPr>
            <w:tcW w:w="720" w:type="dxa"/>
          </w:tcPr>
          <w:p w14:paraId="5EA7160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4B05C40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373EB33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7B6EEB7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694B6EC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0DE56D3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359C5F5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65C386AD" w14:textId="77777777" w:rsidTr="00A07356">
        <w:tc>
          <w:tcPr>
            <w:tcW w:w="6210" w:type="dxa"/>
          </w:tcPr>
          <w:p w14:paraId="23E4C71D" w14:textId="77777777" w:rsidR="00060565" w:rsidRPr="00BE7C22" w:rsidRDefault="00060565" w:rsidP="00121F80">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לשתות לפחות 4 כוסות קפה מדי יום</w:t>
            </w:r>
            <w:r w:rsidRPr="00BE7C22">
              <w:rPr>
                <w:rFonts w:ascii="David" w:hAnsi="David" w:cs="David"/>
                <w:sz w:val="24"/>
                <w:szCs w:val="24"/>
                <w:shd w:val="clear" w:color="auto" w:fill="FFFFFF"/>
              </w:rPr>
              <w:t>.</w:t>
            </w:r>
          </w:p>
        </w:tc>
        <w:tc>
          <w:tcPr>
            <w:tcW w:w="720" w:type="dxa"/>
          </w:tcPr>
          <w:p w14:paraId="1AB767F3"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091B828A"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7F6B908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5C94147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37E2AEB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0E54876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5BDA6E3A"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1E6461F6" w14:textId="77777777" w:rsidTr="00A07356">
        <w:tc>
          <w:tcPr>
            <w:tcW w:w="6210" w:type="dxa"/>
          </w:tcPr>
          <w:p w14:paraId="1912925C" w14:textId="77777777" w:rsidR="00060565" w:rsidRPr="00BE7C22" w:rsidRDefault="00060565" w:rsidP="00121F80">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לעשות דיאטות רצח, לקחת גלולות הרזיה</w:t>
            </w:r>
            <w:r w:rsidRPr="00BE7C22">
              <w:rPr>
                <w:rFonts w:ascii="David" w:hAnsi="David" w:cs="David"/>
                <w:sz w:val="24"/>
                <w:szCs w:val="24"/>
                <w:shd w:val="clear" w:color="auto" w:fill="FFFFFF"/>
              </w:rPr>
              <w:t>.</w:t>
            </w:r>
          </w:p>
        </w:tc>
        <w:tc>
          <w:tcPr>
            <w:tcW w:w="720" w:type="dxa"/>
          </w:tcPr>
          <w:p w14:paraId="7885A26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39B3E7C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45CF136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3428686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0D3924C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6444FAC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455664C3"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bl>
    <w:p w14:paraId="0C0EDB09" w14:textId="77777777" w:rsidR="00060565" w:rsidRPr="00BE7C22" w:rsidRDefault="00060565" w:rsidP="00121F80">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rPr>
          <w:rFonts w:ascii="David" w:hAnsi="David" w:cs="David"/>
          <w:sz w:val="24"/>
          <w:szCs w:val="24"/>
          <w:shd w:val="clear" w:color="auto" w:fill="FFFFFF"/>
        </w:rPr>
      </w:pPr>
    </w:p>
    <w:tbl>
      <w:tblPr>
        <w:tblStyle w:val="TableGrid"/>
        <w:bidiVisual/>
        <w:tblW w:w="11430" w:type="dxa"/>
        <w:tblInd w:w="-1486" w:type="dxa"/>
        <w:tblLook w:val="04A0" w:firstRow="1" w:lastRow="0" w:firstColumn="1" w:lastColumn="0" w:noHBand="0" w:noVBand="1"/>
      </w:tblPr>
      <w:tblGrid>
        <w:gridCol w:w="6115"/>
        <w:gridCol w:w="719"/>
        <w:gridCol w:w="704"/>
        <w:gridCol w:w="787"/>
        <w:gridCol w:w="704"/>
        <w:gridCol w:w="787"/>
        <w:gridCol w:w="807"/>
        <w:gridCol w:w="807"/>
      </w:tblGrid>
      <w:tr w:rsidR="00060565" w:rsidRPr="00BE7C22" w14:paraId="57FD7039" w14:textId="77777777" w:rsidTr="00A07356">
        <w:tc>
          <w:tcPr>
            <w:tcW w:w="11430" w:type="dxa"/>
            <w:gridSpan w:val="8"/>
          </w:tcPr>
          <w:p w14:paraId="30F5926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r w:rsidRPr="00BE7C22">
              <w:rPr>
                <w:rFonts w:ascii="David" w:hAnsi="David" w:cs="David"/>
                <w:sz w:val="24"/>
                <w:szCs w:val="24"/>
                <w:shd w:val="clear" w:color="auto" w:fill="FFFFFF"/>
                <w:rtl/>
              </w:rPr>
              <w:t>עבור כל אחד מההיגדים הבאים, אנא ציין מה הסבירות</w:t>
            </w:r>
            <w:r w:rsidRPr="00BE7C22">
              <w:rPr>
                <w:rFonts w:ascii="David" w:hAnsi="David" w:cs="David"/>
                <w:sz w:val="24"/>
                <w:szCs w:val="24"/>
                <w:shd w:val="clear" w:color="auto" w:fill="FFFFFF"/>
              </w:rPr>
              <w:t> </w:t>
            </w:r>
            <w:r w:rsidRPr="00BE7C22">
              <w:rPr>
                <w:rFonts w:ascii="David" w:hAnsi="David" w:cs="David"/>
                <w:b/>
                <w:bCs/>
                <w:sz w:val="24"/>
                <w:szCs w:val="24"/>
                <w:shd w:val="clear" w:color="auto" w:fill="FFFFFF"/>
                <w:rtl/>
              </w:rPr>
              <w:t xml:space="preserve"> </w:t>
            </w:r>
            <w:r w:rsidRPr="00BE7C22">
              <w:rPr>
                <w:rFonts w:ascii="David" w:hAnsi="David" w:cs="David"/>
                <w:b/>
                <w:bCs/>
                <w:sz w:val="24"/>
                <w:szCs w:val="24"/>
                <w:u w:val="single"/>
                <w:shd w:val="clear" w:color="auto" w:fill="FFFFFF"/>
                <w:rtl/>
              </w:rPr>
              <w:t>שאחד מחברייך (או יותר)</w:t>
            </w:r>
            <w:r w:rsidRPr="00BE7C22">
              <w:rPr>
                <w:rFonts w:ascii="David" w:hAnsi="David" w:cs="David"/>
                <w:b/>
                <w:bCs/>
                <w:sz w:val="24"/>
                <w:szCs w:val="24"/>
                <w:shd w:val="clear" w:color="auto" w:fill="FFFFFF"/>
                <w:rtl/>
              </w:rPr>
              <w:t xml:space="preserve"> </w:t>
            </w:r>
            <w:r w:rsidRPr="00BE7C22">
              <w:rPr>
                <w:rFonts w:ascii="David" w:hAnsi="David" w:cs="David"/>
                <w:sz w:val="24"/>
                <w:szCs w:val="24"/>
                <w:shd w:val="clear" w:color="auto" w:fill="FFFFFF"/>
                <w:rtl/>
              </w:rPr>
              <w:t>היה עוסק בפעילות או בהתנהגות המתוארת אילו היית נמצא בסיטואציה רלוונטית</w:t>
            </w:r>
            <w:r w:rsidRPr="00BE7C22">
              <w:rPr>
                <w:rFonts w:ascii="David" w:hAnsi="David" w:cs="David"/>
                <w:sz w:val="24"/>
                <w:szCs w:val="24"/>
                <w:shd w:val="clear" w:color="auto" w:fill="FFFFFF"/>
              </w:rPr>
              <w:t>.</w:t>
            </w:r>
          </w:p>
        </w:tc>
      </w:tr>
      <w:tr w:rsidR="00060565" w:rsidRPr="00BE7C22" w14:paraId="792FBAA5" w14:textId="77777777" w:rsidTr="00A07356">
        <w:tc>
          <w:tcPr>
            <w:tcW w:w="6210" w:type="dxa"/>
          </w:tcPr>
          <w:p w14:paraId="30C7248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p>
        </w:tc>
        <w:tc>
          <w:tcPr>
            <w:tcW w:w="720" w:type="dxa"/>
          </w:tcPr>
          <w:p w14:paraId="62D054F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r w:rsidRPr="00BE7C22">
              <w:rPr>
                <w:rFonts w:ascii="David" w:hAnsi="David" w:cs="David"/>
                <w:sz w:val="24"/>
                <w:szCs w:val="24"/>
                <w:rtl/>
              </w:rPr>
              <w:t>בטוח שלא</w:t>
            </w:r>
          </w:p>
        </w:tc>
        <w:tc>
          <w:tcPr>
            <w:tcW w:w="705" w:type="dxa"/>
          </w:tcPr>
          <w:p w14:paraId="6D59258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r w:rsidRPr="00BE7C22">
              <w:rPr>
                <w:rFonts w:ascii="David" w:hAnsi="David" w:cs="David"/>
                <w:sz w:val="24"/>
                <w:szCs w:val="24"/>
                <w:rtl/>
              </w:rPr>
              <w:t>די בטוח שלא</w:t>
            </w:r>
          </w:p>
        </w:tc>
        <w:tc>
          <w:tcPr>
            <w:tcW w:w="735" w:type="dxa"/>
          </w:tcPr>
          <w:p w14:paraId="1000BD8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r w:rsidRPr="00BE7C22">
              <w:rPr>
                <w:rFonts w:ascii="David" w:hAnsi="David" w:cs="David"/>
                <w:sz w:val="24"/>
                <w:szCs w:val="24"/>
                <w:rtl/>
              </w:rPr>
              <w:t>כנראה שלא</w:t>
            </w:r>
          </w:p>
        </w:tc>
        <w:tc>
          <w:tcPr>
            <w:tcW w:w="705" w:type="dxa"/>
          </w:tcPr>
          <w:p w14:paraId="07739AA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r w:rsidRPr="00BE7C22">
              <w:rPr>
                <w:rFonts w:ascii="David" w:hAnsi="David" w:cs="David"/>
                <w:sz w:val="24"/>
                <w:szCs w:val="24"/>
                <w:rtl/>
              </w:rPr>
              <w:t>לא בטוח</w:t>
            </w:r>
          </w:p>
        </w:tc>
        <w:tc>
          <w:tcPr>
            <w:tcW w:w="735" w:type="dxa"/>
          </w:tcPr>
          <w:p w14:paraId="7901558E"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r w:rsidRPr="00BE7C22">
              <w:rPr>
                <w:rFonts w:ascii="David" w:hAnsi="David" w:cs="David"/>
                <w:sz w:val="24"/>
                <w:szCs w:val="24"/>
                <w:rtl/>
              </w:rPr>
              <w:t>כנראה שכן</w:t>
            </w:r>
          </w:p>
        </w:tc>
        <w:tc>
          <w:tcPr>
            <w:tcW w:w="810" w:type="dxa"/>
          </w:tcPr>
          <w:p w14:paraId="433C14B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r w:rsidRPr="00BE7C22">
              <w:rPr>
                <w:rFonts w:ascii="David" w:hAnsi="David" w:cs="David"/>
                <w:sz w:val="24"/>
                <w:szCs w:val="24"/>
                <w:rtl/>
              </w:rPr>
              <w:t>די בטוח שכן</w:t>
            </w:r>
          </w:p>
        </w:tc>
        <w:tc>
          <w:tcPr>
            <w:tcW w:w="810" w:type="dxa"/>
          </w:tcPr>
          <w:p w14:paraId="72F341C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r w:rsidRPr="00BE7C22">
              <w:rPr>
                <w:rFonts w:ascii="David" w:hAnsi="David" w:cs="David"/>
                <w:sz w:val="24"/>
                <w:szCs w:val="24"/>
                <w:rtl/>
              </w:rPr>
              <w:t>בטוח שכן</w:t>
            </w:r>
          </w:p>
        </w:tc>
      </w:tr>
      <w:tr w:rsidR="00060565" w:rsidRPr="00BE7C22" w14:paraId="2F2986C9" w14:textId="77777777" w:rsidTr="00A07356">
        <w:tc>
          <w:tcPr>
            <w:tcW w:w="6210" w:type="dxa"/>
          </w:tcPr>
          <w:p w14:paraId="37184B3F" w14:textId="6D11B27C" w:rsidR="00060565" w:rsidRPr="00BE7C22" w:rsidRDefault="00060565" w:rsidP="00121F8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lastRenderedPageBreak/>
              <w:t>לטוס לחו</w:t>
            </w:r>
            <w:del w:id="3482" w:author="Christopher Fotheringham" w:date="2021-12-18T14:18:00Z">
              <w:r w:rsidRPr="00BE7C22">
                <w:rPr>
                  <w:rFonts w:ascii="David" w:hAnsi="David" w:cs="David"/>
                  <w:sz w:val="24"/>
                  <w:szCs w:val="24"/>
                  <w:shd w:val="clear" w:color="auto" w:fill="FFFFFF"/>
                  <w:rtl/>
                </w:rPr>
                <w:delText>"</w:delText>
              </w:r>
            </w:del>
            <w:ins w:id="3483" w:author="Christopher Fotheringham" w:date="2021-12-18T14:18:00Z">
              <w:r w:rsidR="00911FC8">
                <w:rPr>
                  <w:rFonts w:ascii="David" w:hAnsi="David" w:cs="David"/>
                  <w:sz w:val="24"/>
                  <w:szCs w:val="24"/>
                  <w:shd w:val="clear" w:color="auto" w:fill="FFFFFF"/>
                  <w:rtl/>
                </w:rPr>
                <w:t>”</w:t>
              </w:r>
            </w:ins>
            <w:r w:rsidRPr="00BE7C22">
              <w:rPr>
                <w:rFonts w:ascii="David" w:hAnsi="David" w:cs="David"/>
                <w:sz w:val="24"/>
                <w:szCs w:val="24"/>
                <w:shd w:val="clear" w:color="auto" w:fill="FFFFFF"/>
                <w:rtl/>
              </w:rPr>
              <w:t>ל עם אדם שהוא הכיר דרך האינטרנט למטרת טיול משותף</w:t>
            </w:r>
            <w:r w:rsidRPr="00BE7C22">
              <w:rPr>
                <w:rFonts w:ascii="David" w:hAnsi="David" w:cs="David"/>
                <w:sz w:val="24"/>
                <w:szCs w:val="24"/>
                <w:shd w:val="clear" w:color="auto" w:fill="FFFFFF"/>
              </w:rPr>
              <w:t>.</w:t>
            </w:r>
          </w:p>
        </w:tc>
        <w:tc>
          <w:tcPr>
            <w:tcW w:w="720" w:type="dxa"/>
          </w:tcPr>
          <w:p w14:paraId="3A0B7ABE"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6570901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2A5547C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24AF93A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7EC153B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59B6C8E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54467CA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5A5A9D0B" w14:textId="77777777" w:rsidTr="00A07356">
        <w:tc>
          <w:tcPr>
            <w:tcW w:w="6210" w:type="dxa"/>
          </w:tcPr>
          <w:p w14:paraId="67249E9D" w14:textId="77777777" w:rsidR="00060565" w:rsidRPr="00BE7C22" w:rsidRDefault="00060565" w:rsidP="00121F8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ללכת לבד בשעת לילה מאוחרת באזור לא בטוח של העיר</w:t>
            </w:r>
            <w:r w:rsidRPr="00BE7C22">
              <w:rPr>
                <w:rFonts w:ascii="David" w:hAnsi="David" w:cs="David"/>
                <w:sz w:val="24"/>
                <w:szCs w:val="24"/>
                <w:shd w:val="clear" w:color="auto" w:fill="FFFFFF"/>
              </w:rPr>
              <w:t>.</w:t>
            </w:r>
          </w:p>
        </w:tc>
        <w:tc>
          <w:tcPr>
            <w:tcW w:w="720" w:type="dxa"/>
          </w:tcPr>
          <w:p w14:paraId="02E5E5D3"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48AE7BA3"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68C9E79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24C698B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71DDB743"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61CC7F2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7D37A24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6DCFFF14" w14:textId="77777777" w:rsidTr="00A07356">
        <w:tc>
          <w:tcPr>
            <w:tcW w:w="6210" w:type="dxa"/>
          </w:tcPr>
          <w:p w14:paraId="6147A202" w14:textId="77777777" w:rsidR="00060565" w:rsidRPr="00BE7C22" w:rsidRDefault="00060565" w:rsidP="00121F8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לשתף במידע מזהה ברשתות החברתיות (כגון: כתובת מגורים, טלפון).</w:t>
            </w:r>
          </w:p>
        </w:tc>
        <w:tc>
          <w:tcPr>
            <w:tcW w:w="720" w:type="dxa"/>
          </w:tcPr>
          <w:p w14:paraId="141F1FF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0919F62A"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44055BE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1CA3CB6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52BE9BA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7567790A"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1D9B672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7AC81254" w14:textId="77777777" w:rsidTr="00A07356">
        <w:tc>
          <w:tcPr>
            <w:tcW w:w="6210" w:type="dxa"/>
          </w:tcPr>
          <w:p w14:paraId="5F7994E8" w14:textId="77777777" w:rsidR="00060565" w:rsidRPr="00BE7C22" w:rsidRDefault="00060565" w:rsidP="00121F8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להשתמש פעם אחת בסמים קשים</w:t>
            </w:r>
            <w:r w:rsidRPr="00BE7C22">
              <w:rPr>
                <w:rFonts w:ascii="David" w:hAnsi="David" w:cs="David"/>
                <w:sz w:val="24"/>
                <w:szCs w:val="24"/>
                <w:shd w:val="clear" w:color="auto" w:fill="FFFFFF"/>
              </w:rPr>
              <w:t>.</w:t>
            </w:r>
          </w:p>
        </w:tc>
        <w:tc>
          <w:tcPr>
            <w:tcW w:w="720" w:type="dxa"/>
          </w:tcPr>
          <w:p w14:paraId="56525ED3"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310C96A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4AFB470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24E0954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56CBDEC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662E0FD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1021C67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37DF6768" w14:textId="77777777" w:rsidTr="00A07356">
        <w:tc>
          <w:tcPr>
            <w:tcW w:w="6210" w:type="dxa"/>
          </w:tcPr>
          <w:p w14:paraId="687422D0" w14:textId="77777777" w:rsidR="00060565" w:rsidRPr="00BE7C22" w:rsidRDefault="00060565" w:rsidP="00121F8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לתפוס צד בריב של שני חברים טובים שלך</w:t>
            </w:r>
            <w:r w:rsidRPr="00BE7C22">
              <w:rPr>
                <w:rFonts w:ascii="David" w:hAnsi="David" w:cs="David"/>
                <w:sz w:val="24"/>
                <w:szCs w:val="24"/>
                <w:shd w:val="clear" w:color="auto" w:fill="FFFFFF"/>
              </w:rPr>
              <w:t>.</w:t>
            </w:r>
          </w:p>
        </w:tc>
        <w:tc>
          <w:tcPr>
            <w:tcW w:w="720" w:type="dxa"/>
          </w:tcPr>
          <w:p w14:paraId="4A6880F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26288A2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7C48CEC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1030EB7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3FC5881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18030173"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465B4E8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3713B2AF" w14:textId="77777777" w:rsidTr="00A07356">
        <w:tc>
          <w:tcPr>
            <w:tcW w:w="6210" w:type="dxa"/>
          </w:tcPr>
          <w:p w14:paraId="108ED1A2" w14:textId="77777777" w:rsidR="00060565" w:rsidRPr="00BE7C22" w:rsidRDefault="00060565" w:rsidP="00121F8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לצאת עם בן/בת זוג שמשפחתו לא אוהבת</w:t>
            </w:r>
            <w:r w:rsidRPr="00BE7C22">
              <w:rPr>
                <w:rFonts w:ascii="David" w:hAnsi="David" w:cs="David"/>
                <w:sz w:val="24"/>
                <w:szCs w:val="24"/>
                <w:shd w:val="clear" w:color="auto" w:fill="FFFFFF"/>
              </w:rPr>
              <w:t>.</w:t>
            </w:r>
          </w:p>
        </w:tc>
        <w:tc>
          <w:tcPr>
            <w:tcW w:w="720" w:type="dxa"/>
          </w:tcPr>
          <w:p w14:paraId="520CE6F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5404F3D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5D0B205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0EE5CF3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214BC16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72487F3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62461EA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53F5E906" w14:textId="77777777" w:rsidTr="00A07356">
        <w:tc>
          <w:tcPr>
            <w:tcW w:w="6210" w:type="dxa"/>
          </w:tcPr>
          <w:p w14:paraId="09BAA344" w14:textId="77777777" w:rsidR="00060565" w:rsidRPr="00BE7C22" w:rsidRDefault="00060565" w:rsidP="00121F8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לנסוע לראות שיטפונות</w:t>
            </w:r>
            <w:r w:rsidRPr="00BE7C22">
              <w:rPr>
                <w:rFonts w:ascii="David" w:hAnsi="David" w:cs="David"/>
                <w:sz w:val="24"/>
                <w:szCs w:val="24"/>
                <w:shd w:val="clear" w:color="auto" w:fill="FFFFFF"/>
              </w:rPr>
              <w:t>.</w:t>
            </w:r>
          </w:p>
        </w:tc>
        <w:tc>
          <w:tcPr>
            <w:tcW w:w="720" w:type="dxa"/>
          </w:tcPr>
          <w:p w14:paraId="58162A5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65622B4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022267E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7CF8FC7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76F9F1CA"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6DBDC8B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24C9275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2E7E3CA2" w14:textId="77777777" w:rsidTr="00A07356">
        <w:tc>
          <w:tcPr>
            <w:tcW w:w="6210" w:type="dxa"/>
          </w:tcPr>
          <w:p w14:paraId="1BF97787" w14:textId="77777777" w:rsidR="00060565" w:rsidRPr="00BE7C22" w:rsidRDefault="00060565" w:rsidP="00121F8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לא לגבות נתונים, מסמכים ומידע בענן</w:t>
            </w:r>
            <w:r w:rsidRPr="00BE7C22">
              <w:rPr>
                <w:rFonts w:ascii="David" w:hAnsi="David" w:cs="David"/>
                <w:sz w:val="24"/>
                <w:szCs w:val="24"/>
                <w:shd w:val="clear" w:color="auto" w:fill="FFFFFF"/>
              </w:rPr>
              <w:t xml:space="preserve"> (cloud) </w:t>
            </w:r>
            <w:r w:rsidRPr="00BE7C22">
              <w:rPr>
                <w:rFonts w:ascii="David" w:hAnsi="David" w:cs="David"/>
                <w:sz w:val="24"/>
                <w:szCs w:val="24"/>
                <w:shd w:val="clear" w:color="auto" w:fill="FFFFFF"/>
                <w:rtl/>
              </w:rPr>
              <w:t>או בדיסק קשיח</w:t>
            </w:r>
            <w:r w:rsidRPr="00BE7C22">
              <w:rPr>
                <w:rFonts w:ascii="David" w:hAnsi="David" w:cs="David"/>
                <w:sz w:val="24"/>
                <w:szCs w:val="24"/>
                <w:shd w:val="clear" w:color="auto" w:fill="FFFFFF"/>
              </w:rPr>
              <w:t xml:space="preserve"> - hard disk.</w:t>
            </w:r>
          </w:p>
        </w:tc>
        <w:tc>
          <w:tcPr>
            <w:tcW w:w="720" w:type="dxa"/>
          </w:tcPr>
          <w:p w14:paraId="4C6B428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49E4B9C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66B87EC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4EE496E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327EB48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41E05BE3"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5731D9D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24EE8724" w14:textId="77777777" w:rsidTr="00A07356">
        <w:tc>
          <w:tcPr>
            <w:tcW w:w="6210" w:type="dxa"/>
          </w:tcPr>
          <w:p w14:paraId="3BE8E98B" w14:textId="77777777" w:rsidR="00060565" w:rsidRPr="00BE7C22" w:rsidRDefault="00060565" w:rsidP="00121F8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לעשן מדי פעם מריחואנה ו/או חשיש</w:t>
            </w:r>
            <w:r w:rsidRPr="00BE7C22">
              <w:rPr>
                <w:rFonts w:ascii="David" w:hAnsi="David" w:cs="David"/>
                <w:sz w:val="24"/>
                <w:szCs w:val="24"/>
                <w:shd w:val="clear" w:color="auto" w:fill="FFFFFF"/>
              </w:rPr>
              <w:t>.</w:t>
            </w:r>
          </w:p>
        </w:tc>
        <w:tc>
          <w:tcPr>
            <w:tcW w:w="720" w:type="dxa"/>
          </w:tcPr>
          <w:p w14:paraId="7154596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4BF6B17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5201FA9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30F84C93"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409E80B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1BBBBF4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0CA4AF8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6EBCB52D" w14:textId="77777777" w:rsidTr="00A07356">
        <w:tc>
          <w:tcPr>
            <w:tcW w:w="6210" w:type="dxa"/>
          </w:tcPr>
          <w:p w14:paraId="6DC33349" w14:textId="77777777" w:rsidR="00060565" w:rsidRPr="00BE7C22" w:rsidRDefault="00060565" w:rsidP="00121F8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לעשות צניחה חופשית</w:t>
            </w:r>
            <w:r w:rsidRPr="00BE7C22">
              <w:rPr>
                <w:rFonts w:ascii="David" w:hAnsi="David" w:cs="David"/>
                <w:sz w:val="24"/>
                <w:szCs w:val="24"/>
                <w:shd w:val="clear" w:color="auto" w:fill="FFFFFF"/>
              </w:rPr>
              <w:t>.</w:t>
            </w:r>
          </w:p>
        </w:tc>
        <w:tc>
          <w:tcPr>
            <w:tcW w:w="720" w:type="dxa"/>
          </w:tcPr>
          <w:p w14:paraId="7493751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58002A6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1967A80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38A602F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53CD73B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0BDCD1C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31679B4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23971BF9" w14:textId="77777777" w:rsidTr="00A07356">
        <w:tc>
          <w:tcPr>
            <w:tcW w:w="6210" w:type="dxa"/>
          </w:tcPr>
          <w:p w14:paraId="587F7D00" w14:textId="77777777" w:rsidR="00060565" w:rsidRPr="00BE7C22" w:rsidRDefault="00060565" w:rsidP="00121F8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לנהוג במצב של חוסר ערנות פיזי (כגון: חסך שינה, תרופות).</w:t>
            </w:r>
          </w:p>
        </w:tc>
        <w:tc>
          <w:tcPr>
            <w:tcW w:w="720" w:type="dxa"/>
          </w:tcPr>
          <w:p w14:paraId="2DEB5A5E"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38F69B2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67ABA45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3ECCE17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54F28B1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77CECAA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5341EFBE"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09B1AB31" w14:textId="77777777" w:rsidTr="00A07356">
        <w:tc>
          <w:tcPr>
            <w:tcW w:w="6210" w:type="dxa"/>
          </w:tcPr>
          <w:p w14:paraId="7718F206" w14:textId="77777777" w:rsidR="00060565" w:rsidRPr="00BE7C22" w:rsidRDefault="00060565" w:rsidP="00121F8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פעם בשבוע לשתות 5 יחידות משקה אלכוהולי במהלך יום אחד (1</w:t>
            </w:r>
            <w:r w:rsidRPr="00BE7C22">
              <w:rPr>
                <w:rFonts w:ascii="David" w:hAnsi="David" w:cs="David"/>
                <w:sz w:val="24"/>
                <w:szCs w:val="24"/>
                <w:shd w:val="clear" w:color="auto" w:fill="FFFFFF"/>
              </w:rPr>
              <w:t xml:space="preserve"> </w:t>
            </w:r>
            <w:r w:rsidRPr="00BE7C22">
              <w:rPr>
                <w:rFonts w:ascii="David" w:hAnsi="David" w:cs="David"/>
                <w:sz w:val="24"/>
                <w:szCs w:val="24"/>
                <w:shd w:val="clear" w:color="auto" w:fill="FFFFFF"/>
                <w:rtl/>
              </w:rPr>
              <w:t>יחידה = פחית בירה / כוס יין / כוסית אלכוהול).</w:t>
            </w:r>
          </w:p>
        </w:tc>
        <w:tc>
          <w:tcPr>
            <w:tcW w:w="720" w:type="dxa"/>
          </w:tcPr>
          <w:p w14:paraId="1309D6D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7B83463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7629F64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42DA38D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48C386B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101408EE"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6BA73BE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2F278D25" w14:textId="77777777" w:rsidTr="00A07356">
        <w:tc>
          <w:tcPr>
            <w:tcW w:w="6210" w:type="dxa"/>
          </w:tcPr>
          <w:p w14:paraId="000138F7" w14:textId="77777777" w:rsidR="00060565" w:rsidRPr="00BE7C22" w:rsidRDefault="00060565" w:rsidP="00121F8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לקנות כרטיס לוטו.</w:t>
            </w:r>
          </w:p>
        </w:tc>
        <w:tc>
          <w:tcPr>
            <w:tcW w:w="720" w:type="dxa"/>
          </w:tcPr>
          <w:p w14:paraId="49F31E1E"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0ED73C3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722CFC9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42E3101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1BEBFC2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4735ECF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7AD0966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5C3B4376" w14:textId="77777777" w:rsidTr="00A07356">
        <w:tc>
          <w:tcPr>
            <w:tcW w:w="6210" w:type="dxa"/>
          </w:tcPr>
          <w:p w14:paraId="1B5E8B1A" w14:textId="77777777" w:rsidR="00060565" w:rsidRPr="00BE7C22" w:rsidRDefault="00060565" w:rsidP="00121F8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חצות כביש בין-עירוני שלא במעבר חצייה.</w:t>
            </w:r>
          </w:p>
        </w:tc>
        <w:tc>
          <w:tcPr>
            <w:tcW w:w="720" w:type="dxa"/>
          </w:tcPr>
          <w:p w14:paraId="150B22F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6748176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53B65F1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166B210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26DE759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3F52D5B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67DE74F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0BD5AE5A" w14:textId="77777777" w:rsidTr="00A07356">
        <w:tc>
          <w:tcPr>
            <w:tcW w:w="6210" w:type="dxa"/>
          </w:tcPr>
          <w:p w14:paraId="6897E420" w14:textId="77777777" w:rsidR="00060565" w:rsidRPr="00BE7C22" w:rsidRDefault="00060565" w:rsidP="00121F8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לקיים יחסי מין לא מוגנים</w:t>
            </w:r>
            <w:r w:rsidRPr="00BE7C22">
              <w:rPr>
                <w:rFonts w:ascii="David" w:hAnsi="David" w:cs="David"/>
                <w:sz w:val="24"/>
                <w:szCs w:val="24"/>
                <w:shd w:val="clear" w:color="auto" w:fill="FFFFFF"/>
              </w:rPr>
              <w:t>.</w:t>
            </w:r>
          </w:p>
        </w:tc>
        <w:tc>
          <w:tcPr>
            <w:tcW w:w="720" w:type="dxa"/>
          </w:tcPr>
          <w:p w14:paraId="26178CC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70813A8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28AF7E1A"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6F85674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6BD946E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0982A41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73DD4CB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0CB0F882" w14:textId="77777777" w:rsidTr="00A07356">
        <w:tc>
          <w:tcPr>
            <w:tcW w:w="6210" w:type="dxa"/>
          </w:tcPr>
          <w:p w14:paraId="1F8E7575" w14:textId="77777777" w:rsidR="00060565" w:rsidRPr="00BE7C22" w:rsidRDefault="00060565" w:rsidP="00121F8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להביע דעה פוליטית-חברתית בעבודה המנוגדת לדעה הרווחת במקום העבודה</w:t>
            </w:r>
            <w:r w:rsidRPr="00BE7C22">
              <w:rPr>
                <w:rFonts w:ascii="David" w:hAnsi="David" w:cs="David"/>
                <w:sz w:val="24"/>
                <w:szCs w:val="24"/>
                <w:shd w:val="clear" w:color="auto" w:fill="FFFFFF"/>
              </w:rPr>
              <w:t>.</w:t>
            </w:r>
          </w:p>
        </w:tc>
        <w:tc>
          <w:tcPr>
            <w:tcW w:w="720" w:type="dxa"/>
          </w:tcPr>
          <w:p w14:paraId="373CDD4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3501A31E"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1ADB83D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725D0BE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769E2CA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2D23E23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54A9AF2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489DC0C2" w14:textId="77777777" w:rsidTr="00A07356">
        <w:tc>
          <w:tcPr>
            <w:tcW w:w="6210" w:type="dxa"/>
          </w:tcPr>
          <w:p w14:paraId="7C3A5370" w14:textId="77777777" w:rsidR="00060565" w:rsidRPr="00BE7C22" w:rsidRDefault="00060565" w:rsidP="00121F8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לא להתכונן לפגישה מקצועית חשובה</w:t>
            </w:r>
            <w:r w:rsidRPr="00BE7C22">
              <w:rPr>
                <w:rFonts w:ascii="David" w:hAnsi="David" w:cs="David"/>
                <w:sz w:val="24"/>
                <w:szCs w:val="24"/>
                <w:shd w:val="clear" w:color="auto" w:fill="FFFFFF"/>
              </w:rPr>
              <w:t>.</w:t>
            </w:r>
          </w:p>
        </w:tc>
        <w:tc>
          <w:tcPr>
            <w:tcW w:w="720" w:type="dxa"/>
          </w:tcPr>
          <w:p w14:paraId="649FE313"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64D7459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31967F9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75A9786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017C07B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0E41CA1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0CF25B1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733870B6" w14:textId="77777777" w:rsidTr="00A07356">
        <w:tc>
          <w:tcPr>
            <w:tcW w:w="6210" w:type="dxa"/>
          </w:tcPr>
          <w:p w14:paraId="66F8BF88" w14:textId="77777777" w:rsidR="00060565" w:rsidRPr="00BE7C22" w:rsidRDefault="00060565" w:rsidP="00121F8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להימנע מבדיקות רפואיות על אף כאב מתמשך או הוראת רופא</w:t>
            </w:r>
            <w:r w:rsidRPr="00BE7C22">
              <w:rPr>
                <w:rFonts w:ascii="David" w:hAnsi="David" w:cs="David"/>
                <w:sz w:val="24"/>
                <w:szCs w:val="24"/>
                <w:shd w:val="clear" w:color="auto" w:fill="FFFFFF"/>
              </w:rPr>
              <w:t>.</w:t>
            </w:r>
          </w:p>
        </w:tc>
        <w:tc>
          <w:tcPr>
            <w:tcW w:w="720" w:type="dxa"/>
          </w:tcPr>
          <w:p w14:paraId="6FD8BFE3"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69464E7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493E085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6BD215BE"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7598FFB3"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0996629A"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6951691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358833C1" w14:textId="77777777" w:rsidTr="00A07356">
        <w:tc>
          <w:tcPr>
            <w:tcW w:w="6210" w:type="dxa"/>
          </w:tcPr>
          <w:p w14:paraId="5748F784" w14:textId="77777777" w:rsidR="00060565" w:rsidRPr="00BE7C22" w:rsidRDefault="00060565" w:rsidP="00121F8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לחרוג ממסגרת האשראי בהיקף של למעלה ממשכורת חודשית</w:t>
            </w:r>
            <w:r w:rsidRPr="00BE7C22">
              <w:rPr>
                <w:rFonts w:ascii="David" w:hAnsi="David" w:cs="David"/>
                <w:sz w:val="24"/>
                <w:szCs w:val="24"/>
                <w:shd w:val="clear" w:color="auto" w:fill="FFFFFF"/>
              </w:rPr>
              <w:t>.</w:t>
            </w:r>
          </w:p>
        </w:tc>
        <w:tc>
          <w:tcPr>
            <w:tcW w:w="720" w:type="dxa"/>
          </w:tcPr>
          <w:p w14:paraId="254C777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018FFB6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0BAB885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4E9A2BC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0B8D484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461B37D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1D392D3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648023C1" w14:textId="77777777" w:rsidTr="00A07356">
        <w:tc>
          <w:tcPr>
            <w:tcW w:w="6210" w:type="dxa"/>
          </w:tcPr>
          <w:p w14:paraId="4536435D" w14:textId="77777777" w:rsidR="00060565" w:rsidRPr="00BE7C22" w:rsidRDefault="00060565" w:rsidP="00121F8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לקחת טרמפים עם אנשים לא מוכרים</w:t>
            </w:r>
            <w:r w:rsidRPr="00BE7C22">
              <w:rPr>
                <w:rFonts w:ascii="David" w:hAnsi="David" w:cs="David"/>
                <w:sz w:val="24"/>
                <w:szCs w:val="24"/>
                <w:shd w:val="clear" w:color="auto" w:fill="FFFFFF"/>
              </w:rPr>
              <w:t>.</w:t>
            </w:r>
          </w:p>
        </w:tc>
        <w:tc>
          <w:tcPr>
            <w:tcW w:w="720" w:type="dxa"/>
          </w:tcPr>
          <w:p w14:paraId="4DC30EDE"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4F1E2A7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534F426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22B39EA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5FDAEED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6D0AB84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4F4D5343"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4C92A789" w14:textId="77777777" w:rsidTr="00A07356">
        <w:tc>
          <w:tcPr>
            <w:tcW w:w="6210" w:type="dxa"/>
          </w:tcPr>
          <w:p w14:paraId="22E88AF7" w14:textId="77777777" w:rsidR="00060565" w:rsidRPr="00BE7C22" w:rsidRDefault="00060565" w:rsidP="00121F8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להמר על משכורת שבועית במשחקי הימורים</w:t>
            </w:r>
            <w:r w:rsidRPr="00BE7C22">
              <w:rPr>
                <w:rFonts w:ascii="David" w:hAnsi="David" w:cs="David"/>
                <w:sz w:val="24"/>
                <w:szCs w:val="24"/>
                <w:shd w:val="clear" w:color="auto" w:fill="FFFFFF"/>
              </w:rPr>
              <w:t>.</w:t>
            </w:r>
          </w:p>
        </w:tc>
        <w:tc>
          <w:tcPr>
            <w:tcW w:w="720" w:type="dxa"/>
          </w:tcPr>
          <w:p w14:paraId="4E27F62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6E1A260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7C30E24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7A65CFFA"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2EE8925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2B4322C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499AA40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566FA4CC" w14:textId="77777777" w:rsidTr="00A07356">
        <w:tc>
          <w:tcPr>
            <w:tcW w:w="6210" w:type="dxa"/>
          </w:tcPr>
          <w:p w14:paraId="3131FF33" w14:textId="77777777" w:rsidR="00060565" w:rsidRPr="00BE7C22" w:rsidRDefault="00060565" w:rsidP="00121F8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להשתזף מבלי למרוח קרם הגנה</w:t>
            </w:r>
            <w:r w:rsidRPr="00BE7C22">
              <w:rPr>
                <w:rFonts w:ascii="David" w:hAnsi="David" w:cs="David"/>
                <w:sz w:val="24"/>
                <w:szCs w:val="24"/>
                <w:shd w:val="clear" w:color="auto" w:fill="FFFFFF"/>
              </w:rPr>
              <w:t>.</w:t>
            </w:r>
          </w:p>
        </w:tc>
        <w:tc>
          <w:tcPr>
            <w:tcW w:w="720" w:type="dxa"/>
          </w:tcPr>
          <w:p w14:paraId="6618057E"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429794EE"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4C39465A"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4C4CC70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387B692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717EA7D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22F970F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4F94C06B" w14:textId="77777777" w:rsidTr="00A07356">
        <w:tc>
          <w:tcPr>
            <w:tcW w:w="6210" w:type="dxa"/>
          </w:tcPr>
          <w:p w14:paraId="1412039F" w14:textId="77777777" w:rsidR="00060565" w:rsidRPr="00BE7C22" w:rsidRDefault="00060565" w:rsidP="00121F8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להחליט לחלוק דירה עם אדם שאתה לא מכיר היטב</w:t>
            </w:r>
            <w:r w:rsidRPr="00BE7C22">
              <w:rPr>
                <w:rFonts w:ascii="David" w:hAnsi="David" w:cs="David"/>
                <w:sz w:val="24"/>
                <w:szCs w:val="24"/>
                <w:shd w:val="clear" w:color="auto" w:fill="FFFFFF"/>
              </w:rPr>
              <w:t>.</w:t>
            </w:r>
          </w:p>
        </w:tc>
        <w:tc>
          <w:tcPr>
            <w:tcW w:w="720" w:type="dxa"/>
          </w:tcPr>
          <w:p w14:paraId="1221B89E"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32B42E4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45616D4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45AA422A"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2FB92B63"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6DC23E8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4FE6429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6EC43FC0" w14:textId="77777777" w:rsidTr="00A07356">
        <w:tc>
          <w:tcPr>
            <w:tcW w:w="6210" w:type="dxa"/>
          </w:tcPr>
          <w:p w14:paraId="18A6997F" w14:textId="77777777" w:rsidR="00060565" w:rsidRPr="00BE7C22" w:rsidRDefault="00060565" w:rsidP="00121F8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לגלות סוד של חבר למישהו אחר</w:t>
            </w:r>
            <w:r w:rsidRPr="00BE7C22">
              <w:rPr>
                <w:rFonts w:ascii="David" w:hAnsi="David" w:cs="David"/>
                <w:sz w:val="24"/>
                <w:szCs w:val="24"/>
                <w:shd w:val="clear" w:color="auto" w:fill="FFFFFF"/>
              </w:rPr>
              <w:t>.</w:t>
            </w:r>
          </w:p>
        </w:tc>
        <w:tc>
          <w:tcPr>
            <w:tcW w:w="720" w:type="dxa"/>
          </w:tcPr>
          <w:p w14:paraId="4A5B61B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2EBFCB3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0EE4103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5E4EE4E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13B01A0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65E2790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3C499AC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499B05D1" w14:textId="77777777" w:rsidTr="00A07356">
        <w:tc>
          <w:tcPr>
            <w:tcW w:w="6210" w:type="dxa"/>
          </w:tcPr>
          <w:p w14:paraId="79CE9910" w14:textId="5AF942EB" w:rsidR="00060565" w:rsidRPr="00BE7C22" w:rsidRDefault="00060565" w:rsidP="00121F8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lastRenderedPageBreak/>
              <w:t xml:space="preserve">לקפוץ </w:t>
            </w:r>
            <w:del w:id="3484" w:author="Christopher Fotheringham" w:date="2021-12-18T14:18:00Z">
              <w:r w:rsidRPr="00BE7C22">
                <w:rPr>
                  <w:rFonts w:ascii="David" w:hAnsi="David" w:cs="David"/>
                  <w:sz w:val="24"/>
                  <w:szCs w:val="24"/>
                  <w:shd w:val="clear" w:color="auto" w:fill="FFFFFF"/>
                  <w:rtl/>
                </w:rPr>
                <w:delText>בנג'י</w:delText>
              </w:r>
            </w:del>
            <w:ins w:id="3485" w:author="Christopher Fotheringham" w:date="2021-12-18T14:18:00Z">
              <w:r w:rsidRPr="00BE7C22">
                <w:rPr>
                  <w:rFonts w:ascii="David" w:hAnsi="David" w:cs="David"/>
                  <w:sz w:val="24"/>
                  <w:szCs w:val="24"/>
                  <w:shd w:val="clear" w:color="auto" w:fill="FFFFFF"/>
                  <w:rtl/>
                </w:rPr>
                <w:t>בנג</w:t>
              </w:r>
              <w:r w:rsidR="00911FC8">
                <w:rPr>
                  <w:rFonts w:ascii="David" w:hAnsi="David" w:cs="David"/>
                  <w:sz w:val="24"/>
                  <w:szCs w:val="24"/>
                  <w:shd w:val="clear" w:color="auto" w:fill="FFFFFF"/>
                  <w:rtl/>
                </w:rPr>
                <w:t>’</w:t>
              </w:r>
              <w:r w:rsidRPr="00BE7C22">
                <w:rPr>
                  <w:rFonts w:ascii="David" w:hAnsi="David" w:cs="David"/>
                  <w:sz w:val="24"/>
                  <w:szCs w:val="24"/>
                  <w:shd w:val="clear" w:color="auto" w:fill="FFFFFF"/>
                  <w:rtl/>
                </w:rPr>
                <w:t>י</w:t>
              </w:r>
            </w:ins>
            <w:r w:rsidRPr="00BE7C22">
              <w:rPr>
                <w:rFonts w:ascii="David" w:hAnsi="David" w:cs="David"/>
                <w:sz w:val="24"/>
                <w:szCs w:val="24"/>
                <w:shd w:val="clear" w:color="auto" w:fill="FFFFFF"/>
              </w:rPr>
              <w:t>.</w:t>
            </w:r>
          </w:p>
        </w:tc>
        <w:tc>
          <w:tcPr>
            <w:tcW w:w="720" w:type="dxa"/>
          </w:tcPr>
          <w:p w14:paraId="05D305C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0B92879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0F68072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24E6C9C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44D74E4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12E3C19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468724C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4301AD39" w14:textId="77777777" w:rsidTr="00A07356">
        <w:tc>
          <w:tcPr>
            <w:tcW w:w="6210" w:type="dxa"/>
          </w:tcPr>
          <w:p w14:paraId="5B3AF1C0" w14:textId="77777777" w:rsidR="00060565" w:rsidRPr="00BE7C22" w:rsidRDefault="00060565" w:rsidP="00121F8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לנהוג בניגוד להוראות החוק (כגון: נהיגה מעל המהירות המותרת / אי ציות להוראות, תמרורים ורמזורים).</w:t>
            </w:r>
          </w:p>
        </w:tc>
        <w:tc>
          <w:tcPr>
            <w:tcW w:w="720" w:type="dxa"/>
          </w:tcPr>
          <w:p w14:paraId="7F592FE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1B8EE8D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54873DC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63599B3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7FA44EF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5D77411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4308C88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40E1CFAB" w14:textId="77777777" w:rsidTr="00A07356">
        <w:tc>
          <w:tcPr>
            <w:tcW w:w="6210" w:type="dxa"/>
          </w:tcPr>
          <w:p w14:paraId="325F36CE" w14:textId="77777777" w:rsidR="00060565" w:rsidRPr="00BE7C22" w:rsidRDefault="00060565" w:rsidP="00121F8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לקנות מניות ספקולטיביות (השקעה בסיכון גבוה) בסך של משכורת חודשית</w:t>
            </w:r>
            <w:r w:rsidRPr="00BE7C22">
              <w:rPr>
                <w:rFonts w:ascii="David" w:hAnsi="David" w:cs="David"/>
                <w:sz w:val="24"/>
                <w:szCs w:val="24"/>
                <w:shd w:val="clear" w:color="auto" w:fill="FFFFFF"/>
              </w:rPr>
              <w:t>.</w:t>
            </w:r>
          </w:p>
        </w:tc>
        <w:tc>
          <w:tcPr>
            <w:tcW w:w="720" w:type="dxa"/>
          </w:tcPr>
          <w:p w14:paraId="09C6412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15BF01A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5BAE9D1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54CD2AC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5DEF3A0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3D923D0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2E3BA2D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246CD623" w14:textId="77777777" w:rsidTr="00A07356">
        <w:tc>
          <w:tcPr>
            <w:tcW w:w="6210" w:type="dxa"/>
          </w:tcPr>
          <w:p w14:paraId="31E89F40" w14:textId="77777777" w:rsidR="00060565" w:rsidRPr="00BE7C22" w:rsidRDefault="00060565" w:rsidP="00121F8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לעשן 5 או יותר סיגריות ביום</w:t>
            </w:r>
            <w:r w:rsidRPr="00BE7C22">
              <w:rPr>
                <w:rFonts w:ascii="David" w:hAnsi="David" w:cs="David"/>
                <w:sz w:val="24"/>
                <w:szCs w:val="24"/>
                <w:shd w:val="clear" w:color="auto" w:fill="FFFFFF"/>
              </w:rPr>
              <w:t>.</w:t>
            </w:r>
          </w:p>
        </w:tc>
        <w:tc>
          <w:tcPr>
            <w:tcW w:w="720" w:type="dxa"/>
          </w:tcPr>
          <w:p w14:paraId="443222B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526A460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520D774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69A6890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34E2E8D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000C700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7831AAA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423CDCF8" w14:textId="77777777" w:rsidTr="00A07356">
        <w:tc>
          <w:tcPr>
            <w:tcW w:w="6210" w:type="dxa"/>
          </w:tcPr>
          <w:p w14:paraId="7E5FBB94" w14:textId="77777777" w:rsidR="00060565" w:rsidRPr="00BE7C22" w:rsidRDefault="00060565" w:rsidP="00121F8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לעשות ספורט אתגרי אקסטרים (כגון: סנוו-בורד, פארקור).</w:t>
            </w:r>
          </w:p>
        </w:tc>
        <w:tc>
          <w:tcPr>
            <w:tcW w:w="720" w:type="dxa"/>
          </w:tcPr>
          <w:p w14:paraId="39AC05D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1767EFE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096A531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4F03919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56F4688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795BD33E"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52C3F28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40D16A25" w14:textId="77777777" w:rsidTr="00A07356">
        <w:tc>
          <w:tcPr>
            <w:tcW w:w="6210" w:type="dxa"/>
          </w:tcPr>
          <w:p w14:paraId="33F5F674" w14:textId="77777777" w:rsidR="00060565" w:rsidRPr="00BE7C22" w:rsidRDefault="00060565" w:rsidP="00121F8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ללכת ברחוב לבוש בבגדים לא קונבנציונליים</w:t>
            </w:r>
            <w:r w:rsidRPr="00BE7C22">
              <w:rPr>
                <w:rFonts w:ascii="David" w:hAnsi="David" w:cs="David"/>
                <w:sz w:val="24"/>
                <w:szCs w:val="24"/>
                <w:shd w:val="clear" w:color="auto" w:fill="FFFFFF"/>
              </w:rPr>
              <w:t>.</w:t>
            </w:r>
          </w:p>
        </w:tc>
        <w:tc>
          <w:tcPr>
            <w:tcW w:w="720" w:type="dxa"/>
          </w:tcPr>
          <w:p w14:paraId="7DFC8A3E"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5C505F03"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1259E4E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1DAF8AE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7271562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0101F40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42FB615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77F4E2BB" w14:textId="77777777" w:rsidTr="00A07356">
        <w:tc>
          <w:tcPr>
            <w:tcW w:w="6210" w:type="dxa"/>
          </w:tcPr>
          <w:p w14:paraId="3CE1ED33" w14:textId="77777777" w:rsidR="00060565" w:rsidRPr="00BE7C22" w:rsidRDefault="00060565" w:rsidP="00121F8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לחלוק על הבוס שלו בעניין מקצועי בנוכחות עמיתים לעבודה</w:t>
            </w:r>
            <w:r w:rsidRPr="00BE7C22">
              <w:rPr>
                <w:rFonts w:ascii="David" w:hAnsi="David" w:cs="David"/>
                <w:sz w:val="24"/>
                <w:szCs w:val="24"/>
                <w:shd w:val="clear" w:color="auto" w:fill="FFFFFF"/>
              </w:rPr>
              <w:t>.</w:t>
            </w:r>
          </w:p>
        </w:tc>
        <w:tc>
          <w:tcPr>
            <w:tcW w:w="720" w:type="dxa"/>
          </w:tcPr>
          <w:p w14:paraId="42559C9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6965F9C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082BC00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11728EA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72D6984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2D9C6A7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64ADBB3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36DD4D78" w14:textId="77777777" w:rsidTr="00A07356">
        <w:tc>
          <w:tcPr>
            <w:tcW w:w="6210" w:type="dxa"/>
          </w:tcPr>
          <w:p w14:paraId="08AB1C65" w14:textId="77777777" w:rsidR="00060565" w:rsidRPr="00BE7C22" w:rsidRDefault="00060565" w:rsidP="00121F8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להשקיע ביוזמה עסקית חדשה בסדר גודל של משכורת שנתית</w:t>
            </w:r>
            <w:r w:rsidRPr="00BE7C22">
              <w:rPr>
                <w:rFonts w:ascii="David" w:hAnsi="David" w:cs="David"/>
                <w:sz w:val="24"/>
                <w:szCs w:val="24"/>
                <w:shd w:val="clear" w:color="auto" w:fill="FFFFFF"/>
              </w:rPr>
              <w:t>.</w:t>
            </w:r>
          </w:p>
        </w:tc>
        <w:tc>
          <w:tcPr>
            <w:tcW w:w="720" w:type="dxa"/>
          </w:tcPr>
          <w:p w14:paraId="276CF6EE"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1A49D0B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1CD7F40A"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23B9E00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2CD42F7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632D56D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5D69974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170775BE" w14:textId="77777777" w:rsidTr="00A07356">
        <w:tc>
          <w:tcPr>
            <w:tcW w:w="6210" w:type="dxa"/>
          </w:tcPr>
          <w:p w14:paraId="62F1C3CB" w14:textId="77777777" w:rsidR="00060565" w:rsidRPr="00BE7C22" w:rsidRDefault="00060565" w:rsidP="00121F8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לרדת ממצוק בדרגת קושי גבוהה מעבר ליכולת שלו</w:t>
            </w:r>
            <w:r w:rsidRPr="00BE7C22">
              <w:rPr>
                <w:rFonts w:ascii="David" w:hAnsi="David" w:cs="David"/>
                <w:sz w:val="24"/>
                <w:szCs w:val="24"/>
                <w:shd w:val="clear" w:color="auto" w:fill="FFFFFF"/>
              </w:rPr>
              <w:t>.</w:t>
            </w:r>
          </w:p>
        </w:tc>
        <w:tc>
          <w:tcPr>
            <w:tcW w:w="720" w:type="dxa"/>
          </w:tcPr>
          <w:p w14:paraId="6FF11C5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0FD9D88E"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33557F0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71F7E9CA"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4ED0E2F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3E9F1B6E"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78EC29A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55F1BC05" w14:textId="77777777" w:rsidTr="00A07356">
        <w:tc>
          <w:tcPr>
            <w:tcW w:w="6210" w:type="dxa"/>
          </w:tcPr>
          <w:p w14:paraId="143CADCD" w14:textId="77777777" w:rsidR="00060565" w:rsidRPr="00BE7C22" w:rsidRDefault="00060565" w:rsidP="00121F8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להקשיב למוסיקה רועמת מעל 100 דציבלים ( 30 דציבל = לחישה ; 120 דציבל = מוסיקת מועדונים).</w:t>
            </w:r>
          </w:p>
        </w:tc>
        <w:tc>
          <w:tcPr>
            <w:tcW w:w="720" w:type="dxa"/>
          </w:tcPr>
          <w:p w14:paraId="76E458A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3129EDF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3099DFF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1A32B18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25D20A0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05D74A9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2F5473F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785560C4" w14:textId="77777777" w:rsidTr="00A07356">
        <w:tc>
          <w:tcPr>
            <w:tcW w:w="6210" w:type="dxa"/>
          </w:tcPr>
          <w:p w14:paraId="35C6FE3C" w14:textId="77777777" w:rsidR="00060565" w:rsidRPr="00BE7C22" w:rsidRDefault="00060565" w:rsidP="00121F8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לקנות אגרות חוב (השקעה בסיכון נמוך) בסך של משכורת חודשית</w:t>
            </w:r>
            <w:r w:rsidRPr="00BE7C22">
              <w:rPr>
                <w:rFonts w:ascii="David" w:hAnsi="David" w:cs="David"/>
                <w:sz w:val="24"/>
                <w:szCs w:val="24"/>
                <w:shd w:val="clear" w:color="auto" w:fill="FFFFFF"/>
              </w:rPr>
              <w:t>.</w:t>
            </w:r>
          </w:p>
        </w:tc>
        <w:tc>
          <w:tcPr>
            <w:tcW w:w="720" w:type="dxa"/>
          </w:tcPr>
          <w:p w14:paraId="2E14054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511B91E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29B9BA6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553055E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3A5BAAD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69B6285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0C356AF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3A439093" w14:textId="77777777" w:rsidTr="00A07356">
        <w:tc>
          <w:tcPr>
            <w:tcW w:w="6210" w:type="dxa"/>
          </w:tcPr>
          <w:p w14:paraId="7E6E33A3" w14:textId="77777777" w:rsidR="00060565" w:rsidRPr="00BE7C22" w:rsidRDefault="00060565" w:rsidP="00121F8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לא לענות לחבר בוואטס-אפ למרות שהוא רואה שאתה מחובר</w:t>
            </w:r>
            <w:r w:rsidRPr="00BE7C22">
              <w:rPr>
                <w:rFonts w:ascii="David" w:hAnsi="David" w:cs="David"/>
                <w:sz w:val="24"/>
                <w:szCs w:val="24"/>
                <w:shd w:val="clear" w:color="auto" w:fill="FFFFFF"/>
              </w:rPr>
              <w:t>.</w:t>
            </w:r>
          </w:p>
        </w:tc>
        <w:tc>
          <w:tcPr>
            <w:tcW w:w="720" w:type="dxa"/>
          </w:tcPr>
          <w:p w14:paraId="64BFFEE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34A2EC83"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69583C7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7913DFF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0A83FEE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04D73E5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507F2F3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70D95A90" w14:textId="77777777" w:rsidTr="00A07356">
        <w:tc>
          <w:tcPr>
            <w:tcW w:w="6210" w:type="dxa"/>
          </w:tcPr>
          <w:p w14:paraId="4D0E1C56" w14:textId="77777777" w:rsidR="00060565" w:rsidRPr="00BE7C22" w:rsidRDefault="00060565" w:rsidP="00121F8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לנהוג במכונית מבלי לחגור חגורת בטיחות</w:t>
            </w:r>
            <w:r w:rsidRPr="00BE7C22">
              <w:rPr>
                <w:rFonts w:ascii="David" w:hAnsi="David" w:cs="David"/>
                <w:sz w:val="24"/>
                <w:szCs w:val="24"/>
                <w:shd w:val="clear" w:color="auto" w:fill="FFFFFF"/>
              </w:rPr>
              <w:t>.</w:t>
            </w:r>
          </w:p>
        </w:tc>
        <w:tc>
          <w:tcPr>
            <w:tcW w:w="720" w:type="dxa"/>
          </w:tcPr>
          <w:p w14:paraId="3161ED4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14D8951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53DB393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1C2FBC5E"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6E5A288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13D0CC3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4C36E41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45CDA05C" w14:textId="77777777" w:rsidTr="00A07356">
        <w:tc>
          <w:tcPr>
            <w:tcW w:w="6210" w:type="dxa"/>
          </w:tcPr>
          <w:p w14:paraId="5D742B17" w14:textId="77777777" w:rsidR="00060565" w:rsidRPr="00BE7C22" w:rsidRDefault="00060565" w:rsidP="00121F8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לשתות מעבר למקובל באירועים חברתיים המאורגנים על ידי מקום העבודה</w:t>
            </w:r>
            <w:r w:rsidRPr="00BE7C22">
              <w:rPr>
                <w:rFonts w:ascii="David" w:hAnsi="David" w:cs="David"/>
                <w:sz w:val="24"/>
                <w:szCs w:val="24"/>
                <w:shd w:val="clear" w:color="auto" w:fill="FFFFFF"/>
              </w:rPr>
              <w:t>.</w:t>
            </w:r>
          </w:p>
        </w:tc>
        <w:tc>
          <w:tcPr>
            <w:tcW w:w="720" w:type="dxa"/>
          </w:tcPr>
          <w:p w14:paraId="4CA5F70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1602DA6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06817BD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3079639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3BEF5CD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68C8B58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76E8388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47089569" w14:textId="77777777" w:rsidTr="00A07356">
        <w:tc>
          <w:tcPr>
            <w:tcW w:w="6210" w:type="dxa"/>
          </w:tcPr>
          <w:p w14:paraId="7C8DB313" w14:textId="77777777" w:rsidR="00060565" w:rsidRPr="00BE7C22" w:rsidRDefault="00060565" w:rsidP="00121F8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לשתות לפחות 4 כוסות קפה מדי יום</w:t>
            </w:r>
            <w:r w:rsidRPr="00BE7C22">
              <w:rPr>
                <w:rFonts w:ascii="David" w:hAnsi="David" w:cs="David"/>
                <w:sz w:val="24"/>
                <w:szCs w:val="24"/>
                <w:shd w:val="clear" w:color="auto" w:fill="FFFFFF"/>
              </w:rPr>
              <w:t>.</w:t>
            </w:r>
          </w:p>
        </w:tc>
        <w:tc>
          <w:tcPr>
            <w:tcW w:w="720" w:type="dxa"/>
          </w:tcPr>
          <w:p w14:paraId="631BCEF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3CDEFB3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515977DA"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7057C97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72D91AA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0DE0172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68E57D6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6E624EC6" w14:textId="77777777" w:rsidTr="00A07356">
        <w:tc>
          <w:tcPr>
            <w:tcW w:w="6210" w:type="dxa"/>
          </w:tcPr>
          <w:p w14:paraId="2F58B171" w14:textId="77777777" w:rsidR="00060565" w:rsidRPr="00BE7C22" w:rsidRDefault="00060565" w:rsidP="00121F8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לעשות דיאטות רצח, לקחת גלולות הרזיה</w:t>
            </w:r>
            <w:r w:rsidRPr="00BE7C22">
              <w:rPr>
                <w:rFonts w:ascii="David" w:hAnsi="David" w:cs="David"/>
                <w:sz w:val="24"/>
                <w:szCs w:val="24"/>
                <w:shd w:val="clear" w:color="auto" w:fill="FFFFFF"/>
              </w:rPr>
              <w:t>.</w:t>
            </w:r>
          </w:p>
        </w:tc>
        <w:tc>
          <w:tcPr>
            <w:tcW w:w="720" w:type="dxa"/>
          </w:tcPr>
          <w:p w14:paraId="789BFCC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133DA8D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3F827F9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0C65B50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34DD7F1E"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30626BA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4AC7CF23"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bl>
    <w:p w14:paraId="4C74F2B2"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contextualSpacing/>
        <w:rPr>
          <w:rFonts w:ascii="David" w:hAnsi="David" w:cs="David"/>
          <w:sz w:val="24"/>
          <w:szCs w:val="24"/>
          <w:shd w:val="clear" w:color="auto" w:fill="FFFFFF"/>
        </w:rPr>
      </w:pPr>
    </w:p>
    <w:p w14:paraId="3D8F7EBD" w14:textId="77777777" w:rsidR="00060565" w:rsidRPr="00BE7C22" w:rsidRDefault="00060565" w:rsidP="00121F80">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rPr>
          <w:rFonts w:ascii="David" w:hAnsi="David" w:cs="David"/>
          <w:sz w:val="24"/>
          <w:szCs w:val="24"/>
          <w:shd w:val="clear" w:color="auto" w:fill="FFFFFF"/>
          <w:rtl/>
        </w:rPr>
      </w:pPr>
    </w:p>
    <w:tbl>
      <w:tblPr>
        <w:tblStyle w:val="TableGrid"/>
        <w:bidiVisual/>
        <w:tblW w:w="11430" w:type="dxa"/>
        <w:tblInd w:w="-1486" w:type="dxa"/>
        <w:tblLook w:val="04A0" w:firstRow="1" w:lastRow="0" w:firstColumn="1" w:lastColumn="0" w:noHBand="0" w:noVBand="1"/>
      </w:tblPr>
      <w:tblGrid>
        <w:gridCol w:w="6109"/>
        <w:gridCol w:w="716"/>
        <w:gridCol w:w="704"/>
        <w:gridCol w:w="787"/>
        <w:gridCol w:w="748"/>
        <w:gridCol w:w="748"/>
        <w:gridCol w:w="809"/>
        <w:gridCol w:w="809"/>
      </w:tblGrid>
      <w:tr w:rsidR="00060565" w:rsidRPr="00BE7C22" w14:paraId="5F04B662" w14:textId="77777777" w:rsidTr="00A07356">
        <w:tc>
          <w:tcPr>
            <w:tcW w:w="11430" w:type="dxa"/>
            <w:gridSpan w:val="8"/>
          </w:tcPr>
          <w:p w14:paraId="44FDFDF7" w14:textId="7B0CEB06"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r w:rsidRPr="00BE7C22">
              <w:rPr>
                <w:rFonts w:ascii="David" w:hAnsi="David" w:cs="David"/>
                <w:sz w:val="24"/>
                <w:szCs w:val="24"/>
                <w:shd w:val="clear" w:color="auto" w:fill="FFFFFF"/>
                <w:rtl/>
              </w:rPr>
              <w:t xml:space="preserve">עבור כל אחד מההיגדים הבאים, אנא ציין מהי מידת הסובלנות של החברה לגבי העיסוק בפעילות או בהתנהגות המתוארת. השתמש בסולם הדירוג שלפניך הנע בין </w:t>
            </w:r>
            <w:del w:id="3486" w:author="Christopher Fotheringham" w:date="2021-12-18T14:18:00Z">
              <w:r w:rsidRPr="00BE7C22">
                <w:rPr>
                  <w:rFonts w:ascii="David" w:hAnsi="David" w:cs="David"/>
                  <w:sz w:val="24"/>
                  <w:szCs w:val="24"/>
                  <w:shd w:val="clear" w:color="auto" w:fill="FFFFFF"/>
                  <w:rtl/>
                </w:rPr>
                <w:delText>"</w:delText>
              </w:r>
            </w:del>
            <w:ins w:id="3487" w:author="Christopher Fotheringham" w:date="2021-12-18T14:18:00Z">
              <w:r w:rsidR="00911FC8">
                <w:rPr>
                  <w:rFonts w:ascii="David" w:hAnsi="David" w:cs="David"/>
                  <w:sz w:val="24"/>
                  <w:szCs w:val="24"/>
                  <w:shd w:val="clear" w:color="auto" w:fill="FFFFFF"/>
                  <w:rtl/>
                </w:rPr>
                <w:t>“</w:t>
              </w:r>
            </w:ins>
            <w:r w:rsidRPr="00BE7C22">
              <w:rPr>
                <w:rFonts w:ascii="David" w:hAnsi="David" w:cs="David"/>
                <w:sz w:val="24"/>
                <w:szCs w:val="24"/>
                <w:shd w:val="clear" w:color="auto" w:fill="FFFFFF"/>
                <w:rtl/>
              </w:rPr>
              <w:t>כלל לא</w:t>
            </w:r>
            <w:del w:id="3488" w:author="Christopher Fotheringham" w:date="2021-12-18T14:18:00Z">
              <w:r w:rsidRPr="00BE7C22">
                <w:rPr>
                  <w:rFonts w:ascii="David" w:hAnsi="David" w:cs="David"/>
                  <w:sz w:val="24"/>
                  <w:szCs w:val="24"/>
                  <w:shd w:val="clear" w:color="auto" w:fill="FFFFFF"/>
                  <w:rtl/>
                </w:rPr>
                <w:delText>"</w:delText>
              </w:r>
            </w:del>
            <w:ins w:id="3489" w:author="Christopher Fotheringham" w:date="2021-12-18T14:18:00Z">
              <w:r w:rsidR="00911FC8">
                <w:rPr>
                  <w:rFonts w:ascii="David" w:hAnsi="David" w:cs="David"/>
                  <w:sz w:val="24"/>
                  <w:szCs w:val="24"/>
                  <w:shd w:val="clear" w:color="auto" w:fill="FFFFFF"/>
                  <w:rtl/>
                </w:rPr>
                <w:t>”</w:t>
              </w:r>
            </w:ins>
            <w:r w:rsidRPr="00BE7C22">
              <w:rPr>
                <w:rFonts w:ascii="David" w:hAnsi="David" w:cs="David"/>
                <w:sz w:val="24"/>
                <w:szCs w:val="24"/>
                <w:shd w:val="clear" w:color="auto" w:fill="FFFFFF"/>
                <w:rtl/>
              </w:rPr>
              <w:t xml:space="preserve"> לבין </w:t>
            </w:r>
            <w:del w:id="3490" w:author="Christopher Fotheringham" w:date="2021-12-18T14:18:00Z">
              <w:r w:rsidRPr="00BE7C22">
                <w:rPr>
                  <w:rFonts w:ascii="David" w:hAnsi="David" w:cs="David"/>
                  <w:sz w:val="24"/>
                  <w:szCs w:val="24"/>
                  <w:shd w:val="clear" w:color="auto" w:fill="FFFFFF"/>
                  <w:rtl/>
                </w:rPr>
                <w:delText>"</w:delText>
              </w:r>
            </w:del>
            <w:ins w:id="3491" w:author="Christopher Fotheringham" w:date="2021-12-18T14:18:00Z">
              <w:r w:rsidR="00911FC8">
                <w:rPr>
                  <w:rFonts w:ascii="David" w:hAnsi="David" w:cs="David"/>
                  <w:sz w:val="24"/>
                  <w:szCs w:val="24"/>
                  <w:shd w:val="clear" w:color="auto" w:fill="FFFFFF"/>
                  <w:rtl/>
                </w:rPr>
                <w:t>“</w:t>
              </w:r>
            </w:ins>
            <w:r w:rsidRPr="00BE7C22">
              <w:rPr>
                <w:rFonts w:ascii="David" w:hAnsi="David" w:cs="David"/>
                <w:sz w:val="24"/>
                <w:szCs w:val="24"/>
                <w:shd w:val="clear" w:color="auto" w:fill="FFFFFF"/>
                <w:rtl/>
              </w:rPr>
              <w:t>גבוהה מאד</w:t>
            </w:r>
            <w:del w:id="3492" w:author="Christopher Fotheringham" w:date="2021-12-18T14:18:00Z">
              <w:r w:rsidRPr="00BE7C22">
                <w:rPr>
                  <w:rFonts w:ascii="David" w:hAnsi="David" w:cs="David"/>
                  <w:sz w:val="24"/>
                  <w:szCs w:val="24"/>
                  <w:shd w:val="clear" w:color="auto" w:fill="FFFFFF"/>
                  <w:rtl/>
                </w:rPr>
                <w:delText>"</w:delText>
              </w:r>
            </w:del>
            <w:ins w:id="3493" w:author="Christopher Fotheringham" w:date="2021-12-18T14:18:00Z">
              <w:r w:rsidR="00911FC8">
                <w:rPr>
                  <w:rFonts w:ascii="David" w:hAnsi="David" w:cs="David"/>
                  <w:sz w:val="24"/>
                  <w:szCs w:val="24"/>
                  <w:shd w:val="clear" w:color="auto" w:fill="FFFFFF"/>
                  <w:rtl/>
                </w:rPr>
                <w:t>”</w:t>
              </w:r>
            </w:ins>
          </w:p>
        </w:tc>
      </w:tr>
      <w:tr w:rsidR="00060565" w:rsidRPr="00BE7C22" w14:paraId="1FAB735A" w14:textId="77777777" w:rsidTr="00A07356">
        <w:tc>
          <w:tcPr>
            <w:tcW w:w="6210" w:type="dxa"/>
          </w:tcPr>
          <w:p w14:paraId="52D5BCA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p>
        </w:tc>
        <w:tc>
          <w:tcPr>
            <w:tcW w:w="720" w:type="dxa"/>
          </w:tcPr>
          <w:p w14:paraId="6CB2E71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r w:rsidRPr="00BE7C22">
              <w:rPr>
                <w:rFonts w:ascii="David" w:hAnsi="David" w:cs="David"/>
                <w:sz w:val="24"/>
                <w:szCs w:val="24"/>
                <w:rtl/>
              </w:rPr>
              <w:t>כלל לא</w:t>
            </w:r>
          </w:p>
        </w:tc>
        <w:tc>
          <w:tcPr>
            <w:tcW w:w="705" w:type="dxa"/>
          </w:tcPr>
          <w:p w14:paraId="265980A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r w:rsidRPr="00BE7C22">
              <w:rPr>
                <w:rFonts w:ascii="David" w:hAnsi="David" w:cs="David"/>
                <w:sz w:val="24"/>
                <w:szCs w:val="24"/>
                <w:rtl/>
              </w:rPr>
              <w:t>די בטוח שלא</w:t>
            </w:r>
          </w:p>
        </w:tc>
        <w:tc>
          <w:tcPr>
            <w:tcW w:w="735" w:type="dxa"/>
          </w:tcPr>
          <w:p w14:paraId="52A9723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r w:rsidRPr="00BE7C22">
              <w:rPr>
                <w:rFonts w:ascii="David" w:hAnsi="David" w:cs="David"/>
                <w:sz w:val="24"/>
                <w:szCs w:val="24"/>
                <w:rtl/>
              </w:rPr>
              <w:t>כנראה שלא</w:t>
            </w:r>
          </w:p>
        </w:tc>
        <w:tc>
          <w:tcPr>
            <w:tcW w:w="705" w:type="dxa"/>
          </w:tcPr>
          <w:p w14:paraId="498E8E6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r w:rsidRPr="00BE7C22">
              <w:rPr>
                <w:rFonts w:ascii="David" w:hAnsi="David" w:cs="David"/>
                <w:sz w:val="24"/>
                <w:szCs w:val="24"/>
                <w:rtl/>
              </w:rPr>
              <w:t>לא גבוהה</w:t>
            </w:r>
          </w:p>
        </w:tc>
        <w:tc>
          <w:tcPr>
            <w:tcW w:w="735" w:type="dxa"/>
          </w:tcPr>
          <w:p w14:paraId="7CF8EB23"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r w:rsidRPr="00BE7C22">
              <w:rPr>
                <w:rFonts w:ascii="David" w:hAnsi="David" w:cs="David"/>
                <w:sz w:val="24"/>
                <w:szCs w:val="24"/>
                <w:rtl/>
              </w:rPr>
              <w:t>די גבוהה</w:t>
            </w:r>
          </w:p>
        </w:tc>
        <w:tc>
          <w:tcPr>
            <w:tcW w:w="810" w:type="dxa"/>
          </w:tcPr>
          <w:p w14:paraId="74619DF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r w:rsidRPr="00BE7C22">
              <w:rPr>
                <w:rFonts w:ascii="David" w:hAnsi="David" w:cs="David"/>
                <w:sz w:val="24"/>
                <w:szCs w:val="24"/>
                <w:rtl/>
              </w:rPr>
              <w:t>גבוהה</w:t>
            </w:r>
          </w:p>
        </w:tc>
        <w:tc>
          <w:tcPr>
            <w:tcW w:w="810" w:type="dxa"/>
          </w:tcPr>
          <w:p w14:paraId="5FF6F1E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r w:rsidRPr="00BE7C22">
              <w:rPr>
                <w:rFonts w:ascii="David" w:hAnsi="David" w:cs="David"/>
                <w:sz w:val="24"/>
                <w:szCs w:val="24"/>
                <w:rtl/>
              </w:rPr>
              <w:t>גבוהה מאד</w:t>
            </w:r>
          </w:p>
        </w:tc>
      </w:tr>
      <w:tr w:rsidR="00060565" w:rsidRPr="00BE7C22" w14:paraId="668FC52E" w14:textId="77777777" w:rsidTr="00A07356">
        <w:tc>
          <w:tcPr>
            <w:tcW w:w="6210" w:type="dxa"/>
          </w:tcPr>
          <w:p w14:paraId="0F751944" w14:textId="39A151AC" w:rsidR="00060565" w:rsidRPr="00BE7C22" w:rsidRDefault="00060565" w:rsidP="00121F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lastRenderedPageBreak/>
              <w:t>לטוס לחו</w:t>
            </w:r>
            <w:del w:id="3494" w:author="Christopher Fotheringham" w:date="2021-12-18T14:18:00Z">
              <w:r w:rsidRPr="00BE7C22">
                <w:rPr>
                  <w:rFonts w:ascii="David" w:hAnsi="David" w:cs="David"/>
                  <w:sz w:val="24"/>
                  <w:szCs w:val="24"/>
                  <w:shd w:val="clear" w:color="auto" w:fill="FFFFFF"/>
                  <w:rtl/>
                </w:rPr>
                <w:delText>"</w:delText>
              </w:r>
            </w:del>
            <w:ins w:id="3495" w:author="Christopher Fotheringham" w:date="2021-12-18T14:18:00Z">
              <w:r w:rsidR="00911FC8">
                <w:rPr>
                  <w:rFonts w:ascii="David" w:hAnsi="David" w:cs="David"/>
                  <w:sz w:val="24"/>
                  <w:szCs w:val="24"/>
                  <w:shd w:val="clear" w:color="auto" w:fill="FFFFFF"/>
                  <w:rtl/>
                </w:rPr>
                <w:t>”</w:t>
              </w:r>
            </w:ins>
            <w:r w:rsidRPr="00BE7C22">
              <w:rPr>
                <w:rFonts w:ascii="David" w:hAnsi="David" w:cs="David"/>
                <w:sz w:val="24"/>
                <w:szCs w:val="24"/>
                <w:shd w:val="clear" w:color="auto" w:fill="FFFFFF"/>
                <w:rtl/>
              </w:rPr>
              <w:t>ל עם אדם שהכרת דרך האינטרנט למטרת טיול משותף</w:t>
            </w:r>
            <w:r w:rsidRPr="00BE7C22">
              <w:rPr>
                <w:rFonts w:ascii="David" w:hAnsi="David" w:cs="David"/>
                <w:sz w:val="24"/>
                <w:szCs w:val="24"/>
                <w:shd w:val="clear" w:color="auto" w:fill="FFFFFF"/>
              </w:rPr>
              <w:t>.</w:t>
            </w:r>
          </w:p>
        </w:tc>
        <w:tc>
          <w:tcPr>
            <w:tcW w:w="720" w:type="dxa"/>
          </w:tcPr>
          <w:p w14:paraId="1A5709D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18204EA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2A76FBB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31A3968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6BD2032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72D071D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41AB600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0AB3FB12" w14:textId="77777777" w:rsidTr="00A07356">
        <w:tc>
          <w:tcPr>
            <w:tcW w:w="6210" w:type="dxa"/>
          </w:tcPr>
          <w:p w14:paraId="348C7158" w14:textId="77777777" w:rsidR="00060565" w:rsidRPr="00BE7C22" w:rsidRDefault="00060565" w:rsidP="00121F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ללכת לבד בשעת לילה מאוחרת באזור לא בטוח של העיר</w:t>
            </w:r>
            <w:r w:rsidRPr="00BE7C22">
              <w:rPr>
                <w:rFonts w:ascii="David" w:hAnsi="David" w:cs="David"/>
                <w:sz w:val="24"/>
                <w:szCs w:val="24"/>
                <w:shd w:val="clear" w:color="auto" w:fill="FFFFFF"/>
              </w:rPr>
              <w:t>.</w:t>
            </w:r>
          </w:p>
        </w:tc>
        <w:tc>
          <w:tcPr>
            <w:tcW w:w="720" w:type="dxa"/>
          </w:tcPr>
          <w:p w14:paraId="0AE50B9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0FF9A84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77B93CC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185E673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78AB057E"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53FEA26A"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6AA9AF3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5057DE61" w14:textId="77777777" w:rsidTr="00A07356">
        <w:tc>
          <w:tcPr>
            <w:tcW w:w="6210" w:type="dxa"/>
          </w:tcPr>
          <w:p w14:paraId="35B3A174" w14:textId="77777777" w:rsidR="00060565" w:rsidRPr="00BE7C22" w:rsidRDefault="00060565" w:rsidP="00121F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לשתף במידע מזהה ברשתות החברתיות (כגון: כתובת מגורים, טלפון).</w:t>
            </w:r>
          </w:p>
        </w:tc>
        <w:tc>
          <w:tcPr>
            <w:tcW w:w="720" w:type="dxa"/>
          </w:tcPr>
          <w:p w14:paraId="4745B6A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587D2AD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54E2465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07B13A3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35133C2E"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3DF86F4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7ED1C3F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2DD98338" w14:textId="77777777" w:rsidTr="00A07356">
        <w:tc>
          <w:tcPr>
            <w:tcW w:w="6210" w:type="dxa"/>
          </w:tcPr>
          <w:p w14:paraId="55FB0E9F" w14:textId="77777777" w:rsidR="00060565" w:rsidRPr="00BE7C22" w:rsidRDefault="00060565" w:rsidP="00121F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להשתמש פעם אחת בסמים קשים</w:t>
            </w:r>
            <w:r w:rsidRPr="00BE7C22">
              <w:rPr>
                <w:rFonts w:ascii="David" w:hAnsi="David" w:cs="David"/>
                <w:sz w:val="24"/>
                <w:szCs w:val="24"/>
                <w:shd w:val="clear" w:color="auto" w:fill="FFFFFF"/>
              </w:rPr>
              <w:t>.</w:t>
            </w:r>
          </w:p>
        </w:tc>
        <w:tc>
          <w:tcPr>
            <w:tcW w:w="720" w:type="dxa"/>
          </w:tcPr>
          <w:p w14:paraId="1B6CCC5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37E90D7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02B7380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49EC055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7E95639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441ACDA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534F8CC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08C4A176" w14:textId="77777777" w:rsidTr="00A07356">
        <w:tc>
          <w:tcPr>
            <w:tcW w:w="6210" w:type="dxa"/>
          </w:tcPr>
          <w:p w14:paraId="0C8BC0A8" w14:textId="77777777" w:rsidR="00060565" w:rsidRPr="00BE7C22" w:rsidRDefault="00060565" w:rsidP="00121F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לתפוס צד בריב של שני חברים טובים שלך</w:t>
            </w:r>
            <w:r w:rsidRPr="00BE7C22">
              <w:rPr>
                <w:rFonts w:ascii="David" w:hAnsi="David" w:cs="David"/>
                <w:sz w:val="24"/>
                <w:szCs w:val="24"/>
                <w:shd w:val="clear" w:color="auto" w:fill="FFFFFF"/>
              </w:rPr>
              <w:t>.</w:t>
            </w:r>
          </w:p>
        </w:tc>
        <w:tc>
          <w:tcPr>
            <w:tcW w:w="720" w:type="dxa"/>
          </w:tcPr>
          <w:p w14:paraId="686AA12E"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5DB64BB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358445F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2E7CBFF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02DD392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7BE65F83"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4FEB165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6FE8BA6F" w14:textId="77777777" w:rsidTr="00A07356">
        <w:tc>
          <w:tcPr>
            <w:tcW w:w="6210" w:type="dxa"/>
          </w:tcPr>
          <w:p w14:paraId="7A72D287" w14:textId="77777777" w:rsidR="00060565" w:rsidRPr="00BE7C22" w:rsidRDefault="00060565" w:rsidP="00121F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לצאת עם בן/בת זוג שמשפחתך לא אוהבת</w:t>
            </w:r>
            <w:r w:rsidRPr="00BE7C22">
              <w:rPr>
                <w:rFonts w:ascii="David" w:hAnsi="David" w:cs="David"/>
                <w:sz w:val="24"/>
                <w:szCs w:val="24"/>
                <w:shd w:val="clear" w:color="auto" w:fill="FFFFFF"/>
              </w:rPr>
              <w:t>.</w:t>
            </w:r>
          </w:p>
        </w:tc>
        <w:tc>
          <w:tcPr>
            <w:tcW w:w="720" w:type="dxa"/>
          </w:tcPr>
          <w:p w14:paraId="22037AC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7A8925B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7A79A583"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27CF9B7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628CB87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4B8E8873"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361572FA"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061AD870" w14:textId="77777777" w:rsidTr="00A07356">
        <w:tc>
          <w:tcPr>
            <w:tcW w:w="6210" w:type="dxa"/>
          </w:tcPr>
          <w:p w14:paraId="4E451774" w14:textId="77777777" w:rsidR="00060565" w:rsidRPr="00BE7C22" w:rsidRDefault="00060565" w:rsidP="00121F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לנסוע לראות שיטפונות</w:t>
            </w:r>
            <w:r w:rsidRPr="00BE7C22">
              <w:rPr>
                <w:rFonts w:ascii="David" w:hAnsi="David" w:cs="David"/>
                <w:sz w:val="24"/>
                <w:szCs w:val="24"/>
                <w:shd w:val="clear" w:color="auto" w:fill="FFFFFF"/>
              </w:rPr>
              <w:t>.</w:t>
            </w:r>
          </w:p>
        </w:tc>
        <w:tc>
          <w:tcPr>
            <w:tcW w:w="720" w:type="dxa"/>
          </w:tcPr>
          <w:p w14:paraId="4BA1A2F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12F5D82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7C729573"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52DC66F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6C6629A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2658E06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3AA5CF9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3E21600D" w14:textId="77777777" w:rsidTr="00A07356">
        <w:tc>
          <w:tcPr>
            <w:tcW w:w="6210" w:type="dxa"/>
          </w:tcPr>
          <w:p w14:paraId="4EEDF3B7" w14:textId="77777777" w:rsidR="00060565" w:rsidRPr="00BE7C22" w:rsidRDefault="00060565" w:rsidP="00121F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לא לגבות נתונים, מסמכים ומידע בענן</w:t>
            </w:r>
            <w:r w:rsidRPr="00BE7C22">
              <w:rPr>
                <w:rFonts w:ascii="David" w:hAnsi="David" w:cs="David"/>
                <w:sz w:val="24"/>
                <w:szCs w:val="24"/>
                <w:shd w:val="clear" w:color="auto" w:fill="FFFFFF"/>
              </w:rPr>
              <w:t xml:space="preserve"> (cloud) </w:t>
            </w:r>
            <w:r w:rsidRPr="00BE7C22">
              <w:rPr>
                <w:rFonts w:ascii="David" w:hAnsi="David" w:cs="David"/>
                <w:sz w:val="24"/>
                <w:szCs w:val="24"/>
                <w:shd w:val="clear" w:color="auto" w:fill="FFFFFF"/>
                <w:rtl/>
              </w:rPr>
              <w:t>או בדיסק קשיח</w:t>
            </w:r>
            <w:r w:rsidRPr="00BE7C22">
              <w:rPr>
                <w:rFonts w:ascii="David" w:hAnsi="David" w:cs="David"/>
                <w:sz w:val="24"/>
                <w:szCs w:val="24"/>
                <w:shd w:val="clear" w:color="auto" w:fill="FFFFFF"/>
              </w:rPr>
              <w:t xml:space="preserve"> - hard disk.</w:t>
            </w:r>
          </w:p>
        </w:tc>
        <w:tc>
          <w:tcPr>
            <w:tcW w:w="720" w:type="dxa"/>
          </w:tcPr>
          <w:p w14:paraId="19AB81B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639BC88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6A67EF3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30507EC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1B1C467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26C77F6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4E701D5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183FE96C" w14:textId="77777777" w:rsidTr="00A07356">
        <w:tc>
          <w:tcPr>
            <w:tcW w:w="6210" w:type="dxa"/>
          </w:tcPr>
          <w:p w14:paraId="216EB255" w14:textId="77777777" w:rsidR="00060565" w:rsidRPr="00BE7C22" w:rsidRDefault="00060565" w:rsidP="00121F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לעשן מדי פעם מריחואנה ו/או חשיש</w:t>
            </w:r>
            <w:r w:rsidRPr="00BE7C22">
              <w:rPr>
                <w:rFonts w:ascii="David" w:hAnsi="David" w:cs="David"/>
                <w:sz w:val="24"/>
                <w:szCs w:val="24"/>
                <w:shd w:val="clear" w:color="auto" w:fill="FFFFFF"/>
              </w:rPr>
              <w:t>.</w:t>
            </w:r>
          </w:p>
        </w:tc>
        <w:tc>
          <w:tcPr>
            <w:tcW w:w="720" w:type="dxa"/>
          </w:tcPr>
          <w:p w14:paraId="2EBC380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05BE338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6CCB3A0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4B7DE7A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382D961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47E4AE33"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2AFBC84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6F3FFB06" w14:textId="77777777" w:rsidTr="00A07356">
        <w:tc>
          <w:tcPr>
            <w:tcW w:w="6210" w:type="dxa"/>
          </w:tcPr>
          <w:p w14:paraId="66EA9798" w14:textId="77777777" w:rsidR="00060565" w:rsidRPr="00BE7C22" w:rsidRDefault="00060565" w:rsidP="00121F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לעשות צניחה חופשית</w:t>
            </w:r>
            <w:r w:rsidRPr="00BE7C22">
              <w:rPr>
                <w:rFonts w:ascii="David" w:hAnsi="David" w:cs="David"/>
                <w:sz w:val="24"/>
                <w:szCs w:val="24"/>
                <w:shd w:val="clear" w:color="auto" w:fill="FFFFFF"/>
              </w:rPr>
              <w:t>.</w:t>
            </w:r>
          </w:p>
        </w:tc>
        <w:tc>
          <w:tcPr>
            <w:tcW w:w="720" w:type="dxa"/>
          </w:tcPr>
          <w:p w14:paraId="50C6875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6B44299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30FC7D2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6159AE8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4888A8A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3DBB49C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5509AD0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04261BE1" w14:textId="77777777" w:rsidTr="00A07356">
        <w:tc>
          <w:tcPr>
            <w:tcW w:w="6210" w:type="dxa"/>
          </w:tcPr>
          <w:p w14:paraId="048DFD55" w14:textId="77777777" w:rsidR="00060565" w:rsidRPr="00BE7C22" w:rsidRDefault="00060565" w:rsidP="00121F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לנהוג במצב של חוסר ערנות פיזי (כגון: חסך שינה, תרופות).</w:t>
            </w:r>
          </w:p>
        </w:tc>
        <w:tc>
          <w:tcPr>
            <w:tcW w:w="720" w:type="dxa"/>
          </w:tcPr>
          <w:p w14:paraId="563C6BF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6705A9A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5F4A793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4718C4AA"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1C3D828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7EC4530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4CB2D87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71FAD126" w14:textId="77777777" w:rsidTr="00A07356">
        <w:tc>
          <w:tcPr>
            <w:tcW w:w="6210" w:type="dxa"/>
          </w:tcPr>
          <w:p w14:paraId="45083C63" w14:textId="77777777" w:rsidR="00060565" w:rsidRPr="00BE7C22" w:rsidRDefault="00060565" w:rsidP="00121F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פעם בשבוע לשתות 5 יחידות משקה אלכוהולי במהלך יום אחד (1</w:t>
            </w:r>
            <w:r w:rsidRPr="00BE7C22">
              <w:rPr>
                <w:rFonts w:ascii="David" w:hAnsi="David" w:cs="David"/>
                <w:sz w:val="24"/>
                <w:szCs w:val="24"/>
                <w:shd w:val="clear" w:color="auto" w:fill="FFFFFF"/>
              </w:rPr>
              <w:t xml:space="preserve"> </w:t>
            </w:r>
            <w:r w:rsidRPr="00BE7C22">
              <w:rPr>
                <w:rFonts w:ascii="David" w:hAnsi="David" w:cs="David"/>
                <w:sz w:val="24"/>
                <w:szCs w:val="24"/>
                <w:shd w:val="clear" w:color="auto" w:fill="FFFFFF"/>
                <w:rtl/>
              </w:rPr>
              <w:t>יחידה = פחית בירה / כוס יין / כוסית אלכוהול).</w:t>
            </w:r>
          </w:p>
        </w:tc>
        <w:tc>
          <w:tcPr>
            <w:tcW w:w="720" w:type="dxa"/>
          </w:tcPr>
          <w:p w14:paraId="68017DE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1C47DBE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0BCB6C8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16105C4E"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0CB1D23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1CDA2C1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78DA83A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2354F084" w14:textId="77777777" w:rsidTr="00A07356">
        <w:tc>
          <w:tcPr>
            <w:tcW w:w="6210" w:type="dxa"/>
          </w:tcPr>
          <w:p w14:paraId="3E369352" w14:textId="77777777" w:rsidR="00060565" w:rsidRPr="00BE7C22" w:rsidRDefault="00060565" w:rsidP="00121F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לקנות כרטיס לוטו.</w:t>
            </w:r>
          </w:p>
        </w:tc>
        <w:tc>
          <w:tcPr>
            <w:tcW w:w="720" w:type="dxa"/>
          </w:tcPr>
          <w:p w14:paraId="4EBE75A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7BB4385E"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4BE370E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6F6F000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106193B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0A6BC42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635086E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10CD52DE" w14:textId="77777777" w:rsidTr="00A07356">
        <w:tc>
          <w:tcPr>
            <w:tcW w:w="6210" w:type="dxa"/>
          </w:tcPr>
          <w:p w14:paraId="0C9BB732" w14:textId="77777777" w:rsidR="00060565" w:rsidRPr="00BE7C22" w:rsidRDefault="00060565" w:rsidP="00121F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חצות כביש בין-עירוני שלא במעבר חצייה.</w:t>
            </w:r>
          </w:p>
        </w:tc>
        <w:tc>
          <w:tcPr>
            <w:tcW w:w="720" w:type="dxa"/>
          </w:tcPr>
          <w:p w14:paraId="4CCFB85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57DF4D13"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2C9CB49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12C89A7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34D97A2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162FFE3E"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4A393C5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534C017B" w14:textId="77777777" w:rsidTr="00A07356">
        <w:tc>
          <w:tcPr>
            <w:tcW w:w="6210" w:type="dxa"/>
          </w:tcPr>
          <w:p w14:paraId="2FF0C007" w14:textId="77777777" w:rsidR="00060565" w:rsidRPr="00BE7C22" w:rsidRDefault="00060565" w:rsidP="00121F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לקיים יחסי מין לא מוגנים</w:t>
            </w:r>
            <w:r w:rsidRPr="00BE7C22">
              <w:rPr>
                <w:rFonts w:ascii="David" w:hAnsi="David" w:cs="David"/>
                <w:sz w:val="24"/>
                <w:szCs w:val="24"/>
                <w:shd w:val="clear" w:color="auto" w:fill="FFFFFF"/>
              </w:rPr>
              <w:t>.</w:t>
            </w:r>
          </w:p>
        </w:tc>
        <w:tc>
          <w:tcPr>
            <w:tcW w:w="720" w:type="dxa"/>
          </w:tcPr>
          <w:p w14:paraId="42039AE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1F5B031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0191408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3C661C7E"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345FDB4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5C6B048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1098DC6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198D6D2E" w14:textId="77777777" w:rsidTr="00A07356">
        <w:tc>
          <w:tcPr>
            <w:tcW w:w="6210" w:type="dxa"/>
          </w:tcPr>
          <w:p w14:paraId="25E1B004" w14:textId="77777777" w:rsidR="00060565" w:rsidRPr="00BE7C22" w:rsidRDefault="00060565" w:rsidP="00121F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להביע דעה פוליטית-חברתית בעבודה המנוגדת לדעה הרווחת במקום העבודה</w:t>
            </w:r>
            <w:r w:rsidRPr="00BE7C22">
              <w:rPr>
                <w:rFonts w:ascii="David" w:hAnsi="David" w:cs="David"/>
                <w:sz w:val="24"/>
                <w:szCs w:val="24"/>
                <w:shd w:val="clear" w:color="auto" w:fill="FFFFFF"/>
              </w:rPr>
              <w:t>.</w:t>
            </w:r>
          </w:p>
        </w:tc>
        <w:tc>
          <w:tcPr>
            <w:tcW w:w="720" w:type="dxa"/>
          </w:tcPr>
          <w:p w14:paraId="5E2A453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16AF59C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6014039A"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7ADB22C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43D130F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4B50281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5D1F6C5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1463C431" w14:textId="77777777" w:rsidTr="00A07356">
        <w:tc>
          <w:tcPr>
            <w:tcW w:w="6210" w:type="dxa"/>
          </w:tcPr>
          <w:p w14:paraId="61A22A11" w14:textId="77777777" w:rsidR="00060565" w:rsidRPr="00BE7C22" w:rsidRDefault="00060565" w:rsidP="00121F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לא להתכונן לפגישה מקצועית חשובה</w:t>
            </w:r>
            <w:r w:rsidRPr="00BE7C22">
              <w:rPr>
                <w:rFonts w:ascii="David" w:hAnsi="David" w:cs="David"/>
                <w:sz w:val="24"/>
                <w:szCs w:val="24"/>
                <w:shd w:val="clear" w:color="auto" w:fill="FFFFFF"/>
              </w:rPr>
              <w:t>.</w:t>
            </w:r>
          </w:p>
        </w:tc>
        <w:tc>
          <w:tcPr>
            <w:tcW w:w="720" w:type="dxa"/>
          </w:tcPr>
          <w:p w14:paraId="2534BC6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732C4FF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0603EE4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5FD8DAE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1D52CA3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0C23F12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59E72ADA"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63868201" w14:textId="77777777" w:rsidTr="00A07356">
        <w:tc>
          <w:tcPr>
            <w:tcW w:w="6210" w:type="dxa"/>
          </w:tcPr>
          <w:p w14:paraId="526A3ADB" w14:textId="77777777" w:rsidR="00060565" w:rsidRPr="00BE7C22" w:rsidRDefault="00060565" w:rsidP="00121F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להימנע מבדיקות רפואיות על אף כאב מתמשך או הוראת רופא</w:t>
            </w:r>
            <w:r w:rsidRPr="00BE7C22">
              <w:rPr>
                <w:rFonts w:ascii="David" w:hAnsi="David" w:cs="David"/>
                <w:sz w:val="24"/>
                <w:szCs w:val="24"/>
                <w:shd w:val="clear" w:color="auto" w:fill="FFFFFF"/>
              </w:rPr>
              <w:t>.</w:t>
            </w:r>
          </w:p>
        </w:tc>
        <w:tc>
          <w:tcPr>
            <w:tcW w:w="720" w:type="dxa"/>
          </w:tcPr>
          <w:p w14:paraId="5060C01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2AB63F13"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2C9E740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55D5E5E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09E1424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21B79D1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1C116CC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1A86314C" w14:textId="77777777" w:rsidTr="00A07356">
        <w:tc>
          <w:tcPr>
            <w:tcW w:w="6210" w:type="dxa"/>
          </w:tcPr>
          <w:p w14:paraId="3A36424C" w14:textId="77777777" w:rsidR="00060565" w:rsidRPr="00BE7C22" w:rsidRDefault="00060565" w:rsidP="00121F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לחרוג ממסגרת האשראי בהיקף של למעלה ממשכורת חודשית</w:t>
            </w:r>
            <w:r w:rsidRPr="00BE7C22">
              <w:rPr>
                <w:rFonts w:ascii="David" w:hAnsi="David" w:cs="David"/>
                <w:sz w:val="24"/>
                <w:szCs w:val="24"/>
                <w:shd w:val="clear" w:color="auto" w:fill="FFFFFF"/>
              </w:rPr>
              <w:t>.</w:t>
            </w:r>
          </w:p>
        </w:tc>
        <w:tc>
          <w:tcPr>
            <w:tcW w:w="720" w:type="dxa"/>
          </w:tcPr>
          <w:p w14:paraId="4E9A209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09E14FE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23C2D48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045F9B0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62CA410A"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042E080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74F5F35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7D6EDAC8" w14:textId="77777777" w:rsidTr="00A07356">
        <w:tc>
          <w:tcPr>
            <w:tcW w:w="6210" w:type="dxa"/>
          </w:tcPr>
          <w:p w14:paraId="291DE37D" w14:textId="77777777" w:rsidR="00060565" w:rsidRPr="00BE7C22" w:rsidRDefault="00060565" w:rsidP="00121F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לקחת טרמפים עם אנשים לא מוכרים</w:t>
            </w:r>
            <w:r w:rsidRPr="00BE7C22">
              <w:rPr>
                <w:rFonts w:ascii="David" w:hAnsi="David" w:cs="David"/>
                <w:sz w:val="24"/>
                <w:szCs w:val="24"/>
                <w:shd w:val="clear" w:color="auto" w:fill="FFFFFF"/>
              </w:rPr>
              <w:t>.</w:t>
            </w:r>
          </w:p>
        </w:tc>
        <w:tc>
          <w:tcPr>
            <w:tcW w:w="720" w:type="dxa"/>
          </w:tcPr>
          <w:p w14:paraId="7AACF2B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57E7910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69B35E7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213C839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29909803"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2B247D5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31EA1D3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12722BB5" w14:textId="77777777" w:rsidTr="00A07356">
        <w:tc>
          <w:tcPr>
            <w:tcW w:w="6210" w:type="dxa"/>
          </w:tcPr>
          <w:p w14:paraId="20CC1FC5" w14:textId="77777777" w:rsidR="00060565" w:rsidRPr="00BE7C22" w:rsidRDefault="00060565" w:rsidP="00121F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להמר על משכורת שבועית במשחקי הימורים</w:t>
            </w:r>
            <w:r w:rsidRPr="00BE7C22">
              <w:rPr>
                <w:rFonts w:ascii="David" w:hAnsi="David" w:cs="David"/>
                <w:sz w:val="24"/>
                <w:szCs w:val="24"/>
                <w:shd w:val="clear" w:color="auto" w:fill="FFFFFF"/>
              </w:rPr>
              <w:t>.</w:t>
            </w:r>
          </w:p>
        </w:tc>
        <w:tc>
          <w:tcPr>
            <w:tcW w:w="720" w:type="dxa"/>
          </w:tcPr>
          <w:p w14:paraId="51EB9EC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573847A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2521FDC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24119DE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52E35BE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774923C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4BEE5CF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091C83C2" w14:textId="77777777" w:rsidTr="00A07356">
        <w:tc>
          <w:tcPr>
            <w:tcW w:w="6210" w:type="dxa"/>
          </w:tcPr>
          <w:p w14:paraId="41037168" w14:textId="77777777" w:rsidR="00060565" w:rsidRPr="00BE7C22" w:rsidRDefault="00060565" w:rsidP="00121F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להשתזף מבלי למרוח קרם הגנה</w:t>
            </w:r>
            <w:r w:rsidRPr="00BE7C22">
              <w:rPr>
                <w:rFonts w:ascii="David" w:hAnsi="David" w:cs="David"/>
                <w:sz w:val="24"/>
                <w:szCs w:val="24"/>
                <w:shd w:val="clear" w:color="auto" w:fill="FFFFFF"/>
              </w:rPr>
              <w:t>.</w:t>
            </w:r>
          </w:p>
        </w:tc>
        <w:tc>
          <w:tcPr>
            <w:tcW w:w="720" w:type="dxa"/>
          </w:tcPr>
          <w:p w14:paraId="3C22748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10DD3F6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12D61C8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3B110CC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182529A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64BBDE4E"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164C531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781A195B" w14:textId="77777777" w:rsidTr="00A07356">
        <w:tc>
          <w:tcPr>
            <w:tcW w:w="6210" w:type="dxa"/>
          </w:tcPr>
          <w:p w14:paraId="25F75A42" w14:textId="77777777" w:rsidR="00060565" w:rsidRPr="00BE7C22" w:rsidRDefault="00060565" w:rsidP="00121F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להחליט לחלוק דירה עם אדם שאתה לא מכיר היטב</w:t>
            </w:r>
            <w:r w:rsidRPr="00BE7C22">
              <w:rPr>
                <w:rFonts w:ascii="David" w:hAnsi="David" w:cs="David"/>
                <w:sz w:val="24"/>
                <w:szCs w:val="24"/>
                <w:shd w:val="clear" w:color="auto" w:fill="FFFFFF"/>
              </w:rPr>
              <w:t>.</w:t>
            </w:r>
          </w:p>
        </w:tc>
        <w:tc>
          <w:tcPr>
            <w:tcW w:w="720" w:type="dxa"/>
          </w:tcPr>
          <w:p w14:paraId="1D4E52F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60D1C863"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6B01651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2F8F149E"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1F16CA5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485D366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3AFC321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232886CC" w14:textId="77777777" w:rsidTr="00A07356">
        <w:tc>
          <w:tcPr>
            <w:tcW w:w="6210" w:type="dxa"/>
          </w:tcPr>
          <w:p w14:paraId="1C4BAE13" w14:textId="77777777" w:rsidR="00060565" w:rsidRPr="00BE7C22" w:rsidRDefault="00060565" w:rsidP="00121F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לגלות סוד של חבר למישהו אחר</w:t>
            </w:r>
            <w:r w:rsidRPr="00BE7C22">
              <w:rPr>
                <w:rFonts w:ascii="David" w:hAnsi="David" w:cs="David"/>
                <w:sz w:val="24"/>
                <w:szCs w:val="24"/>
                <w:shd w:val="clear" w:color="auto" w:fill="FFFFFF"/>
              </w:rPr>
              <w:t>.</w:t>
            </w:r>
          </w:p>
        </w:tc>
        <w:tc>
          <w:tcPr>
            <w:tcW w:w="720" w:type="dxa"/>
          </w:tcPr>
          <w:p w14:paraId="1E61C5A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27E94F3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3C90FB3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2102986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7B9E0B1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791DA4B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0143DAA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652BBC32" w14:textId="77777777" w:rsidTr="00A07356">
        <w:tc>
          <w:tcPr>
            <w:tcW w:w="6210" w:type="dxa"/>
          </w:tcPr>
          <w:p w14:paraId="64C80E2F" w14:textId="7CC6FD23" w:rsidR="00060565" w:rsidRPr="00BE7C22" w:rsidRDefault="00060565" w:rsidP="00121F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lastRenderedPageBreak/>
              <w:t xml:space="preserve">לקפוץ </w:t>
            </w:r>
            <w:del w:id="3496" w:author="Christopher Fotheringham" w:date="2021-12-18T14:18:00Z">
              <w:r w:rsidRPr="00BE7C22">
                <w:rPr>
                  <w:rFonts w:ascii="David" w:hAnsi="David" w:cs="David"/>
                  <w:sz w:val="24"/>
                  <w:szCs w:val="24"/>
                  <w:shd w:val="clear" w:color="auto" w:fill="FFFFFF"/>
                  <w:rtl/>
                </w:rPr>
                <w:delText>בנג'י</w:delText>
              </w:r>
            </w:del>
            <w:ins w:id="3497" w:author="Christopher Fotheringham" w:date="2021-12-18T14:18:00Z">
              <w:r w:rsidRPr="00BE7C22">
                <w:rPr>
                  <w:rFonts w:ascii="David" w:hAnsi="David" w:cs="David"/>
                  <w:sz w:val="24"/>
                  <w:szCs w:val="24"/>
                  <w:shd w:val="clear" w:color="auto" w:fill="FFFFFF"/>
                  <w:rtl/>
                </w:rPr>
                <w:t>בנג</w:t>
              </w:r>
              <w:r w:rsidR="00911FC8">
                <w:rPr>
                  <w:rFonts w:ascii="David" w:hAnsi="David" w:cs="David"/>
                  <w:sz w:val="24"/>
                  <w:szCs w:val="24"/>
                  <w:shd w:val="clear" w:color="auto" w:fill="FFFFFF"/>
                  <w:rtl/>
                </w:rPr>
                <w:t>’</w:t>
              </w:r>
              <w:r w:rsidRPr="00BE7C22">
                <w:rPr>
                  <w:rFonts w:ascii="David" w:hAnsi="David" w:cs="David"/>
                  <w:sz w:val="24"/>
                  <w:szCs w:val="24"/>
                  <w:shd w:val="clear" w:color="auto" w:fill="FFFFFF"/>
                  <w:rtl/>
                </w:rPr>
                <w:t>י</w:t>
              </w:r>
            </w:ins>
            <w:r w:rsidRPr="00BE7C22">
              <w:rPr>
                <w:rFonts w:ascii="David" w:hAnsi="David" w:cs="David"/>
                <w:sz w:val="24"/>
                <w:szCs w:val="24"/>
                <w:shd w:val="clear" w:color="auto" w:fill="FFFFFF"/>
              </w:rPr>
              <w:t>.</w:t>
            </w:r>
          </w:p>
        </w:tc>
        <w:tc>
          <w:tcPr>
            <w:tcW w:w="720" w:type="dxa"/>
          </w:tcPr>
          <w:p w14:paraId="69D510C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2DF09F0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031153A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4AC37A3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4834B1E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2899C98E"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2ED60FD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14B83AE1" w14:textId="77777777" w:rsidTr="00A07356">
        <w:tc>
          <w:tcPr>
            <w:tcW w:w="6210" w:type="dxa"/>
          </w:tcPr>
          <w:p w14:paraId="59DFB05D" w14:textId="77777777" w:rsidR="00060565" w:rsidRPr="00BE7C22" w:rsidRDefault="00060565" w:rsidP="00121F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לנהוג בניגוד להוראות החוק (כגון: נהיגה מעל המהירות המותרת / אי ציות להוראות, תמרורים ורמזורים).</w:t>
            </w:r>
          </w:p>
        </w:tc>
        <w:tc>
          <w:tcPr>
            <w:tcW w:w="720" w:type="dxa"/>
          </w:tcPr>
          <w:p w14:paraId="757DD6B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77A24E9E"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28AEE93A"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59362A3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0DFE592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71AEC01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580D63B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3EF7E191" w14:textId="77777777" w:rsidTr="00A07356">
        <w:tc>
          <w:tcPr>
            <w:tcW w:w="6210" w:type="dxa"/>
          </w:tcPr>
          <w:p w14:paraId="7AB78ED2" w14:textId="77777777" w:rsidR="00060565" w:rsidRPr="00BE7C22" w:rsidRDefault="00060565" w:rsidP="00121F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לקנות מניות ספקולטיביות (השקעה בסיכון גבוה) בסך של משכורת חודשית</w:t>
            </w:r>
            <w:r w:rsidRPr="00BE7C22">
              <w:rPr>
                <w:rFonts w:ascii="David" w:hAnsi="David" w:cs="David"/>
                <w:sz w:val="24"/>
                <w:szCs w:val="24"/>
                <w:shd w:val="clear" w:color="auto" w:fill="FFFFFF"/>
              </w:rPr>
              <w:t>.</w:t>
            </w:r>
          </w:p>
        </w:tc>
        <w:tc>
          <w:tcPr>
            <w:tcW w:w="720" w:type="dxa"/>
          </w:tcPr>
          <w:p w14:paraId="6EEEFA4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6103AC7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64FB254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11D1A71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33036A0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25077E7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2B8C432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1688D451" w14:textId="77777777" w:rsidTr="00A07356">
        <w:tc>
          <w:tcPr>
            <w:tcW w:w="6210" w:type="dxa"/>
          </w:tcPr>
          <w:p w14:paraId="46954155" w14:textId="77777777" w:rsidR="00060565" w:rsidRPr="00BE7C22" w:rsidRDefault="00060565" w:rsidP="00121F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לעשן 5 או יותר סיגריות ביום</w:t>
            </w:r>
            <w:r w:rsidRPr="00BE7C22">
              <w:rPr>
                <w:rFonts w:ascii="David" w:hAnsi="David" w:cs="David"/>
                <w:sz w:val="24"/>
                <w:szCs w:val="24"/>
                <w:shd w:val="clear" w:color="auto" w:fill="FFFFFF"/>
              </w:rPr>
              <w:t>.</w:t>
            </w:r>
          </w:p>
        </w:tc>
        <w:tc>
          <w:tcPr>
            <w:tcW w:w="720" w:type="dxa"/>
          </w:tcPr>
          <w:p w14:paraId="66F8228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5852A92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762F476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0ED23FC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32E4E87E"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12B7FCA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37641BB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30CA658A" w14:textId="77777777" w:rsidTr="00A07356">
        <w:tc>
          <w:tcPr>
            <w:tcW w:w="6210" w:type="dxa"/>
          </w:tcPr>
          <w:p w14:paraId="1A45D2D0" w14:textId="77777777" w:rsidR="00060565" w:rsidRPr="00BE7C22" w:rsidRDefault="00060565" w:rsidP="00121F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לעשות ספורט אתגרי אקסטרים (כגון: סנוו-בורד, פארקור).</w:t>
            </w:r>
          </w:p>
        </w:tc>
        <w:tc>
          <w:tcPr>
            <w:tcW w:w="720" w:type="dxa"/>
          </w:tcPr>
          <w:p w14:paraId="03B52F9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58EE4B0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48C2243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5AF41A6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61A706F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5FC3081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581B77A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1A645F24" w14:textId="77777777" w:rsidTr="00A07356">
        <w:tc>
          <w:tcPr>
            <w:tcW w:w="6210" w:type="dxa"/>
          </w:tcPr>
          <w:p w14:paraId="5FA61C1F" w14:textId="77777777" w:rsidR="00060565" w:rsidRPr="00BE7C22" w:rsidRDefault="00060565" w:rsidP="00121F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ללכת ברחוב לבוש בבגדים לא קונבנציונליים</w:t>
            </w:r>
            <w:r w:rsidRPr="00BE7C22">
              <w:rPr>
                <w:rFonts w:ascii="David" w:hAnsi="David" w:cs="David"/>
                <w:sz w:val="24"/>
                <w:szCs w:val="24"/>
                <w:shd w:val="clear" w:color="auto" w:fill="FFFFFF"/>
              </w:rPr>
              <w:t>.</w:t>
            </w:r>
          </w:p>
        </w:tc>
        <w:tc>
          <w:tcPr>
            <w:tcW w:w="720" w:type="dxa"/>
          </w:tcPr>
          <w:p w14:paraId="0291CBE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2E48DD7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3C65426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13B132E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0FFB68D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3AF1E98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6D98CFA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5CA4211E" w14:textId="77777777" w:rsidTr="00A07356">
        <w:tc>
          <w:tcPr>
            <w:tcW w:w="6210" w:type="dxa"/>
          </w:tcPr>
          <w:p w14:paraId="17A2B794" w14:textId="77777777" w:rsidR="00060565" w:rsidRPr="00BE7C22" w:rsidRDefault="00060565" w:rsidP="00121F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לחלוק על הבוס שלך בעניין מקצועי בנוכחות עמיתים לעבודה</w:t>
            </w:r>
            <w:r w:rsidRPr="00BE7C22">
              <w:rPr>
                <w:rFonts w:ascii="David" w:hAnsi="David" w:cs="David"/>
                <w:sz w:val="24"/>
                <w:szCs w:val="24"/>
                <w:shd w:val="clear" w:color="auto" w:fill="FFFFFF"/>
              </w:rPr>
              <w:t>.</w:t>
            </w:r>
          </w:p>
        </w:tc>
        <w:tc>
          <w:tcPr>
            <w:tcW w:w="720" w:type="dxa"/>
          </w:tcPr>
          <w:p w14:paraId="586977E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6129387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0568613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106613A3"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370BFE7A"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622E52E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262E634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7822E5E9" w14:textId="77777777" w:rsidTr="00A07356">
        <w:tc>
          <w:tcPr>
            <w:tcW w:w="6210" w:type="dxa"/>
          </w:tcPr>
          <w:p w14:paraId="1F9752D1" w14:textId="77777777" w:rsidR="00060565" w:rsidRPr="00BE7C22" w:rsidRDefault="00060565" w:rsidP="00121F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להשקיע ביוזמה עסקית חדשה בסדר גודל של משכורת שנתית</w:t>
            </w:r>
            <w:r w:rsidRPr="00BE7C22">
              <w:rPr>
                <w:rFonts w:ascii="David" w:hAnsi="David" w:cs="David"/>
                <w:sz w:val="24"/>
                <w:szCs w:val="24"/>
                <w:shd w:val="clear" w:color="auto" w:fill="FFFFFF"/>
              </w:rPr>
              <w:t>.</w:t>
            </w:r>
          </w:p>
        </w:tc>
        <w:tc>
          <w:tcPr>
            <w:tcW w:w="720" w:type="dxa"/>
          </w:tcPr>
          <w:p w14:paraId="0B50EA6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3A3C458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3544586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19FF899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7B4EEF9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1E4BB1AE"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58EC310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3CB8812D" w14:textId="77777777" w:rsidTr="00A07356">
        <w:tc>
          <w:tcPr>
            <w:tcW w:w="6210" w:type="dxa"/>
          </w:tcPr>
          <w:p w14:paraId="6DDB1733" w14:textId="77777777" w:rsidR="00060565" w:rsidRPr="00BE7C22" w:rsidRDefault="00060565" w:rsidP="00121F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לרדת ממצוק בדרגת קושי גבוהה מעבר ליכולת שלך</w:t>
            </w:r>
            <w:r w:rsidRPr="00BE7C22">
              <w:rPr>
                <w:rFonts w:ascii="David" w:hAnsi="David" w:cs="David"/>
                <w:sz w:val="24"/>
                <w:szCs w:val="24"/>
                <w:shd w:val="clear" w:color="auto" w:fill="FFFFFF"/>
              </w:rPr>
              <w:t>.</w:t>
            </w:r>
          </w:p>
        </w:tc>
        <w:tc>
          <w:tcPr>
            <w:tcW w:w="720" w:type="dxa"/>
          </w:tcPr>
          <w:p w14:paraId="0915ED9A"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2948D9F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6ADF2C0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0EA8EB1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014F0C5A"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5099810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2BF6F8EE"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21909C4B" w14:textId="77777777" w:rsidTr="00A07356">
        <w:tc>
          <w:tcPr>
            <w:tcW w:w="6210" w:type="dxa"/>
          </w:tcPr>
          <w:p w14:paraId="0D407677" w14:textId="77777777" w:rsidR="00060565" w:rsidRPr="00BE7C22" w:rsidRDefault="00060565" w:rsidP="00121F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להקשיב למוסיקה רועמת מעל 100 דציבלים ( 30 דציבל = לחישה ; 120 דציבל = מוסיקת מועדונים).</w:t>
            </w:r>
          </w:p>
        </w:tc>
        <w:tc>
          <w:tcPr>
            <w:tcW w:w="720" w:type="dxa"/>
          </w:tcPr>
          <w:p w14:paraId="7D0D61E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057207B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029E5923"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0FCE57E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7A0EF7A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2B3EF3F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29223D2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5CA36D40" w14:textId="77777777" w:rsidTr="00A07356">
        <w:tc>
          <w:tcPr>
            <w:tcW w:w="6210" w:type="dxa"/>
          </w:tcPr>
          <w:p w14:paraId="43C8B9A5" w14:textId="77777777" w:rsidR="00060565" w:rsidRPr="00BE7C22" w:rsidRDefault="00060565" w:rsidP="00121F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לקנות אגרות חוב (השקעה בסיכון נמוך) בסך של משכורת חודשית</w:t>
            </w:r>
            <w:r w:rsidRPr="00BE7C22">
              <w:rPr>
                <w:rFonts w:ascii="David" w:hAnsi="David" w:cs="David"/>
                <w:sz w:val="24"/>
                <w:szCs w:val="24"/>
                <w:shd w:val="clear" w:color="auto" w:fill="FFFFFF"/>
              </w:rPr>
              <w:t>.</w:t>
            </w:r>
          </w:p>
        </w:tc>
        <w:tc>
          <w:tcPr>
            <w:tcW w:w="720" w:type="dxa"/>
          </w:tcPr>
          <w:p w14:paraId="0686C4F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7B3ED8E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3514C17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784F6D5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1A2189E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13B435DE"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03833C0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31BFA2F6" w14:textId="77777777" w:rsidTr="00A07356">
        <w:tc>
          <w:tcPr>
            <w:tcW w:w="6210" w:type="dxa"/>
          </w:tcPr>
          <w:p w14:paraId="04A328BD" w14:textId="77777777" w:rsidR="00060565" w:rsidRPr="00BE7C22" w:rsidRDefault="00060565" w:rsidP="00121F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לא לענות לחבר בוואטס-אפ למרות שהוא רואה שאתה מחובר</w:t>
            </w:r>
            <w:r w:rsidRPr="00BE7C22">
              <w:rPr>
                <w:rFonts w:ascii="David" w:hAnsi="David" w:cs="David"/>
                <w:sz w:val="24"/>
                <w:szCs w:val="24"/>
                <w:shd w:val="clear" w:color="auto" w:fill="FFFFFF"/>
              </w:rPr>
              <w:t>.</w:t>
            </w:r>
          </w:p>
        </w:tc>
        <w:tc>
          <w:tcPr>
            <w:tcW w:w="720" w:type="dxa"/>
          </w:tcPr>
          <w:p w14:paraId="025E9123"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00F2A13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771F88F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0FD6F96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452A53D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03DFF34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41854BF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39BB5407" w14:textId="77777777" w:rsidTr="00A07356">
        <w:tc>
          <w:tcPr>
            <w:tcW w:w="6210" w:type="dxa"/>
          </w:tcPr>
          <w:p w14:paraId="1FDB909C" w14:textId="77777777" w:rsidR="00060565" w:rsidRPr="00BE7C22" w:rsidRDefault="00060565" w:rsidP="00121F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לנהוג במכונית מבלי לחגור חגורת בטיחות</w:t>
            </w:r>
            <w:r w:rsidRPr="00BE7C22">
              <w:rPr>
                <w:rFonts w:ascii="David" w:hAnsi="David" w:cs="David"/>
                <w:sz w:val="24"/>
                <w:szCs w:val="24"/>
                <w:shd w:val="clear" w:color="auto" w:fill="FFFFFF"/>
              </w:rPr>
              <w:t>.</w:t>
            </w:r>
          </w:p>
        </w:tc>
        <w:tc>
          <w:tcPr>
            <w:tcW w:w="720" w:type="dxa"/>
          </w:tcPr>
          <w:p w14:paraId="454770F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60C5615C"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0F34F804"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7E1B7303"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7E1837D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0222455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77CACA2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393E25DD" w14:textId="77777777" w:rsidTr="00A07356">
        <w:tc>
          <w:tcPr>
            <w:tcW w:w="6210" w:type="dxa"/>
          </w:tcPr>
          <w:p w14:paraId="62937120" w14:textId="77777777" w:rsidR="00060565" w:rsidRPr="00BE7C22" w:rsidRDefault="00060565" w:rsidP="00121F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לשתות מעבר למקובל באירועים חברתיים המאורגנים על ידי מקום העבודה</w:t>
            </w:r>
            <w:r w:rsidRPr="00BE7C22">
              <w:rPr>
                <w:rFonts w:ascii="David" w:hAnsi="David" w:cs="David"/>
                <w:sz w:val="24"/>
                <w:szCs w:val="24"/>
                <w:shd w:val="clear" w:color="auto" w:fill="FFFFFF"/>
              </w:rPr>
              <w:t>.</w:t>
            </w:r>
          </w:p>
        </w:tc>
        <w:tc>
          <w:tcPr>
            <w:tcW w:w="720" w:type="dxa"/>
          </w:tcPr>
          <w:p w14:paraId="4D67B7A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1EFCA7FB"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5DC511C3"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6C474DEA"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0684EF5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34DD99B8"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345EF08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0E2D7A37" w14:textId="77777777" w:rsidTr="00A07356">
        <w:tc>
          <w:tcPr>
            <w:tcW w:w="6210" w:type="dxa"/>
          </w:tcPr>
          <w:p w14:paraId="203F5951" w14:textId="77777777" w:rsidR="00060565" w:rsidRPr="00BE7C22" w:rsidRDefault="00060565" w:rsidP="00121F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לשתות לפחות 4 כוסות קפה מדי יום</w:t>
            </w:r>
            <w:r w:rsidRPr="00BE7C22">
              <w:rPr>
                <w:rFonts w:ascii="David" w:hAnsi="David" w:cs="David"/>
                <w:sz w:val="24"/>
                <w:szCs w:val="24"/>
                <w:shd w:val="clear" w:color="auto" w:fill="FFFFFF"/>
              </w:rPr>
              <w:t>.</w:t>
            </w:r>
          </w:p>
        </w:tc>
        <w:tc>
          <w:tcPr>
            <w:tcW w:w="720" w:type="dxa"/>
          </w:tcPr>
          <w:p w14:paraId="39523D9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23117012"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6F052E70"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34D37EF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30BAA25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02F3EBC9"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62A9264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14:paraId="39A17CF4" w14:textId="77777777" w:rsidTr="00A07356">
        <w:tc>
          <w:tcPr>
            <w:tcW w:w="6210" w:type="dxa"/>
          </w:tcPr>
          <w:p w14:paraId="01B637FF" w14:textId="77777777" w:rsidR="00060565" w:rsidRPr="00BE7C22" w:rsidRDefault="00060565" w:rsidP="00121F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לעשות דיאטות רצח, לקחת גלולות הרזיה</w:t>
            </w:r>
            <w:r w:rsidRPr="00BE7C22">
              <w:rPr>
                <w:rFonts w:ascii="David" w:hAnsi="David" w:cs="David"/>
                <w:sz w:val="24"/>
                <w:szCs w:val="24"/>
                <w:shd w:val="clear" w:color="auto" w:fill="FFFFFF"/>
              </w:rPr>
              <w:t>.</w:t>
            </w:r>
          </w:p>
        </w:tc>
        <w:tc>
          <w:tcPr>
            <w:tcW w:w="720" w:type="dxa"/>
          </w:tcPr>
          <w:p w14:paraId="468EE4F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72F29B77"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60431CDD"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14:paraId="09B73536"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14:paraId="548113CF"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76E1D911"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14:paraId="51515E75" w14:textId="77777777" w:rsidR="00060565" w:rsidRPr="00BE7C22" w:rsidRDefault="00060565" w:rsidP="00121F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bl>
    <w:p w14:paraId="03437D4D"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contextualSpacing/>
        <w:rPr>
          <w:rFonts w:ascii="David" w:hAnsi="David" w:cs="David"/>
          <w:sz w:val="24"/>
          <w:szCs w:val="24"/>
          <w:shd w:val="clear" w:color="auto" w:fill="FFFFFF"/>
        </w:rPr>
      </w:pPr>
    </w:p>
    <w:p w14:paraId="4F2AB296" w14:textId="77777777"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contextualSpacing/>
        <w:jc w:val="both"/>
        <w:rPr>
          <w:rFonts w:ascii="David" w:hAnsi="David" w:cs="David"/>
          <w:sz w:val="24"/>
          <w:szCs w:val="24"/>
        </w:rPr>
      </w:pPr>
    </w:p>
    <w:sectPr w:rsidR="00060565" w:rsidRPr="00BE7C22" w:rsidSect="00DC7B7C">
      <w:headerReference w:type="default" r:id="rId17"/>
      <w:footerReference w:type="default" r:id="rId18"/>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1" w:author="Susan" w:date="2021-12-19T00:30:00Z" w:initials="S">
    <w:p w14:paraId="02909C28" w14:textId="2E362B7B" w:rsidR="006230F0" w:rsidRDefault="006230F0">
      <w:pPr>
        <w:pStyle w:val="CommentText"/>
      </w:pPr>
      <w:r>
        <w:rPr>
          <w:rStyle w:val="CommentReference"/>
        </w:rPr>
        <w:annotationRef/>
      </w:r>
      <w:r>
        <w:t xml:space="preserve">These statistics are not clear – first, what is the difference between the two  - gambling severity and problematic gambling; and two, do you mean those percentages of ADHD sufferers had these problems (as currently written) or that those percentages of people with those problems have ADHD? </w:t>
      </w:r>
    </w:p>
  </w:comment>
  <w:comment w:id="801" w:author="Christopher Fotheringham" w:date="2021-12-18T12:52:00Z" w:initials="CF">
    <w:p w14:paraId="05E958CC" w14:textId="75CB83CF" w:rsidR="00ED0205" w:rsidRDefault="00ED0205">
      <w:pPr>
        <w:pStyle w:val="CommentText"/>
      </w:pPr>
      <w:r>
        <w:rPr>
          <w:rStyle w:val="CommentReference"/>
        </w:rPr>
        <w:annotationRef/>
      </w:r>
      <w:r>
        <w:rPr>
          <w:noProof/>
        </w:rPr>
        <w:t>It might be more effective to rephrase these as statments. e.g. There is a positive association between..</w:t>
      </w:r>
    </w:p>
  </w:comment>
  <w:comment w:id="860" w:author="Christopher Fotheringham" w:date="2021-12-18T10:07:00Z" w:initials="CF">
    <w:p w14:paraId="68441420" w14:textId="37ADD4B7" w:rsidR="00ED0205" w:rsidRDefault="00ED0205">
      <w:pPr>
        <w:pStyle w:val="CommentText"/>
      </w:pPr>
      <w:r>
        <w:rPr>
          <w:rStyle w:val="CommentReference"/>
        </w:rPr>
        <w:annotationRef/>
      </w:r>
      <w:r>
        <w:t>In line with abstract.</w:t>
      </w:r>
    </w:p>
  </w:comment>
  <w:comment w:id="880" w:author="Susan" w:date="2021-12-19T01:40:00Z" w:initials="S">
    <w:p w14:paraId="381781AD" w14:textId="68CD4D6F" w:rsidR="00A6001B" w:rsidRDefault="00A6001B">
      <w:pPr>
        <w:pStyle w:val="CommentText"/>
      </w:pPr>
      <w:r>
        <w:rPr>
          <w:rStyle w:val="CommentReference"/>
        </w:rPr>
        <w:annotationRef/>
      </w:r>
      <w:r>
        <w:t>How were the the participants recruited and chosen? What was their gender/age/ethnic breakdown? When did the study take place? How long did it take to complete questionnaires? How were they administered -  online, in person?</w:t>
      </w:r>
    </w:p>
  </w:comment>
  <w:comment w:id="1009" w:author="Susan" w:date="2021-12-19T01:30:00Z" w:initials="S">
    <w:p w14:paraId="39E2538D" w14:textId="7B7B0E56" w:rsidR="006E7B39" w:rsidRDefault="006E7B39">
      <w:pPr>
        <w:pStyle w:val="CommentText"/>
      </w:pPr>
      <w:r>
        <w:rPr>
          <w:rStyle w:val="CommentReference"/>
        </w:rPr>
        <w:annotationRef/>
      </w:r>
      <w:r>
        <w:t>What is the meaning of this acronym – please spell out</w:t>
      </w:r>
    </w:p>
  </w:comment>
  <w:comment w:id="1058" w:author="Susan" w:date="2021-12-19T01:30:00Z" w:initials="S">
    <w:p w14:paraId="3AE1FB18" w14:textId="527CA315" w:rsidR="006E7B39" w:rsidRDefault="006E7B39">
      <w:pPr>
        <w:pStyle w:val="CommentText"/>
      </w:pPr>
      <w:r>
        <w:rPr>
          <w:rStyle w:val="CommentReference"/>
        </w:rPr>
        <w:annotationRef/>
      </w:r>
      <w:r>
        <w:t>What is the meaning of this acronym – please spell out – it clearly has importance in the article.</w:t>
      </w:r>
    </w:p>
  </w:comment>
  <w:comment w:id="1207" w:author="Christopher Fotheringham" w:date="2021-12-18T10:32:00Z" w:initials="CF">
    <w:p w14:paraId="02C45BFC" w14:textId="787766F5" w:rsidR="00ED0205" w:rsidRDefault="00ED0205">
      <w:pPr>
        <w:pStyle w:val="CommentText"/>
      </w:pPr>
      <w:r>
        <w:rPr>
          <w:rStyle w:val="CommentReference"/>
        </w:rPr>
        <w:annotationRef/>
      </w:r>
      <w:r>
        <w:t>The flow chart doesn’t seem to belong here.</w:t>
      </w:r>
    </w:p>
  </w:comment>
  <w:comment w:id="1262" w:author="Susan" w:date="2021-12-19T01:17:00Z" w:initials="S">
    <w:p w14:paraId="3F3BEB4E" w14:textId="16681622" w:rsidR="00E43789" w:rsidRDefault="00E43789">
      <w:pPr>
        <w:pStyle w:val="CommentText"/>
      </w:pPr>
      <w:r>
        <w:rPr>
          <w:rStyle w:val="CommentReference"/>
        </w:rPr>
        <w:annotationRef/>
      </w:r>
      <w:r>
        <w:t>It is not clear why this graph is here, or what it means. It needs to have a numbered caption.</w:t>
      </w:r>
    </w:p>
  </w:comment>
  <w:comment w:id="1707" w:author="Susan" w:date="2021-12-19T01:28:00Z" w:initials="S">
    <w:p w14:paraId="713F29B1" w14:textId="693276F7" w:rsidR="006E7B39" w:rsidRDefault="006E7B39">
      <w:pPr>
        <w:pStyle w:val="CommentText"/>
      </w:pPr>
      <w:r>
        <w:rPr>
          <w:rStyle w:val="CommentReference"/>
        </w:rPr>
        <w:annotationRef/>
      </w:r>
      <w:r>
        <w:t>Please explain the meaning of the acronym – is it the same as ARTI?</w:t>
      </w:r>
    </w:p>
  </w:comment>
  <w:comment w:id="1718" w:author="Susan" w:date="2021-12-19T01:29:00Z" w:initials="S">
    <w:p w14:paraId="500ACF5A" w14:textId="68515658" w:rsidR="006E7B39" w:rsidRDefault="006E7B39">
      <w:pPr>
        <w:pStyle w:val="CommentText"/>
      </w:pPr>
      <w:r>
        <w:rPr>
          <w:rStyle w:val="CommentReference"/>
        </w:rPr>
        <w:annotationRef/>
      </w:r>
      <w:r>
        <w:t>Is this an abbreviation  of answers? Please clarify.</w:t>
      </w:r>
    </w:p>
  </w:comment>
  <w:comment w:id="1719" w:author="Susan" w:date="2021-12-19T01:29:00Z" w:initials="S">
    <w:p w14:paraId="719367E0" w14:textId="3F04E56D" w:rsidR="006E7B39" w:rsidRDefault="006E7B39">
      <w:pPr>
        <w:pStyle w:val="CommentText"/>
      </w:pPr>
      <w:r>
        <w:rPr>
          <w:rStyle w:val="CommentReference"/>
        </w:rPr>
        <w:annotationRef/>
      </w:r>
    </w:p>
  </w:comment>
  <w:comment w:id="2161" w:author="Susan" w:date="2021-12-19T01:27:00Z" w:initials="S">
    <w:p w14:paraId="10361C49" w14:textId="73432068" w:rsidR="006E7B39" w:rsidRDefault="006E7B39">
      <w:pPr>
        <w:pStyle w:val="CommentText"/>
      </w:pPr>
      <w:r>
        <w:rPr>
          <w:rStyle w:val="CommentReference"/>
        </w:rPr>
        <w:annotationRef/>
      </w:r>
      <w:r>
        <w:t>Please spell out this acronym – it is referred to later and its meaning needs to be understood.</w:t>
      </w:r>
    </w:p>
  </w:comment>
  <w:comment w:id="2294" w:author="Susan" w:date="2021-12-19T01:32:00Z" w:initials="S">
    <w:p w14:paraId="423DFE13" w14:textId="20FC5314" w:rsidR="00A6001B" w:rsidRDefault="00A6001B">
      <w:pPr>
        <w:pStyle w:val="CommentText"/>
      </w:pPr>
      <w:r>
        <w:rPr>
          <w:rStyle w:val="CommentReference"/>
        </w:rPr>
        <w:annotationRef/>
      </w:r>
      <w:r>
        <w:t>The significance of all of this is difficult to understand without knowing the meaning of the acronyms.</w:t>
      </w:r>
    </w:p>
  </w:comment>
  <w:comment w:id="2315" w:author="Susan" w:date="2021-12-19T02:12:00Z" w:initials="S">
    <w:p w14:paraId="2069C67A" w14:textId="21AFAE90" w:rsidR="00D46EDD" w:rsidRDefault="00D46EDD">
      <w:pPr>
        <w:pStyle w:val="CommentText"/>
      </w:pPr>
      <w:r>
        <w:rPr>
          <w:rStyle w:val="CommentReference"/>
        </w:rPr>
        <w:annotationRef/>
      </w:r>
      <w:r>
        <w:t>But apparently lower levels of risky behavior – how is this explained?</w:t>
      </w:r>
    </w:p>
  </w:comment>
  <w:comment w:id="2807" w:author="Susan" w:date="2021-12-19T01:37:00Z" w:initials="S">
    <w:p w14:paraId="08B5F5DD" w14:textId="1A4D406D" w:rsidR="00A6001B" w:rsidRDefault="00A6001B">
      <w:pPr>
        <w:pStyle w:val="CommentText"/>
      </w:pPr>
      <w:r>
        <w:rPr>
          <w:rStyle w:val="CommentReference"/>
        </w:rPr>
        <w:annotationRef/>
      </w:r>
      <w:r>
        <w:t>What happened to H4?</w:t>
      </w:r>
    </w:p>
  </w:comment>
  <w:comment w:id="3062" w:author="Susan" w:date="2021-12-19T01:48:00Z" w:initials="S">
    <w:p w14:paraId="3AF1A197" w14:textId="20EE5970" w:rsidR="00041959" w:rsidRDefault="00041959">
      <w:pPr>
        <w:pStyle w:val="CommentText"/>
      </w:pPr>
      <w:r>
        <w:rPr>
          <w:rStyle w:val="CommentReference"/>
        </w:rPr>
        <w:annotationRef/>
      </w:r>
      <w:r>
        <w:t>Much of the preceding material seems inappropriate for a discussion, and more appropriate for a literature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909C28" w15:done="0"/>
  <w15:commentEx w15:paraId="05E958CC" w15:done="0"/>
  <w15:commentEx w15:paraId="68441420" w15:done="0"/>
  <w15:commentEx w15:paraId="381781AD" w15:done="0"/>
  <w15:commentEx w15:paraId="39E2538D" w15:done="0"/>
  <w15:commentEx w15:paraId="3AE1FB18" w15:done="0"/>
  <w15:commentEx w15:paraId="02C45BFC" w15:done="0"/>
  <w15:commentEx w15:paraId="3F3BEB4E" w15:done="0"/>
  <w15:commentEx w15:paraId="713F29B1" w15:done="0"/>
  <w15:commentEx w15:paraId="500ACF5A" w15:done="0"/>
  <w15:commentEx w15:paraId="719367E0" w15:paraIdParent="500ACF5A" w15:done="0"/>
  <w15:commentEx w15:paraId="10361C49" w15:done="0"/>
  <w15:commentEx w15:paraId="423DFE13" w15:done="0"/>
  <w15:commentEx w15:paraId="2069C67A" w15:done="0"/>
  <w15:commentEx w15:paraId="08B5F5DD" w15:done="0"/>
  <w15:commentEx w15:paraId="3AF1A1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85810" w16cex:dateUtc="2021-12-18T11:52:00Z"/>
  <w16cex:commentExtensible w16cex:durableId="2568317A" w16cex:dateUtc="2021-12-18T09:07:00Z"/>
  <w16cex:commentExtensible w16cex:durableId="25683736" w16cex:dateUtc="2021-12-18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909C28" w16cid:durableId="2568FBB1"/>
  <w16cid:commentId w16cid:paraId="05E958CC" w16cid:durableId="25685810"/>
  <w16cid:commentId w16cid:paraId="68441420" w16cid:durableId="2568317A"/>
  <w16cid:commentId w16cid:paraId="381781AD" w16cid:durableId="25690C20"/>
  <w16cid:commentId w16cid:paraId="39E2538D" w16cid:durableId="256909B7"/>
  <w16cid:commentId w16cid:paraId="3AE1FB18" w16cid:durableId="256909CC"/>
  <w16cid:commentId w16cid:paraId="02C45BFC" w16cid:durableId="25683736"/>
  <w16cid:commentId w16cid:paraId="713F29B1" w16cid:durableId="25690959"/>
  <w16cid:commentId w16cid:paraId="500ACF5A" w16cid:durableId="25690978"/>
  <w16cid:commentId w16cid:paraId="719367E0" w16cid:durableId="25690992"/>
  <w16cid:commentId w16cid:paraId="10361C49" w16cid:durableId="2569091C"/>
  <w16cid:commentId w16cid:paraId="423DFE13" w16cid:durableId="25690A31"/>
  <w16cid:commentId w16cid:paraId="2069C67A" w16cid:durableId="25691384"/>
  <w16cid:commentId w16cid:paraId="08B5F5DD" w16cid:durableId="25690B77"/>
  <w16cid:commentId w16cid:paraId="3AF1A197" w16cid:durableId="25690D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A7283" w14:textId="77777777" w:rsidR="0012360C" w:rsidRDefault="0012360C" w:rsidP="006E6510">
      <w:pPr>
        <w:spacing w:after="0" w:line="240" w:lineRule="auto"/>
      </w:pPr>
      <w:r>
        <w:separator/>
      </w:r>
    </w:p>
  </w:endnote>
  <w:endnote w:type="continuationSeparator" w:id="0">
    <w:p w14:paraId="206D88ED" w14:textId="77777777" w:rsidR="0012360C" w:rsidRDefault="0012360C" w:rsidP="006E6510">
      <w:pPr>
        <w:spacing w:after="0" w:line="240" w:lineRule="auto"/>
      </w:pPr>
      <w:r>
        <w:continuationSeparator/>
      </w:r>
    </w:p>
  </w:endnote>
  <w:endnote w:type="continuationNotice" w:id="1">
    <w:p w14:paraId="6FE23471" w14:textId="77777777" w:rsidR="0012360C" w:rsidRDefault="001236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3499" w:author="Christopher Fotheringham" w:date="2021-12-18T14:18:00Z"/>
  <w:sdt>
    <w:sdtPr>
      <w:rPr>
        <w:rtl/>
      </w:rPr>
      <w:id w:val="-653147720"/>
      <w:docPartObj>
        <w:docPartGallery w:val="Page Numbers (Bottom of Page)"/>
        <w:docPartUnique/>
      </w:docPartObj>
    </w:sdtPr>
    <w:sdtEndPr>
      <w:rPr>
        <w:noProof/>
      </w:rPr>
    </w:sdtEndPr>
    <w:sdtContent>
      <w:customXmlInsRangeEnd w:id="3499"/>
      <w:p w14:paraId="471F2F86" w14:textId="4549F7A1" w:rsidR="00ED0205" w:rsidRDefault="00ED0205">
        <w:pPr>
          <w:pStyle w:val="Footer"/>
          <w:jc w:val="center"/>
          <w:rPr>
            <w:ins w:id="3500" w:author="Christopher Fotheringham" w:date="2021-12-18T14:18:00Z"/>
          </w:rPr>
        </w:pPr>
        <w:ins w:id="3501" w:author="Christopher Fotheringham" w:date="2021-12-18T14:18:00Z">
          <w:r>
            <w:fldChar w:fldCharType="begin"/>
          </w:r>
          <w:r>
            <w:instrText xml:space="preserve"> PAGE   \* MERGEFORMAT </w:instrText>
          </w:r>
          <w:r>
            <w:fldChar w:fldCharType="separate"/>
          </w:r>
          <w:r>
            <w:rPr>
              <w:noProof/>
            </w:rPr>
            <w:t>2</w:t>
          </w:r>
          <w:r>
            <w:rPr>
              <w:noProof/>
            </w:rPr>
            <w:fldChar w:fldCharType="end"/>
          </w:r>
        </w:ins>
      </w:p>
      <w:customXmlInsRangeStart w:id="3502" w:author="Christopher Fotheringham" w:date="2021-12-18T14:18:00Z"/>
    </w:sdtContent>
  </w:sdt>
  <w:customXmlInsRangeEnd w:id="3502"/>
  <w:p w14:paraId="1590DC1B" w14:textId="77777777" w:rsidR="00ED0205" w:rsidRDefault="00ED0205">
    <w:pPr>
      <w:pStyle w:val="Footer"/>
      <w:pPrChange w:id="3503" w:author="Christopher Fotheringham" w:date="2021-12-18T14:18:00Z">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AEED0" w14:textId="77777777" w:rsidR="0012360C" w:rsidRDefault="0012360C" w:rsidP="006E6510">
      <w:pPr>
        <w:spacing w:after="0" w:line="240" w:lineRule="auto"/>
      </w:pPr>
      <w:r>
        <w:separator/>
      </w:r>
    </w:p>
  </w:footnote>
  <w:footnote w:type="continuationSeparator" w:id="0">
    <w:p w14:paraId="3D69BF4B" w14:textId="77777777" w:rsidR="0012360C" w:rsidRDefault="0012360C" w:rsidP="006E6510">
      <w:pPr>
        <w:spacing w:after="0" w:line="240" w:lineRule="auto"/>
      </w:pPr>
      <w:r>
        <w:continuationSeparator/>
      </w:r>
    </w:p>
  </w:footnote>
  <w:footnote w:type="continuationNotice" w:id="1">
    <w:p w14:paraId="5266C29A" w14:textId="77777777" w:rsidR="0012360C" w:rsidRDefault="001236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F5968" w14:textId="77777777" w:rsidR="00ED0205" w:rsidRDefault="00ED0205">
    <w:pPr>
      <w:pStyle w:val="Header"/>
      <w:pPrChange w:id="3498" w:author="Christopher Fotheringham" w:date="2021-12-18T14:18:00Z">
        <w:pPr>
          <w:pStyle w:val="Revision"/>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E54C2"/>
    <w:multiLevelType w:val="hybridMultilevel"/>
    <w:tmpl w:val="4A1CA516"/>
    <w:lvl w:ilvl="0" w:tplc="012436A2">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BF05D4"/>
    <w:multiLevelType w:val="hybridMultilevel"/>
    <w:tmpl w:val="68E8171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B2901C4"/>
    <w:multiLevelType w:val="hybridMultilevel"/>
    <w:tmpl w:val="29A02C8E"/>
    <w:lvl w:ilvl="0" w:tplc="C87AA47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1B35F87"/>
    <w:multiLevelType w:val="hybridMultilevel"/>
    <w:tmpl w:val="8070C47C"/>
    <w:lvl w:ilvl="0" w:tplc="74926A7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C1D2671"/>
    <w:multiLevelType w:val="hybridMultilevel"/>
    <w:tmpl w:val="53A2D71A"/>
    <w:lvl w:ilvl="0" w:tplc="0DD612A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08F517E"/>
    <w:multiLevelType w:val="hybridMultilevel"/>
    <w:tmpl w:val="38741D52"/>
    <w:lvl w:ilvl="0" w:tplc="4E0C7A26">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BA223D"/>
    <w:multiLevelType w:val="hybridMultilevel"/>
    <w:tmpl w:val="13168D56"/>
    <w:lvl w:ilvl="0" w:tplc="A7088F8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E5F26D1"/>
    <w:multiLevelType w:val="hybridMultilevel"/>
    <w:tmpl w:val="B72A7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550451"/>
    <w:multiLevelType w:val="hybridMultilevel"/>
    <w:tmpl w:val="586C7CA2"/>
    <w:lvl w:ilvl="0" w:tplc="E850C84A">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A8E060E"/>
    <w:multiLevelType w:val="hybridMultilevel"/>
    <w:tmpl w:val="76C875B0"/>
    <w:lvl w:ilvl="0" w:tplc="5ACCA03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D229C1"/>
    <w:multiLevelType w:val="hybridMultilevel"/>
    <w:tmpl w:val="188AB15E"/>
    <w:lvl w:ilvl="0" w:tplc="F9827D06">
      <w:start w:val="1"/>
      <w:numFmt w:val="lowerLetter"/>
      <w:lvlText w:val="%1)"/>
      <w:lvlJc w:val="left"/>
      <w:pPr>
        <w:ind w:left="360" w:hanging="360"/>
      </w:pPr>
      <w:rPr>
        <w:b/>
        <w:bCs/>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0EE2090"/>
    <w:multiLevelType w:val="hybridMultilevel"/>
    <w:tmpl w:val="DE2838F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3240C5A"/>
    <w:multiLevelType w:val="hybridMultilevel"/>
    <w:tmpl w:val="3AB6B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DE4D58"/>
    <w:multiLevelType w:val="hybridMultilevel"/>
    <w:tmpl w:val="404E65E6"/>
    <w:lvl w:ilvl="0" w:tplc="811A24E4">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DD3D9C"/>
    <w:multiLevelType w:val="hybridMultilevel"/>
    <w:tmpl w:val="8140FEA6"/>
    <w:lvl w:ilvl="0" w:tplc="DC6CB0B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8"/>
  </w:num>
  <w:num w:numId="4">
    <w:abstractNumId w:val="9"/>
  </w:num>
  <w:num w:numId="5">
    <w:abstractNumId w:val="6"/>
  </w:num>
  <w:num w:numId="6">
    <w:abstractNumId w:val="7"/>
  </w:num>
  <w:num w:numId="7">
    <w:abstractNumId w:val="12"/>
  </w:num>
  <w:num w:numId="8">
    <w:abstractNumId w:val="11"/>
  </w:num>
  <w:num w:numId="9">
    <w:abstractNumId w:val="3"/>
  </w:num>
  <w:num w:numId="10">
    <w:abstractNumId w:val="5"/>
  </w:num>
  <w:num w:numId="11">
    <w:abstractNumId w:val="10"/>
  </w:num>
  <w:num w:numId="12">
    <w:abstractNumId w:val="14"/>
  </w:num>
  <w:num w:numId="13">
    <w:abstractNumId w:val="2"/>
  </w:num>
  <w:num w:numId="14">
    <w:abstractNumId w:val="1"/>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rson w15:author="Christopher Fotheringham">
    <w15:presenceInfo w15:providerId="None" w15:userId="Christopher Fothering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C3F"/>
    <w:rsid w:val="00000C4D"/>
    <w:rsid w:val="00001B0E"/>
    <w:rsid w:val="0000678D"/>
    <w:rsid w:val="00011B76"/>
    <w:rsid w:val="0003293B"/>
    <w:rsid w:val="00033C1E"/>
    <w:rsid w:val="00035BCC"/>
    <w:rsid w:val="00035F33"/>
    <w:rsid w:val="000377E2"/>
    <w:rsid w:val="00041959"/>
    <w:rsid w:val="00047C50"/>
    <w:rsid w:val="0005156A"/>
    <w:rsid w:val="00057CE5"/>
    <w:rsid w:val="00060439"/>
    <w:rsid w:val="00060565"/>
    <w:rsid w:val="000607B4"/>
    <w:rsid w:val="00074C67"/>
    <w:rsid w:val="0009149C"/>
    <w:rsid w:val="00091E1A"/>
    <w:rsid w:val="000A3947"/>
    <w:rsid w:val="000B2096"/>
    <w:rsid w:val="000B5F5C"/>
    <w:rsid w:val="000C256D"/>
    <w:rsid w:val="000C7F52"/>
    <w:rsid w:val="000D1929"/>
    <w:rsid w:val="000D3FD7"/>
    <w:rsid w:val="000D77D9"/>
    <w:rsid w:val="000E1E70"/>
    <w:rsid w:val="000F1B73"/>
    <w:rsid w:val="000F3230"/>
    <w:rsid w:val="0010153B"/>
    <w:rsid w:val="001046F9"/>
    <w:rsid w:val="00111205"/>
    <w:rsid w:val="00112E02"/>
    <w:rsid w:val="0012031B"/>
    <w:rsid w:val="00121F80"/>
    <w:rsid w:val="0012360C"/>
    <w:rsid w:val="0012476E"/>
    <w:rsid w:val="00124A44"/>
    <w:rsid w:val="00124F55"/>
    <w:rsid w:val="0013321D"/>
    <w:rsid w:val="00141520"/>
    <w:rsid w:val="00142298"/>
    <w:rsid w:val="0014327F"/>
    <w:rsid w:val="001440F5"/>
    <w:rsid w:val="0014517C"/>
    <w:rsid w:val="00152FA5"/>
    <w:rsid w:val="00153AC3"/>
    <w:rsid w:val="001561C4"/>
    <w:rsid w:val="001566F2"/>
    <w:rsid w:val="0016234D"/>
    <w:rsid w:val="00171857"/>
    <w:rsid w:val="001900BB"/>
    <w:rsid w:val="001A6F42"/>
    <w:rsid w:val="001A7EE8"/>
    <w:rsid w:val="001B6668"/>
    <w:rsid w:val="001B6F04"/>
    <w:rsid w:val="001C1DC9"/>
    <w:rsid w:val="001C5E54"/>
    <w:rsid w:val="001C79FC"/>
    <w:rsid w:val="001D1D6B"/>
    <w:rsid w:val="001D40D0"/>
    <w:rsid w:val="001D77C4"/>
    <w:rsid w:val="001E6672"/>
    <w:rsid w:val="001E6CD5"/>
    <w:rsid w:val="001F535B"/>
    <w:rsid w:val="001F75E7"/>
    <w:rsid w:val="002009D3"/>
    <w:rsid w:val="0020642C"/>
    <w:rsid w:val="00211963"/>
    <w:rsid w:val="00214E0E"/>
    <w:rsid w:val="00217F73"/>
    <w:rsid w:val="002215E2"/>
    <w:rsid w:val="002216CF"/>
    <w:rsid w:val="00222952"/>
    <w:rsid w:val="002253FB"/>
    <w:rsid w:val="00227880"/>
    <w:rsid w:val="00231944"/>
    <w:rsid w:val="00235030"/>
    <w:rsid w:val="002361CC"/>
    <w:rsid w:val="00250B78"/>
    <w:rsid w:val="0025138F"/>
    <w:rsid w:val="00252D20"/>
    <w:rsid w:val="00253D52"/>
    <w:rsid w:val="002542D9"/>
    <w:rsid w:val="00262A30"/>
    <w:rsid w:val="002646FB"/>
    <w:rsid w:val="00265521"/>
    <w:rsid w:val="002726ED"/>
    <w:rsid w:val="00272E9D"/>
    <w:rsid w:val="00273A5C"/>
    <w:rsid w:val="00277BF4"/>
    <w:rsid w:val="00282104"/>
    <w:rsid w:val="00282B67"/>
    <w:rsid w:val="0028400C"/>
    <w:rsid w:val="002919B1"/>
    <w:rsid w:val="00296F72"/>
    <w:rsid w:val="002A1A06"/>
    <w:rsid w:val="002B0BC4"/>
    <w:rsid w:val="002B6D7E"/>
    <w:rsid w:val="002C2E67"/>
    <w:rsid w:val="002C7EFC"/>
    <w:rsid w:val="002D2922"/>
    <w:rsid w:val="002D331B"/>
    <w:rsid w:val="002D777D"/>
    <w:rsid w:val="002D7B97"/>
    <w:rsid w:val="002E103D"/>
    <w:rsid w:val="002E2D18"/>
    <w:rsid w:val="002E4D71"/>
    <w:rsid w:val="002E5D87"/>
    <w:rsid w:val="002F12F6"/>
    <w:rsid w:val="002F13AF"/>
    <w:rsid w:val="00300904"/>
    <w:rsid w:val="00304B42"/>
    <w:rsid w:val="0030684C"/>
    <w:rsid w:val="00306925"/>
    <w:rsid w:val="003104A8"/>
    <w:rsid w:val="00310754"/>
    <w:rsid w:val="0031379F"/>
    <w:rsid w:val="00313EC5"/>
    <w:rsid w:val="00314381"/>
    <w:rsid w:val="00322C78"/>
    <w:rsid w:val="00325528"/>
    <w:rsid w:val="003262C8"/>
    <w:rsid w:val="00332A5E"/>
    <w:rsid w:val="003444AA"/>
    <w:rsid w:val="003449F4"/>
    <w:rsid w:val="00345D21"/>
    <w:rsid w:val="00357AEE"/>
    <w:rsid w:val="0036134A"/>
    <w:rsid w:val="0036675B"/>
    <w:rsid w:val="00367D3C"/>
    <w:rsid w:val="003703DC"/>
    <w:rsid w:val="00375252"/>
    <w:rsid w:val="00375441"/>
    <w:rsid w:val="00380DBD"/>
    <w:rsid w:val="00392517"/>
    <w:rsid w:val="003A1422"/>
    <w:rsid w:val="003A5AA0"/>
    <w:rsid w:val="003B2CDF"/>
    <w:rsid w:val="003B4511"/>
    <w:rsid w:val="003B708A"/>
    <w:rsid w:val="003C04AF"/>
    <w:rsid w:val="003C1ADB"/>
    <w:rsid w:val="003C23E5"/>
    <w:rsid w:val="003C2754"/>
    <w:rsid w:val="003C4254"/>
    <w:rsid w:val="003C7A9E"/>
    <w:rsid w:val="003D08E9"/>
    <w:rsid w:val="003E182F"/>
    <w:rsid w:val="003E7FB3"/>
    <w:rsid w:val="003F3463"/>
    <w:rsid w:val="003F57A6"/>
    <w:rsid w:val="003F74B9"/>
    <w:rsid w:val="00411F05"/>
    <w:rsid w:val="00413E9B"/>
    <w:rsid w:val="00420602"/>
    <w:rsid w:val="00421E55"/>
    <w:rsid w:val="004339A8"/>
    <w:rsid w:val="004348B9"/>
    <w:rsid w:val="004368F6"/>
    <w:rsid w:val="00437897"/>
    <w:rsid w:val="00437ED1"/>
    <w:rsid w:val="00443732"/>
    <w:rsid w:val="00444FEA"/>
    <w:rsid w:val="0045014A"/>
    <w:rsid w:val="004565FD"/>
    <w:rsid w:val="00456E1C"/>
    <w:rsid w:val="00460C3B"/>
    <w:rsid w:val="004651C4"/>
    <w:rsid w:val="00471557"/>
    <w:rsid w:val="00473187"/>
    <w:rsid w:val="004737FD"/>
    <w:rsid w:val="004766EC"/>
    <w:rsid w:val="00492F1E"/>
    <w:rsid w:val="004A4954"/>
    <w:rsid w:val="004B3E14"/>
    <w:rsid w:val="004B457D"/>
    <w:rsid w:val="004C09AE"/>
    <w:rsid w:val="004C135B"/>
    <w:rsid w:val="004C6E08"/>
    <w:rsid w:val="004C7205"/>
    <w:rsid w:val="004D0306"/>
    <w:rsid w:val="004D4460"/>
    <w:rsid w:val="004D5336"/>
    <w:rsid w:val="004D60A1"/>
    <w:rsid w:val="004D6A86"/>
    <w:rsid w:val="004E5458"/>
    <w:rsid w:val="004F6707"/>
    <w:rsid w:val="005023DD"/>
    <w:rsid w:val="00504521"/>
    <w:rsid w:val="00515BFD"/>
    <w:rsid w:val="005206BB"/>
    <w:rsid w:val="005247EC"/>
    <w:rsid w:val="0054139A"/>
    <w:rsid w:val="00542F64"/>
    <w:rsid w:val="005449D7"/>
    <w:rsid w:val="00550B13"/>
    <w:rsid w:val="00570A62"/>
    <w:rsid w:val="00574A8F"/>
    <w:rsid w:val="005771FB"/>
    <w:rsid w:val="00580D33"/>
    <w:rsid w:val="005828CF"/>
    <w:rsid w:val="00584135"/>
    <w:rsid w:val="00595562"/>
    <w:rsid w:val="005B2B3B"/>
    <w:rsid w:val="005B7AEA"/>
    <w:rsid w:val="005C318C"/>
    <w:rsid w:val="005D416B"/>
    <w:rsid w:val="005E11C3"/>
    <w:rsid w:val="005E5A64"/>
    <w:rsid w:val="005E61B5"/>
    <w:rsid w:val="005E7033"/>
    <w:rsid w:val="005F53A1"/>
    <w:rsid w:val="005F630C"/>
    <w:rsid w:val="006007C9"/>
    <w:rsid w:val="006068B9"/>
    <w:rsid w:val="00610E7F"/>
    <w:rsid w:val="00611BD7"/>
    <w:rsid w:val="00614461"/>
    <w:rsid w:val="006173D5"/>
    <w:rsid w:val="006212E4"/>
    <w:rsid w:val="00622251"/>
    <w:rsid w:val="00622F37"/>
    <w:rsid w:val="006230F0"/>
    <w:rsid w:val="00626722"/>
    <w:rsid w:val="00643129"/>
    <w:rsid w:val="00645309"/>
    <w:rsid w:val="0064616A"/>
    <w:rsid w:val="00650D4B"/>
    <w:rsid w:val="006514AE"/>
    <w:rsid w:val="00657155"/>
    <w:rsid w:val="00661DC6"/>
    <w:rsid w:val="00663390"/>
    <w:rsid w:val="0066720F"/>
    <w:rsid w:val="006717C6"/>
    <w:rsid w:val="00675BAF"/>
    <w:rsid w:val="006766A8"/>
    <w:rsid w:val="006878BB"/>
    <w:rsid w:val="00693C6F"/>
    <w:rsid w:val="006A0B3A"/>
    <w:rsid w:val="006A0CFB"/>
    <w:rsid w:val="006A3490"/>
    <w:rsid w:val="006A7D42"/>
    <w:rsid w:val="006A7FA8"/>
    <w:rsid w:val="006B1DCF"/>
    <w:rsid w:val="006B46A6"/>
    <w:rsid w:val="006C5BC9"/>
    <w:rsid w:val="006C6ED4"/>
    <w:rsid w:val="006C732E"/>
    <w:rsid w:val="006C7E4F"/>
    <w:rsid w:val="006D3EA3"/>
    <w:rsid w:val="006D4B38"/>
    <w:rsid w:val="006D7388"/>
    <w:rsid w:val="006D74F3"/>
    <w:rsid w:val="006E0832"/>
    <w:rsid w:val="006E1B77"/>
    <w:rsid w:val="006E2F06"/>
    <w:rsid w:val="006E6510"/>
    <w:rsid w:val="006E7B39"/>
    <w:rsid w:val="006F2195"/>
    <w:rsid w:val="006F5472"/>
    <w:rsid w:val="00717AAA"/>
    <w:rsid w:val="00724310"/>
    <w:rsid w:val="00726209"/>
    <w:rsid w:val="007276FE"/>
    <w:rsid w:val="00730239"/>
    <w:rsid w:val="007348DC"/>
    <w:rsid w:val="00735F2B"/>
    <w:rsid w:val="00755228"/>
    <w:rsid w:val="0075660E"/>
    <w:rsid w:val="00761A84"/>
    <w:rsid w:val="00763800"/>
    <w:rsid w:val="00764EC7"/>
    <w:rsid w:val="00766FBB"/>
    <w:rsid w:val="00774CAD"/>
    <w:rsid w:val="00777883"/>
    <w:rsid w:val="0078329F"/>
    <w:rsid w:val="007922E9"/>
    <w:rsid w:val="00793AB9"/>
    <w:rsid w:val="00796443"/>
    <w:rsid w:val="00796ABE"/>
    <w:rsid w:val="007A0F49"/>
    <w:rsid w:val="007A15D2"/>
    <w:rsid w:val="007B14B1"/>
    <w:rsid w:val="007B45E0"/>
    <w:rsid w:val="007C3C4E"/>
    <w:rsid w:val="007D1A10"/>
    <w:rsid w:val="007D4FB6"/>
    <w:rsid w:val="007E25C2"/>
    <w:rsid w:val="007E6ECA"/>
    <w:rsid w:val="007F1C49"/>
    <w:rsid w:val="007F4E31"/>
    <w:rsid w:val="008075ED"/>
    <w:rsid w:val="00811B3F"/>
    <w:rsid w:val="00813D06"/>
    <w:rsid w:val="00815F9F"/>
    <w:rsid w:val="00823CBC"/>
    <w:rsid w:val="00825903"/>
    <w:rsid w:val="008261D5"/>
    <w:rsid w:val="008302A4"/>
    <w:rsid w:val="008375EB"/>
    <w:rsid w:val="00840A30"/>
    <w:rsid w:val="00840D48"/>
    <w:rsid w:val="008526DC"/>
    <w:rsid w:val="008633D7"/>
    <w:rsid w:val="008655E3"/>
    <w:rsid w:val="0087300E"/>
    <w:rsid w:val="00875430"/>
    <w:rsid w:val="00882A9A"/>
    <w:rsid w:val="0088572C"/>
    <w:rsid w:val="008964BD"/>
    <w:rsid w:val="008978DA"/>
    <w:rsid w:val="008A2474"/>
    <w:rsid w:val="008A5BD4"/>
    <w:rsid w:val="008B7528"/>
    <w:rsid w:val="008C2A38"/>
    <w:rsid w:val="008C5242"/>
    <w:rsid w:val="008C59AB"/>
    <w:rsid w:val="008C63D3"/>
    <w:rsid w:val="008C6EFD"/>
    <w:rsid w:val="008C7051"/>
    <w:rsid w:val="008E0074"/>
    <w:rsid w:val="008E77F4"/>
    <w:rsid w:val="008E7C0F"/>
    <w:rsid w:val="008F2424"/>
    <w:rsid w:val="008F3700"/>
    <w:rsid w:val="00911FC8"/>
    <w:rsid w:val="00916BE6"/>
    <w:rsid w:val="009209A6"/>
    <w:rsid w:val="009217CE"/>
    <w:rsid w:val="00921C4A"/>
    <w:rsid w:val="00923D62"/>
    <w:rsid w:val="009353EB"/>
    <w:rsid w:val="00942320"/>
    <w:rsid w:val="009512A0"/>
    <w:rsid w:val="00954D1D"/>
    <w:rsid w:val="00961736"/>
    <w:rsid w:val="00967D21"/>
    <w:rsid w:val="0097313F"/>
    <w:rsid w:val="00981355"/>
    <w:rsid w:val="0098317D"/>
    <w:rsid w:val="009845DD"/>
    <w:rsid w:val="00985CDE"/>
    <w:rsid w:val="009909C3"/>
    <w:rsid w:val="009A00A8"/>
    <w:rsid w:val="009A1F44"/>
    <w:rsid w:val="009B3E27"/>
    <w:rsid w:val="009C020C"/>
    <w:rsid w:val="009D64EA"/>
    <w:rsid w:val="009D6DB2"/>
    <w:rsid w:val="009E24DC"/>
    <w:rsid w:val="009E4EA7"/>
    <w:rsid w:val="009E790D"/>
    <w:rsid w:val="009F000C"/>
    <w:rsid w:val="009F2A5D"/>
    <w:rsid w:val="00A04938"/>
    <w:rsid w:val="00A07356"/>
    <w:rsid w:val="00A1032B"/>
    <w:rsid w:val="00A11782"/>
    <w:rsid w:val="00A156DB"/>
    <w:rsid w:val="00A15C42"/>
    <w:rsid w:val="00A229AA"/>
    <w:rsid w:val="00A22D91"/>
    <w:rsid w:val="00A23D71"/>
    <w:rsid w:val="00A27E5C"/>
    <w:rsid w:val="00A3508E"/>
    <w:rsid w:val="00A415CC"/>
    <w:rsid w:val="00A52DF9"/>
    <w:rsid w:val="00A55A78"/>
    <w:rsid w:val="00A6001B"/>
    <w:rsid w:val="00A621E7"/>
    <w:rsid w:val="00A774E5"/>
    <w:rsid w:val="00A80EF2"/>
    <w:rsid w:val="00A83969"/>
    <w:rsid w:val="00A97BB8"/>
    <w:rsid w:val="00AA6063"/>
    <w:rsid w:val="00AA7011"/>
    <w:rsid w:val="00AB4013"/>
    <w:rsid w:val="00AC1989"/>
    <w:rsid w:val="00AD09A9"/>
    <w:rsid w:val="00AE0255"/>
    <w:rsid w:val="00AF0C65"/>
    <w:rsid w:val="00B00446"/>
    <w:rsid w:val="00B023D7"/>
    <w:rsid w:val="00B03134"/>
    <w:rsid w:val="00B0609B"/>
    <w:rsid w:val="00B1035B"/>
    <w:rsid w:val="00B140F6"/>
    <w:rsid w:val="00B16775"/>
    <w:rsid w:val="00B16944"/>
    <w:rsid w:val="00B21E19"/>
    <w:rsid w:val="00B25F04"/>
    <w:rsid w:val="00B314CD"/>
    <w:rsid w:val="00B31E60"/>
    <w:rsid w:val="00B376CF"/>
    <w:rsid w:val="00B41207"/>
    <w:rsid w:val="00B4140B"/>
    <w:rsid w:val="00B42205"/>
    <w:rsid w:val="00B46AE0"/>
    <w:rsid w:val="00B46EE1"/>
    <w:rsid w:val="00B533D2"/>
    <w:rsid w:val="00B54AC1"/>
    <w:rsid w:val="00B55C06"/>
    <w:rsid w:val="00B5742A"/>
    <w:rsid w:val="00B652C9"/>
    <w:rsid w:val="00B76D67"/>
    <w:rsid w:val="00B80F45"/>
    <w:rsid w:val="00B84AC2"/>
    <w:rsid w:val="00B91788"/>
    <w:rsid w:val="00B94A81"/>
    <w:rsid w:val="00B9788B"/>
    <w:rsid w:val="00BA0936"/>
    <w:rsid w:val="00BA0D4C"/>
    <w:rsid w:val="00BA2CE6"/>
    <w:rsid w:val="00BA79A6"/>
    <w:rsid w:val="00BB0EF1"/>
    <w:rsid w:val="00BB1914"/>
    <w:rsid w:val="00BC2EF4"/>
    <w:rsid w:val="00BC3252"/>
    <w:rsid w:val="00BC45B8"/>
    <w:rsid w:val="00BD33DA"/>
    <w:rsid w:val="00BD471A"/>
    <w:rsid w:val="00BD5DEC"/>
    <w:rsid w:val="00BE237B"/>
    <w:rsid w:val="00BE6088"/>
    <w:rsid w:val="00BE6662"/>
    <w:rsid w:val="00BE7C22"/>
    <w:rsid w:val="00BF7734"/>
    <w:rsid w:val="00C04725"/>
    <w:rsid w:val="00C11905"/>
    <w:rsid w:val="00C20673"/>
    <w:rsid w:val="00C21BA1"/>
    <w:rsid w:val="00C23FEE"/>
    <w:rsid w:val="00C30ADC"/>
    <w:rsid w:val="00C30FED"/>
    <w:rsid w:val="00C33DF5"/>
    <w:rsid w:val="00C36D49"/>
    <w:rsid w:val="00C41AF6"/>
    <w:rsid w:val="00C47B94"/>
    <w:rsid w:val="00C51D79"/>
    <w:rsid w:val="00C6684B"/>
    <w:rsid w:val="00C674AA"/>
    <w:rsid w:val="00C72690"/>
    <w:rsid w:val="00C72E18"/>
    <w:rsid w:val="00C81AC8"/>
    <w:rsid w:val="00C85F24"/>
    <w:rsid w:val="00C86232"/>
    <w:rsid w:val="00C9173B"/>
    <w:rsid w:val="00C91C96"/>
    <w:rsid w:val="00C95304"/>
    <w:rsid w:val="00CA1DA3"/>
    <w:rsid w:val="00CA73D2"/>
    <w:rsid w:val="00CC0298"/>
    <w:rsid w:val="00CC26EF"/>
    <w:rsid w:val="00CC38E2"/>
    <w:rsid w:val="00CC4596"/>
    <w:rsid w:val="00CD2E94"/>
    <w:rsid w:val="00CD318A"/>
    <w:rsid w:val="00CF1F27"/>
    <w:rsid w:val="00CF2C36"/>
    <w:rsid w:val="00CF34FA"/>
    <w:rsid w:val="00CF42AE"/>
    <w:rsid w:val="00D136CA"/>
    <w:rsid w:val="00D13753"/>
    <w:rsid w:val="00D20911"/>
    <w:rsid w:val="00D21F90"/>
    <w:rsid w:val="00D26884"/>
    <w:rsid w:val="00D3004F"/>
    <w:rsid w:val="00D32CDF"/>
    <w:rsid w:val="00D33D43"/>
    <w:rsid w:val="00D35744"/>
    <w:rsid w:val="00D374FD"/>
    <w:rsid w:val="00D414EC"/>
    <w:rsid w:val="00D438C5"/>
    <w:rsid w:val="00D445C7"/>
    <w:rsid w:val="00D46EDD"/>
    <w:rsid w:val="00D50ECC"/>
    <w:rsid w:val="00D604EA"/>
    <w:rsid w:val="00D64940"/>
    <w:rsid w:val="00D6585E"/>
    <w:rsid w:val="00D7018E"/>
    <w:rsid w:val="00D764F2"/>
    <w:rsid w:val="00D81071"/>
    <w:rsid w:val="00D87193"/>
    <w:rsid w:val="00D90970"/>
    <w:rsid w:val="00D915B9"/>
    <w:rsid w:val="00D91BE3"/>
    <w:rsid w:val="00DA456F"/>
    <w:rsid w:val="00DA6EAC"/>
    <w:rsid w:val="00DB2E35"/>
    <w:rsid w:val="00DB52D9"/>
    <w:rsid w:val="00DC065B"/>
    <w:rsid w:val="00DC1D21"/>
    <w:rsid w:val="00DC3F71"/>
    <w:rsid w:val="00DC48E9"/>
    <w:rsid w:val="00DC7247"/>
    <w:rsid w:val="00DC7B7C"/>
    <w:rsid w:val="00DD345D"/>
    <w:rsid w:val="00DD3C3F"/>
    <w:rsid w:val="00DE0EC3"/>
    <w:rsid w:val="00DE1FAC"/>
    <w:rsid w:val="00DE2BC7"/>
    <w:rsid w:val="00DF0B61"/>
    <w:rsid w:val="00DF0E9F"/>
    <w:rsid w:val="00DF14A0"/>
    <w:rsid w:val="00DF1946"/>
    <w:rsid w:val="00E0566D"/>
    <w:rsid w:val="00E05A7C"/>
    <w:rsid w:val="00E10A53"/>
    <w:rsid w:val="00E156FB"/>
    <w:rsid w:val="00E17B48"/>
    <w:rsid w:val="00E25C33"/>
    <w:rsid w:val="00E27144"/>
    <w:rsid w:val="00E35BE0"/>
    <w:rsid w:val="00E373BF"/>
    <w:rsid w:val="00E37CC1"/>
    <w:rsid w:val="00E43789"/>
    <w:rsid w:val="00E53E4F"/>
    <w:rsid w:val="00E5682E"/>
    <w:rsid w:val="00E60F33"/>
    <w:rsid w:val="00E62608"/>
    <w:rsid w:val="00E63388"/>
    <w:rsid w:val="00E63518"/>
    <w:rsid w:val="00E64A8C"/>
    <w:rsid w:val="00E71275"/>
    <w:rsid w:val="00E739BA"/>
    <w:rsid w:val="00E73C87"/>
    <w:rsid w:val="00E74557"/>
    <w:rsid w:val="00E77C36"/>
    <w:rsid w:val="00E816A0"/>
    <w:rsid w:val="00E8382B"/>
    <w:rsid w:val="00E91A61"/>
    <w:rsid w:val="00E97C37"/>
    <w:rsid w:val="00EB2833"/>
    <w:rsid w:val="00EB31EB"/>
    <w:rsid w:val="00EB6BA9"/>
    <w:rsid w:val="00EC72B8"/>
    <w:rsid w:val="00ED0205"/>
    <w:rsid w:val="00ED0EA7"/>
    <w:rsid w:val="00ED6E19"/>
    <w:rsid w:val="00ED7300"/>
    <w:rsid w:val="00EE2252"/>
    <w:rsid w:val="00EE4F52"/>
    <w:rsid w:val="00EE7200"/>
    <w:rsid w:val="00EF2F10"/>
    <w:rsid w:val="00EF6B2E"/>
    <w:rsid w:val="00F0191B"/>
    <w:rsid w:val="00F05C6D"/>
    <w:rsid w:val="00F1161E"/>
    <w:rsid w:val="00F11958"/>
    <w:rsid w:val="00F11B74"/>
    <w:rsid w:val="00F11EC2"/>
    <w:rsid w:val="00F21042"/>
    <w:rsid w:val="00F216DD"/>
    <w:rsid w:val="00F27D9C"/>
    <w:rsid w:val="00F319C1"/>
    <w:rsid w:val="00F32B9F"/>
    <w:rsid w:val="00F43DBB"/>
    <w:rsid w:val="00F44E39"/>
    <w:rsid w:val="00F455BA"/>
    <w:rsid w:val="00F4768E"/>
    <w:rsid w:val="00F47DBF"/>
    <w:rsid w:val="00F50C21"/>
    <w:rsid w:val="00F5354C"/>
    <w:rsid w:val="00F549B3"/>
    <w:rsid w:val="00F57F6B"/>
    <w:rsid w:val="00F60B50"/>
    <w:rsid w:val="00F60BB8"/>
    <w:rsid w:val="00F6588A"/>
    <w:rsid w:val="00F73521"/>
    <w:rsid w:val="00F76793"/>
    <w:rsid w:val="00F776E4"/>
    <w:rsid w:val="00F837FB"/>
    <w:rsid w:val="00F84DA5"/>
    <w:rsid w:val="00FA05F2"/>
    <w:rsid w:val="00FA2A13"/>
    <w:rsid w:val="00FA5023"/>
    <w:rsid w:val="00FB2A5C"/>
    <w:rsid w:val="00FC5F7C"/>
    <w:rsid w:val="00FD4123"/>
    <w:rsid w:val="00FD4F60"/>
    <w:rsid w:val="00FF6A7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D5C49"/>
  <w15:docId w15:val="{B50156AA-E9D7-4DB0-B559-BA8CA0DC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0C256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E6C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3DC"/>
    <w:pPr>
      <w:ind w:left="720"/>
      <w:contextualSpacing/>
    </w:pPr>
  </w:style>
  <w:style w:type="paragraph" w:styleId="BalloonText">
    <w:name w:val="Balloon Text"/>
    <w:basedOn w:val="Normal"/>
    <w:link w:val="BalloonTextChar"/>
    <w:uiPriority w:val="99"/>
    <w:semiHidden/>
    <w:unhideWhenUsed/>
    <w:rsid w:val="000B2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096"/>
    <w:rPr>
      <w:rFonts w:ascii="Tahoma" w:hAnsi="Tahoma" w:cs="Tahoma"/>
      <w:sz w:val="16"/>
      <w:szCs w:val="16"/>
    </w:rPr>
  </w:style>
  <w:style w:type="character" w:styleId="Hyperlink">
    <w:name w:val="Hyperlink"/>
    <w:basedOn w:val="DefaultParagraphFont"/>
    <w:uiPriority w:val="99"/>
    <w:unhideWhenUsed/>
    <w:rsid w:val="000C256D"/>
    <w:rPr>
      <w:color w:val="0000FF"/>
      <w:u w:val="single"/>
    </w:rPr>
  </w:style>
  <w:style w:type="character" w:customStyle="1" w:styleId="authors-list-item">
    <w:name w:val="authors-list-item"/>
    <w:basedOn w:val="DefaultParagraphFont"/>
    <w:rsid w:val="000C256D"/>
  </w:style>
  <w:style w:type="character" w:customStyle="1" w:styleId="comma">
    <w:name w:val="comma"/>
    <w:basedOn w:val="DefaultParagraphFont"/>
    <w:rsid w:val="000C256D"/>
  </w:style>
  <w:style w:type="character" w:customStyle="1" w:styleId="Heading1Char">
    <w:name w:val="Heading 1 Char"/>
    <w:basedOn w:val="DefaultParagraphFont"/>
    <w:link w:val="Heading1"/>
    <w:uiPriority w:val="9"/>
    <w:rsid w:val="000C256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1E6CD5"/>
    <w:rPr>
      <w:rFonts w:asciiTheme="majorHAnsi" w:eastAsiaTheme="majorEastAsia" w:hAnsiTheme="majorHAnsi" w:cstheme="majorBidi"/>
      <w:b/>
      <w:bCs/>
      <w:color w:val="4F81BD" w:themeColor="accent1"/>
      <w:sz w:val="26"/>
      <w:szCs w:val="26"/>
    </w:rPr>
  </w:style>
  <w:style w:type="paragraph" w:styleId="CommentText">
    <w:name w:val="annotation text"/>
    <w:basedOn w:val="Normal"/>
    <w:link w:val="CommentTextChar"/>
    <w:uiPriority w:val="99"/>
    <w:semiHidden/>
    <w:unhideWhenUsed/>
    <w:rsid w:val="009B3E27"/>
    <w:pPr>
      <w:spacing w:line="240" w:lineRule="auto"/>
    </w:pPr>
    <w:rPr>
      <w:sz w:val="20"/>
      <w:szCs w:val="20"/>
    </w:rPr>
  </w:style>
  <w:style w:type="character" w:customStyle="1" w:styleId="CommentTextChar">
    <w:name w:val="Comment Text Char"/>
    <w:basedOn w:val="DefaultParagraphFont"/>
    <w:link w:val="CommentText"/>
    <w:uiPriority w:val="99"/>
    <w:semiHidden/>
    <w:rsid w:val="009B3E27"/>
    <w:rPr>
      <w:sz w:val="20"/>
      <w:szCs w:val="20"/>
    </w:rPr>
  </w:style>
  <w:style w:type="paragraph" w:styleId="NormalWeb">
    <w:name w:val="Normal (Web)"/>
    <w:basedOn w:val="Normal"/>
    <w:uiPriority w:val="99"/>
    <w:unhideWhenUsed/>
    <w:rsid w:val="000B5F5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60565"/>
    <w:rPr>
      <w:sz w:val="16"/>
      <w:szCs w:val="16"/>
    </w:rPr>
  </w:style>
  <w:style w:type="table" w:styleId="TableGrid">
    <w:name w:val="Table Grid"/>
    <w:basedOn w:val="TableNormal"/>
    <w:uiPriority w:val="59"/>
    <w:rsid w:val="00060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F2424"/>
    <w:pPr>
      <w:spacing w:after="0" w:line="240" w:lineRule="auto"/>
    </w:pPr>
  </w:style>
  <w:style w:type="paragraph" w:styleId="Header">
    <w:name w:val="header"/>
    <w:basedOn w:val="Normal"/>
    <w:link w:val="HeaderChar"/>
    <w:uiPriority w:val="99"/>
    <w:unhideWhenUsed/>
    <w:rsid w:val="006E65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510"/>
  </w:style>
  <w:style w:type="paragraph" w:styleId="Footer">
    <w:name w:val="footer"/>
    <w:basedOn w:val="Normal"/>
    <w:link w:val="FooterChar"/>
    <w:uiPriority w:val="99"/>
    <w:unhideWhenUsed/>
    <w:rsid w:val="006E65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510"/>
  </w:style>
  <w:style w:type="paragraph" w:styleId="CommentSubject">
    <w:name w:val="annotation subject"/>
    <w:basedOn w:val="CommentText"/>
    <w:next w:val="CommentText"/>
    <w:link w:val="CommentSubjectChar"/>
    <w:uiPriority w:val="99"/>
    <w:semiHidden/>
    <w:unhideWhenUsed/>
    <w:rsid w:val="006F5472"/>
    <w:rPr>
      <w:b/>
      <w:bCs/>
    </w:rPr>
  </w:style>
  <w:style w:type="character" w:customStyle="1" w:styleId="CommentSubjectChar">
    <w:name w:val="Comment Subject Char"/>
    <w:basedOn w:val="CommentTextChar"/>
    <w:link w:val="CommentSubject"/>
    <w:uiPriority w:val="99"/>
    <w:semiHidden/>
    <w:rsid w:val="006F54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54462">
      <w:bodyDiv w:val="1"/>
      <w:marLeft w:val="0"/>
      <w:marRight w:val="0"/>
      <w:marTop w:val="0"/>
      <w:marBottom w:val="0"/>
      <w:divBdr>
        <w:top w:val="none" w:sz="0" w:space="0" w:color="auto"/>
        <w:left w:val="none" w:sz="0" w:space="0" w:color="auto"/>
        <w:bottom w:val="none" w:sz="0" w:space="0" w:color="auto"/>
        <w:right w:val="none" w:sz="0" w:space="0" w:color="auto"/>
      </w:divBdr>
    </w:div>
    <w:div w:id="282269105">
      <w:bodyDiv w:val="1"/>
      <w:marLeft w:val="0"/>
      <w:marRight w:val="0"/>
      <w:marTop w:val="0"/>
      <w:marBottom w:val="0"/>
      <w:divBdr>
        <w:top w:val="none" w:sz="0" w:space="0" w:color="auto"/>
        <w:left w:val="none" w:sz="0" w:space="0" w:color="auto"/>
        <w:bottom w:val="none" w:sz="0" w:space="0" w:color="auto"/>
        <w:right w:val="none" w:sz="0" w:space="0" w:color="auto"/>
      </w:divBdr>
      <w:divsChild>
        <w:div w:id="600644786">
          <w:marLeft w:val="0"/>
          <w:marRight w:val="0"/>
          <w:marTop w:val="0"/>
          <w:marBottom w:val="0"/>
          <w:divBdr>
            <w:top w:val="none" w:sz="0" w:space="0" w:color="auto"/>
            <w:left w:val="none" w:sz="0" w:space="0" w:color="auto"/>
            <w:bottom w:val="none" w:sz="0" w:space="0" w:color="auto"/>
            <w:right w:val="none" w:sz="0" w:space="0" w:color="auto"/>
          </w:divBdr>
        </w:div>
        <w:div w:id="1537547563">
          <w:marLeft w:val="0"/>
          <w:marRight w:val="0"/>
          <w:marTop w:val="0"/>
          <w:marBottom w:val="0"/>
          <w:divBdr>
            <w:top w:val="none" w:sz="0" w:space="0" w:color="auto"/>
            <w:left w:val="none" w:sz="0" w:space="0" w:color="auto"/>
            <w:bottom w:val="none" w:sz="0" w:space="0" w:color="auto"/>
            <w:right w:val="none" w:sz="0" w:space="0" w:color="auto"/>
          </w:divBdr>
        </w:div>
      </w:divsChild>
    </w:div>
    <w:div w:id="311182829">
      <w:bodyDiv w:val="1"/>
      <w:marLeft w:val="0"/>
      <w:marRight w:val="0"/>
      <w:marTop w:val="0"/>
      <w:marBottom w:val="0"/>
      <w:divBdr>
        <w:top w:val="none" w:sz="0" w:space="0" w:color="auto"/>
        <w:left w:val="none" w:sz="0" w:space="0" w:color="auto"/>
        <w:bottom w:val="none" w:sz="0" w:space="0" w:color="auto"/>
        <w:right w:val="none" w:sz="0" w:space="0" w:color="auto"/>
      </w:divBdr>
      <w:divsChild>
        <w:div w:id="1064060963">
          <w:marLeft w:val="0"/>
          <w:marRight w:val="0"/>
          <w:marTop w:val="0"/>
          <w:marBottom w:val="0"/>
          <w:divBdr>
            <w:top w:val="none" w:sz="0" w:space="0" w:color="auto"/>
            <w:left w:val="none" w:sz="0" w:space="0" w:color="auto"/>
            <w:bottom w:val="none" w:sz="0" w:space="0" w:color="auto"/>
            <w:right w:val="none" w:sz="0" w:space="0" w:color="auto"/>
          </w:divBdr>
        </w:div>
        <w:div w:id="1825193830">
          <w:marLeft w:val="0"/>
          <w:marRight w:val="0"/>
          <w:marTop w:val="0"/>
          <w:marBottom w:val="0"/>
          <w:divBdr>
            <w:top w:val="none" w:sz="0" w:space="0" w:color="auto"/>
            <w:left w:val="none" w:sz="0" w:space="0" w:color="auto"/>
            <w:bottom w:val="none" w:sz="0" w:space="0" w:color="auto"/>
            <w:right w:val="none" w:sz="0" w:space="0" w:color="auto"/>
          </w:divBdr>
        </w:div>
      </w:divsChild>
    </w:div>
    <w:div w:id="414089097">
      <w:bodyDiv w:val="1"/>
      <w:marLeft w:val="0"/>
      <w:marRight w:val="0"/>
      <w:marTop w:val="0"/>
      <w:marBottom w:val="0"/>
      <w:divBdr>
        <w:top w:val="none" w:sz="0" w:space="0" w:color="auto"/>
        <w:left w:val="none" w:sz="0" w:space="0" w:color="auto"/>
        <w:bottom w:val="none" w:sz="0" w:space="0" w:color="auto"/>
        <w:right w:val="none" w:sz="0" w:space="0" w:color="auto"/>
      </w:divBdr>
    </w:div>
    <w:div w:id="1121804351">
      <w:bodyDiv w:val="1"/>
      <w:marLeft w:val="0"/>
      <w:marRight w:val="0"/>
      <w:marTop w:val="0"/>
      <w:marBottom w:val="0"/>
      <w:divBdr>
        <w:top w:val="none" w:sz="0" w:space="0" w:color="auto"/>
        <w:left w:val="none" w:sz="0" w:space="0" w:color="auto"/>
        <w:bottom w:val="none" w:sz="0" w:space="0" w:color="auto"/>
        <w:right w:val="none" w:sz="0" w:space="0" w:color="auto"/>
      </w:divBdr>
      <w:divsChild>
        <w:div w:id="137691902">
          <w:marLeft w:val="0"/>
          <w:marRight w:val="0"/>
          <w:marTop w:val="0"/>
          <w:marBottom w:val="0"/>
          <w:divBdr>
            <w:top w:val="none" w:sz="0" w:space="0" w:color="auto"/>
            <w:left w:val="none" w:sz="0" w:space="0" w:color="auto"/>
            <w:bottom w:val="none" w:sz="0" w:space="0" w:color="auto"/>
            <w:right w:val="none" w:sz="0" w:space="0" w:color="auto"/>
          </w:divBdr>
        </w:div>
      </w:divsChild>
    </w:div>
    <w:div w:id="1449397336">
      <w:bodyDiv w:val="1"/>
      <w:marLeft w:val="0"/>
      <w:marRight w:val="0"/>
      <w:marTop w:val="0"/>
      <w:marBottom w:val="0"/>
      <w:divBdr>
        <w:top w:val="none" w:sz="0" w:space="0" w:color="auto"/>
        <w:left w:val="none" w:sz="0" w:space="0" w:color="auto"/>
        <w:bottom w:val="none" w:sz="0" w:space="0" w:color="auto"/>
        <w:right w:val="none" w:sz="0" w:space="0" w:color="auto"/>
      </w:divBdr>
      <w:divsChild>
        <w:div w:id="573591063">
          <w:marLeft w:val="0"/>
          <w:marRight w:val="0"/>
          <w:marTop w:val="100"/>
          <w:marBottom w:val="100"/>
          <w:divBdr>
            <w:top w:val="none" w:sz="0" w:space="0" w:color="auto"/>
            <w:left w:val="none" w:sz="0" w:space="0" w:color="auto"/>
            <w:bottom w:val="none" w:sz="0" w:space="0" w:color="auto"/>
            <w:right w:val="none" w:sz="0" w:space="0" w:color="auto"/>
          </w:divBdr>
          <w:divsChild>
            <w:div w:id="4895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2437">
      <w:bodyDiv w:val="1"/>
      <w:marLeft w:val="0"/>
      <w:marRight w:val="0"/>
      <w:marTop w:val="0"/>
      <w:marBottom w:val="0"/>
      <w:divBdr>
        <w:top w:val="none" w:sz="0" w:space="0" w:color="auto"/>
        <w:left w:val="none" w:sz="0" w:space="0" w:color="auto"/>
        <w:bottom w:val="none" w:sz="0" w:space="0" w:color="auto"/>
        <w:right w:val="none" w:sz="0" w:space="0" w:color="auto"/>
      </w:divBdr>
      <w:divsChild>
        <w:div w:id="504054686">
          <w:marLeft w:val="0"/>
          <w:marRight w:val="0"/>
          <w:marTop w:val="0"/>
          <w:marBottom w:val="0"/>
          <w:divBdr>
            <w:top w:val="none" w:sz="0" w:space="0" w:color="auto"/>
            <w:left w:val="none" w:sz="0" w:space="0" w:color="auto"/>
            <w:bottom w:val="none" w:sz="0" w:space="0" w:color="auto"/>
            <w:right w:val="none" w:sz="0" w:space="0" w:color="auto"/>
          </w:divBdr>
        </w:div>
        <w:div w:id="841776457">
          <w:marLeft w:val="0"/>
          <w:marRight w:val="0"/>
          <w:marTop w:val="0"/>
          <w:marBottom w:val="0"/>
          <w:divBdr>
            <w:top w:val="none" w:sz="0" w:space="0" w:color="auto"/>
            <w:left w:val="none" w:sz="0" w:space="0" w:color="auto"/>
            <w:bottom w:val="none" w:sz="0" w:space="0" w:color="auto"/>
            <w:right w:val="none" w:sz="0" w:space="0" w:color="auto"/>
          </w:divBdr>
        </w:div>
      </w:divsChild>
    </w:div>
    <w:div w:id="2056469552">
      <w:bodyDiv w:val="1"/>
      <w:marLeft w:val="0"/>
      <w:marRight w:val="0"/>
      <w:marTop w:val="0"/>
      <w:marBottom w:val="0"/>
      <w:divBdr>
        <w:top w:val="none" w:sz="0" w:space="0" w:color="auto"/>
        <w:left w:val="none" w:sz="0" w:space="0" w:color="auto"/>
        <w:bottom w:val="none" w:sz="0" w:space="0" w:color="auto"/>
        <w:right w:val="none" w:sz="0" w:space="0" w:color="auto"/>
      </w:divBdr>
    </w:div>
    <w:div w:id="211808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ubmed.ncbi.nlm.nih.gov/?term=Wilens+T&amp;cauthor_id=9000777"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ubmed.ncbi.nlm.nih.gov/?term=Biederman+J&amp;cauthor_id=900077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002/bdm.414"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doi.org/10.1177%2F1087054720950820" TargetMode="Externa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pubmed.ncbi.nlm.nih.gov/?term=Mick+E&amp;cauthor_id=9000777" TargetMode="External"/><Relationship Id="rId22" Type="http://schemas.microsoft.com/office/2018/08/relationships/commentsExtensible" Target="commentsExtensi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ds</b:Tag>
    <b:SourceType>Book</b:SourceType>
    <b:Guid>{A521125A-1714-4A4F-9D75-D2A66AFEF7D2}</b:Guid>
    <b:LCID>en-US</b:LCID>
    <b:Author>
      <b:Author>
        <b:NameList>
          <b:Person>
            <b:Last>ds</b:Last>
          </b:Person>
        </b:NameList>
      </b:Author>
    </b:Author>
    <b:RefOrder>1</b:RefOrder>
  </b:Source>
</b:Sources>
</file>

<file path=customXml/itemProps1.xml><?xml version="1.0" encoding="utf-8"?>
<ds:datastoreItem xmlns:ds="http://schemas.openxmlformats.org/officeDocument/2006/customXml" ds:itemID="{29B5DC3C-6C91-471C-9FBF-0D3FA2D8C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35</Pages>
  <Words>8094</Words>
  <Characters>46141</Characters>
  <Application>Microsoft Office Word</Application>
  <DocSecurity>0</DocSecurity>
  <Lines>384</Lines>
  <Paragraphs>108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MAOR</dc:creator>
  <cp:lastModifiedBy>Susan</cp:lastModifiedBy>
  <cp:revision>5</cp:revision>
  <dcterms:created xsi:type="dcterms:W3CDTF">2021-12-18T22:10:00Z</dcterms:created>
  <dcterms:modified xsi:type="dcterms:W3CDTF">2021-12-19T00:12:00Z</dcterms:modified>
</cp:coreProperties>
</file>