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3A147" w14:textId="09365B36" w:rsidR="000D121D" w:rsidRDefault="000D121D" w:rsidP="000D121D">
      <w:pPr>
        <w:pStyle w:val="Default"/>
        <w:pBdr>
          <w:bottom w:val="single" w:sz="4" w:space="1" w:color="auto"/>
        </w:pBdr>
        <w:spacing w:line="276" w:lineRule="auto"/>
        <w:jc w:val="center"/>
        <w:rPr>
          <w:i/>
          <w:sz w:val="22"/>
          <w:szCs w:val="22"/>
          <w:lang w:val="en-US"/>
        </w:rPr>
      </w:pPr>
      <w:r w:rsidRPr="000D121D">
        <w:rPr>
          <w:rFonts w:eastAsiaTheme="minorHAnsi"/>
          <w:b/>
          <w:bCs/>
          <w:color w:val="auto"/>
          <w:sz w:val="36"/>
          <w:szCs w:val="36"/>
          <w:lang w:val="en-US"/>
        </w:rPr>
        <w:t>Banking Sector Strength and the Quality of Cross-Listed Securities</w:t>
      </w:r>
      <w:r>
        <w:rPr>
          <w:i/>
          <w:sz w:val="22"/>
          <w:szCs w:val="22"/>
          <w:lang w:val="en-US"/>
        </w:rPr>
        <w:t xml:space="preserve"> </w:t>
      </w:r>
    </w:p>
    <w:p w14:paraId="4CAD5916" w14:textId="357320B2" w:rsidR="00A82182" w:rsidRPr="00B35259" w:rsidRDefault="002C6BDE" w:rsidP="00A82182">
      <w:pPr>
        <w:pStyle w:val="Default"/>
        <w:pBdr>
          <w:bottom w:val="single" w:sz="4" w:space="1" w:color="auto"/>
        </w:pBdr>
        <w:spacing w:line="276" w:lineRule="auto"/>
        <w:jc w:val="center"/>
        <w:rPr>
          <w:i/>
          <w:color w:val="auto"/>
          <w:sz w:val="22"/>
          <w:szCs w:val="22"/>
          <w:lang w:val="en-US"/>
        </w:rPr>
      </w:pPr>
      <w:r>
        <w:rPr>
          <w:i/>
          <w:sz w:val="22"/>
          <w:szCs w:val="22"/>
          <w:lang w:val="en-US"/>
        </w:rPr>
        <w:t xml:space="preserve"> </w:t>
      </w:r>
    </w:p>
    <w:p w14:paraId="409EF90F" w14:textId="77777777" w:rsidR="000D121D" w:rsidRPr="00B35259" w:rsidRDefault="000D121D" w:rsidP="000D121D">
      <w:pPr>
        <w:spacing w:after="0" w:line="360" w:lineRule="auto"/>
        <w:jc w:val="center"/>
        <w:rPr>
          <w:rFonts w:ascii="Times New Roman" w:hAnsi="Times New Roman" w:cs="Times New Roman"/>
          <w:b/>
          <w:bCs/>
          <w:sz w:val="24"/>
          <w:szCs w:val="24"/>
        </w:rPr>
      </w:pPr>
    </w:p>
    <w:p w14:paraId="2DC58D3E" w14:textId="77777777" w:rsidR="000D121D" w:rsidRPr="00BE7B19" w:rsidRDefault="000D121D" w:rsidP="000D121D">
      <w:pPr>
        <w:spacing w:after="0" w:line="360" w:lineRule="auto"/>
        <w:jc w:val="center"/>
        <w:rPr>
          <w:rFonts w:ascii="Times New Roman" w:hAnsi="Times New Roman" w:cs="Times New Roman"/>
          <w:b/>
          <w:bCs/>
        </w:rPr>
      </w:pPr>
      <w:r w:rsidRPr="00BE7B19">
        <w:rPr>
          <w:rFonts w:ascii="Times New Roman" w:hAnsi="Times New Roman" w:cs="Times New Roman"/>
          <w:b/>
          <w:bCs/>
        </w:rPr>
        <w:t>Abstract</w:t>
      </w:r>
    </w:p>
    <w:p w14:paraId="2E6A7BA9" w14:textId="77777777" w:rsidR="000D121D" w:rsidRDefault="000D121D" w:rsidP="000D121D">
      <w:pPr>
        <w:spacing w:line="360" w:lineRule="auto"/>
        <w:ind w:right="-426"/>
        <w:jc w:val="both"/>
        <w:rPr>
          <w:rFonts w:ascii="Times New Roman" w:hAnsi="Times New Roman" w:cs="Times New Roman"/>
        </w:rPr>
      </w:pPr>
    </w:p>
    <w:p w14:paraId="0EC8405E" w14:textId="26468DE7" w:rsidR="000D121D" w:rsidRPr="005C7BCC" w:rsidRDefault="000D121D" w:rsidP="000D121D">
      <w:pPr>
        <w:spacing w:line="360" w:lineRule="auto"/>
        <w:ind w:right="-426"/>
        <w:jc w:val="both"/>
        <w:rPr>
          <w:rFonts w:ascii="Times New Roman" w:hAnsi="Times New Roman" w:cs="Times New Roman"/>
        </w:rPr>
      </w:pPr>
      <w:r w:rsidRPr="005C7BCC">
        <w:rPr>
          <w:rFonts w:ascii="Times New Roman" w:hAnsi="Times New Roman" w:cs="Times New Roman"/>
        </w:rPr>
        <w:t xml:space="preserve">This paper </w:t>
      </w:r>
      <w:r w:rsidR="00F77509" w:rsidRPr="005C7BCC">
        <w:rPr>
          <w:rFonts w:ascii="Times New Roman" w:hAnsi="Times New Roman" w:cs="Times New Roman"/>
          <w:lang w:bidi="he-IL"/>
        </w:rPr>
        <w:t>tests</w:t>
      </w:r>
      <w:r w:rsidRPr="005C7BCC">
        <w:rPr>
          <w:rFonts w:ascii="Times New Roman" w:hAnsi="Times New Roman" w:cs="Times New Roman"/>
        </w:rPr>
        <w:t xml:space="preserve"> the </w:t>
      </w:r>
      <w:r w:rsidR="00F77509" w:rsidRPr="005C7BCC">
        <w:rPr>
          <w:rFonts w:ascii="Times New Roman" w:hAnsi="Times New Roman" w:cs="Times New Roman"/>
        </w:rPr>
        <w:t>effect</w:t>
      </w:r>
      <w:r w:rsidRPr="005C7BCC">
        <w:rPr>
          <w:rFonts w:ascii="Times New Roman" w:hAnsi="Times New Roman" w:cs="Times New Roman"/>
        </w:rPr>
        <w:t xml:space="preserve"> of </w:t>
      </w:r>
      <w:ins w:id="0" w:author="Susan" w:date="2021-10-07T17:46:00Z">
        <w:r w:rsidR="00C70030">
          <w:rPr>
            <w:rFonts w:ascii="Times New Roman" w:hAnsi="Times New Roman" w:cs="Times New Roman"/>
          </w:rPr>
          <w:t>b</w:t>
        </w:r>
      </w:ins>
      <w:del w:id="1" w:author="Susan" w:date="2021-10-07T17:46:00Z">
        <w:r w:rsidR="00F77509" w:rsidRPr="005C7BCC" w:rsidDel="00C70030">
          <w:rPr>
            <w:rFonts w:ascii="Times New Roman" w:hAnsi="Times New Roman" w:cs="Times New Roman"/>
          </w:rPr>
          <w:delText>B</w:delText>
        </w:r>
      </w:del>
      <w:r w:rsidR="00F77509" w:rsidRPr="005C7BCC">
        <w:rPr>
          <w:rFonts w:ascii="Times New Roman" w:hAnsi="Times New Roman" w:cs="Times New Roman"/>
        </w:rPr>
        <w:t>anking</w:t>
      </w:r>
      <w:del w:id="2" w:author="Susan" w:date="2021-10-07T17:47:00Z">
        <w:r w:rsidR="00F77509" w:rsidRPr="005C7BCC" w:rsidDel="00C70030">
          <w:rPr>
            <w:rFonts w:ascii="Times New Roman" w:hAnsi="Times New Roman" w:cs="Times New Roman"/>
          </w:rPr>
          <w:delText xml:space="preserve"> </w:delText>
        </w:r>
      </w:del>
      <w:ins w:id="3" w:author="Susan" w:date="2021-10-07T17:47:00Z">
        <w:r w:rsidR="00C70030">
          <w:rPr>
            <w:rFonts w:ascii="Times New Roman" w:hAnsi="Times New Roman" w:cs="Times New Roman"/>
          </w:rPr>
          <w:t xml:space="preserve"> </w:t>
        </w:r>
      </w:ins>
      <w:r w:rsidR="00F77509" w:rsidRPr="005C7BCC">
        <w:rPr>
          <w:rFonts w:ascii="Times New Roman" w:hAnsi="Times New Roman" w:cs="Times New Roman"/>
        </w:rPr>
        <w:t>sector strength</w:t>
      </w:r>
      <w:r w:rsidRPr="005C7BCC">
        <w:rPr>
          <w:rFonts w:ascii="Times New Roman" w:hAnsi="Times New Roman" w:cs="Times New Roman"/>
        </w:rPr>
        <w:t xml:space="preserve"> on the volatility of American depository receipts (ADRs) listed on major U</w:t>
      </w:r>
      <w:ins w:id="4" w:author="Susan" w:date="2021-10-07T17:47:00Z">
        <w:r w:rsidR="00C70030">
          <w:rPr>
            <w:rFonts w:ascii="Times New Roman" w:hAnsi="Times New Roman" w:cs="Times New Roman"/>
          </w:rPr>
          <w:t>.</w:t>
        </w:r>
      </w:ins>
      <w:r w:rsidRPr="005C7BCC">
        <w:rPr>
          <w:rFonts w:ascii="Times New Roman" w:hAnsi="Times New Roman" w:cs="Times New Roman"/>
        </w:rPr>
        <w:t>S</w:t>
      </w:r>
      <w:ins w:id="5" w:author="Susan" w:date="2021-10-07T17:47:00Z">
        <w:r w:rsidR="00C70030">
          <w:rPr>
            <w:rFonts w:ascii="Times New Roman" w:hAnsi="Times New Roman" w:cs="Times New Roman"/>
          </w:rPr>
          <w:t>.</w:t>
        </w:r>
      </w:ins>
      <w:r w:rsidRPr="005C7BCC">
        <w:rPr>
          <w:rFonts w:ascii="Times New Roman" w:hAnsi="Times New Roman" w:cs="Times New Roman"/>
        </w:rPr>
        <w:t xml:space="preserve"> </w:t>
      </w:r>
      <w:ins w:id="6" w:author="Susan" w:date="2021-10-07T19:56:00Z">
        <w:r w:rsidR="00814B20">
          <w:rPr>
            <w:rFonts w:ascii="Times New Roman" w:hAnsi="Times New Roman" w:cs="Times New Roman"/>
          </w:rPr>
          <w:t>e</w:t>
        </w:r>
      </w:ins>
      <w:del w:id="7" w:author="Susan" w:date="2021-10-07T19:56:00Z">
        <w:r w:rsidRPr="005C7BCC" w:rsidDel="00814B20">
          <w:rPr>
            <w:rFonts w:ascii="Times New Roman" w:hAnsi="Times New Roman" w:cs="Times New Roman"/>
          </w:rPr>
          <w:delText>E</w:delText>
        </w:r>
      </w:del>
      <w:r w:rsidRPr="005C7BCC">
        <w:rPr>
          <w:rFonts w:ascii="Times New Roman" w:hAnsi="Times New Roman" w:cs="Times New Roman"/>
        </w:rPr>
        <w:t xml:space="preserve">xchanges. Using panel regressions </w:t>
      </w:r>
      <w:r w:rsidR="00F77509" w:rsidRPr="005C7BCC">
        <w:rPr>
          <w:rFonts w:ascii="Times New Roman" w:hAnsi="Times New Roman" w:cs="Times New Roman"/>
        </w:rPr>
        <w:t>based on an international</w:t>
      </w:r>
      <w:r w:rsidRPr="005C7BCC">
        <w:rPr>
          <w:rFonts w:ascii="Times New Roman" w:hAnsi="Times New Roman" w:cs="Times New Roman"/>
        </w:rPr>
        <w:t xml:space="preserve"> dataset </w:t>
      </w:r>
      <w:ins w:id="8" w:author="Susan" w:date="2021-10-07T17:47:00Z">
        <w:r w:rsidR="00C70030">
          <w:rPr>
            <w:rFonts w:ascii="Times New Roman" w:hAnsi="Times New Roman" w:cs="Times New Roman"/>
          </w:rPr>
          <w:t>of</w:t>
        </w:r>
      </w:ins>
      <w:del w:id="9" w:author="Susan" w:date="2021-10-07T17:47:00Z">
        <w:r w:rsidR="005C7BCC" w:rsidDel="00C70030">
          <w:rPr>
            <w:rFonts w:ascii="Times New Roman" w:hAnsi="Times New Roman" w:cs="Times New Roman"/>
          </w:rPr>
          <w:delText>covering</w:delText>
        </w:r>
      </w:del>
      <w:r w:rsidRPr="005C7BCC">
        <w:rPr>
          <w:rFonts w:ascii="Times New Roman" w:hAnsi="Times New Roman" w:cs="Times New Roman"/>
        </w:rPr>
        <w:t xml:space="preserve"> </w:t>
      </w:r>
      <w:r w:rsidR="00F77509" w:rsidRPr="005C7BCC">
        <w:rPr>
          <w:rFonts w:ascii="Times New Roman" w:hAnsi="Times New Roman" w:cs="Times New Roman"/>
        </w:rPr>
        <w:t>705</w:t>
      </w:r>
      <w:r w:rsidRPr="005C7BCC">
        <w:rPr>
          <w:rFonts w:ascii="Times New Roman" w:hAnsi="Times New Roman" w:cs="Times New Roman"/>
        </w:rPr>
        <w:t xml:space="preserve"> ADRs from </w:t>
      </w:r>
      <w:r w:rsidR="00F77509" w:rsidRPr="005C7BCC">
        <w:rPr>
          <w:rFonts w:ascii="Times New Roman" w:hAnsi="Times New Roman" w:cs="Times New Roman"/>
        </w:rPr>
        <w:t>43</w:t>
      </w:r>
      <w:r w:rsidRPr="005C7BCC">
        <w:rPr>
          <w:rFonts w:ascii="Times New Roman" w:hAnsi="Times New Roman" w:cs="Times New Roman"/>
        </w:rPr>
        <w:t xml:space="preserve"> countries, we </w:t>
      </w:r>
      <w:r w:rsidR="00F77509" w:rsidRPr="005C7BCC">
        <w:rPr>
          <w:rFonts w:ascii="Times New Roman" w:hAnsi="Times New Roman" w:cs="Times New Roman"/>
        </w:rPr>
        <w:t>suggest</w:t>
      </w:r>
      <w:r w:rsidRPr="005C7BCC">
        <w:rPr>
          <w:rFonts w:ascii="Times New Roman" w:hAnsi="Times New Roman" w:cs="Times New Roman"/>
        </w:rPr>
        <w:t xml:space="preserve"> </w:t>
      </w:r>
      <w:r w:rsidRPr="005C7BCC">
        <w:rPr>
          <w:rFonts w:ascii="Times New Roman" w:hAnsi="Times New Roman" w:cs="Times New Roman"/>
          <w:lang w:bidi="he-IL"/>
        </w:rPr>
        <w:t>a</w:t>
      </w:r>
      <w:ins w:id="10" w:author="Susan" w:date="2021-10-07T19:41:00Z">
        <w:r w:rsidR="008B770B">
          <w:rPr>
            <w:rFonts w:ascii="Times New Roman" w:hAnsi="Times New Roman" w:cs="Times New Roman"/>
            <w:lang w:bidi="he-IL"/>
          </w:rPr>
          <w:t>n innovative</w:t>
        </w:r>
      </w:ins>
      <w:del w:id="11" w:author="Susan" w:date="2021-10-07T19:41:00Z">
        <w:r w:rsidRPr="005C7BCC" w:rsidDel="008B770B">
          <w:rPr>
            <w:rFonts w:ascii="Times New Roman" w:hAnsi="Times New Roman" w:cs="Times New Roman"/>
            <w:lang w:bidi="he-IL"/>
          </w:rPr>
          <w:delText xml:space="preserve"> </w:delText>
        </w:r>
        <w:r w:rsidR="00F77509" w:rsidRPr="005C7BCC" w:rsidDel="008B770B">
          <w:rPr>
            <w:rFonts w:ascii="Times New Roman" w:hAnsi="Times New Roman" w:cs="Times New Roman"/>
            <w:lang w:bidi="he-IL"/>
          </w:rPr>
          <w:delText>pioneer</w:delText>
        </w:r>
      </w:del>
      <w:r w:rsidRPr="005C7BCC">
        <w:rPr>
          <w:rFonts w:ascii="Times New Roman" w:hAnsi="Times New Roman" w:cs="Times New Roman"/>
          <w:lang w:bidi="he-IL"/>
        </w:rPr>
        <w:t xml:space="preserve"> </w:t>
      </w:r>
      <w:r w:rsidR="00F77509" w:rsidRPr="005C7BCC">
        <w:rPr>
          <w:rFonts w:ascii="Times New Roman" w:hAnsi="Times New Roman" w:cs="Times New Roman"/>
          <w:lang w:bidi="he-IL"/>
        </w:rPr>
        <w:t>examination</w:t>
      </w:r>
      <w:r w:rsidRPr="005C7BCC">
        <w:rPr>
          <w:rFonts w:ascii="Times New Roman" w:hAnsi="Times New Roman" w:cs="Times New Roman"/>
          <w:lang w:bidi="he-IL"/>
        </w:rPr>
        <w:t xml:space="preserve"> </w:t>
      </w:r>
      <w:r w:rsidR="00F77509" w:rsidRPr="005C7BCC">
        <w:rPr>
          <w:rFonts w:ascii="Times New Roman" w:hAnsi="Times New Roman" w:cs="Times New Roman"/>
          <w:lang w:bidi="he-IL"/>
        </w:rPr>
        <w:t>o</w:t>
      </w:r>
      <w:ins w:id="12" w:author="Susan" w:date="2021-10-07T19:41:00Z">
        <w:r w:rsidR="008B770B">
          <w:rPr>
            <w:rFonts w:ascii="Times New Roman" w:hAnsi="Times New Roman" w:cs="Times New Roman"/>
            <w:lang w:bidi="he-IL"/>
          </w:rPr>
          <w:t>f</w:t>
        </w:r>
      </w:ins>
      <w:del w:id="13" w:author="Susan" w:date="2021-10-07T19:42:00Z">
        <w:r w:rsidR="00F77509" w:rsidRPr="005C7BCC" w:rsidDel="008B770B">
          <w:rPr>
            <w:rFonts w:ascii="Times New Roman" w:hAnsi="Times New Roman" w:cs="Times New Roman"/>
            <w:lang w:bidi="he-IL"/>
          </w:rPr>
          <w:delText>n</w:delText>
        </w:r>
      </w:del>
      <w:r w:rsidR="00F77509" w:rsidRPr="005C7BCC">
        <w:rPr>
          <w:rFonts w:ascii="Times New Roman" w:hAnsi="Times New Roman" w:cs="Times New Roman"/>
          <w:lang w:bidi="he-IL"/>
        </w:rPr>
        <w:t xml:space="preserve"> whether </w:t>
      </w:r>
      <w:r w:rsidR="00F77509" w:rsidRPr="005C7BCC">
        <w:rPr>
          <w:rFonts w:ascii="Times New Roman" w:hAnsi="Times New Roman" w:cs="Times New Roman"/>
        </w:rPr>
        <w:t>cross</w:t>
      </w:r>
      <w:r w:rsidRPr="005C7BCC">
        <w:rPr>
          <w:rFonts w:ascii="Times New Roman" w:hAnsi="Times New Roman" w:cs="Times New Roman"/>
        </w:rPr>
        <w:t>-listed securities</w:t>
      </w:r>
      <w:r w:rsidR="00F77509" w:rsidRPr="005C7BCC">
        <w:rPr>
          <w:rFonts w:ascii="Times New Roman" w:hAnsi="Times New Roman" w:cs="Times New Roman"/>
        </w:rPr>
        <w:t xml:space="preserve"> from more solid banking systems are associated with </w:t>
      </w:r>
      <w:ins w:id="14" w:author="Susan" w:date="2021-10-07T17:47:00Z">
        <w:r w:rsidR="00C70030">
          <w:rPr>
            <w:rFonts w:ascii="Times New Roman" w:hAnsi="Times New Roman" w:cs="Times New Roman"/>
          </w:rPr>
          <w:t xml:space="preserve">a </w:t>
        </w:r>
      </w:ins>
      <w:r w:rsidR="00F77509" w:rsidRPr="005C7BCC">
        <w:rPr>
          <w:rFonts w:ascii="Times New Roman" w:hAnsi="Times New Roman" w:cs="Times New Roman"/>
        </w:rPr>
        <w:t>lower degree of volatility</w:t>
      </w:r>
      <w:r w:rsidRPr="005C7BCC">
        <w:rPr>
          <w:rFonts w:ascii="Times New Roman" w:hAnsi="Times New Roman" w:cs="Times New Roman"/>
        </w:rPr>
        <w:t xml:space="preserve">. Our results </w:t>
      </w:r>
      <w:r w:rsidR="00F77509" w:rsidRPr="005C7BCC">
        <w:rPr>
          <w:rFonts w:ascii="Times New Roman" w:hAnsi="Times New Roman" w:cs="Times New Roman"/>
        </w:rPr>
        <w:t xml:space="preserve">confirm </w:t>
      </w:r>
      <w:ins w:id="15" w:author="Susan" w:date="2021-10-07T19:57:00Z">
        <w:r w:rsidR="00814B20">
          <w:rPr>
            <w:rFonts w:ascii="Times New Roman" w:hAnsi="Times New Roman" w:cs="Times New Roman"/>
          </w:rPr>
          <w:t>that there is such a</w:t>
        </w:r>
      </w:ins>
      <w:del w:id="16" w:author="Susan" w:date="2021-10-07T19:57:00Z">
        <w:r w:rsidR="00F77509" w:rsidRPr="005C7BCC" w:rsidDel="00814B20">
          <w:rPr>
            <w:rFonts w:ascii="Times New Roman" w:hAnsi="Times New Roman" w:cs="Times New Roman"/>
          </w:rPr>
          <w:delText>this</w:delText>
        </w:r>
      </w:del>
      <w:r w:rsidR="00F77509" w:rsidRPr="005C7BCC">
        <w:rPr>
          <w:rFonts w:ascii="Times New Roman" w:hAnsi="Times New Roman" w:cs="Times New Roman"/>
        </w:rPr>
        <w:t xml:space="preserve"> relationship</w:t>
      </w:r>
      <w:r w:rsidRPr="005C7BCC">
        <w:rPr>
          <w:rFonts w:ascii="Times New Roman" w:hAnsi="Times New Roman" w:cs="Times New Roman"/>
        </w:rPr>
        <w:t xml:space="preserve">, </w:t>
      </w:r>
      <w:ins w:id="17" w:author="Susan" w:date="2021-10-07T19:42:00Z">
        <w:r w:rsidR="008B770B">
          <w:rPr>
            <w:rFonts w:ascii="Times New Roman" w:hAnsi="Times New Roman" w:cs="Times New Roman"/>
          </w:rPr>
          <w:t>with</w:t>
        </w:r>
      </w:ins>
      <w:del w:id="18" w:author="Susan" w:date="2021-10-07T19:42:00Z">
        <w:r w:rsidR="00F77509" w:rsidRPr="005C7BCC" w:rsidDel="008B770B">
          <w:rPr>
            <w:rFonts w:ascii="Times New Roman" w:hAnsi="Times New Roman" w:cs="Times New Roman"/>
          </w:rPr>
          <w:delText>while particularly</w:delText>
        </w:r>
      </w:del>
      <w:ins w:id="19" w:author="Susan" w:date="2021-10-07T19:42:00Z">
        <w:r w:rsidR="008B770B">
          <w:rPr>
            <w:rFonts w:ascii="Times New Roman" w:hAnsi="Times New Roman" w:cs="Times New Roman"/>
          </w:rPr>
          <w:t xml:space="preserve"> the</w:t>
        </w:r>
      </w:ins>
      <w:r w:rsidRPr="005C7BCC">
        <w:rPr>
          <w:rFonts w:ascii="Times New Roman" w:hAnsi="Times New Roman" w:cs="Times New Roman"/>
        </w:rPr>
        <w:t xml:space="preserve"> </w:t>
      </w:r>
      <w:ins w:id="20" w:author="Susan" w:date="2021-10-07T19:42:00Z">
        <w:r w:rsidR="008B770B">
          <w:rPr>
            <w:rFonts w:ascii="Times New Roman" w:hAnsi="Times New Roman" w:cs="Times New Roman"/>
          </w:rPr>
          <w:t>d</w:t>
        </w:r>
      </w:ins>
      <w:del w:id="21" w:author="Susan" w:date="2021-10-07T19:42:00Z">
        <w:r w:rsidR="00F77509" w:rsidRPr="005C7BCC" w:rsidDel="008B770B">
          <w:rPr>
            <w:rFonts w:ascii="Times New Roman" w:hAnsi="Times New Roman" w:cs="Times New Roman"/>
          </w:rPr>
          <w:delText>D</w:delText>
        </w:r>
      </w:del>
      <w:r w:rsidR="00F77509" w:rsidRPr="005C7BCC">
        <w:rPr>
          <w:rFonts w:ascii="Times New Roman" w:hAnsi="Times New Roman" w:cs="Times New Roman"/>
        </w:rPr>
        <w:t>eposits/GDP ratio</w:t>
      </w:r>
      <w:ins w:id="22" w:author="Susan" w:date="2021-10-07T19:58:00Z">
        <w:r w:rsidR="00814B20">
          <w:rPr>
            <w:rFonts w:ascii="Times New Roman" w:hAnsi="Times New Roman" w:cs="Times New Roman"/>
          </w:rPr>
          <w:t>,</w:t>
        </w:r>
      </w:ins>
      <w:r w:rsidR="00F77509" w:rsidRPr="005C7BCC">
        <w:rPr>
          <w:rFonts w:ascii="Times New Roman" w:hAnsi="Times New Roman" w:cs="Times New Roman"/>
        </w:rPr>
        <w:t xml:space="preserve"> </w:t>
      </w:r>
      <w:ins w:id="23" w:author="Susan" w:date="2021-10-07T19:42:00Z">
        <w:r w:rsidR="008B770B">
          <w:rPr>
            <w:rFonts w:ascii="Times New Roman" w:hAnsi="Times New Roman" w:cs="Times New Roman"/>
          </w:rPr>
          <w:t>in particular</w:t>
        </w:r>
      </w:ins>
      <w:ins w:id="24" w:author="Susan" w:date="2021-10-07T19:58:00Z">
        <w:r w:rsidR="00814B20">
          <w:rPr>
            <w:rFonts w:ascii="Times New Roman" w:hAnsi="Times New Roman" w:cs="Times New Roman"/>
          </w:rPr>
          <w:t>,</w:t>
        </w:r>
      </w:ins>
      <w:ins w:id="25" w:author="Susan" w:date="2021-10-07T19:42:00Z">
        <w:r w:rsidR="008B770B">
          <w:rPr>
            <w:rFonts w:ascii="Times New Roman" w:hAnsi="Times New Roman" w:cs="Times New Roman"/>
          </w:rPr>
          <w:t xml:space="preserve"> playing</w:t>
        </w:r>
      </w:ins>
      <w:del w:id="26" w:author="Susan" w:date="2021-10-07T19:42:00Z">
        <w:r w:rsidR="00F77509" w:rsidRPr="005C7BCC" w:rsidDel="008B770B">
          <w:rPr>
            <w:rFonts w:ascii="Times New Roman" w:hAnsi="Times New Roman" w:cs="Times New Roman"/>
          </w:rPr>
          <w:delText>has</w:delText>
        </w:r>
      </w:del>
      <w:r w:rsidR="00F77509" w:rsidRPr="005C7BCC">
        <w:rPr>
          <w:rFonts w:ascii="Times New Roman" w:hAnsi="Times New Roman" w:cs="Times New Roman"/>
        </w:rPr>
        <w:t xml:space="preserve"> a central role in alleviating ADRs</w:t>
      </w:r>
      <w:ins w:id="27" w:author="Susan" w:date="2021-10-07T19:42:00Z">
        <w:r w:rsidR="008B770B">
          <w:rPr>
            <w:rFonts w:ascii="Times New Roman" w:hAnsi="Times New Roman" w:cs="Times New Roman"/>
          </w:rPr>
          <w:t>’</w:t>
        </w:r>
      </w:ins>
      <w:r w:rsidR="00F77509" w:rsidRPr="005C7BCC">
        <w:rPr>
          <w:rFonts w:ascii="Times New Roman" w:hAnsi="Times New Roman" w:cs="Times New Roman"/>
        </w:rPr>
        <w:t xml:space="preserve"> volatility</w:t>
      </w:r>
      <w:r w:rsidRPr="005C7BCC">
        <w:rPr>
          <w:rFonts w:ascii="Times New Roman" w:hAnsi="Times New Roman" w:cs="Times New Roman"/>
        </w:rPr>
        <w:t>. Th</w:t>
      </w:r>
      <w:ins w:id="28" w:author="Susan" w:date="2021-10-07T19:43:00Z">
        <w:r w:rsidR="00812EE7">
          <w:rPr>
            <w:rFonts w:ascii="Times New Roman" w:hAnsi="Times New Roman" w:cs="Times New Roman"/>
          </w:rPr>
          <w:t>is</w:t>
        </w:r>
      </w:ins>
      <w:del w:id="29" w:author="Susan" w:date="2021-10-07T19:43:00Z">
        <w:r w:rsidRPr="005C7BCC" w:rsidDel="00812EE7">
          <w:rPr>
            <w:rFonts w:ascii="Times New Roman" w:hAnsi="Times New Roman" w:cs="Times New Roman"/>
          </w:rPr>
          <w:delText>e</w:delText>
        </w:r>
      </w:del>
      <w:r w:rsidRPr="005C7BCC">
        <w:rPr>
          <w:rFonts w:ascii="Times New Roman" w:hAnsi="Times New Roman" w:cs="Times New Roman"/>
        </w:rPr>
        <w:t xml:space="preserve"> </w:t>
      </w:r>
      <w:r w:rsidR="00F77509" w:rsidRPr="005C7BCC">
        <w:rPr>
          <w:rFonts w:ascii="Times New Roman" w:hAnsi="Times New Roman" w:cs="Times New Roman"/>
        </w:rPr>
        <w:t>calming effect</w:t>
      </w:r>
      <w:r w:rsidRPr="005C7BCC">
        <w:rPr>
          <w:rFonts w:ascii="Times New Roman" w:hAnsi="Times New Roman" w:cs="Times New Roman"/>
        </w:rPr>
        <w:t xml:space="preserve"> holds for different </w:t>
      </w:r>
      <w:r w:rsidR="00F77509" w:rsidRPr="005C7BCC">
        <w:rPr>
          <w:rFonts w:ascii="Times New Roman" w:hAnsi="Times New Roman" w:cs="Times New Roman"/>
        </w:rPr>
        <w:t>measures of volatility (</w:t>
      </w:r>
      <w:ins w:id="30" w:author="Susan" w:date="2021-10-07T19:43:00Z">
        <w:r w:rsidR="00812EE7">
          <w:rPr>
            <w:rFonts w:ascii="Times New Roman" w:hAnsi="Times New Roman" w:cs="Times New Roman"/>
          </w:rPr>
          <w:t>h</w:t>
        </w:r>
      </w:ins>
      <w:del w:id="31" w:author="Susan" w:date="2021-10-07T19:43:00Z">
        <w:r w:rsidR="00F77509" w:rsidRPr="005C7BCC" w:rsidDel="00812EE7">
          <w:rPr>
            <w:rFonts w:ascii="Times New Roman" w:hAnsi="Times New Roman" w:cs="Times New Roman"/>
          </w:rPr>
          <w:delText>H</w:delText>
        </w:r>
      </w:del>
      <w:r w:rsidR="00F77509" w:rsidRPr="005C7BCC">
        <w:rPr>
          <w:rFonts w:ascii="Times New Roman" w:hAnsi="Times New Roman" w:cs="Times New Roman"/>
        </w:rPr>
        <w:t xml:space="preserve">istorical, </w:t>
      </w:r>
      <w:ins w:id="32" w:author="Susan" w:date="2021-10-07T19:43:00Z">
        <w:r w:rsidR="00812EE7">
          <w:rPr>
            <w:rFonts w:ascii="Times New Roman" w:hAnsi="Times New Roman" w:cs="Times New Roman"/>
          </w:rPr>
          <w:t>i</w:t>
        </w:r>
      </w:ins>
      <w:del w:id="33" w:author="Susan" w:date="2021-10-07T19:43:00Z">
        <w:r w:rsidR="00F77509" w:rsidRPr="005C7BCC" w:rsidDel="00812EE7">
          <w:rPr>
            <w:rFonts w:ascii="Times New Roman" w:hAnsi="Times New Roman" w:cs="Times New Roman"/>
          </w:rPr>
          <w:delText>I</w:delText>
        </w:r>
      </w:del>
      <w:r w:rsidR="00F77509" w:rsidRPr="005C7BCC">
        <w:rPr>
          <w:rFonts w:ascii="Times New Roman" w:hAnsi="Times New Roman" w:cs="Times New Roman"/>
        </w:rPr>
        <w:t xml:space="preserve">diosyncratic, </w:t>
      </w:r>
      <w:ins w:id="34" w:author="Susan" w:date="2021-10-07T19:43:00Z">
        <w:r w:rsidR="00812EE7">
          <w:rPr>
            <w:rFonts w:ascii="Times New Roman" w:hAnsi="Times New Roman" w:cs="Times New Roman"/>
          </w:rPr>
          <w:t>r</w:t>
        </w:r>
      </w:ins>
      <w:del w:id="35" w:author="Susan" w:date="2021-10-07T19:43:00Z">
        <w:r w:rsidR="00F77509" w:rsidRPr="005C7BCC" w:rsidDel="00812EE7">
          <w:rPr>
            <w:rFonts w:ascii="Times New Roman" w:hAnsi="Times New Roman" w:cs="Times New Roman"/>
          </w:rPr>
          <w:delText>R</w:delText>
        </w:r>
      </w:del>
      <w:r w:rsidR="00F77509" w:rsidRPr="005C7BCC">
        <w:rPr>
          <w:rFonts w:ascii="Times New Roman" w:hAnsi="Times New Roman" w:cs="Times New Roman"/>
        </w:rPr>
        <w:t xml:space="preserve">ange, and </w:t>
      </w:r>
      <w:proofErr w:type="gramStart"/>
      <w:r w:rsidR="00F77509" w:rsidRPr="005C7BCC">
        <w:rPr>
          <w:rFonts w:ascii="Times New Roman" w:hAnsi="Times New Roman" w:cs="Times New Roman"/>
        </w:rPr>
        <w:t>GARCH[</w:t>
      </w:r>
      <w:proofErr w:type="gramEnd"/>
      <w:r w:rsidR="00F77509" w:rsidRPr="005C7BCC">
        <w:rPr>
          <w:rFonts w:ascii="Times New Roman" w:hAnsi="Times New Roman" w:cs="Times New Roman"/>
        </w:rPr>
        <w:t>1,1])</w:t>
      </w:r>
      <w:ins w:id="36" w:author="Susan" w:date="2021-10-07T19:43:00Z">
        <w:r w:rsidR="00812EE7">
          <w:rPr>
            <w:rFonts w:ascii="Times New Roman" w:hAnsi="Times New Roman" w:cs="Times New Roman"/>
          </w:rPr>
          <w:t>,</w:t>
        </w:r>
      </w:ins>
      <w:r w:rsidR="00F77509" w:rsidRPr="005C7BCC">
        <w:rPr>
          <w:rFonts w:ascii="Times New Roman" w:hAnsi="Times New Roman" w:cs="Times New Roman"/>
        </w:rPr>
        <w:t xml:space="preserve"> and </w:t>
      </w:r>
      <w:r w:rsidR="005C7BCC">
        <w:rPr>
          <w:rFonts w:ascii="Times New Roman" w:hAnsi="Times New Roman" w:cs="Times New Roman"/>
        </w:rPr>
        <w:t>under different</w:t>
      </w:r>
      <w:r w:rsidRPr="005C7BCC">
        <w:rPr>
          <w:rFonts w:ascii="Times New Roman" w:hAnsi="Times New Roman" w:cs="Times New Roman"/>
        </w:rPr>
        <w:t xml:space="preserve"> regression specifications</w:t>
      </w:r>
      <w:r w:rsidR="005C7BCC">
        <w:rPr>
          <w:rFonts w:ascii="Times New Roman" w:hAnsi="Times New Roman" w:cs="Times New Roman"/>
        </w:rPr>
        <w:t xml:space="preserve"> and control variables</w:t>
      </w:r>
      <w:r w:rsidRPr="005C7BCC">
        <w:rPr>
          <w:rFonts w:ascii="Times New Roman" w:hAnsi="Times New Roman" w:cs="Times New Roman"/>
        </w:rPr>
        <w:t xml:space="preserve">. The </w:t>
      </w:r>
      <w:r w:rsidR="005C7BCC">
        <w:rPr>
          <w:rFonts w:ascii="Times New Roman" w:hAnsi="Times New Roman" w:cs="Times New Roman"/>
        </w:rPr>
        <w:t xml:space="preserve">empirical </w:t>
      </w:r>
      <w:r w:rsidR="005C7BCC" w:rsidRPr="005C7BCC">
        <w:rPr>
          <w:rFonts w:ascii="Times New Roman" w:hAnsi="Times New Roman" w:cs="Times New Roman"/>
        </w:rPr>
        <w:t>evidence</w:t>
      </w:r>
      <w:r w:rsidRPr="005C7BCC">
        <w:rPr>
          <w:rFonts w:ascii="Times New Roman" w:hAnsi="Times New Roman" w:cs="Times New Roman"/>
        </w:rPr>
        <w:t xml:space="preserve"> documented here </w:t>
      </w:r>
      <w:ins w:id="37" w:author="Susan" w:date="2021-10-07T19:43:00Z">
        <w:r w:rsidR="00812EE7">
          <w:rPr>
            <w:rFonts w:ascii="Times New Roman" w:hAnsi="Times New Roman" w:cs="Times New Roman"/>
          </w:rPr>
          <w:t xml:space="preserve">should prove </w:t>
        </w:r>
      </w:ins>
      <w:del w:id="38" w:author="Susan" w:date="2021-10-07T19:43:00Z">
        <w:r w:rsidRPr="005C7BCC" w:rsidDel="00812EE7">
          <w:rPr>
            <w:rFonts w:ascii="Times New Roman" w:hAnsi="Times New Roman" w:cs="Times New Roman"/>
          </w:rPr>
          <w:delText xml:space="preserve">may </w:delText>
        </w:r>
        <w:r w:rsidR="00F77509" w:rsidRPr="005C7BCC" w:rsidDel="00812EE7">
          <w:rPr>
            <w:rFonts w:ascii="Times New Roman" w:hAnsi="Times New Roman" w:cs="Times New Roman"/>
          </w:rPr>
          <w:delText>be</w:delText>
        </w:r>
      </w:del>
      <w:r w:rsidR="00F77509" w:rsidRPr="005C7BCC">
        <w:rPr>
          <w:rFonts w:ascii="Times New Roman" w:hAnsi="Times New Roman" w:cs="Times New Roman"/>
        </w:rPr>
        <w:t xml:space="preserve"> of interest </w:t>
      </w:r>
      <w:ins w:id="39" w:author="Susan" w:date="2021-10-07T19:43:00Z">
        <w:r w:rsidR="00812EE7">
          <w:rPr>
            <w:rFonts w:ascii="Times New Roman" w:hAnsi="Times New Roman" w:cs="Times New Roman"/>
          </w:rPr>
          <w:t>to</w:t>
        </w:r>
      </w:ins>
      <w:del w:id="40" w:author="Susan" w:date="2021-10-07T19:43:00Z">
        <w:r w:rsidR="00F77509" w:rsidRPr="005C7BCC" w:rsidDel="00812EE7">
          <w:rPr>
            <w:rFonts w:ascii="Times New Roman" w:hAnsi="Times New Roman" w:cs="Times New Roman"/>
          </w:rPr>
          <w:delText>for</w:delText>
        </w:r>
      </w:del>
      <w:r w:rsidRPr="005C7BCC">
        <w:rPr>
          <w:rFonts w:ascii="Times New Roman" w:hAnsi="Times New Roman" w:cs="Times New Roman"/>
        </w:rPr>
        <w:t xml:space="preserve"> policymakers</w:t>
      </w:r>
      <w:r w:rsidR="00F77509" w:rsidRPr="005C7BCC">
        <w:rPr>
          <w:rFonts w:ascii="Times New Roman" w:hAnsi="Times New Roman" w:cs="Times New Roman"/>
        </w:rPr>
        <w:t>, banking supervisors</w:t>
      </w:r>
      <w:ins w:id="41" w:author="Susan" w:date="2021-10-07T19:43:00Z">
        <w:r w:rsidR="00812EE7">
          <w:rPr>
            <w:rFonts w:ascii="Times New Roman" w:hAnsi="Times New Roman" w:cs="Times New Roman"/>
          </w:rPr>
          <w:t>,</w:t>
        </w:r>
      </w:ins>
      <w:del w:id="42" w:author="Susan" w:date="2021-10-07T19:43:00Z">
        <w:r w:rsidR="00F77509" w:rsidRPr="005C7BCC" w:rsidDel="00812EE7">
          <w:rPr>
            <w:rFonts w:ascii="Times New Roman" w:hAnsi="Times New Roman" w:cs="Times New Roman"/>
          </w:rPr>
          <w:delText xml:space="preserve"> and</w:delText>
        </w:r>
      </w:del>
      <w:r w:rsidR="00F77509" w:rsidRPr="005C7BCC">
        <w:rPr>
          <w:rFonts w:ascii="Times New Roman" w:hAnsi="Times New Roman" w:cs="Times New Roman"/>
        </w:rPr>
        <w:t xml:space="preserve"> central banks</w:t>
      </w:r>
      <w:ins w:id="43" w:author="Susan" w:date="2021-10-07T19:43:00Z">
        <w:r w:rsidR="00812EE7">
          <w:rPr>
            <w:rFonts w:ascii="Times New Roman" w:hAnsi="Times New Roman" w:cs="Times New Roman"/>
          </w:rPr>
          <w:t>,</w:t>
        </w:r>
      </w:ins>
      <w:r w:rsidR="00F77509" w:rsidRPr="005C7BCC">
        <w:rPr>
          <w:rFonts w:ascii="Times New Roman" w:hAnsi="Times New Roman" w:cs="Times New Roman"/>
        </w:rPr>
        <w:t xml:space="preserve"> and all those </w:t>
      </w:r>
      <w:ins w:id="44" w:author="Susan" w:date="2021-10-07T19:43:00Z">
        <w:r w:rsidR="00812EE7">
          <w:rPr>
            <w:rFonts w:ascii="Times New Roman" w:hAnsi="Times New Roman" w:cs="Times New Roman"/>
          </w:rPr>
          <w:t>seeking ways to ensure</w:t>
        </w:r>
      </w:ins>
      <w:ins w:id="45" w:author="Susan" w:date="2021-10-07T19:59:00Z">
        <w:r w:rsidR="00814B20">
          <w:rPr>
            <w:rFonts w:ascii="Times New Roman" w:hAnsi="Times New Roman" w:cs="Times New Roman"/>
          </w:rPr>
          <w:t xml:space="preserve"> the</w:t>
        </w:r>
      </w:ins>
      <w:del w:id="46" w:author="Susan" w:date="2021-10-07T19:43:00Z">
        <w:r w:rsidR="00F77509" w:rsidRPr="005C7BCC" w:rsidDel="00812EE7">
          <w:rPr>
            <w:rFonts w:ascii="Times New Roman" w:hAnsi="Times New Roman" w:cs="Times New Roman"/>
          </w:rPr>
          <w:delText>who seek</w:delText>
        </w:r>
        <w:r w:rsidRPr="005C7BCC" w:rsidDel="00812EE7">
          <w:rPr>
            <w:rFonts w:ascii="Times New Roman" w:hAnsi="Times New Roman" w:cs="Times New Roman"/>
          </w:rPr>
          <w:delText xml:space="preserve"> for </w:delText>
        </w:r>
        <w:r w:rsidR="00F77509" w:rsidRPr="005C7BCC" w:rsidDel="00812EE7">
          <w:rPr>
            <w:rFonts w:ascii="Times New Roman" w:hAnsi="Times New Roman" w:cs="Times New Roman"/>
          </w:rPr>
          <w:delText>the</w:delText>
        </w:r>
      </w:del>
      <w:r w:rsidR="00F77509" w:rsidRPr="005C7BCC">
        <w:rPr>
          <w:rFonts w:ascii="Times New Roman" w:hAnsi="Times New Roman" w:cs="Times New Roman"/>
        </w:rPr>
        <w:t xml:space="preserve"> stability of </w:t>
      </w:r>
      <w:r w:rsidR="005C7BCC" w:rsidRPr="005C7BCC">
        <w:rPr>
          <w:rFonts w:ascii="Times New Roman" w:hAnsi="Times New Roman" w:cs="Times New Roman"/>
        </w:rPr>
        <w:t xml:space="preserve">both </w:t>
      </w:r>
      <w:r w:rsidR="00F77509" w:rsidRPr="005C7BCC">
        <w:rPr>
          <w:rFonts w:ascii="Times New Roman" w:hAnsi="Times New Roman" w:cs="Times New Roman"/>
        </w:rPr>
        <w:t xml:space="preserve">the banking systems and </w:t>
      </w:r>
      <w:r w:rsidR="005C7BCC" w:rsidRPr="005C7BCC">
        <w:rPr>
          <w:rFonts w:ascii="Times New Roman" w:hAnsi="Times New Roman" w:cs="Times New Roman"/>
        </w:rPr>
        <w:t>financial</w:t>
      </w:r>
      <w:r w:rsidR="00F77509" w:rsidRPr="005C7BCC">
        <w:rPr>
          <w:rFonts w:ascii="Times New Roman" w:hAnsi="Times New Roman" w:cs="Times New Roman"/>
        </w:rPr>
        <w:t xml:space="preserve"> markets</w:t>
      </w:r>
      <w:r w:rsidRPr="005C7BCC">
        <w:rPr>
          <w:rFonts w:ascii="Times New Roman" w:hAnsi="Times New Roman" w:cs="Times New Roman"/>
        </w:rPr>
        <w:t>.</w:t>
      </w:r>
    </w:p>
    <w:p w14:paraId="2DDF3C88" w14:textId="6A9E1E27" w:rsidR="00F77509" w:rsidRDefault="00F77509" w:rsidP="00F77509">
      <w:pPr>
        <w:pStyle w:val="Default"/>
        <w:spacing w:line="456" w:lineRule="auto"/>
        <w:ind w:left="720"/>
        <w:jc w:val="both"/>
        <w:rPr>
          <w:sz w:val="22"/>
          <w:szCs w:val="22"/>
          <w:lang w:val="en-US"/>
        </w:rPr>
      </w:pPr>
    </w:p>
    <w:p w14:paraId="335A1C82" w14:textId="682203A6" w:rsidR="000D121D" w:rsidRPr="005F6A9D" w:rsidRDefault="000D121D" w:rsidP="000D121D">
      <w:pPr>
        <w:ind w:right="-472"/>
        <w:jc w:val="both"/>
        <w:rPr>
          <w:rFonts w:ascii="Times New Roman" w:hAnsi="Times New Roman" w:cs="Times New Roman"/>
          <w:b/>
          <w:bCs/>
          <w:i/>
          <w:iCs/>
          <w:sz w:val="24"/>
          <w:szCs w:val="24"/>
        </w:rPr>
      </w:pPr>
    </w:p>
    <w:p w14:paraId="23047035" w14:textId="77777777" w:rsidR="000D121D" w:rsidRDefault="000D121D" w:rsidP="000D121D">
      <w:pPr>
        <w:jc w:val="both"/>
        <w:rPr>
          <w:rFonts w:ascii="Times New Roman" w:hAnsi="Times New Roman" w:cs="Times New Roman"/>
          <w:b/>
          <w:bCs/>
          <w:sz w:val="24"/>
          <w:szCs w:val="24"/>
        </w:rPr>
      </w:pPr>
    </w:p>
    <w:p w14:paraId="7C5177F1" w14:textId="406E08B7" w:rsidR="000D121D" w:rsidRPr="00AB54D6" w:rsidRDefault="000D121D" w:rsidP="000D121D">
      <w:pPr>
        <w:spacing w:after="0" w:line="360" w:lineRule="auto"/>
        <w:ind w:right="-472"/>
        <w:jc w:val="both"/>
        <w:rPr>
          <w:rFonts w:ascii="Times New Roman" w:hAnsi="Times New Roman" w:cs="Times New Roman"/>
        </w:rPr>
      </w:pPr>
      <w:r w:rsidRPr="00AB54D6">
        <w:rPr>
          <w:rFonts w:ascii="Times New Roman" w:hAnsi="Times New Roman" w:cs="Times New Roman"/>
          <w:i/>
        </w:rPr>
        <w:t>Keywords</w:t>
      </w:r>
      <w:r>
        <w:rPr>
          <w:rFonts w:ascii="Times New Roman" w:hAnsi="Times New Roman" w:cs="Times New Roman"/>
        </w:rPr>
        <w:t xml:space="preserve">: </w:t>
      </w:r>
      <w:r w:rsidR="00A82182">
        <w:rPr>
          <w:rFonts w:ascii="Times New Roman" w:hAnsi="Times New Roman" w:cs="Times New Roman"/>
        </w:rPr>
        <w:t>Banking</w:t>
      </w:r>
      <w:r>
        <w:rPr>
          <w:rFonts w:ascii="Times New Roman" w:hAnsi="Times New Roman" w:cs="Times New Roman"/>
        </w:rPr>
        <w:t xml:space="preserve">, </w:t>
      </w:r>
      <w:ins w:id="47" w:author="Susan" w:date="2021-10-07T17:48:00Z">
        <w:r w:rsidR="00C70030">
          <w:rPr>
            <w:rFonts w:ascii="Times New Roman" w:hAnsi="Times New Roman" w:cs="Times New Roman"/>
          </w:rPr>
          <w:t>s</w:t>
        </w:r>
      </w:ins>
      <w:del w:id="48" w:author="Susan" w:date="2021-10-07T17:48:00Z">
        <w:r w:rsidR="00A82182" w:rsidDel="00C70030">
          <w:rPr>
            <w:rFonts w:ascii="Times New Roman" w:hAnsi="Times New Roman" w:cs="Times New Roman"/>
          </w:rPr>
          <w:delText>S</w:delText>
        </w:r>
      </w:del>
      <w:r w:rsidR="00A82182">
        <w:rPr>
          <w:rFonts w:ascii="Times New Roman" w:hAnsi="Times New Roman" w:cs="Times New Roman"/>
        </w:rPr>
        <w:t>tability</w:t>
      </w:r>
      <w:r w:rsidRPr="00AB54D6">
        <w:rPr>
          <w:rFonts w:ascii="Times New Roman" w:hAnsi="Times New Roman" w:cs="Times New Roman"/>
        </w:rPr>
        <w:t xml:space="preserve">, </w:t>
      </w:r>
      <w:r w:rsidR="00A82182">
        <w:rPr>
          <w:rFonts w:ascii="Times New Roman" w:hAnsi="Times New Roman" w:cs="Times New Roman"/>
        </w:rPr>
        <w:t>ADR</w:t>
      </w:r>
      <w:r>
        <w:rPr>
          <w:rFonts w:ascii="Times New Roman" w:hAnsi="Times New Roman" w:cs="Times New Roman"/>
        </w:rPr>
        <w:t xml:space="preserve">, </w:t>
      </w:r>
      <w:r w:rsidRPr="009254D0">
        <w:rPr>
          <w:rFonts w:ascii="Times New Roman" w:hAnsi="Times New Roman" w:cs="Times New Roman"/>
        </w:rPr>
        <w:t>American depository receipts</w:t>
      </w:r>
      <w:r>
        <w:rPr>
          <w:rFonts w:ascii="Times New Roman" w:hAnsi="Times New Roman" w:cs="Times New Roman"/>
        </w:rPr>
        <w:t xml:space="preserve">, </w:t>
      </w:r>
      <w:del w:id="49" w:author="Susan" w:date="2021-10-07T19:44:00Z">
        <w:r w:rsidDel="00812EE7">
          <w:rPr>
            <w:rFonts w:ascii="Times New Roman" w:hAnsi="Times New Roman" w:cs="Times New Roman"/>
          </w:rPr>
          <w:delText>Volatility</w:delText>
        </w:r>
      </w:del>
      <w:ins w:id="50" w:author="Susan" w:date="2021-10-07T19:44:00Z">
        <w:r w:rsidR="00812EE7">
          <w:rPr>
            <w:rFonts w:ascii="Times New Roman" w:hAnsi="Times New Roman" w:cs="Times New Roman"/>
          </w:rPr>
          <w:t>vo</w:t>
        </w:r>
        <w:r w:rsidR="00812EE7">
          <w:rPr>
            <w:rFonts w:ascii="Times New Roman" w:hAnsi="Times New Roman" w:cs="Times New Roman"/>
          </w:rPr>
          <w:t>latility</w:t>
        </w:r>
      </w:ins>
      <w:r>
        <w:rPr>
          <w:rFonts w:ascii="Times New Roman" w:hAnsi="Times New Roman" w:cs="Times New Roman"/>
        </w:rPr>
        <w:t xml:space="preserve">, </w:t>
      </w:r>
      <w:ins w:id="51" w:author="Susan" w:date="2021-10-07T19:44:00Z">
        <w:r w:rsidR="00812EE7">
          <w:rPr>
            <w:rFonts w:ascii="Times New Roman" w:hAnsi="Times New Roman" w:cs="Times New Roman"/>
          </w:rPr>
          <w:t>i</w:t>
        </w:r>
      </w:ins>
      <w:del w:id="52" w:author="Susan" w:date="2021-10-07T19:44:00Z">
        <w:r w:rsidR="0081754F" w:rsidRPr="0081754F" w:rsidDel="00812EE7">
          <w:rPr>
            <w:rFonts w:ascii="Times New Roman" w:hAnsi="Times New Roman" w:cs="Times New Roman"/>
          </w:rPr>
          <w:delText>I</w:delText>
        </w:r>
      </w:del>
      <w:r w:rsidR="0081754F" w:rsidRPr="0081754F">
        <w:rPr>
          <w:rFonts w:ascii="Times New Roman" w:hAnsi="Times New Roman" w:cs="Times New Roman"/>
        </w:rPr>
        <w:t xml:space="preserve">diosyncratic </w:t>
      </w:r>
      <w:ins w:id="53" w:author="Susan" w:date="2021-10-07T19:44:00Z">
        <w:r w:rsidR="00812EE7">
          <w:rPr>
            <w:rFonts w:ascii="Times New Roman" w:hAnsi="Times New Roman" w:cs="Times New Roman"/>
          </w:rPr>
          <w:t>v</w:t>
        </w:r>
      </w:ins>
      <w:del w:id="54" w:author="Susan" w:date="2021-10-07T19:44:00Z">
        <w:r w:rsidR="0081754F" w:rsidRPr="0081754F" w:rsidDel="00812EE7">
          <w:rPr>
            <w:rFonts w:ascii="Times New Roman" w:hAnsi="Times New Roman" w:cs="Times New Roman"/>
          </w:rPr>
          <w:delText>V</w:delText>
        </w:r>
      </w:del>
      <w:r w:rsidR="0081754F" w:rsidRPr="0081754F">
        <w:rPr>
          <w:rFonts w:ascii="Times New Roman" w:hAnsi="Times New Roman" w:cs="Times New Roman"/>
        </w:rPr>
        <w:t>olatility</w:t>
      </w:r>
      <w:r>
        <w:rPr>
          <w:rFonts w:ascii="Times New Roman" w:hAnsi="Times New Roman" w:cs="Times New Roman"/>
        </w:rPr>
        <w:t xml:space="preserve">, </w:t>
      </w:r>
      <w:ins w:id="55" w:author="Susan" w:date="2021-10-07T19:44:00Z">
        <w:r w:rsidR="00812EE7">
          <w:rPr>
            <w:rFonts w:ascii="Times New Roman" w:hAnsi="Times New Roman" w:cs="Times New Roman"/>
          </w:rPr>
          <w:t>r</w:t>
        </w:r>
      </w:ins>
      <w:del w:id="56" w:author="Susan" w:date="2021-10-07T19:44:00Z">
        <w:r w:rsidR="0081754F" w:rsidDel="00812EE7">
          <w:rPr>
            <w:rFonts w:ascii="Times New Roman" w:hAnsi="Times New Roman" w:cs="Times New Roman"/>
          </w:rPr>
          <w:delText>R</w:delText>
        </w:r>
      </w:del>
      <w:r w:rsidR="0081754F">
        <w:rPr>
          <w:rFonts w:ascii="Times New Roman" w:hAnsi="Times New Roman" w:cs="Times New Roman"/>
        </w:rPr>
        <w:t>ange</w:t>
      </w:r>
      <w:r w:rsidR="0081754F" w:rsidRPr="0081754F">
        <w:rPr>
          <w:rFonts w:ascii="Times New Roman" w:hAnsi="Times New Roman" w:cs="Times New Roman"/>
        </w:rPr>
        <w:t xml:space="preserve"> </w:t>
      </w:r>
      <w:ins w:id="57" w:author="Susan" w:date="2021-10-07T19:44:00Z">
        <w:r w:rsidR="00812EE7">
          <w:rPr>
            <w:rFonts w:ascii="Times New Roman" w:hAnsi="Times New Roman" w:cs="Times New Roman"/>
          </w:rPr>
          <w:t>v</w:t>
        </w:r>
      </w:ins>
      <w:del w:id="58" w:author="Susan" w:date="2021-10-07T19:44:00Z">
        <w:r w:rsidR="0081754F" w:rsidRPr="0081754F" w:rsidDel="00812EE7">
          <w:rPr>
            <w:rFonts w:ascii="Times New Roman" w:hAnsi="Times New Roman" w:cs="Times New Roman"/>
          </w:rPr>
          <w:delText>V</w:delText>
        </w:r>
      </w:del>
      <w:r w:rsidR="0081754F" w:rsidRPr="0081754F">
        <w:rPr>
          <w:rFonts w:ascii="Times New Roman" w:hAnsi="Times New Roman" w:cs="Times New Roman"/>
        </w:rPr>
        <w:t>olatility</w:t>
      </w:r>
      <w:r>
        <w:rPr>
          <w:rFonts w:ascii="Times New Roman" w:hAnsi="Times New Roman" w:cs="Times New Roman"/>
        </w:rPr>
        <w:t xml:space="preserve">, </w:t>
      </w:r>
      <w:ins w:id="59" w:author="Susan" w:date="2021-10-07T19:44:00Z">
        <w:r w:rsidR="00812EE7">
          <w:rPr>
            <w:rFonts w:ascii="Times New Roman" w:hAnsi="Times New Roman" w:cs="Times New Roman"/>
          </w:rPr>
          <w:t>c</w:t>
        </w:r>
      </w:ins>
      <w:del w:id="60" w:author="Susan" w:date="2021-10-07T19:44:00Z">
        <w:r w:rsidR="0081754F" w:rsidDel="00812EE7">
          <w:rPr>
            <w:rFonts w:ascii="Times New Roman" w:hAnsi="Times New Roman" w:cs="Times New Roman"/>
          </w:rPr>
          <w:delText>C</w:delText>
        </w:r>
      </w:del>
      <w:r w:rsidR="0081754F">
        <w:rPr>
          <w:rFonts w:ascii="Times New Roman" w:hAnsi="Times New Roman" w:cs="Times New Roman"/>
        </w:rPr>
        <w:t xml:space="preserve">ross-listed </w:t>
      </w:r>
      <w:ins w:id="61" w:author="Susan" w:date="2021-10-07T19:44:00Z">
        <w:r w:rsidR="00812EE7">
          <w:rPr>
            <w:rFonts w:ascii="Times New Roman" w:hAnsi="Times New Roman" w:cs="Times New Roman"/>
          </w:rPr>
          <w:t>s</w:t>
        </w:r>
      </w:ins>
      <w:del w:id="62" w:author="Susan" w:date="2021-10-07T19:44:00Z">
        <w:r w:rsidR="0081754F" w:rsidDel="00812EE7">
          <w:rPr>
            <w:rFonts w:ascii="Times New Roman" w:hAnsi="Times New Roman" w:cs="Times New Roman"/>
          </w:rPr>
          <w:delText>S</w:delText>
        </w:r>
      </w:del>
      <w:r w:rsidR="0081754F">
        <w:rPr>
          <w:rFonts w:ascii="Times New Roman" w:hAnsi="Times New Roman" w:cs="Times New Roman"/>
        </w:rPr>
        <w:t>ecurities</w:t>
      </w:r>
      <w:r w:rsidRPr="00AB54D6">
        <w:rPr>
          <w:rFonts w:ascii="Times New Roman" w:hAnsi="Times New Roman" w:cs="Times New Roman"/>
        </w:rPr>
        <w:t>.</w:t>
      </w:r>
    </w:p>
    <w:p w14:paraId="04F170A4" w14:textId="77777777" w:rsidR="000D121D" w:rsidRDefault="000D121D" w:rsidP="000D121D">
      <w:pPr>
        <w:spacing w:after="0" w:line="432" w:lineRule="auto"/>
        <w:jc w:val="both"/>
        <w:rPr>
          <w:rFonts w:ascii="Times New Roman" w:hAnsi="Times New Roman" w:cs="Times New Roman"/>
          <w:lang w:val="pt-PT"/>
        </w:rPr>
      </w:pPr>
      <w:r w:rsidRPr="00AB54D6">
        <w:rPr>
          <w:rFonts w:ascii="Times New Roman" w:hAnsi="Times New Roman" w:cs="Times New Roman"/>
          <w:i/>
          <w:lang w:val="pt-PT"/>
        </w:rPr>
        <w:t>JEL classifications</w:t>
      </w:r>
      <w:r>
        <w:rPr>
          <w:rFonts w:ascii="Times New Roman" w:hAnsi="Times New Roman" w:cs="Times New Roman"/>
          <w:lang w:val="pt-PT"/>
        </w:rPr>
        <w:t>: G01, G12, G15</w:t>
      </w:r>
      <w:r w:rsidRPr="00AB54D6">
        <w:rPr>
          <w:rFonts w:ascii="Times New Roman" w:hAnsi="Times New Roman" w:cs="Times New Roman"/>
          <w:lang w:val="pt-PT"/>
        </w:rPr>
        <w:t>.</w:t>
      </w:r>
    </w:p>
    <w:p w14:paraId="2FF1D671" w14:textId="77777777" w:rsidR="000D121D" w:rsidRDefault="000D121D" w:rsidP="000D121D">
      <w:pPr>
        <w:spacing w:after="0" w:line="432" w:lineRule="auto"/>
        <w:jc w:val="both"/>
        <w:rPr>
          <w:rFonts w:ascii="Times New Roman" w:hAnsi="Times New Roman" w:cs="Times New Roman"/>
          <w:lang w:val="pt-PT"/>
        </w:rPr>
      </w:pPr>
    </w:p>
    <w:p w14:paraId="5C5F07BF" w14:textId="20231CE0" w:rsidR="000D121D" w:rsidRPr="00AB54D6" w:rsidRDefault="002C6BDE" w:rsidP="000D121D">
      <w:pPr>
        <w:pBdr>
          <w:bottom w:val="single" w:sz="6" w:space="1" w:color="auto"/>
        </w:pBdr>
        <w:spacing w:after="0" w:line="360" w:lineRule="auto"/>
        <w:contextualSpacing/>
        <w:jc w:val="center"/>
        <w:rPr>
          <w:rFonts w:ascii="Times New Roman" w:hAnsi="Times New Roman" w:cs="Times New Roman"/>
        </w:rPr>
      </w:pPr>
      <w:r>
        <w:rPr>
          <w:rFonts w:ascii="Times New Roman" w:hAnsi="Times New Roman" w:cs="Times New Roman"/>
        </w:rPr>
        <w:t xml:space="preserve"> </w:t>
      </w:r>
    </w:p>
    <w:p w14:paraId="730D8454" w14:textId="48DBC8A8" w:rsidR="00A82182" w:rsidRDefault="002C6BDE" w:rsidP="00A82182">
      <w:pPr>
        <w:shd w:val="clear" w:color="auto" w:fill="FFFFFF"/>
        <w:spacing w:after="0"/>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 </w:t>
      </w:r>
    </w:p>
    <w:p w14:paraId="32ADBDA2" w14:textId="4E50B935" w:rsidR="002C6BDE" w:rsidRDefault="002C6BDE" w:rsidP="00A82182">
      <w:pPr>
        <w:shd w:val="clear" w:color="auto" w:fill="FFFFFF"/>
        <w:spacing w:after="0"/>
        <w:jc w:val="both"/>
        <w:rPr>
          <w:rFonts w:ascii="Times New Roman" w:hAnsi="Times New Roman" w:cs="Times New Roman"/>
          <w:sz w:val="20"/>
          <w:szCs w:val="20"/>
          <w:vertAlign w:val="superscript"/>
        </w:rPr>
      </w:pPr>
    </w:p>
    <w:p w14:paraId="09DDF96E" w14:textId="23B695E7" w:rsidR="002C6BDE" w:rsidRDefault="002C6BDE" w:rsidP="00A82182">
      <w:pPr>
        <w:shd w:val="clear" w:color="auto" w:fill="FFFFFF"/>
        <w:spacing w:after="0"/>
        <w:jc w:val="both"/>
        <w:rPr>
          <w:rFonts w:ascii="Times New Roman" w:hAnsi="Times New Roman" w:cs="Times New Roman"/>
          <w:sz w:val="20"/>
          <w:szCs w:val="20"/>
          <w:vertAlign w:val="superscript"/>
        </w:rPr>
      </w:pPr>
    </w:p>
    <w:p w14:paraId="2EA18773" w14:textId="05D61A07" w:rsidR="002C6BDE" w:rsidRDefault="002C6BDE" w:rsidP="00A82182">
      <w:pPr>
        <w:shd w:val="clear" w:color="auto" w:fill="FFFFFF"/>
        <w:spacing w:after="0"/>
        <w:jc w:val="both"/>
        <w:rPr>
          <w:rFonts w:ascii="Times New Roman" w:hAnsi="Times New Roman" w:cs="Times New Roman"/>
          <w:sz w:val="20"/>
          <w:szCs w:val="20"/>
          <w:vertAlign w:val="superscript"/>
        </w:rPr>
      </w:pPr>
    </w:p>
    <w:p w14:paraId="01B12A75" w14:textId="04B6688E" w:rsidR="002C6BDE" w:rsidRDefault="002C6BDE" w:rsidP="00A82182">
      <w:pPr>
        <w:shd w:val="clear" w:color="auto" w:fill="FFFFFF"/>
        <w:spacing w:after="0"/>
        <w:jc w:val="both"/>
        <w:rPr>
          <w:rFonts w:ascii="Times New Roman" w:hAnsi="Times New Roman" w:cs="Times New Roman"/>
          <w:sz w:val="20"/>
          <w:szCs w:val="20"/>
          <w:vertAlign w:val="superscript"/>
        </w:rPr>
      </w:pPr>
    </w:p>
    <w:p w14:paraId="64D5BCD8" w14:textId="76BA9036" w:rsidR="002C6BDE" w:rsidRDefault="002C6BDE" w:rsidP="00A82182">
      <w:pPr>
        <w:shd w:val="clear" w:color="auto" w:fill="FFFFFF"/>
        <w:spacing w:after="0"/>
        <w:jc w:val="both"/>
        <w:rPr>
          <w:rFonts w:ascii="Times New Roman" w:hAnsi="Times New Roman" w:cs="Times New Roman"/>
          <w:sz w:val="20"/>
          <w:szCs w:val="20"/>
          <w:vertAlign w:val="superscript"/>
        </w:rPr>
      </w:pPr>
    </w:p>
    <w:p w14:paraId="6E3B4BCB" w14:textId="73D7A567" w:rsidR="002C6BDE" w:rsidRDefault="002C6BDE" w:rsidP="00A82182">
      <w:pPr>
        <w:shd w:val="clear" w:color="auto" w:fill="FFFFFF"/>
        <w:spacing w:after="0"/>
        <w:jc w:val="both"/>
        <w:rPr>
          <w:rFonts w:ascii="Times New Roman" w:hAnsi="Times New Roman" w:cs="Times New Roman"/>
          <w:sz w:val="20"/>
          <w:szCs w:val="20"/>
          <w:vertAlign w:val="superscript"/>
        </w:rPr>
      </w:pPr>
    </w:p>
    <w:p w14:paraId="32F14798" w14:textId="7E177C76" w:rsidR="002C6BDE" w:rsidRDefault="002C6BDE" w:rsidP="00A82182">
      <w:pPr>
        <w:shd w:val="clear" w:color="auto" w:fill="FFFFFF"/>
        <w:spacing w:after="0"/>
        <w:jc w:val="both"/>
        <w:rPr>
          <w:rStyle w:val="Hyperlink"/>
          <w:rFonts w:ascii="Times New Roman" w:hAnsi="Times New Roman" w:cs="Times New Roman"/>
        </w:rPr>
      </w:pPr>
    </w:p>
    <w:p w14:paraId="660EB8D2" w14:textId="5DD5372A" w:rsidR="002C6BDE" w:rsidRDefault="002C6BDE" w:rsidP="00A82182">
      <w:pPr>
        <w:shd w:val="clear" w:color="auto" w:fill="FFFFFF"/>
        <w:spacing w:after="0"/>
        <w:jc w:val="both"/>
        <w:rPr>
          <w:rStyle w:val="Hyperlink"/>
          <w:rFonts w:ascii="Times New Roman" w:hAnsi="Times New Roman" w:cs="Times New Roman"/>
        </w:rPr>
      </w:pPr>
    </w:p>
    <w:p w14:paraId="57B22F28" w14:textId="77777777" w:rsidR="002C6BDE" w:rsidRPr="00A82182" w:rsidRDefault="002C6BDE" w:rsidP="00A82182">
      <w:pPr>
        <w:shd w:val="clear" w:color="auto" w:fill="FFFFFF"/>
        <w:spacing w:after="0"/>
        <w:jc w:val="both"/>
        <w:rPr>
          <w:rStyle w:val="Hyperlink"/>
          <w:rFonts w:ascii="Times New Roman" w:hAnsi="Times New Roman" w:cs="Times New Roman"/>
        </w:rPr>
      </w:pPr>
    </w:p>
    <w:p w14:paraId="15265B7D" w14:textId="77777777" w:rsidR="00A82182" w:rsidRPr="00BE7B19" w:rsidRDefault="00A82182" w:rsidP="00A82182">
      <w:pPr>
        <w:shd w:val="clear" w:color="auto" w:fill="FFFFFF"/>
        <w:spacing w:after="0"/>
        <w:jc w:val="both"/>
        <w:rPr>
          <w:rFonts w:ascii="Times New Roman" w:hAnsi="Times New Roman" w:cs="Times New Roman"/>
          <w:sz w:val="20"/>
          <w:szCs w:val="20"/>
        </w:rPr>
      </w:pPr>
    </w:p>
    <w:p w14:paraId="070661A4" w14:textId="2B825A95" w:rsidR="000D121D" w:rsidRDefault="000D121D">
      <w:pPr>
        <w:rPr>
          <w:rFonts w:ascii="Times New Roman" w:hAnsi="Times New Roman" w:cs="Times New Roman"/>
          <w:u w:val="single"/>
        </w:rPr>
      </w:pPr>
    </w:p>
    <w:p w14:paraId="42D9D494" w14:textId="77777777" w:rsidR="00F77509" w:rsidRDefault="00F77509">
      <w:pPr>
        <w:rPr>
          <w:rFonts w:ascii="Times New Roman" w:hAnsi="Times New Roman" w:cs="Times New Roman"/>
          <w:u w:val="single"/>
        </w:rPr>
      </w:pPr>
    </w:p>
    <w:p w14:paraId="281782B4" w14:textId="77777777" w:rsidR="00EA0C53" w:rsidRPr="00237E1E" w:rsidRDefault="00EA0C53" w:rsidP="00551DAA">
      <w:pPr>
        <w:pStyle w:val="ListParagraph"/>
        <w:numPr>
          <w:ilvl w:val="0"/>
          <w:numId w:val="1"/>
        </w:numPr>
        <w:spacing w:after="0" w:line="480" w:lineRule="auto"/>
        <w:ind w:left="360"/>
        <w:jc w:val="both"/>
        <w:rPr>
          <w:rFonts w:ascii="Times New Roman" w:hAnsi="Times New Roman" w:cs="Times New Roman"/>
          <w:b/>
        </w:rPr>
      </w:pPr>
      <w:r w:rsidRPr="00237E1E">
        <w:rPr>
          <w:rFonts w:ascii="Times New Roman" w:hAnsi="Times New Roman" w:cs="Times New Roman"/>
          <w:b/>
        </w:rPr>
        <w:t>Introduction</w:t>
      </w:r>
    </w:p>
    <w:p w14:paraId="2788ED16" w14:textId="499DAEBE" w:rsidR="0014568F" w:rsidRDefault="00627924" w:rsidP="00177EA0">
      <w:pPr>
        <w:spacing w:after="0" w:line="480" w:lineRule="auto"/>
        <w:ind w:firstLine="426"/>
        <w:jc w:val="both"/>
        <w:rPr>
          <w:rFonts w:ascii="Times New Roman" w:hAnsi="Times New Roman" w:cs="Times New Roman"/>
        </w:rPr>
      </w:pPr>
      <w:r w:rsidRPr="00627924">
        <w:rPr>
          <w:rFonts w:ascii="Times New Roman" w:hAnsi="Times New Roman" w:cs="Times New Roman"/>
        </w:rPr>
        <w:t xml:space="preserve">One of the main pillars of a prosperous and sustainable economy is </w:t>
      </w:r>
      <w:r w:rsidR="0018298F">
        <w:rPr>
          <w:rFonts w:ascii="Times New Roman" w:hAnsi="Times New Roman" w:cs="Times New Roman"/>
        </w:rPr>
        <w:t>a well-functioning</w:t>
      </w:r>
      <w:r w:rsidRPr="00627924">
        <w:rPr>
          <w:rFonts w:ascii="Times New Roman" w:hAnsi="Times New Roman" w:cs="Times New Roman"/>
        </w:rPr>
        <w:t xml:space="preserve"> array of financial intermediaries</w:t>
      </w:r>
      <w:r w:rsidR="00B94E4A">
        <w:rPr>
          <w:rFonts w:ascii="Times New Roman" w:hAnsi="Times New Roman" w:cs="Times New Roman"/>
        </w:rPr>
        <w:t xml:space="preserve"> including</w:t>
      </w:r>
      <w:r w:rsidR="00B94E4A" w:rsidRPr="00C70030">
        <w:rPr>
          <w:rFonts w:ascii="Times New Roman" w:hAnsi="Times New Roman" w:cs="Times New Roman"/>
        </w:rPr>
        <w:t xml:space="preserve">, </w:t>
      </w:r>
      <w:r w:rsidR="00B94E4A" w:rsidRPr="00C70030">
        <w:rPr>
          <w:rFonts w:ascii="Times New Roman" w:hAnsi="Times New Roman" w:cs="Times New Roman"/>
          <w:rPrChange w:id="63" w:author="Susan" w:date="2021-10-07T17:48:00Z">
            <w:rPr>
              <w:rFonts w:ascii="Times New Roman" w:hAnsi="Times New Roman" w:cs="Times New Roman"/>
              <w:i/>
              <w:iCs/>
            </w:rPr>
          </w:rPrChange>
        </w:rPr>
        <w:t xml:space="preserve">inter </w:t>
      </w:r>
      <w:del w:id="64" w:author="Breaden Barnaby" w:date="2021-10-07T08:48:00Z">
        <w:r w:rsidR="00B94E4A" w:rsidRPr="00C70030" w:rsidDel="00575992">
          <w:rPr>
            <w:rFonts w:ascii="Times New Roman" w:hAnsi="Times New Roman" w:cs="Times New Roman"/>
            <w:rPrChange w:id="65" w:author="Susan" w:date="2021-10-07T17:48:00Z">
              <w:rPr>
                <w:rFonts w:ascii="Times New Roman" w:hAnsi="Times New Roman" w:cs="Times New Roman"/>
                <w:i/>
                <w:iCs/>
              </w:rPr>
            </w:rPrChange>
          </w:rPr>
          <w:delText>-</w:delText>
        </w:r>
      </w:del>
      <w:r w:rsidR="00B94E4A" w:rsidRPr="00C70030">
        <w:rPr>
          <w:rFonts w:ascii="Times New Roman" w:hAnsi="Times New Roman" w:cs="Times New Roman"/>
          <w:rPrChange w:id="66" w:author="Susan" w:date="2021-10-07T17:48:00Z">
            <w:rPr>
              <w:rFonts w:ascii="Times New Roman" w:hAnsi="Times New Roman" w:cs="Times New Roman"/>
              <w:i/>
              <w:iCs/>
            </w:rPr>
          </w:rPrChange>
        </w:rPr>
        <w:t>alia</w:t>
      </w:r>
      <w:r w:rsidR="00B94E4A">
        <w:rPr>
          <w:rFonts w:ascii="Times New Roman" w:hAnsi="Times New Roman" w:cs="Times New Roman"/>
        </w:rPr>
        <w:t xml:space="preserve">, </w:t>
      </w:r>
      <w:r w:rsidR="00253B98">
        <w:rPr>
          <w:rFonts w:ascii="Times New Roman" w:hAnsi="Times New Roman" w:cs="Times New Roman"/>
        </w:rPr>
        <w:t>commercial and investments banks</w:t>
      </w:r>
      <w:r w:rsidRPr="00627924">
        <w:rPr>
          <w:rFonts w:ascii="Times New Roman" w:hAnsi="Times New Roman" w:cs="Times New Roman"/>
        </w:rPr>
        <w:t xml:space="preserve">. </w:t>
      </w:r>
      <w:r w:rsidR="00CE5C27">
        <w:rPr>
          <w:rFonts w:ascii="Times New Roman" w:hAnsi="Times New Roman" w:cs="Times New Roman"/>
        </w:rPr>
        <w:t xml:space="preserve">Due to the central role </w:t>
      </w:r>
      <w:r w:rsidR="0014568F">
        <w:rPr>
          <w:rFonts w:ascii="Times New Roman" w:hAnsi="Times New Roman" w:cs="Times New Roman"/>
        </w:rPr>
        <w:t xml:space="preserve">that </w:t>
      </w:r>
      <w:r w:rsidR="00CE5C27">
        <w:rPr>
          <w:rFonts w:ascii="Times New Roman" w:hAnsi="Times New Roman" w:cs="Times New Roman"/>
        </w:rPr>
        <w:t xml:space="preserve">banks </w:t>
      </w:r>
      <w:del w:id="67" w:author="Breaden Barnaby" w:date="2021-10-07T11:29:00Z">
        <w:r w:rsidR="00B94E4A" w:rsidDel="001830F0">
          <w:rPr>
            <w:rFonts w:ascii="Times New Roman" w:hAnsi="Times New Roman" w:cs="Times New Roman"/>
          </w:rPr>
          <w:delText xml:space="preserve">fill </w:delText>
        </w:r>
      </w:del>
      <w:ins w:id="68" w:author="Breaden Barnaby" w:date="2021-10-07T11:29:00Z">
        <w:r w:rsidR="001830F0">
          <w:rPr>
            <w:rFonts w:ascii="Times New Roman" w:hAnsi="Times New Roman" w:cs="Times New Roman"/>
          </w:rPr>
          <w:t xml:space="preserve">play </w:t>
        </w:r>
      </w:ins>
      <w:r w:rsidR="00CE5C27">
        <w:rPr>
          <w:rFonts w:ascii="Times New Roman" w:hAnsi="Times New Roman" w:cs="Times New Roman"/>
        </w:rPr>
        <w:t xml:space="preserve">in </w:t>
      </w:r>
      <w:del w:id="69" w:author="Breaden Barnaby" w:date="2021-10-07T08:48:00Z">
        <w:r w:rsidR="00CE5C27" w:rsidDel="00575992">
          <w:rPr>
            <w:rFonts w:ascii="Times New Roman" w:hAnsi="Times New Roman" w:cs="Times New Roman"/>
          </w:rPr>
          <w:delText xml:space="preserve">the </w:delText>
        </w:r>
      </w:del>
      <w:r w:rsidR="00CE5C27">
        <w:rPr>
          <w:rFonts w:ascii="Times New Roman" w:hAnsi="Times New Roman" w:cs="Times New Roman"/>
        </w:rPr>
        <w:t xml:space="preserve">financial and economic systems, and in light </w:t>
      </w:r>
      <w:r w:rsidR="0018298F">
        <w:rPr>
          <w:rFonts w:ascii="Times New Roman" w:hAnsi="Times New Roman" w:cs="Times New Roman"/>
        </w:rPr>
        <w:t xml:space="preserve">of </w:t>
      </w:r>
      <w:ins w:id="70" w:author="Susan" w:date="2021-10-07T19:59:00Z">
        <w:r w:rsidR="00814B20">
          <w:rPr>
            <w:rFonts w:ascii="Times New Roman" w:hAnsi="Times New Roman" w:cs="Times New Roman"/>
          </w:rPr>
          <w:t>past</w:t>
        </w:r>
      </w:ins>
      <w:del w:id="71" w:author="Susan" w:date="2021-10-07T19:59:00Z">
        <w:r w:rsidR="0018298F" w:rsidDel="00814B20">
          <w:rPr>
            <w:rFonts w:ascii="Times New Roman" w:hAnsi="Times New Roman" w:cs="Times New Roman"/>
          </w:rPr>
          <w:delText>former</w:delText>
        </w:r>
      </w:del>
      <w:r w:rsidR="0018298F">
        <w:rPr>
          <w:rFonts w:ascii="Times New Roman" w:hAnsi="Times New Roman" w:cs="Times New Roman"/>
        </w:rPr>
        <w:t xml:space="preserve"> </w:t>
      </w:r>
      <w:r w:rsidR="00B94E4A">
        <w:rPr>
          <w:rFonts w:ascii="Times New Roman" w:hAnsi="Times New Roman" w:cs="Times New Roman"/>
        </w:rPr>
        <w:t>financial crises</w:t>
      </w:r>
      <w:r w:rsidR="00CE5C27">
        <w:rPr>
          <w:rFonts w:ascii="Times New Roman" w:hAnsi="Times New Roman" w:cs="Times New Roman"/>
        </w:rPr>
        <w:t xml:space="preserve"> </w:t>
      </w:r>
      <w:ins w:id="72" w:author="Susan" w:date="2021-10-07T19:59:00Z">
        <w:r w:rsidR="00814B20">
          <w:rPr>
            <w:rFonts w:ascii="Times New Roman" w:hAnsi="Times New Roman" w:cs="Times New Roman"/>
          </w:rPr>
          <w:t>that highlighted</w:t>
        </w:r>
      </w:ins>
      <w:ins w:id="73" w:author="Breaden Barnaby" w:date="2021-10-07T08:50:00Z">
        <w:del w:id="74" w:author="Susan" w:date="2021-10-07T19:59:00Z">
          <w:r w:rsidR="00575992" w:rsidDel="00814B20">
            <w:rPr>
              <w:rFonts w:ascii="Times New Roman" w:hAnsi="Times New Roman" w:cs="Times New Roman"/>
            </w:rPr>
            <w:delText xml:space="preserve">that </w:delText>
          </w:r>
        </w:del>
      </w:ins>
      <w:del w:id="75" w:author="Susan" w:date="2021-10-07T19:59:00Z">
        <w:r w:rsidR="0018298F" w:rsidDel="00814B20">
          <w:rPr>
            <w:rFonts w:ascii="Times New Roman" w:hAnsi="Times New Roman" w:cs="Times New Roman"/>
          </w:rPr>
          <w:delText>d</w:delText>
        </w:r>
      </w:del>
      <w:del w:id="76" w:author="Susan" w:date="2021-10-07T20:00:00Z">
        <w:r w:rsidR="0018298F" w:rsidDel="00814B20">
          <w:rPr>
            <w:rFonts w:ascii="Times New Roman" w:hAnsi="Times New Roman" w:cs="Times New Roman"/>
          </w:rPr>
          <w:delText>emonstrat</w:delText>
        </w:r>
      </w:del>
      <w:ins w:id="77" w:author="Breaden Barnaby" w:date="2021-10-07T08:50:00Z">
        <w:del w:id="78" w:author="Susan" w:date="2021-10-07T19:59:00Z">
          <w:r w:rsidR="00575992" w:rsidDel="00814B20">
            <w:rPr>
              <w:rFonts w:ascii="Times New Roman" w:hAnsi="Times New Roman" w:cs="Times New Roman"/>
            </w:rPr>
            <w:delText>e</w:delText>
          </w:r>
        </w:del>
      </w:ins>
      <w:del w:id="79" w:author="Breaden Barnaby" w:date="2021-10-07T08:50:00Z">
        <w:r w:rsidR="0018298F" w:rsidDel="00575992">
          <w:rPr>
            <w:rFonts w:ascii="Times New Roman" w:hAnsi="Times New Roman" w:cs="Times New Roman"/>
          </w:rPr>
          <w:delText>ing</w:delText>
        </w:r>
      </w:del>
      <w:r w:rsidR="00B94E4A">
        <w:rPr>
          <w:rFonts w:ascii="Times New Roman" w:hAnsi="Times New Roman" w:cs="Times New Roman"/>
        </w:rPr>
        <w:t xml:space="preserve"> the </w:t>
      </w:r>
      <w:r w:rsidR="00CE5C27">
        <w:rPr>
          <w:rFonts w:ascii="Times New Roman" w:hAnsi="Times New Roman" w:cs="Times New Roman"/>
        </w:rPr>
        <w:t xml:space="preserve">destructive impact </w:t>
      </w:r>
      <w:ins w:id="80" w:author="Breaden Barnaby" w:date="2021-10-07T08:49:00Z">
        <w:r w:rsidR="00575992">
          <w:rPr>
            <w:rFonts w:ascii="Times New Roman" w:hAnsi="Times New Roman" w:cs="Times New Roman"/>
          </w:rPr>
          <w:t xml:space="preserve">of </w:t>
        </w:r>
      </w:ins>
      <w:r w:rsidR="0018298F">
        <w:rPr>
          <w:rFonts w:ascii="Times New Roman" w:hAnsi="Times New Roman" w:cs="Times New Roman"/>
        </w:rPr>
        <w:t>banking system failure</w:t>
      </w:r>
      <w:del w:id="81" w:author="Breaden Barnaby" w:date="2021-10-07T08:49:00Z">
        <w:r w:rsidR="00CE5C27" w:rsidRPr="00DB7873" w:rsidDel="00575992">
          <w:rPr>
            <w:rFonts w:ascii="Times New Roman" w:hAnsi="Times New Roman" w:cs="Times New Roman"/>
          </w:rPr>
          <w:delText xml:space="preserve"> </w:delText>
        </w:r>
        <w:r w:rsidR="00B94E4A" w:rsidDel="00575992">
          <w:rPr>
            <w:rFonts w:ascii="Times New Roman" w:hAnsi="Times New Roman" w:cs="Times New Roman"/>
          </w:rPr>
          <w:delText xml:space="preserve">might </w:delText>
        </w:r>
        <w:r w:rsidR="0018298F" w:rsidDel="00575992">
          <w:rPr>
            <w:rFonts w:ascii="Times New Roman" w:hAnsi="Times New Roman" w:cs="Times New Roman"/>
          </w:rPr>
          <w:delText>have</w:delText>
        </w:r>
      </w:del>
      <w:r w:rsidR="00CE5C27">
        <w:rPr>
          <w:rFonts w:ascii="Times New Roman" w:hAnsi="Times New Roman" w:cs="Times New Roman"/>
        </w:rPr>
        <w:t xml:space="preserve">, </w:t>
      </w:r>
      <w:commentRangeStart w:id="82"/>
      <w:del w:id="83" w:author="Susan" w:date="2021-10-07T17:49:00Z">
        <w:r w:rsidR="00CE5C27" w:rsidDel="00C70030">
          <w:rPr>
            <w:rFonts w:ascii="Times New Roman" w:hAnsi="Times New Roman" w:cs="Times New Roman"/>
          </w:rPr>
          <w:delText xml:space="preserve">a </w:delText>
        </w:r>
        <w:r w:rsidR="0018298F" w:rsidDel="00C70030">
          <w:rPr>
            <w:rFonts w:ascii="Times New Roman" w:hAnsi="Times New Roman" w:cs="Times New Roman"/>
          </w:rPr>
          <w:delText>mainstream</w:delText>
        </w:r>
        <w:r w:rsidR="00CE5C27" w:rsidDel="00C70030">
          <w:rPr>
            <w:rFonts w:ascii="Times New Roman" w:hAnsi="Times New Roman" w:cs="Times New Roman"/>
          </w:rPr>
          <w:delText xml:space="preserve"> of </w:delText>
        </w:r>
      </w:del>
      <w:ins w:id="84" w:author="Susan" w:date="2021-10-07T17:49:00Z">
        <w:r w:rsidR="00C70030">
          <w:rPr>
            <w:rFonts w:ascii="Times New Roman" w:hAnsi="Times New Roman" w:cs="Times New Roman"/>
          </w:rPr>
          <w:t xml:space="preserve">many </w:t>
        </w:r>
      </w:ins>
      <w:r w:rsidR="00CE5C27">
        <w:rPr>
          <w:rFonts w:ascii="Times New Roman" w:hAnsi="Times New Roman" w:cs="Times New Roman"/>
        </w:rPr>
        <w:t xml:space="preserve">studies </w:t>
      </w:r>
      <w:commentRangeEnd w:id="82"/>
      <w:r w:rsidR="00575992">
        <w:rPr>
          <w:rStyle w:val="CommentReference"/>
        </w:rPr>
        <w:commentReference w:id="82"/>
      </w:r>
      <w:ins w:id="85" w:author="Susan" w:date="2021-10-07T17:49:00Z">
        <w:r w:rsidR="00C70030">
          <w:rPr>
            <w:rFonts w:ascii="Times New Roman" w:hAnsi="Times New Roman" w:cs="Times New Roman"/>
          </w:rPr>
          <w:t xml:space="preserve">have </w:t>
        </w:r>
      </w:ins>
      <w:r w:rsidR="00CE5C27">
        <w:rPr>
          <w:rFonts w:ascii="Times New Roman" w:hAnsi="Times New Roman" w:cs="Times New Roman"/>
        </w:rPr>
        <w:t xml:space="preserve">focused </w:t>
      </w:r>
      <w:ins w:id="86" w:author="Susan" w:date="2021-10-07T17:49:00Z">
        <w:r w:rsidR="00C70030">
          <w:rPr>
            <w:rFonts w:ascii="Times New Roman" w:hAnsi="Times New Roman" w:cs="Times New Roman"/>
          </w:rPr>
          <w:t>on investigating and assessing</w:t>
        </w:r>
      </w:ins>
      <w:del w:id="87" w:author="Susan" w:date="2021-10-07T17:49:00Z">
        <w:r w:rsidR="00CE5C27" w:rsidDel="00C70030">
          <w:rPr>
            <w:rFonts w:ascii="Times New Roman" w:hAnsi="Times New Roman" w:cs="Times New Roman"/>
          </w:rPr>
          <w:delText xml:space="preserve">their efforts </w:delText>
        </w:r>
      </w:del>
      <w:ins w:id="88" w:author="Breaden Barnaby" w:date="2021-10-07T08:53:00Z">
        <w:del w:id="89" w:author="Susan" w:date="2021-10-07T17:49:00Z">
          <w:r w:rsidR="006431D7" w:rsidDel="00C70030">
            <w:rPr>
              <w:rFonts w:ascii="Times New Roman" w:hAnsi="Times New Roman" w:cs="Times New Roman"/>
            </w:rPr>
            <w:delText>on</w:delText>
          </w:r>
        </w:del>
      </w:ins>
      <w:del w:id="90" w:author="Susan" w:date="2021-10-07T17:49:00Z">
        <w:r w:rsidR="00CE5C27" w:rsidDel="00C70030">
          <w:rPr>
            <w:rFonts w:ascii="Times New Roman" w:hAnsi="Times New Roman" w:cs="Times New Roman"/>
          </w:rPr>
          <w:delText xml:space="preserve">to </w:delText>
        </w:r>
        <w:r w:rsidR="0018298F" w:rsidDel="00C70030">
          <w:rPr>
            <w:rFonts w:ascii="Times New Roman" w:hAnsi="Times New Roman" w:cs="Times New Roman"/>
          </w:rPr>
          <w:delText xml:space="preserve">the investigation </w:delText>
        </w:r>
        <w:r w:rsidR="00965BE1" w:rsidDel="00C70030">
          <w:rPr>
            <w:rFonts w:ascii="Times New Roman" w:hAnsi="Times New Roman" w:cs="Times New Roman"/>
          </w:rPr>
          <w:delText xml:space="preserve">and assessment </w:delText>
        </w:r>
        <w:r w:rsidR="0018298F" w:rsidDel="00C70030">
          <w:rPr>
            <w:rFonts w:ascii="Times New Roman" w:hAnsi="Times New Roman" w:cs="Times New Roman"/>
          </w:rPr>
          <w:delText>of</w:delText>
        </w:r>
      </w:del>
      <w:r w:rsidR="00B94E4A">
        <w:rPr>
          <w:rFonts w:ascii="Times New Roman" w:hAnsi="Times New Roman" w:cs="Times New Roman"/>
        </w:rPr>
        <w:t xml:space="preserve"> </w:t>
      </w:r>
      <w:r w:rsidR="00B94E4A" w:rsidRPr="00B94E4A">
        <w:rPr>
          <w:rFonts w:ascii="Times New Roman" w:hAnsi="Times New Roman" w:cs="Times New Roman"/>
        </w:rPr>
        <w:t>banking system stability</w:t>
      </w:r>
      <w:r w:rsidR="00B0401F">
        <w:rPr>
          <w:rFonts w:ascii="Times New Roman" w:hAnsi="Times New Roman" w:cs="Times New Roman"/>
        </w:rPr>
        <w:t xml:space="preserve"> mechanisms</w:t>
      </w:r>
      <w:r w:rsidR="00436532">
        <w:rPr>
          <w:rFonts w:ascii="Times New Roman" w:hAnsi="Times New Roman" w:cs="Times New Roman"/>
        </w:rPr>
        <w:t>.</w:t>
      </w:r>
      <w:r w:rsidR="00436532">
        <w:rPr>
          <w:rStyle w:val="FootnoteReference"/>
          <w:rFonts w:ascii="Times New Roman" w:hAnsi="Times New Roman" w:cs="Times New Roman"/>
        </w:rPr>
        <w:footnoteReference w:id="1"/>
      </w:r>
      <w:r w:rsidR="00B94E4A">
        <w:rPr>
          <w:rFonts w:ascii="Times New Roman" w:hAnsi="Times New Roman" w:cs="Times New Roman"/>
        </w:rPr>
        <w:t xml:space="preserve"> </w:t>
      </w:r>
      <w:r w:rsidR="0018298F">
        <w:rPr>
          <w:rFonts w:ascii="Times New Roman" w:hAnsi="Times New Roman" w:cs="Times New Roman"/>
        </w:rPr>
        <w:t xml:space="preserve">Anecdotal evidence </w:t>
      </w:r>
      <w:ins w:id="91" w:author="Susan" w:date="2021-10-07T17:49:00Z">
        <w:r w:rsidR="00C70030">
          <w:rPr>
            <w:rFonts w:ascii="Times New Roman" w:hAnsi="Times New Roman" w:cs="Times New Roman"/>
          </w:rPr>
          <w:t>indicates</w:t>
        </w:r>
      </w:ins>
      <w:del w:id="92" w:author="Susan" w:date="2021-10-07T17:49:00Z">
        <w:r w:rsidR="0018298F" w:rsidDel="00C70030">
          <w:rPr>
            <w:rFonts w:ascii="Times New Roman" w:hAnsi="Times New Roman" w:cs="Times New Roman"/>
          </w:rPr>
          <w:delText>has shown</w:delText>
        </w:r>
      </w:del>
      <w:r w:rsidR="0018298F">
        <w:rPr>
          <w:rFonts w:ascii="Times New Roman" w:hAnsi="Times New Roman" w:cs="Times New Roman"/>
        </w:rPr>
        <w:t xml:space="preserve"> that </w:t>
      </w:r>
      <w:ins w:id="93" w:author="Susan" w:date="2021-10-07T18:37:00Z">
        <w:r w:rsidR="005E6CC5">
          <w:rPr>
            <w:rFonts w:ascii="Times New Roman" w:hAnsi="Times New Roman" w:cs="Times New Roman"/>
          </w:rPr>
          <w:t>during financial crises</w:t>
        </w:r>
      </w:ins>
      <w:commentRangeStart w:id="94"/>
      <w:del w:id="95" w:author="Susan" w:date="2021-10-07T18:37:00Z">
        <w:r w:rsidR="0018298F" w:rsidDel="005E6CC5">
          <w:rPr>
            <w:rFonts w:ascii="Times New Roman" w:hAnsi="Times New Roman" w:cs="Times New Roman"/>
          </w:rPr>
          <w:delText xml:space="preserve">in </w:delText>
        </w:r>
        <w:r w:rsidR="00420CBE" w:rsidDel="005E6CC5">
          <w:rPr>
            <w:rFonts w:ascii="Times New Roman" w:hAnsi="Times New Roman" w:cs="Times New Roman"/>
          </w:rPr>
          <w:delText xml:space="preserve">the wake of </w:delText>
        </w:r>
      </w:del>
      <w:del w:id="96" w:author="Susan" w:date="2021-10-07T18:36:00Z">
        <w:r w:rsidR="00420CBE" w:rsidDel="00083F17">
          <w:rPr>
            <w:rFonts w:ascii="Times New Roman" w:hAnsi="Times New Roman" w:cs="Times New Roman"/>
          </w:rPr>
          <w:delText>such</w:delText>
        </w:r>
        <w:r w:rsidR="0018298F" w:rsidDel="00083F17">
          <w:rPr>
            <w:rFonts w:ascii="Times New Roman" w:hAnsi="Times New Roman" w:cs="Times New Roman"/>
          </w:rPr>
          <w:delText xml:space="preserve"> unstable times</w:delText>
        </w:r>
      </w:del>
      <w:commentRangeEnd w:id="94"/>
      <w:r w:rsidR="006431D7">
        <w:rPr>
          <w:rStyle w:val="CommentReference"/>
        </w:rPr>
        <w:commentReference w:id="94"/>
      </w:r>
      <w:r w:rsidR="0018298F">
        <w:rPr>
          <w:rFonts w:ascii="Times New Roman" w:hAnsi="Times New Roman" w:cs="Times New Roman"/>
        </w:rPr>
        <w:t>,</w:t>
      </w:r>
      <w:r w:rsidR="00420CBE">
        <w:rPr>
          <w:rFonts w:ascii="Times New Roman" w:hAnsi="Times New Roman" w:cs="Times New Roman"/>
        </w:rPr>
        <w:t xml:space="preserve"> when banking systems are </w:t>
      </w:r>
      <w:del w:id="97" w:author="Breaden Barnaby" w:date="2021-10-07T08:57:00Z">
        <w:r w:rsidR="00420CBE" w:rsidDel="00984AAA">
          <w:rPr>
            <w:rFonts w:ascii="Times New Roman" w:hAnsi="Times New Roman" w:cs="Times New Roman"/>
          </w:rPr>
          <w:delText xml:space="preserve">in the risk of </w:delText>
        </w:r>
      </w:del>
      <w:r w:rsidR="00420CBE">
        <w:rPr>
          <w:rFonts w:ascii="Times New Roman" w:hAnsi="Times New Roman" w:cs="Times New Roman"/>
        </w:rPr>
        <w:t>fragil</w:t>
      </w:r>
      <w:ins w:id="98" w:author="Breaden Barnaby" w:date="2021-10-07T08:57:00Z">
        <w:r w:rsidR="00984AAA">
          <w:rPr>
            <w:rFonts w:ascii="Times New Roman" w:hAnsi="Times New Roman" w:cs="Times New Roman"/>
          </w:rPr>
          <w:t>e</w:t>
        </w:r>
      </w:ins>
      <w:del w:id="99" w:author="Breaden Barnaby" w:date="2021-10-07T08:57:00Z">
        <w:r w:rsidR="00420CBE" w:rsidDel="00984AAA">
          <w:rPr>
            <w:rFonts w:ascii="Times New Roman" w:hAnsi="Times New Roman" w:cs="Times New Roman"/>
          </w:rPr>
          <w:delText>ity</w:delText>
        </w:r>
      </w:del>
      <w:r w:rsidR="00420CBE">
        <w:rPr>
          <w:rFonts w:ascii="Times New Roman" w:hAnsi="Times New Roman" w:cs="Times New Roman"/>
        </w:rPr>
        <w:t>,</w:t>
      </w:r>
      <w:r w:rsidR="0018298F">
        <w:rPr>
          <w:rFonts w:ascii="Times New Roman" w:hAnsi="Times New Roman" w:cs="Times New Roman"/>
        </w:rPr>
        <w:t xml:space="preserve"> financial capital markets</w:t>
      </w:r>
      <w:r w:rsidR="00420CBE">
        <w:rPr>
          <w:rFonts w:ascii="Times New Roman" w:hAnsi="Times New Roman" w:cs="Times New Roman"/>
        </w:rPr>
        <w:t xml:space="preserve"> </w:t>
      </w:r>
      <w:ins w:id="100" w:author="Susan" w:date="2021-10-07T18:36:00Z">
        <w:r w:rsidR="005E6CC5">
          <w:rPr>
            <w:rFonts w:ascii="Times New Roman" w:hAnsi="Times New Roman" w:cs="Times New Roman"/>
          </w:rPr>
          <w:t>also</w:t>
        </w:r>
      </w:ins>
      <w:commentRangeStart w:id="101"/>
      <w:del w:id="102" w:author="Susan" w:date="2021-10-07T18:36:00Z">
        <w:r w:rsidR="00420CBE" w:rsidDel="005E6CC5">
          <w:rPr>
            <w:rFonts w:ascii="Times New Roman" w:hAnsi="Times New Roman" w:cs="Times New Roman"/>
          </w:rPr>
          <w:delText>are</w:delText>
        </w:r>
        <w:r w:rsidR="0018298F" w:rsidDel="005E6CC5">
          <w:rPr>
            <w:rFonts w:ascii="Times New Roman" w:hAnsi="Times New Roman" w:cs="Times New Roman"/>
          </w:rPr>
          <w:delText xml:space="preserve"> </w:delText>
        </w:r>
        <w:r w:rsidR="00420CBE" w:rsidDel="005E6CC5">
          <w:rPr>
            <w:rFonts w:ascii="Times New Roman" w:hAnsi="Times New Roman" w:cs="Times New Roman"/>
          </w:rPr>
          <w:delText>not late in</w:delText>
        </w:r>
      </w:del>
      <w:r w:rsidR="00420CBE">
        <w:rPr>
          <w:rFonts w:ascii="Times New Roman" w:hAnsi="Times New Roman" w:cs="Times New Roman"/>
        </w:rPr>
        <w:t xml:space="preserve"> experienc</w:t>
      </w:r>
      <w:ins w:id="103" w:author="Susan" w:date="2021-10-07T18:36:00Z">
        <w:r w:rsidR="005E6CC5">
          <w:rPr>
            <w:rFonts w:ascii="Times New Roman" w:hAnsi="Times New Roman" w:cs="Times New Roman"/>
          </w:rPr>
          <w:t>e</w:t>
        </w:r>
      </w:ins>
      <w:del w:id="104" w:author="Susan" w:date="2021-10-07T18:36:00Z">
        <w:r w:rsidR="00420CBE" w:rsidDel="005E6CC5">
          <w:rPr>
            <w:rFonts w:ascii="Times New Roman" w:hAnsi="Times New Roman" w:cs="Times New Roman"/>
          </w:rPr>
          <w:delText>ing</w:delText>
        </w:r>
      </w:del>
      <w:r w:rsidR="0018298F">
        <w:rPr>
          <w:rFonts w:ascii="Times New Roman" w:hAnsi="Times New Roman" w:cs="Times New Roman"/>
        </w:rPr>
        <w:t xml:space="preserve"> higher volatility</w:t>
      </w:r>
      <w:commentRangeEnd w:id="101"/>
      <w:r w:rsidR="00984AAA">
        <w:rPr>
          <w:rStyle w:val="CommentReference"/>
        </w:rPr>
        <w:commentReference w:id="101"/>
      </w:r>
      <w:r w:rsidR="0018298F">
        <w:rPr>
          <w:rFonts w:ascii="Times New Roman" w:hAnsi="Times New Roman" w:cs="Times New Roman"/>
        </w:rPr>
        <w:t xml:space="preserve">. </w:t>
      </w:r>
    </w:p>
    <w:p w14:paraId="638891AE" w14:textId="5E6D873B" w:rsidR="00177EA0" w:rsidRDefault="0018298F" w:rsidP="00177EA0">
      <w:pPr>
        <w:spacing w:after="0" w:line="480" w:lineRule="auto"/>
        <w:ind w:firstLine="426"/>
        <w:jc w:val="both"/>
        <w:rPr>
          <w:ins w:id="105" w:author="Susan" w:date="2021-10-07T20:03:00Z"/>
          <w:rFonts w:ascii="Times New Roman" w:hAnsi="Times New Roman" w:cs="Times New Roman"/>
        </w:rPr>
      </w:pPr>
      <w:r>
        <w:rPr>
          <w:rFonts w:ascii="Times New Roman" w:hAnsi="Times New Roman" w:cs="Times New Roman"/>
        </w:rPr>
        <w:t>In this paper, we</w:t>
      </w:r>
      <w:del w:id="106" w:author="Susan" w:date="2021-10-07T20:17:00Z">
        <w:r w:rsidDel="004C32EF">
          <w:rPr>
            <w:rFonts w:ascii="Times New Roman" w:hAnsi="Times New Roman" w:cs="Times New Roman"/>
          </w:rPr>
          <w:delText xml:space="preserve"> </w:delText>
        </w:r>
      </w:del>
      <w:del w:id="107" w:author="Breaden Barnaby" w:date="2021-10-07T09:00:00Z">
        <w:r w:rsidDel="00984AAA">
          <w:rPr>
            <w:rFonts w:ascii="Times New Roman" w:hAnsi="Times New Roman" w:cs="Times New Roman"/>
          </w:rPr>
          <w:delText>take a step forward</w:delText>
        </w:r>
      </w:del>
      <w:ins w:id="108" w:author="Breaden Barnaby" w:date="2021-10-07T09:00:00Z">
        <w:del w:id="109" w:author="Susan" w:date="2021-10-07T20:01:00Z">
          <w:r w:rsidR="00984AAA" w:rsidDel="00814B20">
            <w:rPr>
              <w:rFonts w:ascii="Times New Roman" w:hAnsi="Times New Roman" w:cs="Times New Roman"/>
            </w:rPr>
            <w:delText>proceed</w:delText>
          </w:r>
        </w:del>
      </w:ins>
      <w:del w:id="110" w:author="Susan" w:date="2021-10-07T20:01:00Z">
        <w:r w:rsidDel="00814B20">
          <w:rPr>
            <w:rFonts w:ascii="Times New Roman" w:hAnsi="Times New Roman" w:cs="Times New Roman"/>
          </w:rPr>
          <w:delText xml:space="preserve"> to</w:delText>
        </w:r>
      </w:del>
      <w:r>
        <w:rPr>
          <w:rFonts w:ascii="Times New Roman" w:hAnsi="Times New Roman" w:cs="Times New Roman"/>
        </w:rPr>
        <w:t xml:space="preserve"> </w:t>
      </w:r>
      <w:r w:rsidR="00760D88">
        <w:rPr>
          <w:rFonts w:ascii="Times New Roman" w:hAnsi="Times New Roman" w:cs="Times New Roman"/>
        </w:rPr>
        <w:t xml:space="preserve">empirically </w:t>
      </w:r>
      <w:r>
        <w:rPr>
          <w:rFonts w:ascii="Times New Roman" w:hAnsi="Times New Roman" w:cs="Times New Roman"/>
        </w:rPr>
        <w:t xml:space="preserve">examine whether </w:t>
      </w:r>
      <w:ins w:id="111" w:author="Susan" w:date="2021-10-07T18:38:00Z">
        <w:r w:rsidR="005E6CC5">
          <w:rPr>
            <w:rFonts w:ascii="Times New Roman" w:hAnsi="Times New Roman" w:cs="Times New Roman"/>
          </w:rPr>
          <w:t>firms</w:t>
        </w:r>
      </w:ins>
      <w:del w:id="112" w:author="Susan" w:date="2021-10-07T18:38:00Z">
        <w:r w:rsidR="00760D88" w:rsidDel="005E6CC5">
          <w:rPr>
            <w:rFonts w:ascii="Times New Roman" w:hAnsi="Times New Roman" w:cs="Times New Roman"/>
          </w:rPr>
          <w:delText>companies</w:delText>
        </w:r>
      </w:del>
      <w:r w:rsidR="00760D88">
        <w:rPr>
          <w:rFonts w:ascii="Times New Roman" w:hAnsi="Times New Roman" w:cs="Times New Roman"/>
        </w:rPr>
        <w:t xml:space="preserve"> operating in </w:t>
      </w:r>
      <w:r>
        <w:rPr>
          <w:rFonts w:ascii="Times New Roman" w:hAnsi="Times New Roman" w:cs="Times New Roman"/>
        </w:rPr>
        <w:t>countries with more stable and str</w:t>
      </w:r>
      <w:ins w:id="113" w:author="Breaden Barnaby" w:date="2021-10-07T09:03:00Z">
        <w:r w:rsidR="004C0DC6">
          <w:rPr>
            <w:rFonts w:ascii="Times New Roman" w:hAnsi="Times New Roman" w:cs="Times New Roman"/>
          </w:rPr>
          <w:t>onger</w:t>
        </w:r>
      </w:ins>
      <w:del w:id="114" w:author="Breaden Barnaby" w:date="2021-10-07T09:03:00Z">
        <w:r w:rsidDel="004C0DC6">
          <w:rPr>
            <w:rFonts w:ascii="Times New Roman" w:hAnsi="Times New Roman" w:cs="Times New Roman"/>
          </w:rPr>
          <w:delText>ength</w:delText>
        </w:r>
      </w:del>
      <w:r>
        <w:rPr>
          <w:rFonts w:ascii="Times New Roman" w:hAnsi="Times New Roman" w:cs="Times New Roman"/>
        </w:rPr>
        <w:t xml:space="preserve"> </w:t>
      </w:r>
      <w:r w:rsidR="00760D88">
        <w:rPr>
          <w:rFonts w:ascii="Times New Roman" w:hAnsi="Times New Roman" w:cs="Times New Roman"/>
        </w:rPr>
        <w:t xml:space="preserve">banking </w:t>
      </w:r>
      <w:r>
        <w:rPr>
          <w:rFonts w:ascii="Times New Roman" w:hAnsi="Times New Roman" w:cs="Times New Roman"/>
        </w:rPr>
        <w:t xml:space="preserve">systems </w:t>
      </w:r>
      <w:del w:id="115" w:author="Breaden Barnaby" w:date="2021-10-07T09:04:00Z">
        <w:r w:rsidDel="004C0DC6">
          <w:rPr>
            <w:rFonts w:ascii="Times New Roman" w:hAnsi="Times New Roman" w:cs="Times New Roman"/>
          </w:rPr>
          <w:delText xml:space="preserve">are </w:delText>
        </w:r>
      </w:del>
      <w:r>
        <w:rPr>
          <w:rFonts w:ascii="Times New Roman" w:hAnsi="Times New Roman" w:cs="Times New Roman"/>
        </w:rPr>
        <w:t xml:space="preserve">indeed </w:t>
      </w:r>
      <w:ins w:id="116" w:author="Susan" w:date="2021-10-07T18:38:00Z">
        <w:r w:rsidR="005E6CC5">
          <w:rPr>
            <w:rFonts w:ascii="Times New Roman" w:hAnsi="Times New Roman" w:cs="Times New Roman"/>
          </w:rPr>
          <w:t>enjoy</w:t>
        </w:r>
      </w:ins>
      <w:del w:id="117" w:author="Susan" w:date="2021-10-07T18:38:00Z">
        <w:r w:rsidDel="005E6CC5">
          <w:rPr>
            <w:rFonts w:ascii="Times New Roman" w:hAnsi="Times New Roman" w:cs="Times New Roman"/>
          </w:rPr>
          <w:delText>hav</w:delText>
        </w:r>
      </w:del>
      <w:ins w:id="118" w:author="Breaden Barnaby" w:date="2021-10-07T09:04:00Z">
        <w:del w:id="119" w:author="Susan" w:date="2021-10-07T18:38:00Z">
          <w:r w:rsidR="004C0DC6" w:rsidDel="005E6CC5">
            <w:rPr>
              <w:rFonts w:ascii="Times New Roman" w:hAnsi="Times New Roman" w:cs="Times New Roman"/>
            </w:rPr>
            <w:delText>e</w:delText>
          </w:r>
        </w:del>
      </w:ins>
      <w:del w:id="120" w:author="Susan" w:date="2021-10-07T18:38:00Z">
        <w:r w:rsidDel="005E6CC5">
          <w:rPr>
            <w:rFonts w:ascii="Times New Roman" w:hAnsi="Times New Roman" w:cs="Times New Roman"/>
          </w:rPr>
          <w:delText>i</w:delText>
        </w:r>
      </w:del>
      <w:del w:id="121" w:author="Breaden Barnaby" w:date="2021-10-07T09:04:00Z">
        <w:r w:rsidDel="004C0DC6">
          <w:rPr>
            <w:rFonts w:ascii="Times New Roman" w:hAnsi="Times New Roman" w:cs="Times New Roman"/>
          </w:rPr>
          <w:delText>ng</w:delText>
        </w:r>
      </w:del>
      <w:r>
        <w:rPr>
          <w:rFonts w:ascii="Times New Roman" w:hAnsi="Times New Roman" w:cs="Times New Roman"/>
        </w:rPr>
        <w:t xml:space="preserve"> </w:t>
      </w:r>
      <w:r w:rsidR="00760D88">
        <w:rPr>
          <w:rFonts w:ascii="Times New Roman" w:hAnsi="Times New Roman" w:cs="Times New Roman"/>
        </w:rPr>
        <w:t xml:space="preserve">less volatile </w:t>
      </w:r>
      <w:r>
        <w:rPr>
          <w:rFonts w:ascii="Times New Roman" w:hAnsi="Times New Roman" w:cs="Times New Roman"/>
        </w:rPr>
        <w:t xml:space="preserve">equity prices. To the best of our knowledge, </w:t>
      </w:r>
      <w:del w:id="122" w:author="Breaden Barnaby" w:date="2021-10-07T09:05:00Z">
        <w:r w:rsidDel="004C0DC6">
          <w:rPr>
            <w:rFonts w:ascii="Times New Roman" w:hAnsi="Times New Roman" w:cs="Times New Roman"/>
          </w:rPr>
          <w:delText xml:space="preserve">though </w:delText>
        </w:r>
      </w:del>
      <w:ins w:id="123" w:author="Breaden Barnaby" w:date="2021-10-07T09:05:00Z">
        <w:r w:rsidR="004C0DC6">
          <w:rPr>
            <w:rFonts w:ascii="Times New Roman" w:hAnsi="Times New Roman" w:cs="Times New Roman"/>
          </w:rPr>
          <w:t xml:space="preserve">despite </w:t>
        </w:r>
      </w:ins>
      <w:ins w:id="124" w:author="Breaden Barnaby" w:date="2021-10-07T09:04:00Z">
        <w:r w:rsidR="004C0DC6">
          <w:rPr>
            <w:rFonts w:ascii="Times New Roman" w:hAnsi="Times New Roman" w:cs="Times New Roman"/>
          </w:rPr>
          <w:t xml:space="preserve">the </w:t>
        </w:r>
      </w:ins>
      <w:ins w:id="125" w:author="Susan" w:date="2021-10-07T17:50:00Z">
        <w:r w:rsidR="00C70030">
          <w:rPr>
            <w:rFonts w:ascii="Times New Roman" w:hAnsi="Times New Roman" w:cs="Times New Roman"/>
          </w:rPr>
          <w:t>ostensibly</w:t>
        </w:r>
      </w:ins>
      <w:ins w:id="126" w:author="Breaden Barnaby" w:date="2021-10-07T09:05:00Z">
        <w:del w:id="127" w:author="Susan" w:date="2021-10-07T17:50:00Z">
          <w:r w:rsidR="004C0DC6" w:rsidDel="00C70030">
            <w:rPr>
              <w:rFonts w:ascii="Times New Roman" w:hAnsi="Times New Roman" w:cs="Times New Roman"/>
            </w:rPr>
            <w:delText>seemingly</w:delText>
          </w:r>
        </w:del>
        <w:r w:rsidR="004C0DC6">
          <w:rPr>
            <w:rFonts w:ascii="Times New Roman" w:hAnsi="Times New Roman" w:cs="Times New Roman"/>
          </w:rPr>
          <w:t xml:space="preserve"> intuitive </w:t>
        </w:r>
      </w:ins>
      <w:ins w:id="128" w:author="Breaden Barnaby" w:date="2021-10-07T09:04:00Z">
        <w:r w:rsidR="004C0DC6">
          <w:rPr>
            <w:rFonts w:ascii="Times New Roman" w:hAnsi="Times New Roman" w:cs="Times New Roman"/>
          </w:rPr>
          <w:t>relationship between b</w:t>
        </w:r>
      </w:ins>
      <w:del w:id="129" w:author="Breaden Barnaby" w:date="2021-10-07T09:04:00Z">
        <w:r w:rsidDel="004C0DC6">
          <w:rPr>
            <w:rFonts w:ascii="Times New Roman" w:hAnsi="Times New Roman" w:cs="Times New Roman"/>
          </w:rPr>
          <w:delText>B</w:delText>
        </w:r>
      </w:del>
      <w:r>
        <w:rPr>
          <w:rFonts w:ascii="Times New Roman" w:hAnsi="Times New Roman" w:cs="Times New Roman"/>
        </w:rPr>
        <w:t>anking</w:t>
      </w:r>
      <w:r w:rsidR="00B0401F">
        <w:rPr>
          <w:rFonts w:ascii="Times New Roman" w:hAnsi="Times New Roman" w:cs="Times New Roman"/>
        </w:rPr>
        <w:t xml:space="preserve"> soundness</w:t>
      </w:r>
      <w:r>
        <w:rPr>
          <w:rFonts w:ascii="Times New Roman" w:hAnsi="Times New Roman" w:cs="Times New Roman"/>
        </w:rPr>
        <w:t xml:space="preserve"> and </w:t>
      </w:r>
      <w:ins w:id="130" w:author="Breaden Barnaby" w:date="2021-10-07T09:04:00Z">
        <w:r w:rsidR="004C0DC6">
          <w:rPr>
            <w:rFonts w:ascii="Times New Roman" w:hAnsi="Times New Roman" w:cs="Times New Roman"/>
          </w:rPr>
          <w:t>c</w:t>
        </w:r>
      </w:ins>
      <w:del w:id="131" w:author="Breaden Barnaby" w:date="2021-10-07T09:04:00Z">
        <w:r w:rsidDel="004C0DC6">
          <w:rPr>
            <w:rFonts w:ascii="Times New Roman" w:hAnsi="Times New Roman" w:cs="Times New Roman"/>
          </w:rPr>
          <w:delText>C</w:delText>
        </w:r>
      </w:del>
      <w:r>
        <w:rPr>
          <w:rFonts w:ascii="Times New Roman" w:hAnsi="Times New Roman" w:cs="Times New Roman"/>
        </w:rPr>
        <w:t xml:space="preserve">apital </w:t>
      </w:r>
      <w:ins w:id="132" w:author="Breaden Barnaby" w:date="2021-10-07T09:04:00Z">
        <w:r w:rsidR="004C0DC6">
          <w:rPr>
            <w:rFonts w:ascii="Times New Roman" w:hAnsi="Times New Roman" w:cs="Times New Roman"/>
          </w:rPr>
          <w:t>m</w:t>
        </w:r>
      </w:ins>
      <w:del w:id="133" w:author="Breaden Barnaby" w:date="2021-10-07T09:04:00Z">
        <w:r w:rsidDel="004C0DC6">
          <w:rPr>
            <w:rFonts w:ascii="Times New Roman" w:hAnsi="Times New Roman" w:cs="Times New Roman"/>
          </w:rPr>
          <w:delText>M</w:delText>
        </w:r>
      </w:del>
      <w:r>
        <w:rPr>
          <w:rFonts w:ascii="Times New Roman" w:hAnsi="Times New Roman" w:cs="Times New Roman"/>
        </w:rPr>
        <w:t>arket</w:t>
      </w:r>
      <w:ins w:id="134" w:author="Susan" w:date="2021-10-07T18:38:00Z">
        <w:r w:rsidR="005E6CC5">
          <w:rPr>
            <w:rFonts w:ascii="Times New Roman" w:hAnsi="Times New Roman" w:cs="Times New Roman"/>
          </w:rPr>
          <w:t xml:space="preserve"> </w:t>
        </w:r>
      </w:ins>
      <w:ins w:id="135" w:author="Susan" w:date="2021-10-07T18:39:00Z">
        <w:r w:rsidR="005E6CC5">
          <w:rPr>
            <w:rFonts w:ascii="Times New Roman" w:hAnsi="Times New Roman" w:cs="Times New Roman"/>
          </w:rPr>
          <w:t>stability</w:t>
        </w:r>
      </w:ins>
      <w:del w:id="136" w:author="Susan" w:date="2021-10-07T18:39:00Z">
        <w:r w:rsidDel="005E6CC5">
          <w:rPr>
            <w:rFonts w:ascii="Times New Roman" w:hAnsi="Times New Roman" w:cs="Times New Roman"/>
          </w:rPr>
          <w:delText>s</w:delText>
        </w:r>
      </w:del>
      <w:del w:id="137" w:author="Breaden Barnaby" w:date="2021-10-07T09:05:00Z">
        <w:r w:rsidDel="004C0DC6">
          <w:rPr>
            <w:rFonts w:ascii="Times New Roman" w:hAnsi="Times New Roman" w:cs="Times New Roman"/>
          </w:rPr>
          <w:delText xml:space="preserve"> </w:delText>
        </w:r>
        <w:r w:rsidR="00B0401F" w:rsidDel="004C0DC6">
          <w:rPr>
            <w:rFonts w:ascii="Times New Roman" w:hAnsi="Times New Roman" w:cs="Times New Roman"/>
          </w:rPr>
          <w:delText>relationship</w:delText>
        </w:r>
        <w:r w:rsidDel="004C0DC6">
          <w:rPr>
            <w:rFonts w:ascii="Times New Roman" w:hAnsi="Times New Roman" w:cs="Times New Roman"/>
          </w:rPr>
          <w:delText xml:space="preserve"> may </w:delText>
        </w:r>
      </w:del>
      <w:del w:id="138" w:author="Breaden Barnaby" w:date="2021-10-07T09:04:00Z">
        <w:r w:rsidDel="004C0DC6">
          <w:rPr>
            <w:rFonts w:ascii="Times New Roman" w:hAnsi="Times New Roman" w:cs="Times New Roman"/>
          </w:rPr>
          <w:delText xml:space="preserve">be </w:delText>
        </w:r>
      </w:del>
      <w:del w:id="139" w:author="Breaden Barnaby" w:date="2021-10-07T09:05:00Z">
        <w:r w:rsidR="00436532" w:rsidDel="004C0DC6">
          <w:rPr>
            <w:rFonts w:ascii="Times New Roman" w:hAnsi="Times New Roman" w:cs="Times New Roman"/>
          </w:rPr>
          <w:delText>intuitive</w:delText>
        </w:r>
      </w:del>
      <w:r>
        <w:rPr>
          <w:rFonts w:ascii="Times New Roman" w:hAnsi="Times New Roman" w:cs="Times New Roman"/>
        </w:rPr>
        <w:t xml:space="preserve">, </w:t>
      </w:r>
      <w:r w:rsidR="00436532">
        <w:rPr>
          <w:rFonts w:ascii="Times New Roman" w:hAnsi="Times New Roman" w:cs="Times New Roman"/>
        </w:rPr>
        <w:t xml:space="preserve">the literature seems to </w:t>
      </w:r>
      <w:ins w:id="140" w:author="Susan" w:date="2021-10-07T17:52:00Z">
        <w:r w:rsidR="00C70030">
          <w:rPr>
            <w:rFonts w:ascii="Times New Roman" w:hAnsi="Times New Roman" w:cs="Times New Roman"/>
          </w:rPr>
          <w:t xml:space="preserve">have </w:t>
        </w:r>
      </w:ins>
      <w:ins w:id="141" w:author="Susan" w:date="2021-10-07T17:51:00Z">
        <w:r w:rsidR="00C70030">
          <w:rPr>
            <w:rFonts w:ascii="Times New Roman" w:hAnsi="Times New Roman" w:cs="Times New Roman"/>
          </w:rPr>
          <w:t>disregard</w:t>
        </w:r>
      </w:ins>
      <w:ins w:id="142" w:author="Susan" w:date="2021-10-07T17:52:00Z">
        <w:r w:rsidR="00C70030">
          <w:rPr>
            <w:rFonts w:ascii="Times New Roman" w:hAnsi="Times New Roman" w:cs="Times New Roman"/>
          </w:rPr>
          <w:t>ed</w:t>
        </w:r>
      </w:ins>
      <w:del w:id="143" w:author="Susan" w:date="2021-10-07T17:51:00Z">
        <w:r w:rsidR="00436532" w:rsidDel="00C70030">
          <w:rPr>
            <w:rFonts w:ascii="Times New Roman" w:hAnsi="Times New Roman" w:cs="Times New Roman"/>
          </w:rPr>
          <w:delText>pass over</w:delText>
        </w:r>
      </w:del>
      <w:r w:rsidR="00436532">
        <w:rPr>
          <w:rFonts w:ascii="Times New Roman" w:hAnsi="Times New Roman" w:cs="Times New Roman"/>
        </w:rPr>
        <w:t xml:space="preserve"> </w:t>
      </w:r>
      <w:del w:id="144" w:author="Breaden Barnaby" w:date="2021-10-07T09:06:00Z">
        <w:r w:rsidR="00436532" w:rsidDel="00C936E3">
          <w:rPr>
            <w:rFonts w:ascii="Times New Roman" w:hAnsi="Times New Roman" w:cs="Times New Roman"/>
          </w:rPr>
          <w:delText xml:space="preserve">this </w:delText>
        </w:r>
      </w:del>
      <w:ins w:id="145" w:author="Breaden Barnaby" w:date="2021-10-07T09:07:00Z">
        <w:r w:rsidR="00C936E3">
          <w:rPr>
            <w:rFonts w:ascii="Times New Roman" w:hAnsi="Times New Roman" w:cs="Times New Roman"/>
          </w:rPr>
          <w:t xml:space="preserve">this </w:t>
        </w:r>
      </w:ins>
      <w:ins w:id="146" w:author="Susan" w:date="2021-10-07T18:39:00Z">
        <w:r w:rsidR="005E6CC5">
          <w:rPr>
            <w:rFonts w:ascii="Times New Roman" w:hAnsi="Times New Roman" w:cs="Times New Roman"/>
          </w:rPr>
          <w:t xml:space="preserve">nexus, </w:t>
        </w:r>
      </w:ins>
      <w:ins w:id="147" w:author="Susan" w:date="2021-10-07T18:40:00Z">
        <w:r w:rsidR="005E6CC5">
          <w:rPr>
            <w:rFonts w:ascii="Times New Roman" w:hAnsi="Times New Roman" w:cs="Times New Roman"/>
          </w:rPr>
          <w:t xml:space="preserve">which has yet to be examined or analyzed </w:t>
        </w:r>
      </w:ins>
      <w:ins w:id="148" w:author="Susan" w:date="2021-10-07T20:01:00Z">
        <w:r w:rsidR="00814B20">
          <w:rPr>
            <w:rFonts w:ascii="Times New Roman" w:hAnsi="Times New Roman" w:cs="Times New Roman"/>
          </w:rPr>
          <w:t>through</w:t>
        </w:r>
      </w:ins>
      <w:ins w:id="149" w:author="Susan" w:date="2021-10-07T18:40:00Z">
        <w:r w:rsidR="005E6CC5">
          <w:rPr>
            <w:rFonts w:ascii="Times New Roman" w:hAnsi="Times New Roman" w:cs="Times New Roman"/>
          </w:rPr>
          <w:t xml:space="preserve"> an</w:t>
        </w:r>
      </w:ins>
      <w:ins w:id="150" w:author="Breaden Barnaby" w:date="2021-10-07T09:07:00Z">
        <w:del w:id="151" w:author="Susan" w:date="2021-10-07T17:53:00Z">
          <w:r w:rsidR="00C936E3" w:rsidDel="00C70030">
            <w:rPr>
              <w:rFonts w:ascii="Times New Roman" w:hAnsi="Times New Roman" w:cs="Times New Roman"/>
            </w:rPr>
            <w:delText>nexus</w:delText>
          </w:r>
        </w:del>
      </w:ins>
      <w:ins w:id="152" w:author="Susan" w:date="2021-10-07T18:39:00Z">
        <w:r w:rsidR="005E6CC5">
          <w:rPr>
            <w:rFonts w:ascii="Times New Roman" w:hAnsi="Times New Roman" w:cs="Times New Roman"/>
          </w:rPr>
          <w:t xml:space="preserve"> </w:t>
        </w:r>
      </w:ins>
      <w:ins w:id="153" w:author="Susan" w:date="2021-10-07T17:52:00Z">
        <w:r w:rsidR="00C70030">
          <w:rPr>
            <w:rFonts w:ascii="Times New Roman" w:hAnsi="Times New Roman" w:cs="Times New Roman"/>
          </w:rPr>
          <w:t>empirical</w:t>
        </w:r>
      </w:ins>
      <w:ins w:id="154" w:author="Susan" w:date="2021-10-07T17:53:00Z">
        <w:r w:rsidR="00C70030">
          <w:rPr>
            <w:rFonts w:ascii="Times New Roman" w:hAnsi="Times New Roman" w:cs="Times New Roman"/>
          </w:rPr>
          <w:t>,</w:t>
        </w:r>
      </w:ins>
      <w:ins w:id="155" w:author="Susan" w:date="2021-10-07T17:52:00Z">
        <w:r w:rsidR="00C70030">
          <w:rPr>
            <w:rFonts w:ascii="Times New Roman" w:hAnsi="Times New Roman" w:cs="Times New Roman"/>
          </w:rPr>
          <w:t xml:space="preserve"> </w:t>
        </w:r>
        <w:r w:rsidR="00C70030" w:rsidRPr="005C7BCC">
          <w:rPr>
            <w:rFonts w:ascii="Times New Roman" w:hAnsi="Times New Roman" w:cs="Times New Roman"/>
          </w:rPr>
          <w:t>cross-country</w:t>
        </w:r>
        <w:r w:rsidR="00C70030">
          <w:rPr>
            <w:rFonts w:ascii="Times New Roman" w:hAnsi="Times New Roman" w:cs="Times New Roman"/>
          </w:rPr>
          <w:t xml:space="preserve"> </w:t>
        </w:r>
        <w:r w:rsidR="00C70030" w:rsidRPr="005C7BCC">
          <w:rPr>
            <w:rFonts w:ascii="Times New Roman" w:hAnsi="Times New Roman" w:cs="Times New Roman"/>
          </w:rPr>
          <w:t>approach</w:t>
        </w:r>
      </w:ins>
      <w:ins w:id="156" w:author="Susan" w:date="2021-10-07T18:40:00Z">
        <w:r w:rsidR="005E6CC5">
          <w:rPr>
            <w:rFonts w:ascii="Times New Roman" w:hAnsi="Times New Roman" w:cs="Times New Roman"/>
          </w:rPr>
          <w:t>.</w:t>
        </w:r>
      </w:ins>
      <w:ins w:id="157" w:author="Breaden Barnaby" w:date="2021-10-07T09:06:00Z">
        <w:del w:id="158" w:author="Susan" w:date="2021-10-07T17:53:00Z">
          <w:r w:rsidR="00C936E3" w:rsidDel="00C70030">
            <w:rPr>
              <w:rFonts w:ascii="Times New Roman" w:hAnsi="Times New Roman" w:cs="Times New Roman"/>
            </w:rPr>
            <w:delText xml:space="preserve"> without </w:delText>
          </w:r>
        </w:del>
      </w:ins>
      <w:del w:id="159" w:author="Susan" w:date="2021-10-07T17:53:00Z">
        <w:r w:rsidR="00436532" w:rsidDel="00C70030">
          <w:rPr>
            <w:rFonts w:ascii="Times New Roman" w:hAnsi="Times New Roman" w:cs="Times New Roman"/>
          </w:rPr>
          <w:delText>examination</w:delText>
        </w:r>
        <w:r w:rsidR="005C7BCC" w:rsidDel="00C70030">
          <w:rPr>
            <w:rFonts w:ascii="Times New Roman" w:hAnsi="Times New Roman" w:cs="Times New Roman"/>
          </w:rPr>
          <w:delText xml:space="preserve"> nor</w:delText>
        </w:r>
        <w:r w:rsidR="005C7BCC" w:rsidRPr="005C7BCC" w:rsidDel="00C70030">
          <w:rPr>
            <w:rFonts w:ascii="Times New Roman" w:hAnsi="Times New Roman" w:cs="Times New Roman"/>
          </w:rPr>
          <w:delText xml:space="preserve"> analy</w:delText>
        </w:r>
      </w:del>
      <w:ins w:id="160" w:author="Breaden Barnaby" w:date="2021-10-07T09:06:00Z">
        <w:del w:id="161" w:author="Susan" w:date="2021-10-07T17:53:00Z">
          <w:r w:rsidR="00C936E3" w:rsidDel="00C70030">
            <w:rPr>
              <w:rFonts w:ascii="Times New Roman" w:hAnsi="Times New Roman" w:cs="Times New Roman"/>
            </w:rPr>
            <w:delText>sis</w:delText>
          </w:r>
        </w:del>
      </w:ins>
      <w:del w:id="162" w:author="Susan" w:date="2021-10-07T17:53:00Z">
        <w:r w:rsidR="005C7BCC" w:rsidRPr="005C7BCC" w:rsidDel="00C70030">
          <w:rPr>
            <w:rFonts w:ascii="Times New Roman" w:hAnsi="Times New Roman" w:cs="Times New Roman"/>
          </w:rPr>
          <w:delText xml:space="preserve">zed </w:delText>
        </w:r>
        <w:r w:rsidR="005C7BCC" w:rsidDel="00C70030">
          <w:rPr>
            <w:rFonts w:ascii="Times New Roman" w:hAnsi="Times New Roman" w:cs="Times New Roman"/>
          </w:rPr>
          <w:delText>this nexus through</w:delText>
        </w:r>
        <w:r w:rsidR="005C7BCC" w:rsidRPr="005C7BCC" w:rsidDel="00C70030">
          <w:rPr>
            <w:rFonts w:ascii="Times New Roman" w:hAnsi="Times New Roman" w:cs="Times New Roman"/>
          </w:rPr>
          <w:delText xml:space="preserve"> </w:delText>
        </w:r>
      </w:del>
      <w:ins w:id="163" w:author="Breaden Barnaby" w:date="2021-10-07T09:07:00Z">
        <w:del w:id="164" w:author="Susan" w:date="2021-10-07T17:53:00Z">
          <w:r w:rsidR="00C936E3" w:rsidDel="00C70030">
            <w:rPr>
              <w:rFonts w:ascii="Times New Roman" w:hAnsi="Times New Roman" w:cs="Times New Roman"/>
            </w:rPr>
            <w:delText>using</w:delText>
          </w:r>
          <w:r w:rsidR="00C936E3" w:rsidRPr="005C7BCC" w:rsidDel="00C70030">
            <w:rPr>
              <w:rFonts w:ascii="Times New Roman" w:hAnsi="Times New Roman" w:cs="Times New Roman"/>
            </w:rPr>
            <w:delText xml:space="preserve"> </w:delText>
          </w:r>
        </w:del>
      </w:ins>
      <w:del w:id="165" w:author="Susan" w:date="2021-10-07T17:53:00Z">
        <w:r w:rsidR="005C7BCC" w:rsidDel="00C70030">
          <w:rPr>
            <w:rFonts w:ascii="Times New Roman" w:hAnsi="Times New Roman" w:cs="Times New Roman"/>
          </w:rPr>
          <w:delText>an</w:delText>
        </w:r>
      </w:del>
      <w:del w:id="166" w:author="Susan" w:date="2021-10-07T17:52:00Z">
        <w:r w:rsidR="005C7BCC" w:rsidDel="00C70030">
          <w:rPr>
            <w:rFonts w:ascii="Times New Roman" w:hAnsi="Times New Roman" w:cs="Times New Roman"/>
          </w:rPr>
          <w:delText xml:space="preserve"> </w:delText>
        </w:r>
        <w:commentRangeStart w:id="167"/>
        <w:r w:rsidR="005C7BCC" w:rsidDel="00C70030">
          <w:rPr>
            <w:rFonts w:ascii="Times New Roman" w:hAnsi="Times New Roman" w:cs="Times New Roman"/>
          </w:rPr>
          <w:delText xml:space="preserve">empirical </w:delText>
        </w:r>
        <w:r w:rsidR="005C7BCC" w:rsidRPr="005C7BCC" w:rsidDel="00C70030">
          <w:rPr>
            <w:rFonts w:ascii="Times New Roman" w:hAnsi="Times New Roman" w:cs="Times New Roman"/>
          </w:rPr>
          <w:delText>cross-country</w:delText>
        </w:r>
        <w:r w:rsidR="005C7BCC" w:rsidDel="00C70030">
          <w:rPr>
            <w:rFonts w:ascii="Times New Roman" w:hAnsi="Times New Roman" w:cs="Times New Roman"/>
          </w:rPr>
          <w:delText xml:space="preserve"> </w:delText>
        </w:r>
        <w:r w:rsidR="005C7BCC" w:rsidRPr="005C7BCC" w:rsidDel="00C70030">
          <w:rPr>
            <w:rFonts w:ascii="Times New Roman" w:hAnsi="Times New Roman" w:cs="Times New Roman"/>
          </w:rPr>
          <w:delText>approach</w:delText>
        </w:r>
        <w:commentRangeEnd w:id="167"/>
        <w:r w:rsidR="00C936E3" w:rsidDel="00C70030">
          <w:rPr>
            <w:rStyle w:val="CommentReference"/>
          </w:rPr>
          <w:commentReference w:id="167"/>
        </w:r>
      </w:del>
      <w:del w:id="168" w:author="Susan" w:date="2021-10-07T20:01:00Z">
        <w:r w:rsidR="005C7BCC" w:rsidRPr="005C7BCC" w:rsidDel="00814B20">
          <w:rPr>
            <w:rFonts w:ascii="Times New Roman" w:hAnsi="Times New Roman" w:cs="Times New Roman"/>
          </w:rPr>
          <w:delText>.</w:delText>
        </w:r>
      </w:del>
      <w:r w:rsidR="00436532">
        <w:rPr>
          <w:rFonts w:ascii="Times New Roman" w:hAnsi="Times New Roman" w:cs="Times New Roman"/>
        </w:rPr>
        <w:t xml:space="preserve"> </w:t>
      </w:r>
      <w:r w:rsidR="00CD351C">
        <w:rPr>
          <w:rFonts w:ascii="Times New Roman" w:hAnsi="Times New Roman" w:cs="Times New Roman"/>
        </w:rPr>
        <w:t>O</w:t>
      </w:r>
      <w:r w:rsidR="00436532">
        <w:rPr>
          <w:rFonts w:ascii="Times New Roman" w:hAnsi="Times New Roman" w:cs="Times New Roman"/>
        </w:rPr>
        <w:t xml:space="preserve">ur paper </w:t>
      </w:r>
      <w:ins w:id="169" w:author="Susan" w:date="2021-10-07T18:41:00Z">
        <w:r w:rsidR="005E6CC5">
          <w:rPr>
            <w:rFonts w:ascii="Times New Roman" w:hAnsi="Times New Roman" w:cs="Times New Roman"/>
          </w:rPr>
          <w:t>seeks</w:t>
        </w:r>
      </w:ins>
      <w:del w:id="170" w:author="Susan" w:date="2021-10-07T18:41:00Z">
        <w:r w:rsidR="00436532" w:rsidDel="005E6CC5">
          <w:rPr>
            <w:rFonts w:ascii="Times New Roman" w:hAnsi="Times New Roman" w:cs="Times New Roman"/>
          </w:rPr>
          <w:delText>aims</w:delText>
        </w:r>
        <w:r w:rsidR="00670BC5" w:rsidDel="005E6CC5">
          <w:rPr>
            <w:rFonts w:ascii="Times New Roman" w:hAnsi="Times New Roman" w:cs="Times New Roman"/>
          </w:rPr>
          <w:delText xml:space="preserve"> attempts</w:delText>
        </w:r>
      </w:del>
      <w:r w:rsidR="00436532">
        <w:rPr>
          <w:rFonts w:ascii="Times New Roman" w:hAnsi="Times New Roman" w:cs="Times New Roman"/>
        </w:rPr>
        <w:t xml:space="preserve"> to fill this gap an</w:t>
      </w:r>
      <w:r w:rsidR="00B0401F">
        <w:rPr>
          <w:rFonts w:ascii="Times New Roman" w:hAnsi="Times New Roman" w:cs="Times New Roman"/>
        </w:rPr>
        <w:t xml:space="preserve">d </w:t>
      </w:r>
      <w:r w:rsidR="00033A85">
        <w:rPr>
          <w:rFonts w:ascii="Times New Roman" w:hAnsi="Times New Roman" w:cs="Times New Roman"/>
        </w:rPr>
        <w:t>enrich</w:t>
      </w:r>
      <w:r w:rsidR="00B0401F">
        <w:rPr>
          <w:rFonts w:ascii="Times New Roman" w:hAnsi="Times New Roman" w:cs="Times New Roman"/>
        </w:rPr>
        <w:t xml:space="preserve"> the existing literature by presenting</w:t>
      </w:r>
      <w:r w:rsidR="00177EA0">
        <w:rPr>
          <w:rFonts w:ascii="Times New Roman" w:hAnsi="Times New Roman" w:cs="Times New Roman"/>
        </w:rPr>
        <w:t xml:space="preserve"> a</w:t>
      </w:r>
      <w:ins w:id="171" w:author="Susan" w:date="2021-10-07T17:53:00Z">
        <w:r w:rsidR="00C70030">
          <w:rPr>
            <w:rFonts w:ascii="Times New Roman" w:hAnsi="Times New Roman" w:cs="Times New Roman"/>
          </w:rPr>
          <w:t xml:space="preserve"> novel</w:t>
        </w:r>
      </w:ins>
      <w:del w:id="172" w:author="Susan" w:date="2021-10-07T17:53:00Z">
        <w:r w:rsidR="00177EA0" w:rsidDel="00C70030">
          <w:rPr>
            <w:rFonts w:ascii="Times New Roman" w:hAnsi="Times New Roman" w:cs="Times New Roman"/>
          </w:rPr>
          <w:delText xml:space="preserve"> first</w:delText>
        </w:r>
      </w:del>
      <w:r w:rsidR="00177EA0">
        <w:rPr>
          <w:rFonts w:ascii="Times New Roman" w:hAnsi="Times New Roman" w:cs="Times New Roman"/>
        </w:rPr>
        <w:t xml:space="preserve"> empirical </w:t>
      </w:r>
      <w:r w:rsidR="00436532">
        <w:rPr>
          <w:rFonts w:ascii="Times New Roman" w:hAnsi="Times New Roman" w:cs="Times New Roman"/>
        </w:rPr>
        <w:t>test</w:t>
      </w:r>
      <w:r w:rsidR="00177EA0">
        <w:rPr>
          <w:rFonts w:ascii="Times New Roman" w:hAnsi="Times New Roman" w:cs="Times New Roman"/>
        </w:rPr>
        <w:t xml:space="preserve"> </w:t>
      </w:r>
      <w:r w:rsidR="00670BC5">
        <w:rPr>
          <w:rFonts w:ascii="Times New Roman" w:hAnsi="Times New Roman" w:cs="Times New Roman"/>
        </w:rPr>
        <w:t xml:space="preserve">for the </w:t>
      </w:r>
      <w:ins w:id="173" w:author="Susan" w:date="2021-10-07T20:02:00Z">
        <w:r w:rsidR="00814B20">
          <w:rPr>
            <w:rFonts w:ascii="Times New Roman" w:hAnsi="Times New Roman" w:cs="Times New Roman"/>
          </w:rPr>
          <w:t>link between b</w:t>
        </w:r>
      </w:ins>
      <w:ins w:id="174" w:author="Breaden Barnaby" w:date="2021-10-07T09:11:00Z">
        <w:del w:id="175" w:author="Susan" w:date="2021-10-07T20:02:00Z">
          <w:r w:rsidR="005578D1" w:rsidDel="00814B20">
            <w:rPr>
              <w:rFonts w:ascii="Times New Roman" w:hAnsi="Times New Roman" w:cs="Times New Roman"/>
            </w:rPr>
            <w:delText>b</w:delText>
          </w:r>
        </w:del>
      </w:ins>
      <w:del w:id="176" w:author="Breaden Barnaby" w:date="2021-10-07T09:11:00Z">
        <w:r w:rsidR="00B0401F" w:rsidDel="005578D1">
          <w:rPr>
            <w:rFonts w:ascii="Times New Roman" w:hAnsi="Times New Roman" w:cs="Times New Roman"/>
          </w:rPr>
          <w:delText>B</w:delText>
        </w:r>
      </w:del>
      <w:r w:rsidR="00B0401F">
        <w:rPr>
          <w:rFonts w:ascii="Times New Roman" w:hAnsi="Times New Roman" w:cs="Times New Roman"/>
        </w:rPr>
        <w:t xml:space="preserve">anking </w:t>
      </w:r>
      <w:ins w:id="177" w:author="Susan" w:date="2021-10-07T20:02:00Z">
        <w:r w:rsidR="00814B20">
          <w:rPr>
            <w:rFonts w:ascii="Times New Roman" w:hAnsi="Times New Roman" w:cs="Times New Roman"/>
          </w:rPr>
          <w:t>and</w:t>
        </w:r>
      </w:ins>
      <w:del w:id="178" w:author="Susan" w:date="2021-10-07T20:02:00Z">
        <w:r w:rsidR="00B0401F" w:rsidDel="00814B20">
          <w:rPr>
            <w:rFonts w:ascii="Times New Roman" w:hAnsi="Times New Roman" w:cs="Times New Roman"/>
          </w:rPr>
          <w:delText xml:space="preserve">- </w:delText>
        </w:r>
      </w:del>
      <w:ins w:id="179" w:author="Susan" w:date="2021-10-07T20:02:00Z">
        <w:r w:rsidR="00814B20">
          <w:rPr>
            <w:rFonts w:ascii="Times New Roman" w:hAnsi="Times New Roman" w:cs="Times New Roman"/>
          </w:rPr>
          <w:t xml:space="preserve"> </w:t>
        </w:r>
      </w:ins>
      <w:ins w:id="180" w:author="Breaden Barnaby" w:date="2021-10-07T09:11:00Z">
        <w:r w:rsidR="005578D1">
          <w:rPr>
            <w:rFonts w:ascii="Times New Roman" w:hAnsi="Times New Roman" w:cs="Times New Roman"/>
          </w:rPr>
          <w:t>c</w:t>
        </w:r>
      </w:ins>
      <w:del w:id="181" w:author="Breaden Barnaby" w:date="2021-10-07T09:11:00Z">
        <w:r w:rsidR="00B0401F" w:rsidDel="005578D1">
          <w:rPr>
            <w:rFonts w:ascii="Times New Roman" w:hAnsi="Times New Roman" w:cs="Times New Roman"/>
          </w:rPr>
          <w:delText>C</w:delText>
        </w:r>
      </w:del>
      <w:r w:rsidR="00B0401F">
        <w:rPr>
          <w:rFonts w:ascii="Times New Roman" w:hAnsi="Times New Roman" w:cs="Times New Roman"/>
        </w:rPr>
        <w:t xml:space="preserve">apital </w:t>
      </w:r>
      <w:ins w:id="182" w:author="Breaden Barnaby" w:date="2021-10-07T09:11:00Z">
        <w:r w:rsidR="005578D1">
          <w:rPr>
            <w:rFonts w:ascii="Times New Roman" w:hAnsi="Times New Roman" w:cs="Times New Roman"/>
          </w:rPr>
          <w:t>m</w:t>
        </w:r>
      </w:ins>
      <w:del w:id="183" w:author="Breaden Barnaby" w:date="2021-10-07T09:11:00Z">
        <w:r w:rsidR="00B0401F" w:rsidDel="005578D1">
          <w:rPr>
            <w:rFonts w:ascii="Times New Roman" w:hAnsi="Times New Roman" w:cs="Times New Roman"/>
          </w:rPr>
          <w:delText>M</w:delText>
        </w:r>
      </w:del>
      <w:r w:rsidR="00B0401F">
        <w:rPr>
          <w:rFonts w:ascii="Times New Roman" w:hAnsi="Times New Roman" w:cs="Times New Roman"/>
        </w:rPr>
        <w:t>arket</w:t>
      </w:r>
      <w:del w:id="184" w:author="Susan" w:date="2021-10-07T20:03:00Z">
        <w:r w:rsidR="00B0401F" w:rsidDel="00814B20">
          <w:rPr>
            <w:rFonts w:ascii="Times New Roman" w:hAnsi="Times New Roman" w:cs="Times New Roman"/>
          </w:rPr>
          <w:delText>s</w:delText>
        </w:r>
      </w:del>
      <w:r w:rsidR="00B0401F">
        <w:rPr>
          <w:rFonts w:ascii="Times New Roman" w:hAnsi="Times New Roman" w:cs="Times New Roman"/>
        </w:rPr>
        <w:t xml:space="preserve"> stability</w:t>
      </w:r>
      <w:ins w:id="185" w:author="Susan" w:date="2021-10-07T20:03:00Z">
        <w:r w:rsidR="00814B20">
          <w:rPr>
            <w:rFonts w:ascii="Times New Roman" w:hAnsi="Times New Roman" w:cs="Times New Roman"/>
          </w:rPr>
          <w:t>.</w:t>
        </w:r>
      </w:ins>
      <w:del w:id="186" w:author="Susan" w:date="2021-10-07T20:03:00Z">
        <w:r w:rsidR="00B0401F" w:rsidDel="00814B20">
          <w:rPr>
            <w:rFonts w:ascii="Times New Roman" w:hAnsi="Times New Roman" w:cs="Times New Roman"/>
          </w:rPr>
          <w:delText xml:space="preserve"> </w:delText>
        </w:r>
        <w:r w:rsidR="00177EA0" w:rsidDel="00814B20">
          <w:rPr>
            <w:rFonts w:ascii="Times New Roman" w:hAnsi="Times New Roman" w:cs="Times New Roman"/>
          </w:rPr>
          <w:delText>nexus.</w:delText>
        </w:r>
      </w:del>
    </w:p>
    <w:p w14:paraId="28E19CF2" w14:textId="08F4C777" w:rsidR="00814B20" w:rsidDel="00814B20" w:rsidRDefault="00814B20" w:rsidP="00177EA0">
      <w:pPr>
        <w:spacing w:after="0" w:line="480" w:lineRule="auto"/>
        <w:ind w:firstLine="426"/>
        <w:jc w:val="both"/>
        <w:rPr>
          <w:del w:id="187" w:author="Susan" w:date="2021-10-07T20:03:00Z"/>
          <w:rFonts w:ascii="Times New Roman" w:hAnsi="Times New Roman" w:cs="Times New Roman"/>
        </w:rPr>
      </w:pPr>
    </w:p>
    <w:p w14:paraId="06049458" w14:textId="598DEBC9" w:rsidR="00E64072" w:rsidRDefault="00627924" w:rsidP="00177EA0">
      <w:pPr>
        <w:spacing w:after="0" w:line="480" w:lineRule="auto"/>
        <w:ind w:firstLine="426"/>
        <w:jc w:val="both"/>
        <w:rPr>
          <w:rFonts w:ascii="Times New Roman" w:hAnsi="Times New Roman" w:cs="Times New Roman"/>
        </w:rPr>
      </w:pPr>
      <w:r w:rsidRPr="00627924">
        <w:rPr>
          <w:rFonts w:ascii="Times New Roman" w:hAnsi="Times New Roman" w:cs="Times New Roman"/>
        </w:rPr>
        <w:t>Banks</w:t>
      </w:r>
      <w:r w:rsidR="00253B98">
        <w:rPr>
          <w:rFonts w:ascii="Times New Roman" w:hAnsi="Times New Roman" w:cs="Times New Roman"/>
        </w:rPr>
        <w:t>, in general,</w:t>
      </w:r>
      <w:r w:rsidRPr="00627924">
        <w:rPr>
          <w:rFonts w:ascii="Times New Roman" w:hAnsi="Times New Roman" w:cs="Times New Roman"/>
        </w:rPr>
        <w:t xml:space="preserve"> play a</w:t>
      </w:r>
      <w:ins w:id="188" w:author="Susan" w:date="2021-10-07T20:03:00Z">
        <w:r w:rsidR="00C827B6">
          <w:rPr>
            <w:rFonts w:ascii="Times New Roman" w:hAnsi="Times New Roman" w:cs="Times New Roman"/>
          </w:rPr>
          <w:t xml:space="preserve"> significant</w:t>
        </w:r>
      </w:ins>
      <w:del w:id="189" w:author="Susan" w:date="2021-10-07T20:03:00Z">
        <w:r w:rsidRPr="00627924" w:rsidDel="00C827B6">
          <w:rPr>
            <w:rFonts w:ascii="Times New Roman" w:hAnsi="Times New Roman" w:cs="Times New Roman"/>
          </w:rPr>
          <w:delText>n important</w:delText>
        </w:r>
      </w:del>
      <w:r w:rsidRPr="00627924">
        <w:rPr>
          <w:rFonts w:ascii="Times New Roman" w:hAnsi="Times New Roman" w:cs="Times New Roman"/>
        </w:rPr>
        <w:t xml:space="preserve"> role</w:t>
      </w:r>
      <w:r w:rsidR="007F0C93">
        <w:rPr>
          <w:rFonts w:ascii="Times New Roman" w:hAnsi="Times New Roman" w:cs="Times New Roman"/>
        </w:rPr>
        <w:t xml:space="preserve"> in </w:t>
      </w:r>
      <w:del w:id="190" w:author="Breaden Barnaby" w:date="2021-10-07T09:11:00Z">
        <w:r w:rsidR="007F0C93" w:rsidDel="00811F15">
          <w:rPr>
            <w:rFonts w:ascii="Times New Roman" w:hAnsi="Times New Roman" w:cs="Times New Roman"/>
          </w:rPr>
          <w:delText xml:space="preserve">the </w:delText>
        </w:r>
      </w:del>
      <w:r w:rsidR="007F0C93">
        <w:rPr>
          <w:rFonts w:ascii="Times New Roman" w:hAnsi="Times New Roman" w:cs="Times New Roman"/>
        </w:rPr>
        <w:t>economic activity</w:t>
      </w:r>
      <w:r w:rsidRPr="00627924">
        <w:rPr>
          <w:rFonts w:ascii="Times New Roman" w:hAnsi="Times New Roman" w:cs="Times New Roman"/>
        </w:rPr>
        <w:t xml:space="preserve"> by effectively </w:t>
      </w:r>
      <w:ins w:id="191" w:author="Susan" w:date="2021-10-07T17:54:00Z">
        <w:r w:rsidR="00C70030">
          <w:rPr>
            <w:rFonts w:ascii="Times New Roman" w:hAnsi="Times New Roman" w:cs="Times New Roman"/>
          </w:rPr>
          <w:t>facilitating</w:t>
        </w:r>
      </w:ins>
      <w:del w:id="192" w:author="Susan" w:date="2021-10-07T17:54:00Z">
        <w:r w:rsidRPr="00627924" w:rsidDel="00C70030">
          <w:rPr>
            <w:rFonts w:ascii="Times New Roman" w:hAnsi="Times New Roman" w:cs="Times New Roman"/>
          </w:rPr>
          <w:delText>allowing</w:delText>
        </w:r>
      </w:del>
      <w:r w:rsidRPr="00627924">
        <w:rPr>
          <w:rFonts w:ascii="Times New Roman" w:hAnsi="Times New Roman" w:cs="Times New Roman"/>
        </w:rPr>
        <w:t xml:space="preserve"> the flow of funds </w:t>
      </w:r>
      <w:ins w:id="193" w:author="Susan" w:date="2021-10-07T17:54:00Z">
        <w:r w:rsidR="00C70030">
          <w:rPr>
            <w:rFonts w:ascii="Times New Roman" w:hAnsi="Times New Roman" w:cs="Times New Roman"/>
          </w:rPr>
          <w:t>from</w:t>
        </w:r>
      </w:ins>
      <w:del w:id="194" w:author="Susan" w:date="2021-10-07T17:54:00Z">
        <w:r w:rsidRPr="00627924" w:rsidDel="00C70030">
          <w:rPr>
            <w:rFonts w:ascii="Times New Roman" w:hAnsi="Times New Roman" w:cs="Times New Roman"/>
          </w:rPr>
          <w:delText>between</w:delText>
        </w:r>
      </w:del>
      <w:r w:rsidRPr="00627924">
        <w:rPr>
          <w:rFonts w:ascii="Times New Roman" w:hAnsi="Times New Roman" w:cs="Times New Roman"/>
        </w:rPr>
        <w:t xml:space="preserve"> savers </w:t>
      </w:r>
      <w:del w:id="195" w:author="Breaden Barnaby" w:date="2021-10-07T09:12:00Z">
        <w:r w:rsidRPr="00627924" w:rsidDel="00811F15">
          <w:rPr>
            <w:rFonts w:ascii="Times New Roman" w:hAnsi="Times New Roman" w:cs="Times New Roman"/>
          </w:rPr>
          <w:delText>that hold</w:delText>
        </w:r>
      </w:del>
      <w:ins w:id="196" w:author="Breaden Barnaby" w:date="2021-10-07T09:12:00Z">
        <w:r w:rsidR="00811F15">
          <w:rPr>
            <w:rFonts w:ascii="Times New Roman" w:hAnsi="Times New Roman" w:cs="Times New Roman"/>
          </w:rPr>
          <w:t>with</w:t>
        </w:r>
      </w:ins>
      <w:r w:rsidRPr="00627924">
        <w:rPr>
          <w:rFonts w:ascii="Times New Roman" w:hAnsi="Times New Roman" w:cs="Times New Roman"/>
        </w:rPr>
        <w:t xml:space="preserve"> cash surpluses </w:t>
      </w:r>
      <w:ins w:id="197" w:author="Susan" w:date="2021-10-07T17:54:00Z">
        <w:r w:rsidR="00C70030">
          <w:rPr>
            <w:rFonts w:ascii="Times New Roman" w:hAnsi="Times New Roman" w:cs="Times New Roman"/>
          </w:rPr>
          <w:t>to</w:t>
        </w:r>
      </w:ins>
      <w:del w:id="198" w:author="Susan" w:date="2021-10-07T17:54:00Z">
        <w:r w:rsidRPr="00627924" w:rsidDel="00C70030">
          <w:rPr>
            <w:rFonts w:ascii="Times New Roman" w:hAnsi="Times New Roman" w:cs="Times New Roman"/>
          </w:rPr>
          <w:delText>and</w:delText>
        </w:r>
      </w:del>
      <w:r w:rsidRPr="00627924">
        <w:rPr>
          <w:rFonts w:ascii="Times New Roman" w:hAnsi="Times New Roman" w:cs="Times New Roman"/>
        </w:rPr>
        <w:t xml:space="preserve"> </w:t>
      </w:r>
      <w:r w:rsidR="00253B98">
        <w:rPr>
          <w:rFonts w:ascii="Times New Roman" w:hAnsi="Times New Roman" w:cs="Times New Roman"/>
        </w:rPr>
        <w:t xml:space="preserve">other </w:t>
      </w:r>
      <w:r w:rsidR="007F0C93">
        <w:rPr>
          <w:rFonts w:ascii="Times New Roman" w:hAnsi="Times New Roman" w:cs="Times New Roman"/>
        </w:rPr>
        <w:t xml:space="preserve">operating </w:t>
      </w:r>
      <w:del w:id="199" w:author="Breaden Barnaby" w:date="2021-10-07T09:12:00Z">
        <w:r w:rsidRPr="00627924" w:rsidDel="00811F15">
          <w:rPr>
            <w:rFonts w:ascii="Times New Roman" w:hAnsi="Times New Roman" w:cs="Times New Roman"/>
          </w:rPr>
          <w:delText xml:space="preserve">units </w:delText>
        </w:r>
      </w:del>
      <w:ins w:id="200" w:author="Breaden Barnaby" w:date="2021-10-07T09:12:00Z">
        <w:r w:rsidR="00811F15">
          <w:rPr>
            <w:rFonts w:ascii="Times New Roman" w:hAnsi="Times New Roman" w:cs="Times New Roman"/>
          </w:rPr>
          <w:t>entities</w:t>
        </w:r>
      </w:ins>
      <w:ins w:id="201" w:author="Susan" w:date="2021-10-07T17:54:00Z">
        <w:r w:rsidR="00C70030">
          <w:rPr>
            <w:rFonts w:ascii="Times New Roman" w:hAnsi="Times New Roman" w:cs="Times New Roman"/>
          </w:rPr>
          <w:t>,</w:t>
        </w:r>
      </w:ins>
      <w:ins w:id="202" w:author="Breaden Barnaby" w:date="2021-10-07T09:12:00Z">
        <w:r w:rsidR="00811F15" w:rsidRPr="00627924">
          <w:rPr>
            <w:rFonts w:ascii="Times New Roman" w:hAnsi="Times New Roman" w:cs="Times New Roman"/>
          </w:rPr>
          <w:t xml:space="preserve"> </w:t>
        </w:r>
      </w:ins>
      <w:r w:rsidRPr="00627924">
        <w:rPr>
          <w:rFonts w:ascii="Times New Roman" w:hAnsi="Times New Roman" w:cs="Times New Roman"/>
        </w:rPr>
        <w:t>such as business</w:t>
      </w:r>
      <w:r w:rsidR="007F0C93">
        <w:rPr>
          <w:rFonts w:ascii="Times New Roman" w:hAnsi="Times New Roman" w:cs="Times New Roman"/>
        </w:rPr>
        <w:t>es and</w:t>
      </w:r>
      <w:r w:rsidRPr="00627924">
        <w:rPr>
          <w:rFonts w:ascii="Times New Roman" w:hAnsi="Times New Roman" w:cs="Times New Roman"/>
        </w:rPr>
        <w:t xml:space="preserve"> firms</w:t>
      </w:r>
      <w:ins w:id="203" w:author="Susan" w:date="2021-10-07T20:03:00Z">
        <w:r w:rsidR="00C827B6">
          <w:rPr>
            <w:rFonts w:ascii="Times New Roman" w:hAnsi="Times New Roman" w:cs="Times New Roman"/>
          </w:rPr>
          <w:t>, which</w:t>
        </w:r>
      </w:ins>
      <w:del w:id="204" w:author="Susan" w:date="2021-10-07T20:03:00Z">
        <w:r w:rsidRPr="00627924" w:rsidDel="00C827B6">
          <w:rPr>
            <w:rFonts w:ascii="Times New Roman" w:hAnsi="Times New Roman" w:cs="Times New Roman"/>
          </w:rPr>
          <w:delText xml:space="preserve"> that</w:delText>
        </w:r>
      </w:del>
      <w:r w:rsidRPr="00627924">
        <w:rPr>
          <w:rFonts w:ascii="Times New Roman" w:hAnsi="Times New Roman" w:cs="Times New Roman"/>
        </w:rPr>
        <w:t xml:space="preserve"> </w:t>
      </w:r>
      <w:del w:id="205" w:author="Breaden Barnaby" w:date="2021-10-07T09:12:00Z">
        <w:r w:rsidRPr="00627924" w:rsidDel="00811F15">
          <w:rPr>
            <w:rFonts w:ascii="Times New Roman" w:hAnsi="Times New Roman" w:cs="Times New Roman"/>
          </w:rPr>
          <w:delText xml:space="preserve">track </w:delText>
        </w:r>
      </w:del>
      <w:ins w:id="206" w:author="Breaden Barnaby" w:date="2021-10-07T09:12:00Z">
        <w:r w:rsidR="00811F15">
          <w:rPr>
            <w:rFonts w:ascii="Times New Roman" w:hAnsi="Times New Roman" w:cs="Times New Roman"/>
          </w:rPr>
          <w:t>utilize</w:t>
        </w:r>
        <w:r w:rsidR="00811F15" w:rsidRPr="00627924">
          <w:rPr>
            <w:rFonts w:ascii="Times New Roman" w:hAnsi="Times New Roman" w:cs="Times New Roman"/>
          </w:rPr>
          <w:t xml:space="preserve"> </w:t>
        </w:r>
      </w:ins>
      <w:r w:rsidRPr="00627924">
        <w:rPr>
          <w:rFonts w:ascii="Times New Roman" w:hAnsi="Times New Roman" w:cs="Times New Roman"/>
        </w:rPr>
        <w:t xml:space="preserve">these cash surpluses for </w:t>
      </w:r>
      <w:r w:rsidR="007F0C93">
        <w:rPr>
          <w:rFonts w:ascii="Times New Roman" w:hAnsi="Times New Roman" w:cs="Times New Roman"/>
        </w:rPr>
        <w:t>their daily</w:t>
      </w:r>
      <w:r w:rsidRPr="00627924">
        <w:rPr>
          <w:rFonts w:ascii="Times New Roman" w:hAnsi="Times New Roman" w:cs="Times New Roman"/>
        </w:rPr>
        <w:t xml:space="preserve"> operation</w:t>
      </w:r>
      <w:ins w:id="207" w:author="Susan" w:date="2021-10-07T17:55:00Z">
        <w:r w:rsidR="00C70030">
          <w:rPr>
            <w:rFonts w:ascii="Times New Roman" w:hAnsi="Times New Roman" w:cs="Times New Roman"/>
          </w:rPr>
          <w:t>s</w:t>
        </w:r>
      </w:ins>
      <w:r w:rsidRPr="00627924">
        <w:rPr>
          <w:rFonts w:ascii="Times New Roman" w:hAnsi="Times New Roman" w:cs="Times New Roman"/>
        </w:rPr>
        <w:t xml:space="preserve">, investment, and the </w:t>
      </w:r>
      <w:r w:rsidR="00253B98">
        <w:rPr>
          <w:rFonts w:ascii="Times New Roman" w:hAnsi="Times New Roman" w:cs="Times New Roman"/>
        </w:rPr>
        <w:t>development</w:t>
      </w:r>
      <w:r w:rsidRPr="00627924">
        <w:rPr>
          <w:rFonts w:ascii="Times New Roman" w:hAnsi="Times New Roman" w:cs="Times New Roman"/>
        </w:rPr>
        <w:t xml:space="preserve"> of future growth </w:t>
      </w:r>
      <w:r w:rsidR="00253B98">
        <w:rPr>
          <w:rFonts w:ascii="Times New Roman" w:hAnsi="Times New Roman" w:cs="Times New Roman"/>
        </w:rPr>
        <w:t>prospects</w:t>
      </w:r>
      <w:r w:rsidRPr="00627924">
        <w:rPr>
          <w:rFonts w:ascii="Times New Roman" w:hAnsi="Times New Roman" w:cs="Times New Roman"/>
        </w:rPr>
        <w:t xml:space="preserve">. </w:t>
      </w:r>
      <w:r w:rsidR="007F0C93">
        <w:rPr>
          <w:rFonts w:ascii="Times New Roman" w:hAnsi="Times New Roman" w:cs="Times New Roman"/>
        </w:rPr>
        <w:t xml:space="preserve">In </w:t>
      </w:r>
      <w:ins w:id="208" w:author="Susan" w:date="2021-10-07T17:55:00Z">
        <w:r w:rsidR="00C70030">
          <w:rPr>
            <w:rFonts w:ascii="Times New Roman" w:hAnsi="Times New Roman" w:cs="Times New Roman"/>
          </w:rPr>
          <w:t xml:space="preserve">this way, </w:t>
        </w:r>
      </w:ins>
      <w:del w:id="209" w:author="Susan" w:date="2021-10-07T17:55:00Z">
        <w:r w:rsidR="007F0C93" w:rsidDel="00C70030">
          <w:rPr>
            <w:rFonts w:ascii="Times New Roman" w:hAnsi="Times New Roman" w:cs="Times New Roman"/>
          </w:rPr>
          <w:delText>doing so,</w:delText>
        </w:r>
      </w:del>
      <w:del w:id="210" w:author="Susan" w:date="2021-10-07T20:04:00Z">
        <w:r w:rsidR="007F0C93" w:rsidDel="00C827B6">
          <w:rPr>
            <w:rFonts w:ascii="Times New Roman" w:hAnsi="Times New Roman" w:cs="Times New Roman"/>
          </w:rPr>
          <w:delText xml:space="preserve"> </w:delText>
        </w:r>
      </w:del>
      <w:r w:rsidR="007F0C93">
        <w:rPr>
          <w:rFonts w:ascii="Times New Roman" w:hAnsi="Times New Roman" w:cs="Times New Roman"/>
        </w:rPr>
        <w:t xml:space="preserve">banks </w:t>
      </w:r>
      <w:r w:rsidR="00D2268B" w:rsidRPr="00D2268B">
        <w:rPr>
          <w:rFonts w:ascii="Times New Roman" w:hAnsi="Times New Roman" w:cs="Times New Roman"/>
        </w:rPr>
        <w:t xml:space="preserve">also help create </w:t>
      </w:r>
      <w:r w:rsidR="0014568F">
        <w:rPr>
          <w:rFonts w:ascii="Times New Roman" w:hAnsi="Times New Roman" w:cs="Times New Roman"/>
        </w:rPr>
        <w:t xml:space="preserve">credit, </w:t>
      </w:r>
      <w:r w:rsidR="00D2268B" w:rsidRPr="00D2268B">
        <w:rPr>
          <w:rFonts w:ascii="Times New Roman" w:hAnsi="Times New Roman" w:cs="Times New Roman"/>
        </w:rPr>
        <w:t>capital</w:t>
      </w:r>
      <w:ins w:id="211" w:author="Susan" w:date="2021-10-07T18:41:00Z">
        <w:r w:rsidR="005E6CC5">
          <w:rPr>
            <w:rFonts w:ascii="Times New Roman" w:hAnsi="Times New Roman" w:cs="Times New Roman"/>
          </w:rPr>
          <w:t>,</w:t>
        </w:r>
      </w:ins>
      <w:r w:rsidR="00D2268B" w:rsidRPr="00D2268B">
        <w:rPr>
          <w:rFonts w:ascii="Times New Roman" w:hAnsi="Times New Roman" w:cs="Times New Roman"/>
        </w:rPr>
        <w:t xml:space="preserve"> and liquidity in the market</w:t>
      </w:r>
      <w:ins w:id="212" w:author="Breaden Barnaby" w:date="2021-10-07T09:13:00Z">
        <w:r w:rsidR="00B83B4E">
          <w:rPr>
            <w:rFonts w:ascii="Times New Roman" w:hAnsi="Times New Roman" w:cs="Times New Roman"/>
          </w:rPr>
          <w:t>,</w:t>
        </w:r>
      </w:ins>
      <w:r w:rsidR="00253B98">
        <w:rPr>
          <w:rFonts w:ascii="Times New Roman" w:hAnsi="Times New Roman" w:cs="Times New Roman"/>
        </w:rPr>
        <w:t xml:space="preserve"> which </w:t>
      </w:r>
      <w:del w:id="213" w:author="Breaden Barnaby" w:date="2021-10-07T09:13:00Z">
        <w:r w:rsidR="00253B98" w:rsidDel="00B83B4E">
          <w:rPr>
            <w:rFonts w:ascii="Times New Roman" w:hAnsi="Times New Roman" w:cs="Times New Roman"/>
          </w:rPr>
          <w:delText xml:space="preserve">is </w:delText>
        </w:r>
      </w:del>
      <w:r w:rsidR="00253B98">
        <w:rPr>
          <w:rFonts w:ascii="Times New Roman" w:hAnsi="Times New Roman" w:cs="Times New Roman"/>
        </w:rPr>
        <w:t>a</w:t>
      </w:r>
      <w:ins w:id="214" w:author="Breaden Barnaby" w:date="2021-10-07T09:13:00Z">
        <w:r w:rsidR="00B83B4E">
          <w:rPr>
            <w:rFonts w:ascii="Times New Roman" w:hAnsi="Times New Roman" w:cs="Times New Roman"/>
          </w:rPr>
          <w:t>re</w:t>
        </w:r>
      </w:ins>
      <w:r w:rsidR="00253B98">
        <w:rPr>
          <w:rFonts w:ascii="Times New Roman" w:hAnsi="Times New Roman" w:cs="Times New Roman"/>
        </w:rPr>
        <w:t xml:space="preserve"> necessary </w:t>
      </w:r>
      <w:ins w:id="215" w:author="Susan" w:date="2021-10-07T20:04:00Z">
        <w:r w:rsidR="00C827B6">
          <w:rPr>
            <w:rFonts w:ascii="Times New Roman" w:hAnsi="Times New Roman" w:cs="Times New Roman"/>
          </w:rPr>
          <w:t>elements</w:t>
        </w:r>
      </w:ins>
      <w:del w:id="216" w:author="Susan" w:date="2021-10-07T20:04:00Z">
        <w:r w:rsidR="00253B98" w:rsidDel="00C827B6">
          <w:rPr>
            <w:rFonts w:ascii="Times New Roman" w:hAnsi="Times New Roman" w:cs="Times New Roman"/>
          </w:rPr>
          <w:delText>ingredient</w:delText>
        </w:r>
      </w:del>
      <w:ins w:id="217" w:author="Breaden Barnaby" w:date="2021-10-07T09:13:00Z">
        <w:del w:id="218" w:author="Susan" w:date="2021-10-07T20:04:00Z">
          <w:r w:rsidR="00B83B4E" w:rsidDel="00C827B6">
            <w:rPr>
              <w:rFonts w:ascii="Times New Roman" w:hAnsi="Times New Roman" w:cs="Times New Roman"/>
            </w:rPr>
            <w:delText>s</w:delText>
          </w:r>
        </w:del>
      </w:ins>
      <w:r w:rsidR="00253B98">
        <w:rPr>
          <w:rFonts w:ascii="Times New Roman" w:hAnsi="Times New Roman" w:cs="Times New Roman"/>
        </w:rPr>
        <w:t xml:space="preserve"> for </w:t>
      </w:r>
      <w:r w:rsidR="007F0C93">
        <w:rPr>
          <w:rFonts w:ascii="Times New Roman" w:hAnsi="Times New Roman" w:cs="Times New Roman"/>
        </w:rPr>
        <w:t xml:space="preserve">enhancing </w:t>
      </w:r>
      <w:r w:rsidR="00253B98">
        <w:rPr>
          <w:rFonts w:ascii="Times New Roman" w:hAnsi="Times New Roman" w:cs="Times New Roman"/>
        </w:rPr>
        <w:t>economic activity</w:t>
      </w:r>
      <w:ins w:id="219" w:author="Susan" w:date="2021-10-07T18:42:00Z">
        <w:r w:rsidR="005E6CC5">
          <w:rPr>
            <w:rFonts w:ascii="Times New Roman" w:hAnsi="Times New Roman" w:cs="Times New Roman"/>
          </w:rPr>
          <w:t>. B</w:t>
        </w:r>
      </w:ins>
      <w:ins w:id="220" w:author="Susan" w:date="2021-10-07T17:55:00Z">
        <w:r w:rsidR="00C70030">
          <w:rPr>
            <w:rFonts w:ascii="Times New Roman" w:hAnsi="Times New Roman" w:cs="Times New Roman"/>
          </w:rPr>
          <w:t xml:space="preserve">anks also </w:t>
        </w:r>
      </w:ins>
      <w:ins w:id="221" w:author="Breaden Barnaby" w:date="2021-10-07T09:13:00Z">
        <w:del w:id="222" w:author="Susan" w:date="2021-10-07T17:55:00Z">
          <w:r w:rsidR="00B83B4E" w:rsidDel="00C70030">
            <w:rPr>
              <w:rFonts w:ascii="Times New Roman" w:hAnsi="Times New Roman" w:cs="Times New Roman"/>
            </w:rPr>
            <w:delText>,</w:delText>
          </w:r>
        </w:del>
      </w:ins>
      <w:del w:id="223" w:author="Susan" w:date="2021-10-07T17:55:00Z">
        <w:r w:rsidR="00253B98" w:rsidDel="00C70030">
          <w:rPr>
            <w:rFonts w:ascii="Times New Roman" w:hAnsi="Times New Roman" w:cs="Times New Roman"/>
          </w:rPr>
          <w:delText xml:space="preserve"> a</w:delText>
        </w:r>
      </w:del>
      <w:del w:id="224" w:author="Susan" w:date="2021-10-07T17:56:00Z">
        <w:r w:rsidR="00253B98" w:rsidDel="00C70030">
          <w:rPr>
            <w:rFonts w:ascii="Times New Roman" w:hAnsi="Times New Roman" w:cs="Times New Roman"/>
          </w:rPr>
          <w:delText xml:space="preserve">nd </w:delText>
        </w:r>
        <w:r w:rsidR="007F0C93" w:rsidDel="00C70030">
          <w:rPr>
            <w:rFonts w:ascii="Times New Roman" w:hAnsi="Times New Roman" w:cs="Times New Roman"/>
          </w:rPr>
          <w:delText>t</w:delText>
        </w:r>
      </w:del>
      <w:del w:id="225" w:author="Breaden Barnaby" w:date="2021-10-07T09:13:00Z">
        <w:r w:rsidR="007F0C93" w:rsidDel="00B83B4E">
          <w:rPr>
            <w:rFonts w:ascii="Times New Roman" w:hAnsi="Times New Roman" w:cs="Times New Roman"/>
          </w:rPr>
          <w:delText xml:space="preserve">he </w:delText>
        </w:r>
      </w:del>
      <w:r w:rsidR="00253B98">
        <w:rPr>
          <w:rFonts w:ascii="Times New Roman" w:hAnsi="Times New Roman" w:cs="Times New Roman"/>
        </w:rPr>
        <w:t>assist</w:t>
      </w:r>
      <w:del w:id="226" w:author="Susan" w:date="2021-10-07T20:04:00Z">
        <w:r w:rsidR="007F0C93" w:rsidDel="00C827B6">
          <w:rPr>
            <w:rFonts w:ascii="Times New Roman" w:hAnsi="Times New Roman" w:cs="Times New Roman"/>
          </w:rPr>
          <w:delText>an</w:delText>
        </w:r>
      </w:del>
      <w:ins w:id="227" w:author="Breaden Barnaby" w:date="2021-10-07T09:13:00Z">
        <w:del w:id="228" w:author="Susan" w:date="2021-10-07T20:04:00Z">
          <w:r w:rsidR="00B83B4E" w:rsidDel="00C827B6">
            <w:rPr>
              <w:rFonts w:ascii="Times New Roman" w:hAnsi="Times New Roman" w:cs="Times New Roman"/>
            </w:rPr>
            <w:delText>t</w:delText>
          </w:r>
        </w:del>
      </w:ins>
      <w:del w:id="229" w:author="Breaden Barnaby" w:date="2021-10-07T09:13:00Z">
        <w:r w:rsidR="007F0C93" w:rsidDel="00B83B4E">
          <w:rPr>
            <w:rFonts w:ascii="Times New Roman" w:hAnsi="Times New Roman" w:cs="Times New Roman"/>
          </w:rPr>
          <w:delText>ce of</w:delText>
        </w:r>
      </w:del>
      <w:r w:rsidR="00253B98">
        <w:rPr>
          <w:rFonts w:ascii="Times New Roman" w:hAnsi="Times New Roman" w:cs="Times New Roman"/>
        </w:rPr>
        <w:t xml:space="preserve"> firms and businesses by offering an additional channel for rais</w:t>
      </w:r>
      <w:r w:rsidR="007F0C93">
        <w:rPr>
          <w:rFonts w:ascii="Times New Roman" w:hAnsi="Times New Roman" w:cs="Times New Roman"/>
        </w:rPr>
        <w:t>ing</w:t>
      </w:r>
      <w:r w:rsidR="00253B98">
        <w:rPr>
          <w:rFonts w:ascii="Times New Roman" w:hAnsi="Times New Roman" w:cs="Times New Roman"/>
        </w:rPr>
        <w:t xml:space="preserve"> funds</w:t>
      </w:r>
      <w:ins w:id="230" w:author="Susan" w:date="2021-10-07T18:42:00Z">
        <w:r w:rsidR="005E6CC5">
          <w:rPr>
            <w:rFonts w:ascii="Times New Roman" w:hAnsi="Times New Roman" w:cs="Times New Roman"/>
          </w:rPr>
          <w:t xml:space="preserve"> and by overseeing</w:t>
        </w:r>
      </w:ins>
      <w:del w:id="231" w:author="Susan" w:date="2021-10-07T18:42:00Z">
        <w:r w:rsidR="00D2268B" w:rsidRPr="00D2268B" w:rsidDel="005E6CC5">
          <w:rPr>
            <w:rFonts w:ascii="Times New Roman" w:hAnsi="Times New Roman" w:cs="Times New Roman"/>
          </w:rPr>
          <w:delText>.</w:delText>
        </w:r>
        <w:r w:rsidR="00D2268B" w:rsidDel="005E6CC5">
          <w:rPr>
            <w:rFonts w:ascii="Times New Roman" w:hAnsi="Times New Roman" w:cs="Times New Roman"/>
          </w:rPr>
          <w:delText xml:space="preserve"> </w:delText>
        </w:r>
      </w:del>
      <w:del w:id="232" w:author="Susan" w:date="2021-10-07T17:56:00Z">
        <w:r w:rsidR="007F0C93" w:rsidDel="00C70030">
          <w:rPr>
            <w:rFonts w:ascii="Times New Roman" w:hAnsi="Times New Roman" w:cs="Times New Roman"/>
          </w:rPr>
          <w:delText>T</w:delText>
        </w:r>
      </w:del>
      <w:del w:id="233" w:author="Susan" w:date="2021-10-07T18:42:00Z">
        <w:r w:rsidR="007F0C93" w:rsidDel="005E6CC5">
          <w:rPr>
            <w:rFonts w:ascii="Times New Roman" w:hAnsi="Times New Roman" w:cs="Times New Roman"/>
          </w:rPr>
          <w:delText xml:space="preserve">hey </w:delText>
        </w:r>
        <w:r w:rsidR="00F36876" w:rsidDel="005E6CC5">
          <w:rPr>
            <w:rFonts w:ascii="Times New Roman" w:hAnsi="Times New Roman" w:cs="Times New Roman"/>
          </w:rPr>
          <w:delText>oversee</w:delText>
        </w:r>
      </w:del>
      <w:r w:rsidR="003B48E8" w:rsidRPr="003B48E8">
        <w:rPr>
          <w:rFonts w:ascii="Times New Roman" w:hAnsi="Times New Roman" w:cs="Times New Roman"/>
        </w:rPr>
        <w:t xml:space="preserve"> </w:t>
      </w:r>
      <w:r w:rsidR="00F36876">
        <w:rPr>
          <w:rFonts w:ascii="Times New Roman" w:hAnsi="Times New Roman" w:cs="Times New Roman"/>
        </w:rPr>
        <w:t xml:space="preserve">the </w:t>
      </w:r>
      <w:r w:rsidR="003B48E8" w:rsidRPr="003B48E8">
        <w:rPr>
          <w:rFonts w:ascii="Times New Roman" w:hAnsi="Times New Roman" w:cs="Times New Roman"/>
        </w:rPr>
        <w:t>creation of credit</w:t>
      </w:r>
      <w:ins w:id="234" w:author="Susan" w:date="2021-10-07T18:42:00Z">
        <w:r w:rsidR="005E6CC5">
          <w:rPr>
            <w:rFonts w:ascii="Times New Roman" w:hAnsi="Times New Roman" w:cs="Times New Roman"/>
          </w:rPr>
          <w:t>. This</w:t>
        </w:r>
      </w:ins>
      <w:del w:id="235" w:author="Susan" w:date="2021-10-07T18:42:00Z">
        <w:r w:rsidR="003B48E8" w:rsidRPr="003B48E8" w:rsidDel="005E6CC5">
          <w:rPr>
            <w:rFonts w:ascii="Times New Roman" w:hAnsi="Times New Roman" w:cs="Times New Roman"/>
          </w:rPr>
          <w:delText>, which</w:delText>
        </w:r>
      </w:del>
      <w:r w:rsidR="003B48E8" w:rsidRPr="003B48E8">
        <w:rPr>
          <w:rFonts w:ascii="Times New Roman" w:hAnsi="Times New Roman" w:cs="Times New Roman"/>
        </w:rPr>
        <w:t xml:space="preserve"> leads to an increase in production, employment, and consumer spending, thereby boosting the economy</w:t>
      </w:r>
      <w:r w:rsidR="003B48E8">
        <w:rPr>
          <w:rFonts w:ascii="Times New Roman" w:hAnsi="Times New Roman" w:cs="Times New Roman"/>
        </w:rPr>
        <w:t xml:space="preserve">. </w:t>
      </w:r>
    </w:p>
    <w:p w14:paraId="652A5E29" w14:textId="032A5B33" w:rsidR="00253B98" w:rsidRDefault="00E64072" w:rsidP="00E64072">
      <w:pPr>
        <w:spacing w:after="0" w:line="480" w:lineRule="auto"/>
        <w:ind w:firstLine="426"/>
        <w:jc w:val="both"/>
        <w:rPr>
          <w:rFonts w:ascii="Times New Roman" w:hAnsi="Times New Roman" w:cs="Times New Roman"/>
        </w:rPr>
      </w:pPr>
      <w:commentRangeStart w:id="236"/>
      <w:r>
        <w:rPr>
          <w:rFonts w:ascii="Times New Roman" w:hAnsi="Times New Roman" w:cs="Times New Roman"/>
        </w:rPr>
        <w:t>A</w:t>
      </w:r>
      <w:r w:rsidRPr="00F36876">
        <w:rPr>
          <w:rFonts w:ascii="Times New Roman" w:hAnsi="Times New Roman" w:cs="Times New Roman"/>
        </w:rPr>
        <w:t xml:space="preserve">long with the </w:t>
      </w:r>
      <w:ins w:id="237" w:author="Susan" w:date="2021-10-07T18:42:00Z">
        <w:r w:rsidR="005E6CC5">
          <w:rPr>
            <w:rFonts w:ascii="Times New Roman" w:hAnsi="Times New Roman" w:cs="Times New Roman"/>
          </w:rPr>
          <w:t xml:space="preserve">clear </w:t>
        </w:r>
      </w:ins>
      <w:del w:id="238" w:author="Susan" w:date="2021-10-07T18:43:00Z">
        <w:r w:rsidRPr="00F36876" w:rsidDel="005E6CC5">
          <w:rPr>
            <w:rFonts w:ascii="Times New Roman" w:hAnsi="Times New Roman" w:cs="Times New Roman"/>
          </w:rPr>
          <w:delText xml:space="preserve">distinct </w:delText>
        </w:r>
      </w:del>
      <w:r w:rsidRPr="00F36876">
        <w:rPr>
          <w:rFonts w:ascii="Times New Roman" w:hAnsi="Times New Roman" w:cs="Times New Roman"/>
        </w:rPr>
        <w:t xml:space="preserve">advantages </w:t>
      </w:r>
      <w:ins w:id="239" w:author="Susan" w:date="2021-10-07T18:43:00Z">
        <w:r w:rsidR="005E6CC5">
          <w:rPr>
            <w:rFonts w:ascii="Times New Roman" w:hAnsi="Times New Roman" w:cs="Times New Roman"/>
          </w:rPr>
          <w:t xml:space="preserve">and </w:t>
        </w:r>
      </w:ins>
      <w:ins w:id="240" w:author="Susan" w:date="2021-10-07T20:04:00Z">
        <w:r w:rsidR="00C827B6">
          <w:rPr>
            <w:rFonts w:ascii="Times New Roman" w:hAnsi="Times New Roman" w:cs="Times New Roman"/>
          </w:rPr>
          <w:t>benefits</w:t>
        </w:r>
      </w:ins>
      <w:ins w:id="241" w:author="Susan" w:date="2021-10-07T18:43:00Z">
        <w:r w:rsidR="005E6CC5">
          <w:rPr>
            <w:rFonts w:ascii="Times New Roman" w:hAnsi="Times New Roman" w:cs="Times New Roman"/>
          </w:rPr>
          <w:t xml:space="preserve"> </w:t>
        </w:r>
      </w:ins>
      <w:r w:rsidRPr="00F36876">
        <w:rPr>
          <w:rFonts w:ascii="Times New Roman" w:hAnsi="Times New Roman" w:cs="Times New Roman"/>
        </w:rPr>
        <w:t xml:space="preserve">of banks, </w:t>
      </w:r>
      <w:r>
        <w:rPr>
          <w:rFonts w:ascii="Times New Roman" w:hAnsi="Times New Roman" w:cs="Times New Roman"/>
        </w:rPr>
        <w:t xml:space="preserve">they are </w:t>
      </w:r>
      <w:ins w:id="242" w:author="Susan" w:date="2021-10-07T18:43:00Z">
        <w:r w:rsidR="005E6CC5">
          <w:rPr>
            <w:rFonts w:ascii="Times New Roman" w:hAnsi="Times New Roman" w:cs="Times New Roman"/>
          </w:rPr>
          <w:t>nonetheless</w:t>
        </w:r>
      </w:ins>
      <w:del w:id="243" w:author="Susan" w:date="2021-10-07T18:44:00Z">
        <w:r w:rsidDel="005E6CC5">
          <w:rPr>
            <w:rFonts w:ascii="Times New Roman" w:hAnsi="Times New Roman" w:cs="Times New Roman"/>
          </w:rPr>
          <w:delText>also</w:delText>
        </w:r>
      </w:del>
      <w:r>
        <w:rPr>
          <w:rFonts w:ascii="Times New Roman" w:hAnsi="Times New Roman" w:cs="Times New Roman"/>
        </w:rPr>
        <w:t xml:space="preserve"> susceptible to </w:t>
      </w:r>
      <w:ins w:id="244" w:author="Susan" w:date="2021-10-07T18:45:00Z">
        <w:r w:rsidR="005E6CC5">
          <w:rPr>
            <w:rFonts w:ascii="Times New Roman" w:hAnsi="Times New Roman" w:cs="Times New Roman"/>
          </w:rPr>
          <w:t>a number of</w:t>
        </w:r>
      </w:ins>
      <w:del w:id="245" w:author="Susan" w:date="2021-10-07T18:43:00Z">
        <w:r w:rsidDel="005E6CC5">
          <w:rPr>
            <w:rFonts w:ascii="Times New Roman" w:hAnsi="Times New Roman" w:cs="Times New Roman"/>
          </w:rPr>
          <w:delText>different</w:delText>
        </w:r>
      </w:del>
      <w:r>
        <w:rPr>
          <w:rFonts w:ascii="Times New Roman" w:hAnsi="Times New Roman" w:cs="Times New Roman"/>
        </w:rPr>
        <w:t xml:space="preserve"> risks</w:t>
      </w:r>
      <w:r w:rsidRPr="00F36876">
        <w:rPr>
          <w:rFonts w:ascii="Times New Roman" w:hAnsi="Times New Roman" w:cs="Times New Roman"/>
        </w:rPr>
        <w:t xml:space="preserve"> </w:t>
      </w:r>
      <w:commentRangeEnd w:id="236"/>
      <w:r w:rsidR="005C5D9F">
        <w:rPr>
          <w:rStyle w:val="CommentReference"/>
        </w:rPr>
        <w:commentReference w:id="236"/>
      </w:r>
      <w:r>
        <w:rPr>
          <w:rFonts w:ascii="Times New Roman" w:hAnsi="Times New Roman" w:cs="Times New Roman"/>
        </w:rPr>
        <w:t>and have</w:t>
      </w:r>
      <w:r w:rsidRPr="00F36876">
        <w:rPr>
          <w:rFonts w:ascii="Times New Roman" w:hAnsi="Times New Roman" w:cs="Times New Roman"/>
        </w:rPr>
        <w:t xml:space="preserve"> weaknesses </w:t>
      </w:r>
      <w:ins w:id="246" w:author="Susan" w:date="2021-10-07T18:44:00Z">
        <w:r w:rsidR="005E6CC5">
          <w:rPr>
            <w:rFonts w:ascii="Times New Roman" w:hAnsi="Times New Roman" w:cs="Times New Roman"/>
          </w:rPr>
          <w:t xml:space="preserve">that can </w:t>
        </w:r>
      </w:ins>
      <w:ins w:id="247" w:author="Susan" w:date="2021-10-07T20:06:00Z">
        <w:r w:rsidR="00C827B6">
          <w:rPr>
            <w:rFonts w:ascii="Times New Roman" w:hAnsi="Times New Roman" w:cs="Times New Roman"/>
          </w:rPr>
          <w:t xml:space="preserve">affect </w:t>
        </w:r>
      </w:ins>
      <w:del w:id="248" w:author="Susan" w:date="2021-10-07T18:45:00Z">
        <w:r w:rsidRPr="00F36876" w:rsidDel="005E6CC5">
          <w:rPr>
            <w:rFonts w:ascii="Times New Roman" w:hAnsi="Times New Roman" w:cs="Times New Roman"/>
          </w:rPr>
          <w:delText xml:space="preserve">with implications relevant to the </w:delText>
        </w:r>
      </w:del>
      <w:r w:rsidRPr="00F36876">
        <w:rPr>
          <w:rFonts w:ascii="Times New Roman" w:hAnsi="Times New Roman" w:cs="Times New Roman"/>
        </w:rPr>
        <w:t xml:space="preserve">various </w:t>
      </w:r>
      <w:del w:id="249" w:author="Breaden Barnaby" w:date="2021-10-07T09:14:00Z">
        <w:r w:rsidRPr="00F36876" w:rsidDel="00A0364A">
          <w:rPr>
            <w:rFonts w:ascii="Times New Roman" w:hAnsi="Times New Roman" w:cs="Times New Roman"/>
          </w:rPr>
          <w:delText xml:space="preserve">units </w:delText>
        </w:r>
      </w:del>
      <w:ins w:id="250" w:author="Breaden Barnaby" w:date="2021-10-07T09:14:00Z">
        <w:r w:rsidR="00A0364A">
          <w:rPr>
            <w:rFonts w:ascii="Times New Roman" w:hAnsi="Times New Roman" w:cs="Times New Roman"/>
          </w:rPr>
          <w:t>entities</w:t>
        </w:r>
        <w:r w:rsidR="00A0364A" w:rsidRPr="00F36876">
          <w:rPr>
            <w:rFonts w:ascii="Times New Roman" w:hAnsi="Times New Roman" w:cs="Times New Roman"/>
          </w:rPr>
          <w:t xml:space="preserve"> </w:t>
        </w:r>
      </w:ins>
      <w:r w:rsidRPr="00F36876">
        <w:rPr>
          <w:rFonts w:ascii="Times New Roman" w:hAnsi="Times New Roman" w:cs="Times New Roman"/>
        </w:rPr>
        <w:t>operating in the economy.</w:t>
      </w:r>
      <w:ins w:id="251" w:author="Susan" w:date="2021-10-07T18:47:00Z">
        <w:r w:rsidR="00AA47CD">
          <w:rPr>
            <w:rFonts w:ascii="Times New Roman" w:hAnsi="Times New Roman" w:cs="Times New Roman"/>
          </w:rPr>
          <w:t xml:space="preserve"> Threats</w:t>
        </w:r>
      </w:ins>
      <w:del w:id="252" w:author="Susan" w:date="2021-10-07T18:47:00Z">
        <w:r w:rsidDel="00AA47CD">
          <w:rPr>
            <w:rFonts w:ascii="Times New Roman" w:hAnsi="Times New Roman" w:cs="Times New Roman" w:hint="cs"/>
            <w:rtl/>
            <w:lang w:bidi="he-IL"/>
          </w:rPr>
          <w:delText xml:space="preserve"> </w:delText>
        </w:r>
        <w:r w:rsidDel="00AA47CD">
          <w:rPr>
            <w:rFonts w:ascii="Times New Roman" w:hAnsi="Times New Roman" w:cs="Times New Roman"/>
          </w:rPr>
          <w:delText xml:space="preserve">Experience has shown that a threat </w:delText>
        </w:r>
      </w:del>
      <w:ins w:id="253" w:author="Susan" w:date="2021-10-07T18:47:00Z">
        <w:r w:rsidR="00AA47CD">
          <w:rPr>
            <w:rFonts w:ascii="Times New Roman" w:hAnsi="Times New Roman" w:cs="Times New Roman"/>
          </w:rPr>
          <w:t xml:space="preserve"> </w:t>
        </w:r>
      </w:ins>
      <w:r>
        <w:rPr>
          <w:rFonts w:ascii="Times New Roman" w:hAnsi="Times New Roman" w:cs="Times New Roman"/>
        </w:rPr>
        <w:t>to the banking sector</w:t>
      </w:r>
      <w:del w:id="254" w:author="Breaden Barnaby" w:date="2021-10-07T09:21:00Z">
        <w:r w:rsidDel="0045328B">
          <w:rPr>
            <w:rFonts w:ascii="Times New Roman" w:hAnsi="Times New Roman" w:cs="Times New Roman"/>
          </w:rPr>
          <w:delText>,</w:delText>
        </w:r>
      </w:del>
      <w:r w:rsidRPr="00627924">
        <w:rPr>
          <w:rFonts w:ascii="Times New Roman" w:hAnsi="Times New Roman" w:cs="Times New Roman"/>
        </w:rPr>
        <w:t xml:space="preserve"> </w:t>
      </w:r>
      <w:ins w:id="255" w:author="Susan" w:date="2021-10-07T18:47:00Z">
        <w:r w:rsidR="00AA47CD">
          <w:rPr>
            <w:rFonts w:ascii="Times New Roman" w:hAnsi="Times New Roman" w:cs="Times New Roman"/>
          </w:rPr>
          <w:t>have been shown to b</w:t>
        </w:r>
      </w:ins>
      <w:ins w:id="256" w:author="Susan" w:date="2021-10-07T18:48:00Z">
        <w:r w:rsidR="00AA47CD">
          <w:rPr>
            <w:rFonts w:ascii="Times New Roman" w:hAnsi="Times New Roman" w:cs="Times New Roman"/>
          </w:rPr>
          <w:t>e of great</w:t>
        </w:r>
      </w:ins>
      <w:del w:id="257" w:author="Susan" w:date="2021-10-07T18:45:00Z">
        <w:r w:rsidRPr="00627924" w:rsidDel="005E6CC5">
          <w:rPr>
            <w:rFonts w:ascii="Times New Roman" w:hAnsi="Times New Roman" w:cs="Times New Roman"/>
          </w:rPr>
          <w:delText xml:space="preserve">might be </w:delText>
        </w:r>
      </w:del>
      <w:del w:id="258" w:author="Susan" w:date="2021-10-07T18:46:00Z">
        <w:r w:rsidRPr="00627924" w:rsidDel="005E6CC5">
          <w:rPr>
            <w:rFonts w:ascii="Times New Roman" w:hAnsi="Times New Roman" w:cs="Times New Roman"/>
          </w:rPr>
          <w:delText xml:space="preserve">a </w:delText>
        </w:r>
        <w:r w:rsidRPr="00627924" w:rsidDel="00AA47CD">
          <w:rPr>
            <w:rFonts w:ascii="Times New Roman" w:hAnsi="Times New Roman" w:cs="Times New Roman"/>
          </w:rPr>
          <w:delText>major</w:delText>
        </w:r>
      </w:del>
      <w:r w:rsidRPr="00627924">
        <w:rPr>
          <w:rFonts w:ascii="Times New Roman" w:hAnsi="Times New Roman" w:cs="Times New Roman"/>
        </w:rPr>
        <w:t xml:space="preserve"> concern for individuals, investors, firms, policy makers</w:t>
      </w:r>
      <w:ins w:id="259" w:author="Susan" w:date="2021-10-07T20:06:00Z">
        <w:r w:rsidR="00C827B6">
          <w:rPr>
            <w:rFonts w:ascii="Times New Roman" w:hAnsi="Times New Roman" w:cs="Times New Roman"/>
          </w:rPr>
          <w:t>,</w:t>
        </w:r>
      </w:ins>
      <w:del w:id="260" w:author="Susan" w:date="2021-10-07T20:06:00Z">
        <w:r w:rsidRPr="00627924" w:rsidDel="00C827B6">
          <w:rPr>
            <w:rFonts w:ascii="Times New Roman" w:hAnsi="Times New Roman" w:cs="Times New Roman"/>
          </w:rPr>
          <w:delText xml:space="preserve"> and</w:delText>
        </w:r>
      </w:del>
      <w:r w:rsidRPr="00627924">
        <w:rPr>
          <w:rFonts w:ascii="Times New Roman" w:hAnsi="Times New Roman" w:cs="Times New Roman"/>
        </w:rPr>
        <w:t xml:space="preserve"> </w:t>
      </w:r>
      <w:r w:rsidRPr="00627924">
        <w:rPr>
          <w:rFonts w:ascii="Times New Roman" w:hAnsi="Times New Roman" w:cs="Times New Roman"/>
        </w:rPr>
        <w:lastRenderedPageBreak/>
        <w:t>governments</w:t>
      </w:r>
      <w:r>
        <w:rPr>
          <w:rFonts w:ascii="Times New Roman" w:hAnsi="Times New Roman" w:cs="Times New Roman"/>
        </w:rPr>
        <w:t xml:space="preserve">, and the capital market as a whole, as risk spillovers can easily be </w:t>
      </w:r>
      <w:ins w:id="261" w:author="Breaden Barnaby" w:date="2021-10-07T09:21:00Z">
        <w:r w:rsidR="0045328B">
          <w:rPr>
            <w:rFonts w:ascii="Times New Roman" w:hAnsi="Times New Roman" w:cs="Times New Roman"/>
          </w:rPr>
          <w:t xml:space="preserve">transmitted </w:t>
        </w:r>
      </w:ins>
      <w:ins w:id="262" w:author="Breaden Barnaby" w:date="2021-10-07T09:22:00Z">
        <w:r w:rsidR="0045328B">
          <w:rPr>
            <w:rFonts w:ascii="Times New Roman" w:hAnsi="Times New Roman" w:cs="Times New Roman"/>
          </w:rPr>
          <w:t xml:space="preserve">between </w:t>
        </w:r>
      </w:ins>
      <w:del w:id="263" w:author="Breaden Barnaby" w:date="2021-10-07T09:22:00Z">
        <w:r w:rsidRPr="004E2FDD" w:rsidDel="0045328B">
          <w:rPr>
            <w:rFonts w:ascii="Times New Roman" w:hAnsi="Times New Roman" w:cs="Times New Roman"/>
          </w:rPr>
          <w:delText>cross-</w:delText>
        </w:r>
      </w:del>
      <w:r w:rsidRPr="004E2FDD">
        <w:rPr>
          <w:rFonts w:ascii="Times New Roman" w:hAnsi="Times New Roman" w:cs="Times New Roman"/>
        </w:rPr>
        <w:t>countr</w:t>
      </w:r>
      <w:ins w:id="264" w:author="Breaden Barnaby" w:date="2021-10-07T09:22:00Z">
        <w:r w:rsidR="0045328B">
          <w:rPr>
            <w:rFonts w:ascii="Times New Roman" w:hAnsi="Times New Roman" w:cs="Times New Roman"/>
          </w:rPr>
          <w:t>ies</w:t>
        </w:r>
      </w:ins>
      <w:del w:id="265" w:author="Breaden Barnaby" w:date="2021-10-07T09:22:00Z">
        <w:r w:rsidRPr="004E2FDD" w:rsidDel="0045328B">
          <w:rPr>
            <w:rFonts w:ascii="Times New Roman" w:hAnsi="Times New Roman" w:cs="Times New Roman"/>
          </w:rPr>
          <w:delText>y</w:delText>
        </w:r>
      </w:del>
      <w:r w:rsidRPr="004E2FDD">
        <w:rPr>
          <w:rFonts w:ascii="Times New Roman" w:hAnsi="Times New Roman" w:cs="Times New Roman"/>
        </w:rPr>
        <w:t xml:space="preserve"> and </w:t>
      </w:r>
      <w:del w:id="266" w:author="Breaden Barnaby" w:date="2021-10-07T09:22:00Z">
        <w:r w:rsidRPr="004E2FDD" w:rsidDel="0045328B">
          <w:rPr>
            <w:rFonts w:ascii="Times New Roman" w:hAnsi="Times New Roman" w:cs="Times New Roman"/>
          </w:rPr>
          <w:delText>cross-</w:delText>
        </w:r>
      </w:del>
      <w:r w:rsidRPr="004E2FDD">
        <w:rPr>
          <w:rFonts w:ascii="Times New Roman" w:hAnsi="Times New Roman" w:cs="Times New Roman"/>
        </w:rPr>
        <w:t>industr</w:t>
      </w:r>
      <w:ins w:id="267" w:author="Breaden Barnaby" w:date="2021-10-07T09:22:00Z">
        <w:r w:rsidR="0045328B">
          <w:rPr>
            <w:rFonts w:ascii="Times New Roman" w:hAnsi="Times New Roman" w:cs="Times New Roman"/>
          </w:rPr>
          <w:t>ies</w:t>
        </w:r>
      </w:ins>
      <w:del w:id="268" w:author="Breaden Barnaby" w:date="2021-10-07T09:22:00Z">
        <w:r w:rsidRPr="004E2FDD" w:rsidDel="0045328B">
          <w:rPr>
            <w:rFonts w:ascii="Times New Roman" w:hAnsi="Times New Roman" w:cs="Times New Roman"/>
          </w:rPr>
          <w:delText>y</w:delText>
        </w:r>
      </w:del>
      <w:r w:rsidRPr="004E2FDD">
        <w:rPr>
          <w:rFonts w:ascii="Times New Roman" w:hAnsi="Times New Roman" w:cs="Times New Roman"/>
        </w:rPr>
        <w:t xml:space="preserve"> </w:t>
      </w:r>
      <w:del w:id="269" w:author="Breaden Barnaby" w:date="2021-10-07T09:21:00Z">
        <w:r w:rsidDel="0045328B">
          <w:rPr>
            <w:rFonts w:ascii="Times New Roman" w:hAnsi="Times New Roman" w:cs="Times New Roman"/>
          </w:rPr>
          <w:delText xml:space="preserve">transmitted </w:delText>
        </w:r>
      </w:del>
      <w:r>
        <w:rPr>
          <w:rFonts w:ascii="Times New Roman" w:hAnsi="Times New Roman" w:cs="Times New Roman"/>
        </w:rPr>
        <w:t xml:space="preserve">(e.g., </w:t>
      </w:r>
      <w:r w:rsidRPr="004E2FDD">
        <w:rPr>
          <w:rFonts w:ascii="Times New Roman" w:hAnsi="Times New Roman" w:cs="Times New Roman"/>
        </w:rPr>
        <w:t xml:space="preserve">Kaufman </w:t>
      </w:r>
      <w:r>
        <w:rPr>
          <w:rFonts w:ascii="Times New Roman" w:hAnsi="Times New Roman" w:cs="Times New Roman"/>
        </w:rPr>
        <w:t xml:space="preserve">1994; </w:t>
      </w:r>
      <w:r w:rsidRPr="004E2FDD">
        <w:rPr>
          <w:rFonts w:ascii="Times New Roman" w:hAnsi="Times New Roman" w:cs="Times New Roman"/>
        </w:rPr>
        <w:t>Elyasiani and Mansur</w:t>
      </w:r>
      <w:r>
        <w:rPr>
          <w:rFonts w:ascii="Times New Roman" w:hAnsi="Times New Roman" w:cs="Times New Roman"/>
        </w:rPr>
        <w:t xml:space="preserve">, 2003; </w:t>
      </w:r>
      <w:r w:rsidRPr="004E2FDD">
        <w:rPr>
          <w:rFonts w:ascii="Times New Roman" w:hAnsi="Times New Roman" w:cs="Times New Roman"/>
        </w:rPr>
        <w:t>Elyasiani, Mansur, &amp; Pagano</w:t>
      </w:r>
      <w:r>
        <w:rPr>
          <w:rFonts w:ascii="Times New Roman" w:hAnsi="Times New Roman" w:cs="Times New Roman"/>
        </w:rPr>
        <w:t xml:space="preserve">, 2007; </w:t>
      </w:r>
      <w:r w:rsidRPr="004E2FDD">
        <w:rPr>
          <w:rFonts w:ascii="Times New Roman" w:hAnsi="Times New Roman" w:cs="Times New Roman"/>
        </w:rPr>
        <w:t>Elyasiani</w:t>
      </w:r>
      <w:r>
        <w:rPr>
          <w:rFonts w:ascii="Times New Roman" w:hAnsi="Times New Roman" w:cs="Times New Roman"/>
        </w:rPr>
        <w:t xml:space="preserve"> et al. 2015). </w:t>
      </w:r>
      <w:ins w:id="270" w:author="Susan" w:date="2021-10-07T18:49:00Z">
        <w:r w:rsidR="00AA47CD">
          <w:rPr>
            <w:rFonts w:ascii="Times New Roman" w:hAnsi="Times New Roman" w:cs="Times New Roman"/>
          </w:rPr>
          <w:t>Consequently, it is</w:t>
        </w:r>
      </w:ins>
      <w:del w:id="271" w:author="Susan" w:date="2021-10-07T18:49:00Z">
        <w:r w:rsidR="00670BC5" w:rsidDel="00AA47CD">
          <w:rPr>
            <w:rFonts w:ascii="Times New Roman" w:hAnsi="Times New Roman" w:cs="Times New Roman"/>
          </w:rPr>
          <w:delText>It is</w:delText>
        </w:r>
        <w:r w:rsidDel="00AA47CD">
          <w:rPr>
            <w:rFonts w:ascii="Times New Roman" w:hAnsi="Times New Roman" w:cs="Times New Roman"/>
          </w:rPr>
          <w:delText xml:space="preserve"> therefore</w:delText>
        </w:r>
      </w:del>
      <w:r w:rsidR="00670BC5">
        <w:rPr>
          <w:rFonts w:ascii="Times New Roman" w:hAnsi="Times New Roman" w:cs="Times New Roman"/>
        </w:rPr>
        <w:t xml:space="preserve"> reasonable </w:t>
      </w:r>
      <w:ins w:id="272" w:author="Breaden Barnaby" w:date="2021-10-07T09:22:00Z">
        <w:r w:rsidR="0045328B">
          <w:rPr>
            <w:rFonts w:ascii="Times New Roman" w:hAnsi="Times New Roman" w:cs="Times New Roman"/>
          </w:rPr>
          <w:t xml:space="preserve">to assume </w:t>
        </w:r>
      </w:ins>
      <w:r w:rsidR="00670BC5">
        <w:rPr>
          <w:rFonts w:ascii="Times New Roman" w:hAnsi="Times New Roman" w:cs="Times New Roman"/>
        </w:rPr>
        <w:t>that when bank strength is harmed</w:t>
      </w:r>
      <w:ins w:id="273" w:author="Breaden Barnaby" w:date="2021-10-07T09:23:00Z">
        <w:r w:rsidR="0045328B">
          <w:rPr>
            <w:rFonts w:ascii="Times New Roman" w:hAnsi="Times New Roman" w:cs="Times New Roman"/>
          </w:rPr>
          <w:t>,</w:t>
        </w:r>
      </w:ins>
      <w:r w:rsidR="00670BC5">
        <w:rPr>
          <w:rFonts w:ascii="Times New Roman" w:hAnsi="Times New Roman" w:cs="Times New Roman"/>
        </w:rPr>
        <w:t xml:space="preserve"> </w:t>
      </w:r>
      <w:del w:id="274" w:author="Breaden Barnaby" w:date="2021-10-07T09:23:00Z">
        <w:r w:rsidR="00670BC5" w:rsidDel="0045328B">
          <w:rPr>
            <w:rFonts w:ascii="Times New Roman" w:hAnsi="Times New Roman" w:cs="Times New Roman"/>
          </w:rPr>
          <w:delText xml:space="preserve">so is the </w:delText>
        </w:r>
      </w:del>
      <w:ins w:id="275" w:author="Breaden Barnaby" w:date="2021-10-07T09:23:00Z">
        <w:r w:rsidR="0045328B">
          <w:rPr>
            <w:rFonts w:ascii="Times New Roman" w:hAnsi="Times New Roman" w:cs="Times New Roman"/>
          </w:rPr>
          <w:t>un</w:t>
        </w:r>
      </w:ins>
      <w:r w:rsidR="00670BC5">
        <w:rPr>
          <w:rFonts w:ascii="Times New Roman" w:hAnsi="Times New Roman" w:cs="Times New Roman"/>
        </w:rPr>
        <w:t xml:space="preserve">certainty </w:t>
      </w:r>
      <w:ins w:id="276" w:author="Breaden Barnaby" w:date="2021-10-07T09:23:00Z">
        <w:r w:rsidR="0045328B">
          <w:rPr>
            <w:rFonts w:ascii="Times New Roman" w:hAnsi="Times New Roman" w:cs="Times New Roman"/>
          </w:rPr>
          <w:t xml:space="preserve">increases </w:t>
        </w:r>
      </w:ins>
      <w:del w:id="277" w:author="Breaden Barnaby" w:date="2021-10-07T09:23:00Z">
        <w:r w:rsidR="00670BC5" w:rsidDel="0045328B">
          <w:rPr>
            <w:rFonts w:ascii="Times New Roman" w:hAnsi="Times New Roman" w:cs="Times New Roman"/>
          </w:rPr>
          <w:delText>about</w:delText>
        </w:r>
      </w:del>
      <w:ins w:id="278" w:author="Breaden Barnaby" w:date="2021-10-07T09:23:00Z">
        <w:r w:rsidR="0045328B">
          <w:rPr>
            <w:rFonts w:ascii="Times New Roman" w:hAnsi="Times New Roman" w:cs="Times New Roman"/>
          </w:rPr>
          <w:t>regarding</w:t>
        </w:r>
      </w:ins>
      <w:r w:rsidR="00670BC5">
        <w:rPr>
          <w:rFonts w:ascii="Times New Roman" w:hAnsi="Times New Roman" w:cs="Times New Roman"/>
        </w:rPr>
        <w:t xml:space="preserve"> </w:t>
      </w:r>
      <w:ins w:id="279" w:author="Breaden Barnaby" w:date="2021-10-07T09:23:00Z">
        <w:r w:rsidR="0045328B">
          <w:rPr>
            <w:rFonts w:ascii="Times New Roman" w:hAnsi="Times New Roman" w:cs="Times New Roman"/>
          </w:rPr>
          <w:t xml:space="preserve">the </w:t>
        </w:r>
      </w:ins>
      <w:r w:rsidR="00670BC5">
        <w:rPr>
          <w:rFonts w:ascii="Times New Roman" w:hAnsi="Times New Roman" w:cs="Times New Roman"/>
        </w:rPr>
        <w:t xml:space="preserve">future </w:t>
      </w:r>
      <w:ins w:id="280" w:author="Breaden Barnaby" w:date="2021-10-07T09:23:00Z">
        <w:r w:rsidR="0045328B">
          <w:rPr>
            <w:rFonts w:ascii="Times New Roman" w:hAnsi="Times New Roman" w:cs="Times New Roman"/>
          </w:rPr>
          <w:t xml:space="preserve">availability of </w:t>
        </w:r>
      </w:ins>
      <w:r w:rsidR="00670BC5">
        <w:rPr>
          <w:rFonts w:ascii="Times New Roman" w:hAnsi="Times New Roman" w:cs="Times New Roman"/>
        </w:rPr>
        <w:t xml:space="preserve">bank credit </w:t>
      </w:r>
      <w:ins w:id="281" w:author="Breaden Barnaby" w:date="2021-10-07T09:23:00Z">
        <w:r w:rsidR="0045328B">
          <w:rPr>
            <w:rFonts w:ascii="Times New Roman" w:hAnsi="Times New Roman" w:cs="Times New Roman"/>
          </w:rPr>
          <w:t>for</w:t>
        </w:r>
      </w:ins>
      <w:del w:id="282" w:author="Breaden Barnaby" w:date="2021-10-07T09:23:00Z">
        <w:r w:rsidR="00670BC5" w:rsidDel="0045328B">
          <w:rPr>
            <w:rFonts w:ascii="Times New Roman" w:hAnsi="Times New Roman" w:cs="Times New Roman"/>
          </w:rPr>
          <w:delText>that</w:delText>
        </w:r>
      </w:del>
      <w:r w:rsidR="00670BC5">
        <w:rPr>
          <w:rFonts w:ascii="Times New Roman" w:hAnsi="Times New Roman" w:cs="Times New Roman"/>
        </w:rPr>
        <w:t xml:space="preserve"> firms</w:t>
      </w:r>
      <w:ins w:id="283" w:author="Breaden Barnaby" w:date="2021-10-07T09:24:00Z">
        <w:r w:rsidR="0045328B">
          <w:rPr>
            <w:rFonts w:ascii="Times New Roman" w:hAnsi="Times New Roman" w:cs="Times New Roman"/>
          </w:rPr>
          <w:t>;</w:t>
        </w:r>
      </w:ins>
      <w:del w:id="284" w:author="Breaden Barnaby" w:date="2021-10-07T09:24:00Z">
        <w:r w:rsidR="00670BC5" w:rsidDel="0045328B">
          <w:rPr>
            <w:rFonts w:ascii="Times New Roman" w:hAnsi="Times New Roman" w:cs="Times New Roman"/>
          </w:rPr>
          <w:delText xml:space="preserve"> will have,</w:delText>
        </w:r>
      </w:del>
      <w:r w:rsidR="00670BC5">
        <w:rPr>
          <w:rFonts w:ascii="Times New Roman" w:hAnsi="Times New Roman" w:cs="Times New Roman"/>
        </w:rPr>
        <w:t xml:space="preserve"> future projects become uncertain, </w:t>
      </w:r>
      <w:ins w:id="285" w:author="Susan" w:date="2021-10-07T18:49:00Z">
        <w:r w:rsidR="00AA47CD">
          <w:rPr>
            <w:rFonts w:ascii="Times New Roman" w:hAnsi="Times New Roman" w:cs="Times New Roman"/>
          </w:rPr>
          <w:t>as</w:t>
        </w:r>
      </w:ins>
      <w:del w:id="286" w:author="Susan" w:date="2021-10-07T18:49:00Z">
        <w:r w:rsidR="00670BC5" w:rsidDel="00AA47CD">
          <w:rPr>
            <w:rFonts w:ascii="Times New Roman" w:hAnsi="Times New Roman" w:cs="Times New Roman"/>
          </w:rPr>
          <w:delText>and so</w:delText>
        </w:r>
      </w:del>
      <w:r w:rsidR="00670BC5">
        <w:rPr>
          <w:rFonts w:ascii="Times New Roman" w:hAnsi="Times New Roman" w:cs="Times New Roman"/>
        </w:rPr>
        <w:t xml:space="preserve"> </w:t>
      </w:r>
      <w:ins w:id="287" w:author="Breaden Barnaby" w:date="2021-10-07T09:24:00Z">
        <w:r w:rsidR="0045328B">
          <w:rPr>
            <w:rFonts w:ascii="Times New Roman" w:hAnsi="Times New Roman" w:cs="Times New Roman"/>
          </w:rPr>
          <w:t>does</w:t>
        </w:r>
      </w:ins>
      <w:del w:id="288" w:author="Breaden Barnaby" w:date="2021-10-07T09:24:00Z">
        <w:r w:rsidR="00670BC5" w:rsidDel="0045328B">
          <w:rPr>
            <w:rFonts w:ascii="Times New Roman" w:hAnsi="Times New Roman" w:cs="Times New Roman"/>
          </w:rPr>
          <w:delText>is</w:delText>
        </w:r>
      </w:del>
      <w:r w:rsidR="00670BC5">
        <w:rPr>
          <w:rFonts w:ascii="Times New Roman" w:hAnsi="Times New Roman" w:cs="Times New Roman"/>
        </w:rPr>
        <w:t xml:space="preserve"> the value </w:t>
      </w:r>
      <w:r>
        <w:rPr>
          <w:rFonts w:ascii="Times New Roman" w:hAnsi="Times New Roman" w:cs="Times New Roman"/>
        </w:rPr>
        <w:t xml:space="preserve">of </w:t>
      </w:r>
      <w:r w:rsidR="00670BC5">
        <w:rPr>
          <w:rFonts w:ascii="Times New Roman" w:hAnsi="Times New Roman" w:cs="Times New Roman"/>
        </w:rPr>
        <w:t>firms.</w:t>
      </w:r>
    </w:p>
    <w:p w14:paraId="45E251E8" w14:textId="2AE9C1AB" w:rsidR="00CD351C" w:rsidRDefault="00670BC5" w:rsidP="00E64072">
      <w:pPr>
        <w:spacing w:after="0" w:line="480" w:lineRule="auto"/>
        <w:ind w:firstLine="426"/>
        <w:jc w:val="both"/>
        <w:rPr>
          <w:rFonts w:ascii="Times New Roman" w:hAnsi="Times New Roman" w:cs="Times New Roman"/>
        </w:rPr>
      </w:pPr>
      <w:r>
        <w:rPr>
          <w:rFonts w:ascii="Times New Roman" w:hAnsi="Times New Roman" w:cs="Times New Roman"/>
        </w:rPr>
        <w:t>Indeed, t</w:t>
      </w:r>
      <w:r w:rsidR="008F5F34" w:rsidRPr="00627924">
        <w:rPr>
          <w:rFonts w:ascii="Times New Roman" w:hAnsi="Times New Roman" w:cs="Times New Roman"/>
        </w:rPr>
        <w:t>he subprime crisis in 2008</w:t>
      </w:r>
      <w:r w:rsidR="008F5F34">
        <w:rPr>
          <w:rFonts w:ascii="Times New Roman" w:hAnsi="Times New Roman" w:cs="Times New Roman"/>
        </w:rPr>
        <w:t xml:space="preserve"> </w:t>
      </w:r>
      <w:ins w:id="289" w:author="Breaden Barnaby" w:date="2021-10-07T09:27:00Z">
        <w:r w:rsidR="00C27374">
          <w:rPr>
            <w:rFonts w:ascii="Times New Roman" w:hAnsi="Times New Roman" w:cs="Times New Roman"/>
          </w:rPr>
          <w:t>was</w:t>
        </w:r>
      </w:ins>
      <w:del w:id="290" w:author="Breaden Barnaby" w:date="2021-10-07T09:27:00Z">
        <w:r w:rsidR="008F5F34" w:rsidDel="00C27374">
          <w:rPr>
            <w:rFonts w:ascii="Times New Roman" w:hAnsi="Times New Roman" w:cs="Times New Roman"/>
          </w:rPr>
          <w:delText>is</w:delText>
        </w:r>
      </w:del>
      <w:r w:rsidR="008F5F34">
        <w:rPr>
          <w:rFonts w:ascii="Times New Roman" w:hAnsi="Times New Roman" w:cs="Times New Roman"/>
        </w:rPr>
        <w:t xml:space="preserve"> a </w:t>
      </w:r>
      <w:ins w:id="291" w:author="Susan" w:date="2021-10-07T18:54:00Z">
        <w:r w:rsidR="00AA47CD">
          <w:rPr>
            <w:rFonts w:ascii="Times New Roman" w:hAnsi="Times New Roman" w:cs="Times New Roman"/>
          </w:rPr>
          <w:t>landmark demonstration of</w:t>
        </w:r>
      </w:ins>
      <w:del w:id="292" w:author="Susan" w:date="2021-10-07T18:54:00Z">
        <w:r w:rsidR="008F5F34" w:rsidDel="00AA47CD">
          <w:rPr>
            <w:rFonts w:ascii="Times New Roman" w:hAnsi="Times New Roman" w:cs="Times New Roman"/>
          </w:rPr>
          <w:delText xml:space="preserve">significant </w:delText>
        </w:r>
        <w:commentRangeStart w:id="293"/>
        <w:r w:rsidR="00094F97" w:rsidDel="00AA47CD">
          <w:rPr>
            <w:rFonts w:ascii="Times New Roman" w:hAnsi="Times New Roman" w:cs="Times New Roman"/>
          </w:rPr>
          <w:delText>milestone for</w:delText>
        </w:r>
      </w:del>
      <w:r w:rsidR="00094F97">
        <w:rPr>
          <w:rFonts w:ascii="Times New Roman" w:hAnsi="Times New Roman" w:cs="Times New Roman"/>
        </w:rPr>
        <w:t xml:space="preserve"> </w:t>
      </w:r>
      <w:commentRangeEnd w:id="293"/>
      <w:r w:rsidR="00C27374">
        <w:rPr>
          <w:rStyle w:val="CommentReference"/>
        </w:rPr>
        <w:commentReference w:id="293"/>
      </w:r>
      <w:r w:rsidR="00094F97">
        <w:rPr>
          <w:rFonts w:ascii="Times New Roman" w:hAnsi="Times New Roman" w:cs="Times New Roman"/>
        </w:rPr>
        <w:t>the risk of contagion</w:t>
      </w:r>
      <w:ins w:id="294" w:author="Breaden Barnaby" w:date="2021-10-07T09:27:00Z">
        <w:r w:rsidR="00C27374">
          <w:rPr>
            <w:rFonts w:ascii="Times New Roman" w:hAnsi="Times New Roman" w:cs="Times New Roman"/>
          </w:rPr>
          <w:t>,</w:t>
        </w:r>
      </w:ins>
      <w:r w:rsidR="00094F97">
        <w:rPr>
          <w:rFonts w:ascii="Times New Roman" w:hAnsi="Times New Roman" w:cs="Times New Roman"/>
        </w:rPr>
        <w:t xml:space="preserve"> </w:t>
      </w:r>
      <w:r w:rsidR="0035451B">
        <w:rPr>
          <w:rFonts w:ascii="Times New Roman" w:hAnsi="Times New Roman" w:cs="Times New Roman"/>
        </w:rPr>
        <w:t xml:space="preserve">and the </w:t>
      </w:r>
      <w:r w:rsidR="0035451B">
        <w:rPr>
          <w:rFonts w:ascii="Times New Roman" w:hAnsi="Times New Roman" w:cs="Times New Roman"/>
          <w:lang w:bidi="he-IL"/>
        </w:rPr>
        <w:t xml:space="preserve">critical </w:t>
      </w:r>
      <w:del w:id="295" w:author="Breaden Barnaby" w:date="2021-10-07T09:25:00Z">
        <w:r w:rsidR="0035451B" w:rsidDel="0045328B">
          <w:rPr>
            <w:rFonts w:ascii="Times New Roman" w:hAnsi="Times New Roman" w:cs="Times New Roman"/>
            <w:lang w:bidi="he-IL"/>
          </w:rPr>
          <w:delText xml:space="preserve">part </w:delText>
        </w:r>
      </w:del>
      <w:ins w:id="296" w:author="Breaden Barnaby" w:date="2021-10-07T09:25:00Z">
        <w:r w:rsidR="0045328B">
          <w:rPr>
            <w:rFonts w:ascii="Times New Roman" w:hAnsi="Times New Roman" w:cs="Times New Roman"/>
            <w:lang w:bidi="he-IL"/>
          </w:rPr>
          <w:t>role that</w:t>
        </w:r>
      </w:ins>
      <w:del w:id="297" w:author="Breaden Barnaby" w:date="2021-10-07T09:25:00Z">
        <w:r w:rsidR="0035451B" w:rsidDel="0045328B">
          <w:rPr>
            <w:rFonts w:ascii="Times New Roman" w:hAnsi="Times New Roman" w:cs="Times New Roman"/>
            <w:lang w:bidi="he-IL"/>
          </w:rPr>
          <w:delText>which</w:delText>
        </w:r>
      </w:del>
      <w:r w:rsidR="0035451B">
        <w:rPr>
          <w:rFonts w:ascii="Times New Roman" w:hAnsi="Times New Roman" w:cs="Times New Roman"/>
          <w:lang w:bidi="he-IL"/>
        </w:rPr>
        <w:t xml:space="preserve"> banks </w:t>
      </w:r>
      <w:ins w:id="298" w:author="Susan" w:date="2021-10-07T18:55:00Z">
        <w:r w:rsidR="00AA47CD">
          <w:rPr>
            <w:rFonts w:ascii="Times New Roman" w:hAnsi="Times New Roman" w:cs="Times New Roman"/>
            <w:lang w:bidi="he-IL"/>
          </w:rPr>
          <w:t>play</w:t>
        </w:r>
      </w:ins>
      <w:del w:id="299" w:author="Susan" w:date="2021-10-07T18:55:00Z">
        <w:r w:rsidR="0035451B" w:rsidDel="00AA47CD">
          <w:rPr>
            <w:rFonts w:ascii="Times New Roman" w:hAnsi="Times New Roman" w:cs="Times New Roman"/>
            <w:lang w:bidi="he-IL"/>
          </w:rPr>
          <w:delText>fulfill</w:delText>
        </w:r>
      </w:del>
      <w:r w:rsidR="0035451B">
        <w:rPr>
          <w:rFonts w:ascii="Times New Roman" w:hAnsi="Times New Roman" w:cs="Times New Roman"/>
          <w:lang w:bidi="he-IL"/>
        </w:rPr>
        <w:t>.</w:t>
      </w:r>
      <w:r w:rsidR="00094F97">
        <w:rPr>
          <w:rFonts w:ascii="Times New Roman" w:hAnsi="Times New Roman" w:cs="Times New Roman"/>
        </w:rPr>
        <w:t xml:space="preserve"> </w:t>
      </w:r>
      <w:ins w:id="300" w:author="Susan" w:date="2021-10-07T18:56:00Z">
        <w:r w:rsidR="00AA47CD">
          <w:rPr>
            <w:rFonts w:ascii="Times New Roman" w:hAnsi="Times New Roman" w:cs="Times New Roman"/>
          </w:rPr>
          <w:t xml:space="preserve">Compared to other crises, that of 2008 </w:t>
        </w:r>
        <w:r w:rsidR="00D42E93">
          <w:rPr>
            <w:rFonts w:ascii="Times New Roman" w:hAnsi="Times New Roman" w:cs="Times New Roman"/>
          </w:rPr>
          <w:t>was notable for ushering in</w:t>
        </w:r>
      </w:ins>
      <w:del w:id="301" w:author="Susan" w:date="2021-10-07T18:56:00Z">
        <w:r w:rsidR="0035451B" w:rsidDel="00D42E93">
          <w:rPr>
            <w:rFonts w:ascii="Times New Roman" w:hAnsi="Times New Roman" w:cs="Times New Roman"/>
          </w:rPr>
          <w:delText>Among other market crises, it</w:delText>
        </w:r>
      </w:del>
      <w:ins w:id="302" w:author="Breaden Barnaby" w:date="2021-10-07T09:27:00Z">
        <w:del w:id="303" w:author="Susan" w:date="2021-10-07T18:55:00Z">
          <w:r w:rsidR="00C27374" w:rsidDel="00AA47CD">
            <w:rPr>
              <w:rFonts w:ascii="Times New Roman" w:hAnsi="Times New Roman" w:cs="Times New Roman"/>
            </w:rPr>
            <w:delText>I</w:delText>
          </w:r>
        </w:del>
      </w:ins>
      <w:ins w:id="304" w:author="Breaden Barnaby" w:date="2021-10-07T09:28:00Z">
        <w:del w:id="305" w:author="Susan" w:date="2021-10-07T18:55:00Z">
          <w:r w:rsidR="00C27374" w:rsidDel="00AA47CD">
            <w:rPr>
              <w:rFonts w:ascii="Times New Roman" w:hAnsi="Times New Roman" w:cs="Times New Roman"/>
            </w:rPr>
            <w:delText>t</w:delText>
          </w:r>
        </w:del>
      </w:ins>
      <w:del w:id="306" w:author="Susan" w:date="2021-10-07T18:55:00Z">
        <w:r w:rsidR="0035451B" w:rsidDel="00AA47CD">
          <w:rPr>
            <w:rFonts w:ascii="Times New Roman" w:hAnsi="Times New Roman" w:cs="Times New Roman"/>
          </w:rPr>
          <w:delText xml:space="preserve"> </w:delText>
        </w:r>
      </w:del>
      <w:ins w:id="307" w:author="Breaden Barnaby" w:date="2021-10-07T09:28:00Z">
        <w:del w:id="308" w:author="Susan" w:date="2021-10-07T18:56:00Z">
          <w:r w:rsidR="00C27374" w:rsidDel="00D42E93">
            <w:rPr>
              <w:rFonts w:ascii="Times New Roman" w:hAnsi="Times New Roman" w:cs="Times New Roman"/>
            </w:rPr>
            <w:delText>was</w:delText>
          </w:r>
        </w:del>
      </w:ins>
      <w:del w:id="309" w:author="Susan" w:date="2021-10-07T18:56:00Z">
        <w:r w:rsidR="0035451B" w:rsidDel="00D42E93">
          <w:rPr>
            <w:rFonts w:ascii="Times New Roman" w:hAnsi="Times New Roman" w:cs="Times New Roman"/>
          </w:rPr>
          <w:delText>is</w:delText>
        </w:r>
        <w:r w:rsidR="00094F97" w:rsidDel="00D42E93">
          <w:rPr>
            <w:rFonts w:ascii="Times New Roman" w:hAnsi="Times New Roman" w:cs="Times New Roman"/>
          </w:rPr>
          <w:delText xml:space="preserve"> </w:delText>
        </w:r>
      </w:del>
      <w:ins w:id="310" w:author="Breaden Barnaby" w:date="2021-10-07T09:28:00Z">
        <w:del w:id="311" w:author="Susan" w:date="2021-10-07T18:56:00Z">
          <w:r w:rsidR="00C27374" w:rsidDel="00AA47CD">
            <w:rPr>
              <w:rFonts w:ascii="Times New Roman" w:hAnsi="Times New Roman" w:cs="Times New Roman"/>
            </w:rPr>
            <w:delText>re</w:delText>
          </w:r>
        </w:del>
      </w:ins>
      <w:del w:id="312" w:author="Susan" w:date="2021-10-07T18:56:00Z">
        <w:r w:rsidR="00094F97" w:rsidDel="00AA47CD">
          <w:rPr>
            <w:rFonts w:ascii="Times New Roman" w:hAnsi="Times New Roman" w:cs="Times New Roman"/>
          </w:rPr>
          <w:delText>mark</w:delText>
        </w:r>
      </w:del>
      <w:ins w:id="313" w:author="Breaden Barnaby" w:date="2021-10-07T09:28:00Z">
        <w:del w:id="314" w:author="Susan" w:date="2021-10-07T18:56:00Z">
          <w:r w:rsidR="00C27374" w:rsidDel="00AA47CD">
            <w:rPr>
              <w:rFonts w:ascii="Times New Roman" w:hAnsi="Times New Roman" w:cs="Times New Roman"/>
            </w:rPr>
            <w:delText>able</w:delText>
          </w:r>
        </w:del>
      </w:ins>
      <w:del w:id="315" w:author="Susan" w:date="2021-10-07T18:56:00Z">
        <w:r w:rsidR="00094F97" w:rsidDel="00AA47CD">
          <w:rPr>
            <w:rFonts w:ascii="Times New Roman" w:hAnsi="Times New Roman" w:cs="Times New Roman"/>
          </w:rPr>
          <w:delText>ed</w:delText>
        </w:r>
        <w:r w:rsidR="00094F97" w:rsidDel="00D42E93">
          <w:rPr>
            <w:rFonts w:ascii="Times New Roman" w:hAnsi="Times New Roman" w:cs="Times New Roman"/>
          </w:rPr>
          <w:delText xml:space="preserve"> as</w:delText>
        </w:r>
      </w:del>
      <w:r w:rsidR="00094F97">
        <w:rPr>
          <w:rFonts w:ascii="Times New Roman" w:hAnsi="Times New Roman" w:cs="Times New Roman"/>
        </w:rPr>
        <w:t xml:space="preserve"> one of </w:t>
      </w:r>
      <w:del w:id="316" w:author="Susan" w:date="2021-10-07T20:08:00Z">
        <w:r w:rsidR="00094F97" w:rsidDel="00C827B6">
          <w:rPr>
            <w:rFonts w:ascii="Times New Roman" w:hAnsi="Times New Roman" w:cs="Times New Roman"/>
          </w:rPr>
          <w:delText xml:space="preserve">the </w:delText>
        </w:r>
      </w:del>
      <w:ins w:id="317" w:author="Susan" w:date="2021-10-07T20:08:00Z">
        <w:r w:rsidR="00C827B6">
          <w:rPr>
            <w:rFonts w:ascii="Times New Roman" w:hAnsi="Times New Roman" w:cs="Times New Roman"/>
          </w:rPr>
          <w:t>capital markets</w:t>
        </w:r>
        <w:r w:rsidR="00C827B6">
          <w:rPr>
            <w:rFonts w:ascii="Times New Roman" w:hAnsi="Times New Roman" w:cs="Times New Roman"/>
          </w:rPr>
          <w:t>’</w:t>
        </w:r>
        <w:r w:rsidR="00C827B6">
          <w:rPr>
            <w:rFonts w:ascii="Times New Roman" w:hAnsi="Times New Roman" w:cs="Times New Roman"/>
          </w:rPr>
          <w:t xml:space="preserve"> </w:t>
        </w:r>
      </w:ins>
      <w:ins w:id="318" w:author="Breaden Barnaby" w:date="2021-10-07T09:28:00Z">
        <w:r w:rsidR="00C27374">
          <w:rPr>
            <w:rFonts w:ascii="Times New Roman" w:hAnsi="Times New Roman" w:cs="Times New Roman"/>
          </w:rPr>
          <w:t xml:space="preserve">most </w:t>
        </w:r>
      </w:ins>
      <w:r w:rsidR="00094F97">
        <w:rPr>
          <w:rFonts w:ascii="Times New Roman" w:hAnsi="Times New Roman" w:cs="Times New Roman"/>
        </w:rPr>
        <w:t>volatile periods</w:t>
      </w:r>
      <w:ins w:id="319" w:author="Susan" w:date="2021-10-07T20:08:00Z">
        <w:r w:rsidR="00C827B6">
          <w:rPr>
            <w:rFonts w:ascii="Times New Roman" w:hAnsi="Times New Roman" w:cs="Times New Roman"/>
          </w:rPr>
          <w:t>.</w:t>
        </w:r>
      </w:ins>
      <w:del w:id="320" w:author="Susan" w:date="2021-10-07T20:08:00Z">
        <w:r w:rsidR="008F5F34" w:rsidDel="00C827B6">
          <w:rPr>
            <w:rFonts w:ascii="Times New Roman" w:hAnsi="Times New Roman" w:cs="Times New Roman"/>
          </w:rPr>
          <w:delText xml:space="preserve"> </w:delText>
        </w:r>
        <w:r w:rsidR="0014568F" w:rsidDel="00C827B6">
          <w:rPr>
            <w:rFonts w:ascii="Times New Roman" w:hAnsi="Times New Roman" w:cs="Times New Roman"/>
          </w:rPr>
          <w:delText>for</w:delText>
        </w:r>
      </w:del>
      <w:r w:rsidR="00094F97">
        <w:rPr>
          <w:rFonts w:ascii="Times New Roman" w:hAnsi="Times New Roman" w:cs="Times New Roman"/>
        </w:rPr>
        <w:t xml:space="preserve"> </w:t>
      </w:r>
      <w:del w:id="321" w:author="Susan" w:date="2021-10-07T20:08:00Z">
        <w:r w:rsidR="00094F97" w:rsidDel="00C827B6">
          <w:rPr>
            <w:rFonts w:ascii="Times New Roman" w:hAnsi="Times New Roman" w:cs="Times New Roman"/>
          </w:rPr>
          <w:delText>capital markets</w:delText>
        </w:r>
      </w:del>
      <w:ins w:id="322" w:author="Breaden Barnaby" w:date="2021-10-07T09:28:00Z">
        <w:del w:id="323" w:author="Susan" w:date="2021-10-07T18:57:00Z">
          <w:r w:rsidR="00C27374" w:rsidDel="00D42E93">
            <w:rPr>
              <w:rFonts w:ascii="Times New Roman" w:hAnsi="Times New Roman" w:cs="Times New Roman"/>
            </w:rPr>
            <w:delText>, among several other market crises</w:delText>
          </w:r>
        </w:del>
      </w:ins>
      <w:del w:id="324" w:author="Susan" w:date="2021-10-07T18:57:00Z">
        <w:r w:rsidR="00094F97" w:rsidDel="00D42E93">
          <w:rPr>
            <w:rFonts w:ascii="Times New Roman" w:hAnsi="Times New Roman" w:cs="Times New Roman"/>
          </w:rPr>
          <w:delText>.</w:delText>
        </w:r>
      </w:del>
      <w:del w:id="325" w:author="Susan" w:date="2021-10-07T20:08:00Z">
        <w:r w:rsidR="00094F97" w:rsidDel="00C827B6">
          <w:rPr>
            <w:rFonts w:ascii="Times New Roman" w:hAnsi="Times New Roman" w:cs="Times New Roman"/>
          </w:rPr>
          <w:delText xml:space="preserve"> </w:delText>
        </w:r>
      </w:del>
      <w:r w:rsidR="0035451B">
        <w:rPr>
          <w:rFonts w:ascii="Times New Roman" w:hAnsi="Times New Roman" w:cs="Times New Roman"/>
        </w:rPr>
        <w:t xml:space="preserve">Experience has shown that </w:t>
      </w:r>
      <w:r w:rsidR="00094F97">
        <w:rPr>
          <w:rFonts w:ascii="Times New Roman" w:hAnsi="Times New Roman" w:cs="Times New Roman"/>
        </w:rPr>
        <w:t xml:space="preserve">volatility </w:t>
      </w:r>
      <w:r w:rsidR="0035451B">
        <w:rPr>
          <w:rFonts w:ascii="Times New Roman" w:hAnsi="Times New Roman" w:cs="Times New Roman"/>
        </w:rPr>
        <w:t>mirror</w:t>
      </w:r>
      <w:r w:rsidR="00E64072">
        <w:rPr>
          <w:rFonts w:ascii="Times New Roman" w:hAnsi="Times New Roman" w:cs="Times New Roman"/>
        </w:rPr>
        <w:t>ed</w:t>
      </w:r>
      <w:r w:rsidR="0035451B">
        <w:rPr>
          <w:rFonts w:ascii="Times New Roman" w:hAnsi="Times New Roman" w:cs="Times New Roman"/>
        </w:rPr>
        <w:t xml:space="preserve"> the negative shocks </w:t>
      </w:r>
      <w:ins w:id="326" w:author="Breaden Barnaby" w:date="2021-10-07T09:28:00Z">
        <w:r w:rsidR="00520529">
          <w:rPr>
            <w:rFonts w:ascii="Times New Roman" w:hAnsi="Times New Roman" w:cs="Times New Roman"/>
          </w:rPr>
          <w:t xml:space="preserve">that </w:t>
        </w:r>
      </w:ins>
      <w:r w:rsidR="0035451B">
        <w:rPr>
          <w:rFonts w:ascii="Times New Roman" w:hAnsi="Times New Roman" w:cs="Times New Roman"/>
        </w:rPr>
        <w:t xml:space="preserve">occurred in the banking system during the subprime crisis, which then </w:t>
      </w:r>
      <w:r w:rsidR="008F5F34">
        <w:rPr>
          <w:rFonts w:ascii="Times New Roman" w:hAnsi="Times New Roman" w:cs="Times New Roman"/>
        </w:rPr>
        <w:t xml:space="preserve">spread across </w:t>
      </w:r>
      <w:r w:rsidR="00E85B2E">
        <w:rPr>
          <w:rFonts w:ascii="Times New Roman" w:hAnsi="Times New Roman" w:cs="Times New Roman"/>
        </w:rPr>
        <w:t>U</w:t>
      </w:r>
      <w:ins w:id="327" w:author="Susan" w:date="2021-10-07T18:57:00Z">
        <w:r w:rsidR="00D42E93">
          <w:rPr>
            <w:rFonts w:ascii="Times New Roman" w:hAnsi="Times New Roman" w:cs="Times New Roman"/>
          </w:rPr>
          <w:t>.</w:t>
        </w:r>
      </w:ins>
      <w:r w:rsidR="00E85B2E">
        <w:rPr>
          <w:rFonts w:ascii="Times New Roman" w:hAnsi="Times New Roman" w:cs="Times New Roman"/>
        </w:rPr>
        <w:t>S</w:t>
      </w:r>
      <w:ins w:id="328" w:author="Susan" w:date="2021-10-07T18:57:00Z">
        <w:r w:rsidR="00D42E93">
          <w:rPr>
            <w:rFonts w:ascii="Times New Roman" w:hAnsi="Times New Roman" w:cs="Times New Roman"/>
          </w:rPr>
          <w:t>.</w:t>
        </w:r>
      </w:ins>
      <w:r w:rsidR="00E85B2E">
        <w:rPr>
          <w:rFonts w:ascii="Times New Roman" w:hAnsi="Times New Roman" w:cs="Times New Roman"/>
        </w:rPr>
        <w:t xml:space="preserve"> </w:t>
      </w:r>
      <w:r w:rsidR="008F5F34">
        <w:rPr>
          <w:rFonts w:ascii="Times New Roman" w:hAnsi="Times New Roman" w:cs="Times New Roman"/>
        </w:rPr>
        <w:t>sectors</w:t>
      </w:r>
      <w:ins w:id="329" w:author="Susan" w:date="2021-10-07T20:08:00Z">
        <w:r w:rsidR="00C827B6">
          <w:rPr>
            <w:rFonts w:ascii="Times New Roman" w:hAnsi="Times New Roman" w:cs="Times New Roman"/>
          </w:rPr>
          <w:t>,</w:t>
        </w:r>
      </w:ins>
      <w:r w:rsidR="008F5F34">
        <w:rPr>
          <w:rFonts w:ascii="Times New Roman" w:hAnsi="Times New Roman" w:cs="Times New Roman"/>
        </w:rPr>
        <w:t xml:space="preserve"> </w:t>
      </w:r>
      <w:ins w:id="330" w:author="Susan" w:date="2021-10-07T18:57:00Z">
        <w:r w:rsidR="00D42E93">
          <w:rPr>
            <w:rFonts w:ascii="Times New Roman" w:hAnsi="Times New Roman" w:cs="Times New Roman"/>
          </w:rPr>
          <w:t>as well as</w:t>
        </w:r>
      </w:ins>
      <w:del w:id="331" w:author="Susan" w:date="2021-10-07T18:57:00Z">
        <w:r w:rsidR="00E64072" w:rsidDel="00D42E93">
          <w:rPr>
            <w:rFonts w:ascii="Times New Roman" w:hAnsi="Times New Roman" w:cs="Times New Roman"/>
          </w:rPr>
          <w:delText>and</w:delText>
        </w:r>
        <w:r w:rsidR="008F5F34" w:rsidDel="00D42E93">
          <w:rPr>
            <w:rFonts w:ascii="Times New Roman" w:hAnsi="Times New Roman" w:cs="Times New Roman"/>
          </w:rPr>
          <w:delText xml:space="preserve"> also</w:delText>
        </w:r>
      </w:del>
      <w:r w:rsidR="008F5F34">
        <w:rPr>
          <w:rFonts w:ascii="Times New Roman" w:hAnsi="Times New Roman" w:cs="Times New Roman"/>
        </w:rPr>
        <w:t xml:space="preserve"> between countries. </w:t>
      </w:r>
      <w:ins w:id="332" w:author="Susan" w:date="2021-10-07T18:57:00Z">
        <w:r w:rsidR="00D42E93">
          <w:rPr>
            <w:rFonts w:ascii="Times New Roman" w:hAnsi="Times New Roman" w:cs="Times New Roman"/>
          </w:rPr>
          <w:t>As a result,</w:t>
        </w:r>
      </w:ins>
      <w:del w:id="333" w:author="Susan" w:date="2021-10-07T18:57:00Z">
        <w:r w:rsidR="0035451B" w:rsidDel="00D42E93">
          <w:rPr>
            <w:rFonts w:ascii="Times New Roman" w:hAnsi="Times New Roman" w:cs="Times New Roman"/>
          </w:rPr>
          <w:delText>Consequently,</w:delText>
        </w:r>
      </w:del>
      <w:r w:rsidR="0035451B">
        <w:rPr>
          <w:rFonts w:ascii="Times New Roman" w:hAnsi="Times New Roman" w:cs="Times New Roman"/>
        </w:rPr>
        <w:t xml:space="preserve"> i</w:t>
      </w:r>
      <w:r w:rsidR="008F5F34">
        <w:rPr>
          <w:rFonts w:ascii="Times New Roman" w:hAnsi="Times New Roman" w:cs="Times New Roman"/>
        </w:rPr>
        <w:t xml:space="preserve">t </w:t>
      </w:r>
      <w:r w:rsidR="00094F97">
        <w:rPr>
          <w:rFonts w:ascii="Times New Roman" w:hAnsi="Times New Roman" w:cs="Times New Roman"/>
        </w:rPr>
        <w:t>revived the discussion on</w:t>
      </w:r>
      <w:r w:rsidR="00F36876">
        <w:rPr>
          <w:rFonts w:ascii="Times New Roman" w:hAnsi="Times New Roman" w:cs="Times New Roman"/>
        </w:rPr>
        <w:t xml:space="preserve"> bank</w:t>
      </w:r>
      <w:del w:id="334" w:author="Breaden Barnaby" w:date="2021-10-07T09:30:00Z">
        <w:r w:rsidR="00F36876" w:rsidDel="00DD3378">
          <w:rPr>
            <w:rFonts w:ascii="Times New Roman" w:hAnsi="Times New Roman" w:cs="Times New Roman"/>
          </w:rPr>
          <w:delText>s</w:delText>
        </w:r>
      </w:del>
      <w:r w:rsidR="00094F97">
        <w:rPr>
          <w:rFonts w:ascii="Times New Roman" w:hAnsi="Times New Roman" w:cs="Times New Roman"/>
        </w:rPr>
        <w:t xml:space="preserve"> strength</w:t>
      </w:r>
      <w:r w:rsidR="00F36876">
        <w:rPr>
          <w:rFonts w:ascii="Times New Roman" w:hAnsi="Times New Roman" w:cs="Times New Roman"/>
        </w:rPr>
        <w:t xml:space="preserve"> </w:t>
      </w:r>
      <w:r w:rsidR="00263374">
        <w:rPr>
          <w:rFonts w:ascii="Times New Roman" w:hAnsi="Times New Roman" w:cs="Times New Roman"/>
        </w:rPr>
        <w:t>and</w:t>
      </w:r>
      <w:r w:rsidR="00263374" w:rsidRPr="00263374">
        <w:rPr>
          <w:rFonts w:ascii="Times New Roman" w:hAnsi="Times New Roman" w:cs="Times New Roman"/>
        </w:rPr>
        <w:t xml:space="preserve"> </w:t>
      </w:r>
      <w:r w:rsidR="00094F97">
        <w:rPr>
          <w:rFonts w:ascii="Times New Roman" w:hAnsi="Times New Roman" w:cs="Times New Roman"/>
        </w:rPr>
        <w:t>market stability</w:t>
      </w:r>
      <w:r w:rsidR="00E85B2E">
        <w:rPr>
          <w:rFonts w:ascii="Times New Roman" w:hAnsi="Times New Roman" w:cs="Times New Roman"/>
        </w:rPr>
        <w:t xml:space="preserve">. </w:t>
      </w:r>
      <w:del w:id="335" w:author="Breaden Barnaby" w:date="2021-10-07T09:30:00Z">
        <w:r w:rsidR="00E85B2E" w:rsidDel="005542D9">
          <w:rPr>
            <w:rFonts w:ascii="Times New Roman" w:hAnsi="Times New Roman" w:cs="Times New Roman"/>
          </w:rPr>
          <w:delText>Particularly, in</w:delText>
        </w:r>
      </w:del>
      <w:ins w:id="336" w:author="Breaden Barnaby" w:date="2021-10-07T09:30:00Z">
        <w:r w:rsidR="005542D9">
          <w:rPr>
            <w:rFonts w:ascii="Times New Roman" w:hAnsi="Times New Roman" w:cs="Times New Roman"/>
          </w:rPr>
          <w:t>In</w:t>
        </w:r>
      </w:ins>
      <w:r w:rsidR="00E85B2E">
        <w:rPr>
          <w:rFonts w:ascii="Times New Roman" w:hAnsi="Times New Roman" w:cs="Times New Roman"/>
        </w:rPr>
        <w:t xml:space="preserve"> the U</w:t>
      </w:r>
      <w:ins w:id="337" w:author="Susan" w:date="2021-10-07T18:57:00Z">
        <w:r w:rsidR="00D42E93">
          <w:rPr>
            <w:rFonts w:ascii="Times New Roman" w:hAnsi="Times New Roman" w:cs="Times New Roman"/>
          </w:rPr>
          <w:t>nited States</w:t>
        </w:r>
      </w:ins>
      <w:del w:id="338" w:author="Susan" w:date="2021-10-07T18:57:00Z">
        <w:r w:rsidR="00E85B2E" w:rsidDel="00D42E93">
          <w:rPr>
            <w:rFonts w:ascii="Times New Roman" w:hAnsi="Times New Roman" w:cs="Times New Roman"/>
          </w:rPr>
          <w:delText>S</w:delText>
        </w:r>
      </w:del>
      <w:r w:rsidR="00E85B2E">
        <w:rPr>
          <w:rFonts w:ascii="Times New Roman" w:hAnsi="Times New Roman" w:cs="Times New Roman"/>
        </w:rPr>
        <w:t xml:space="preserve"> </w:t>
      </w:r>
      <w:ins w:id="339" w:author="Breaden Barnaby" w:date="2021-10-07T09:30:00Z">
        <w:r w:rsidR="005542D9">
          <w:rPr>
            <w:rFonts w:ascii="Times New Roman" w:hAnsi="Times New Roman" w:cs="Times New Roman"/>
          </w:rPr>
          <w:t xml:space="preserve">in particular, </w:t>
        </w:r>
      </w:ins>
      <w:ins w:id="340" w:author="Susan" w:date="2021-10-07T18:57:00Z">
        <w:r w:rsidR="00D42E93">
          <w:rPr>
            <w:rFonts w:ascii="Times New Roman" w:hAnsi="Times New Roman" w:cs="Times New Roman"/>
          </w:rPr>
          <w:t>the crisis and its aftershocks</w:t>
        </w:r>
      </w:ins>
      <w:del w:id="341" w:author="Susan" w:date="2021-10-07T18:57:00Z">
        <w:r w:rsidR="00E85B2E" w:rsidDel="00D42E93">
          <w:rPr>
            <w:rFonts w:ascii="Times New Roman" w:hAnsi="Times New Roman" w:cs="Times New Roman"/>
          </w:rPr>
          <w:delText>it</w:delText>
        </w:r>
      </w:del>
      <w:r w:rsidR="00E85B2E">
        <w:rPr>
          <w:rFonts w:ascii="Times New Roman" w:hAnsi="Times New Roman" w:cs="Times New Roman"/>
        </w:rPr>
        <w:t xml:space="preserve"> </w:t>
      </w:r>
      <w:r w:rsidR="00094F97">
        <w:rPr>
          <w:rFonts w:ascii="Times New Roman" w:hAnsi="Times New Roman" w:cs="Times New Roman"/>
        </w:rPr>
        <w:t>spurred</w:t>
      </w:r>
      <w:r w:rsidR="00F36876">
        <w:rPr>
          <w:rFonts w:ascii="Times New Roman" w:hAnsi="Times New Roman" w:cs="Times New Roman"/>
        </w:rPr>
        <w:t xml:space="preserve"> </w:t>
      </w:r>
      <w:r w:rsidR="00E85B2E">
        <w:rPr>
          <w:rFonts w:ascii="Times New Roman" w:hAnsi="Times New Roman" w:cs="Times New Roman"/>
        </w:rPr>
        <w:t>a</w:t>
      </w:r>
      <w:r w:rsidR="00627924" w:rsidRPr="00627924">
        <w:rPr>
          <w:rFonts w:ascii="Times New Roman" w:hAnsi="Times New Roman" w:cs="Times New Roman"/>
        </w:rPr>
        <w:t xml:space="preserve"> </w:t>
      </w:r>
      <w:r w:rsidR="00094F97">
        <w:rPr>
          <w:rFonts w:ascii="Times New Roman" w:hAnsi="Times New Roman" w:cs="Times New Roman"/>
        </w:rPr>
        <w:t>debate</w:t>
      </w:r>
      <w:r w:rsidR="00627924" w:rsidRPr="00627924">
        <w:rPr>
          <w:rFonts w:ascii="Times New Roman" w:hAnsi="Times New Roman" w:cs="Times New Roman"/>
        </w:rPr>
        <w:t xml:space="preserve"> </w:t>
      </w:r>
      <w:r w:rsidR="00094F97">
        <w:rPr>
          <w:rFonts w:ascii="Times New Roman" w:hAnsi="Times New Roman" w:cs="Times New Roman"/>
        </w:rPr>
        <w:t xml:space="preserve">on </w:t>
      </w:r>
      <w:r w:rsidR="0014568F">
        <w:rPr>
          <w:rFonts w:ascii="Times New Roman" w:hAnsi="Times New Roman" w:cs="Times New Roman"/>
        </w:rPr>
        <w:t xml:space="preserve">the </w:t>
      </w:r>
      <w:ins w:id="342" w:author="Susan" w:date="2021-10-07T18:59:00Z">
        <w:r w:rsidR="00D42E93">
          <w:rPr>
            <w:rFonts w:ascii="Times New Roman" w:hAnsi="Times New Roman" w:cs="Times New Roman"/>
          </w:rPr>
          <w:t>measures</w:t>
        </w:r>
      </w:ins>
      <w:del w:id="343" w:author="Susan" w:date="2021-10-07T18:59:00Z">
        <w:r w:rsidR="00094F97" w:rsidDel="00D42E93">
          <w:rPr>
            <w:rFonts w:ascii="Times New Roman" w:hAnsi="Times New Roman" w:cs="Times New Roman"/>
          </w:rPr>
          <w:delText>steps</w:delText>
        </w:r>
      </w:del>
      <w:r w:rsidR="00094F97">
        <w:rPr>
          <w:rFonts w:ascii="Times New Roman" w:hAnsi="Times New Roman" w:cs="Times New Roman"/>
        </w:rPr>
        <w:t xml:space="preserve"> required for maintaining a</w:t>
      </w:r>
      <w:r w:rsidR="00627924" w:rsidRPr="00627924">
        <w:rPr>
          <w:rFonts w:ascii="Times New Roman" w:hAnsi="Times New Roman" w:cs="Times New Roman"/>
        </w:rPr>
        <w:t xml:space="preserve"> sound banking system </w:t>
      </w:r>
      <w:del w:id="344" w:author="Breaden Barnaby" w:date="2021-10-07T09:31:00Z">
        <w:r w:rsidR="0035451B" w:rsidDel="00BB7830">
          <w:rPr>
            <w:rFonts w:ascii="Times New Roman" w:hAnsi="Times New Roman" w:cs="Times New Roman"/>
          </w:rPr>
          <w:delText xml:space="preserve">which </w:delText>
        </w:r>
      </w:del>
      <w:ins w:id="345" w:author="Breaden Barnaby" w:date="2021-10-07T09:31:00Z">
        <w:r w:rsidR="00BB7830">
          <w:rPr>
            <w:rFonts w:ascii="Times New Roman" w:hAnsi="Times New Roman" w:cs="Times New Roman"/>
          </w:rPr>
          <w:t xml:space="preserve">that </w:t>
        </w:r>
      </w:ins>
      <w:ins w:id="346" w:author="Susan" w:date="2021-10-07T18:58:00Z">
        <w:r w:rsidR="00D42E93">
          <w:rPr>
            <w:rFonts w:ascii="Times New Roman" w:hAnsi="Times New Roman" w:cs="Times New Roman"/>
          </w:rPr>
          <w:t>can</w:t>
        </w:r>
      </w:ins>
      <w:del w:id="347" w:author="Susan" w:date="2021-10-07T18:58:00Z">
        <w:r w:rsidR="00E85B2E" w:rsidDel="00D42E93">
          <w:rPr>
            <w:rFonts w:ascii="Times New Roman" w:hAnsi="Times New Roman" w:cs="Times New Roman"/>
          </w:rPr>
          <w:delText>will</w:delText>
        </w:r>
      </w:del>
      <w:r w:rsidR="00627924" w:rsidRPr="00627924">
        <w:rPr>
          <w:rFonts w:ascii="Times New Roman" w:hAnsi="Times New Roman" w:cs="Times New Roman"/>
        </w:rPr>
        <w:t xml:space="preserve"> </w:t>
      </w:r>
      <w:r w:rsidR="00094F97">
        <w:rPr>
          <w:rFonts w:ascii="Times New Roman" w:hAnsi="Times New Roman" w:cs="Times New Roman"/>
        </w:rPr>
        <w:t>support</w:t>
      </w:r>
      <w:r w:rsidR="00253B98">
        <w:rPr>
          <w:rFonts w:ascii="Times New Roman" w:hAnsi="Times New Roman" w:cs="Times New Roman"/>
        </w:rPr>
        <w:t xml:space="preserve"> </w:t>
      </w:r>
      <w:r w:rsidR="00E85B2E">
        <w:rPr>
          <w:rFonts w:ascii="Times New Roman" w:hAnsi="Times New Roman" w:cs="Times New Roman"/>
        </w:rPr>
        <w:t>the economy</w:t>
      </w:r>
      <w:ins w:id="348" w:author="Susan" w:date="2021-10-07T18:58:00Z">
        <w:r w:rsidR="00D42E93">
          <w:rPr>
            <w:rFonts w:ascii="Times New Roman" w:hAnsi="Times New Roman" w:cs="Times New Roman"/>
          </w:rPr>
          <w:t>,</w:t>
        </w:r>
      </w:ins>
      <w:del w:id="349" w:author="Susan" w:date="2021-10-07T18:58:00Z">
        <w:r w:rsidR="0035451B" w:rsidDel="00D42E93">
          <w:rPr>
            <w:rFonts w:ascii="Times New Roman" w:hAnsi="Times New Roman" w:cs="Times New Roman"/>
          </w:rPr>
          <w:delText xml:space="preserve"> and</w:delText>
        </w:r>
      </w:del>
      <w:r w:rsidR="0035451B">
        <w:rPr>
          <w:rFonts w:ascii="Times New Roman" w:hAnsi="Times New Roman" w:cs="Times New Roman"/>
        </w:rPr>
        <w:t xml:space="preserve"> help </w:t>
      </w:r>
      <w:r w:rsidR="00E85B2E">
        <w:rPr>
          <w:rFonts w:ascii="Times New Roman" w:hAnsi="Times New Roman" w:cs="Times New Roman"/>
        </w:rPr>
        <w:t>banks, firms</w:t>
      </w:r>
      <w:ins w:id="350" w:author="Susan" w:date="2021-10-07T18:58:00Z">
        <w:r w:rsidR="00D42E93">
          <w:rPr>
            <w:rFonts w:ascii="Times New Roman" w:hAnsi="Times New Roman" w:cs="Times New Roman"/>
          </w:rPr>
          <w:t>,</w:t>
        </w:r>
      </w:ins>
      <w:r w:rsidR="00E85B2E">
        <w:rPr>
          <w:rFonts w:ascii="Times New Roman" w:hAnsi="Times New Roman" w:cs="Times New Roman"/>
        </w:rPr>
        <w:t xml:space="preserve"> and businesses</w:t>
      </w:r>
      <w:r w:rsidR="0035451B">
        <w:rPr>
          <w:rFonts w:ascii="Times New Roman" w:hAnsi="Times New Roman" w:cs="Times New Roman"/>
        </w:rPr>
        <w:t xml:space="preserve"> </w:t>
      </w:r>
      <w:del w:id="351" w:author="Susan" w:date="2021-10-07T18:58:00Z">
        <w:r w:rsidR="0035451B" w:rsidDel="00D42E93">
          <w:rPr>
            <w:rFonts w:ascii="Times New Roman" w:hAnsi="Times New Roman" w:cs="Times New Roman"/>
          </w:rPr>
          <w:delText xml:space="preserve">to </w:delText>
        </w:r>
      </w:del>
      <w:r w:rsidR="0035451B">
        <w:rPr>
          <w:rFonts w:ascii="Times New Roman" w:hAnsi="Times New Roman" w:cs="Times New Roman"/>
        </w:rPr>
        <w:t>recover</w:t>
      </w:r>
      <w:r w:rsidR="00253B98">
        <w:rPr>
          <w:rFonts w:ascii="Times New Roman" w:hAnsi="Times New Roman" w:cs="Times New Roman"/>
        </w:rPr>
        <w:t xml:space="preserve"> from</w:t>
      </w:r>
      <w:r w:rsidR="00627924">
        <w:rPr>
          <w:rFonts w:ascii="Times New Roman" w:hAnsi="Times New Roman" w:cs="Times New Roman"/>
        </w:rPr>
        <w:t xml:space="preserve"> </w:t>
      </w:r>
      <w:r w:rsidR="009D7E00">
        <w:rPr>
          <w:rFonts w:ascii="Times New Roman" w:hAnsi="Times New Roman" w:cs="Times New Roman"/>
          <w:lang w:bidi="he-IL"/>
        </w:rPr>
        <w:t>the consequences of the</w:t>
      </w:r>
      <w:r w:rsidR="0035451B">
        <w:rPr>
          <w:rFonts w:ascii="Times New Roman" w:hAnsi="Times New Roman" w:cs="Times New Roman"/>
          <w:lang w:bidi="he-IL"/>
        </w:rPr>
        <w:t xml:space="preserve"> </w:t>
      </w:r>
      <w:r w:rsidR="009D7E00">
        <w:rPr>
          <w:rFonts w:ascii="Times New Roman" w:hAnsi="Times New Roman" w:cs="Times New Roman"/>
          <w:lang w:bidi="he-IL"/>
        </w:rPr>
        <w:t>crisis</w:t>
      </w:r>
      <w:ins w:id="352" w:author="Susan" w:date="2021-10-07T18:58:00Z">
        <w:r w:rsidR="00D42E93">
          <w:rPr>
            <w:rFonts w:ascii="Times New Roman" w:hAnsi="Times New Roman" w:cs="Times New Roman"/>
            <w:lang w:bidi="he-IL"/>
          </w:rPr>
          <w:t>,</w:t>
        </w:r>
      </w:ins>
      <w:r w:rsidR="00043486">
        <w:rPr>
          <w:rFonts w:ascii="Times New Roman" w:hAnsi="Times New Roman" w:cs="Times New Roman"/>
        </w:rPr>
        <w:t xml:space="preserve"> and </w:t>
      </w:r>
      <w:ins w:id="353" w:author="Susan" w:date="2021-10-07T18:58:00Z">
        <w:r w:rsidR="00D42E93">
          <w:rPr>
            <w:rFonts w:ascii="Times New Roman" w:hAnsi="Times New Roman" w:cs="Times New Roman"/>
          </w:rPr>
          <w:t>reduce</w:t>
        </w:r>
      </w:ins>
      <w:del w:id="354" w:author="Susan" w:date="2021-10-07T18:58:00Z">
        <w:r w:rsidR="00043486" w:rsidDel="00D42E93">
          <w:rPr>
            <w:rFonts w:ascii="Times New Roman" w:hAnsi="Times New Roman" w:cs="Times New Roman"/>
          </w:rPr>
          <w:delText>lessen</w:delText>
        </w:r>
      </w:del>
      <w:r w:rsidR="00043486">
        <w:rPr>
          <w:rFonts w:ascii="Times New Roman" w:hAnsi="Times New Roman" w:cs="Times New Roman"/>
        </w:rPr>
        <w:t xml:space="preserve"> the damage</w:t>
      </w:r>
      <w:ins w:id="355" w:author="Susan" w:date="2021-10-07T18:59:00Z">
        <w:r w:rsidR="00D42E93">
          <w:rPr>
            <w:rFonts w:ascii="Times New Roman" w:hAnsi="Times New Roman" w:cs="Times New Roman"/>
          </w:rPr>
          <w:t xml:space="preserve"> from future</w:t>
        </w:r>
      </w:ins>
      <w:del w:id="356" w:author="Susan" w:date="2021-10-07T18:59:00Z">
        <w:r w:rsidR="00043486" w:rsidDel="00D42E93">
          <w:rPr>
            <w:rFonts w:ascii="Times New Roman" w:hAnsi="Times New Roman" w:cs="Times New Roman"/>
          </w:rPr>
          <w:delText xml:space="preserve"> of upcoming</w:delText>
        </w:r>
      </w:del>
      <w:r w:rsidR="00043486">
        <w:rPr>
          <w:rFonts w:ascii="Times New Roman" w:hAnsi="Times New Roman" w:cs="Times New Roman"/>
        </w:rPr>
        <w:t xml:space="preserve"> systemic shocks.</w:t>
      </w:r>
      <w:r w:rsidR="0035451B">
        <w:rPr>
          <w:rStyle w:val="FootnoteReference"/>
          <w:rFonts w:ascii="Times New Roman" w:hAnsi="Times New Roman" w:cs="Times New Roman"/>
        </w:rPr>
        <w:footnoteReference w:id="2"/>
      </w:r>
      <w:r w:rsidR="00CD351C">
        <w:rPr>
          <w:rFonts w:ascii="Times New Roman" w:hAnsi="Times New Roman" w:cs="Times New Roman"/>
        </w:rPr>
        <w:t xml:space="preserve"> </w:t>
      </w:r>
      <w:ins w:id="371" w:author="Susan" w:date="2021-10-07T19:22:00Z">
        <w:r w:rsidR="0068536B">
          <w:rPr>
            <w:rFonts w:ascii="Times New Roman" w:hAnsi="Times New Roman" w:cs="Times New Roman"/>
          </w:rPr>
          <w:t>Given this background,</w:t>
        </w:r>
      </w:ins>
      <w:del w:id="372" w:author="Susan" w:date="2021-10-07T19:22:00Z">
        <w:r w:rsidR="00CD351C" w:rsidDel="0068536B">
          <w:rPr>
            <w:rFonts w:ascii="Times New Roman" w:hAnsi="Times New Roman" w:cs="Times New Roman"/>
          </w:rPr>
          <w:delText>From this viewpoint,</w:delText>
        </w:r>
      </w:del>
      <w:r w:rsidR="00CD351C">
        <w:rPr>
          <w:rFonts w:ascii="Times New Roman" w:hAnsi="Times New Roman" w:cs="Times New Roman"/>
        </w:rPr>
        <w:t xml:space="preserve"> </w:t>
      </w:r>
      <w:ins w:id="373" w:author="Susan" w:date="2021-10-07T18:59:00Z">
        <w:r w:rsidR="00D42E93">
          <w:rPr>
            <w:rFonts w:ascii="Times New Roman" w:hAnsi="Times New Roman" w:cs="Times New Roman"/>
          </w:rPr>
          <w:t>the</w:t>
        </w:r>
      </w:ins>
      <w:del w:id="374" w:author="Susan" w:date="2021-10-07T18:59:00Z">
        <w:r w:rsidR="00E64072" w:rsidDel="00D42E93">
          <w:rPr>
            <w:rFonts w:ascii="Times New Roman" w:hAnsi="Times New Roman" w:cs="Times New Roman"/>
          </w:rPr>
          <w:delText>our</w:delText>
        </w:r>
        <w:r w:rsidR="00CD351C" w:rsidDel="00D42E93">
          <w:rPr>
            <w:rFonts w:ascii="Times New Roman" w:hAnsi="Times New Roman" w:cs="Times New Roman"/>
          </w:rPr>
          <w:delText xml:space="preserve"> </w:delText>
        </w:r>
      </w:del>
      <w:ins w:id="375" w:author="Susan" w:date="2021-10-07T18:59:00Z">
        <w:r w:rsidR="00D42E93">
          <w:rPr>
            <w:rFonts w:ascii="Times New Roman" w:hAnsi="Times New Roman" w:cs="Times New Roman"/>
          </w:rPr>
          <w:t xml:space="preserve"> </w:t>
        </w:r>
      </w:ins>
      <w:r w:rsidR="00CD351C">
        <w:rPr>
          <w:rFonts w:ascii="Times New Roman" w:hAnsi="Times New Roman" w:cs="Times New Roman"/>
        </w:rPr>
        <w:t xml:space="preserve">intuitive question </w:t>
      </w:r>
      <w:ins w:id="376" w:author="Susan" w:date="2021-10-07T18:59:00Z">
        <w:r w:rsidR="00D42E93">
          <w:rPr>
            <w:rFonts w:ascii="Times New Roman" w:hAnsi="Times New Roman" w:cs="Times New Roman"/>
          </w:rPr>
          <w:t xml:space="preserve">we pose </w:t>
        </w:r>
      </w:ins>
      <w:r w:rsidR="00CD351C">
        <w:rPr>
          <w:rFonts w:ascii="Times New Roman" w:hAnsi="Times New Roman" w:cs="Times New Roman"/>
        </w:rPr>
        <w:t xml:space="preserve">is whether </w:t>
      </w:r>
      <w:del w:id="377" w:author="Susan" w:date="2021-10-07T19:22:00Z">
        <w:r w:rsidR="00CD351C" w:rsidDel="00936B54">
          <w:rPr>
            <w:rFonts w:ascii="Times New Roman" w:hAnsi="Times New Roman" w:cs="Times New Roman"/>
          </w:rPr>
          <w:delText>indeed,</w:delText>
        </w:r>
        <w:r w:rsidR="00E64072" w:rsidDel="00936B54">
          <w:rPr>
            <w:rFonts w:ascii="Times New Roman" w:hAnsi="Times New Roman" w:cs="Times New Roman"/>
          </w:rPr>
          <w:delText xml:space="preserve"> </w:delText>
        </w:r>
      </w:del>
      <w:r w:rsidR="00E64072">
        <w:rPr>
          <w:rFonts w:ascii="Times New Roman" w:hAnsi="Times New Roman" w:cs="Times New Roman"/>
        </w:rPr>
        <w:t xml:space="preserve">a more fragile (solid) banking sector </w:t>
      </w:r>
      <w:ins w:id="378" w:author="Susan" w:date="2021-10-07T19:22:00Z">
        <w:r w:rsidR="00936B54">
          <w:rPr>
            <w:rFonts w:ascii="Times New Roman" w:hAnsi="Times New Roman" w:cs="Times New Roman"/>
          </w:rPr>
          <w:t>indeed</w:t>
        </w:r>
        <w:r w:rsidR="00936B54">
          <w:rPr>
            <w:rFonts w:ascii="Times New Roman" w:hAnsi="Times New Roman" w:cs="Times New Roman"/>
          </w:rPr>
          <w:t xml:space="preserve"> </w:t>
        </w:r>
      </w:ins>
      <w:r w:rsidR="00E64072">
        <w:rPr>
          <w:rFonts w:ascii="Times New Roman" w:hAnsi="Times New Roman" w:cs="Times New Roman"/>
        </w:rPr>
        <w:t>has an amplifying (alleviating) impact on the volatility of equity price</w:t>
      </w:r>
      <w:ins w:id="379" w:author="Susan" w:date="2021-10-07T18:59:00Z">
        <w:r w:rsidR="00D42E93">
          <w:rPr>
            <w:rFonts w:ascii="Times New Roman" w:hAnsi="Times New Roman" w:cs="Times New Roman"/>
          </w:rPr>
          <w:t>s</w:t>
        </w:r>
      </w:ins>
      <w:r w:rsidR="00E64072">
        <w:rPr>
          <w:rFonts w:ascii="Times New Roman" w:hAnsi="Times New Roman" w:cs="Times New Roman"/>
        </w:rPr>
        <w:t>.</w:t>
      </w:r>
      <w:r w:rsidR="00CD351C">
        <w:rPr>
          <w:rFonts w:ascii="Times New Roman" w:hAnsi="Times New Roman" w:cs="Times New Roman"/>
        </w:rPr>
        <w:t xml:space="preserve"> </w:t>
      </w:r>
    </w:p>
    <w:p w14:paraId="416FE2DB" w14:textId="64B791CA" w:rsidR="004E4CAF" w:rsidRDefault="00DF6E35" w:rsidP="006F66B3">
      <w:pPr>
        <w:spacing w:after="0" w:line="480" w:lineRule="auto"/>
        <w:ind w:firstLine="426"/>
        <w:jc w:val="both"/>
        <w:rPr>
          <w:rFonts w:ascii="Times New Roman" w:hAnsi="Times New Roman" w:cs="Times New Roman"/>
        </w:rPr>
      </w:pPr>
      <w:r>
        <w:rPr>
          <w:rFonts w:ascii="Times New Roman" w:hAnsi="Times New Roman" w:cs="Times New Roman"/>
        </w:rPr>
        <w:t xml:space="preserve">There are essentially </w:t>
      </w:r>
      <w:r w:rsidR="006F66B3">
        <w:rPr>
          <w:rFonts w:ascii="Times New Roman" w:hAnsi="Times New Roman" w:cs="Times New Roman"/>
        </w:rPr>
        <w:t>three strands in the literature</w:t>
      </w:r>
      <w:r>
        <w:rPr>
          <w:rFonts w:ascii="Times New Roman" w:hAnsi="Times New Roman" w:cs="Times New Roman"/>
        </w:rPr>
        <w:t xml:space="preserve"> </w:t>
      </w:r>
      <w:ins w:id="380" w:author="Susan" w:date="2021-10-07T20:11:00Z">
        <w:r w:rsidR="00C827B6">
          <w:rPr>
            <w:rFonts w:ascii="Times New Roman" w:hAnsi="Times New Roman" w:cs="Times New Roman"/>
          </w:rPr>
          <w:t>from which this this research evolved.</w:t>
        </w:r>
      </w:ins>
      <w:del w:id="381" w:author="Susan" w:date="2021-10-07T20:11:00Z">
        <w:r w:rsidR="006F66B3" w:rsidDel="00C827B6">
          <w:rPr>
            <w:rFonts w:ascii="Times New Roman" w:hAnsi="Times New Roman" w:cs="Times New Roman"/>
          </w:rPr>
          <w:delText xml:space="preserve">which motivated us </w:delText>
        </w:r>
      </w:del>
      <w:ins w:id="382" w:author="Breaden Barnaby" w:date="2021-10-07T09:32:00Z">
        <w:del w:id="383" w:author="Susan" w:date="2021-10-07T20:11:00Z">
          <w:r w:rsidR="003338C8" w:rsidDel="00C827B6">
            <w:rPr>
              <w:rFonts w:ascii="Times New Roman" w:hAnsi="Times New Roman" w:cs="Times New Roman"/>
            </w:rPr>
            <w:delText>to</w:delText>
          </w:r>
        </w:del>
      </w:ins>
      <w:del w:id="384" w:author="Breaden Barnaby" w:date="2021-10-07T09:32:00Z">
        <w:r w:rsidR="006F66B3" w:rsidDel="003338C8">
          <w:rPr>
            <w:rFonts w:ascii="Times New Roman" w:hAnsi="Times New Roman" w:cs="Times New Roman"/>
          </w:rPr>
          <w:delText>in</w:delText>
        </w:r>
      </w:del>
      <w:del w:id="385" w:author="Susan" w:date="2021-10-07T20:11:00Z">
        <w:r w:rsidDel="00C827B6">
          <w:rPr>
            <w:rFonts w:ascii="Times New Roman" w:hAnsi="Times New Roman" w:cs="Times New Roman"/>
          </w:rPr>
          <w:delText xml:space="preserve"> conduct</w:delText>
        </w:r>
      </w:del>
      <w:del w:id="386" w:author="Breaden Barnaby" w:date="2021-10-07T09:32:00Z">
        <w:r w:rsidDel="003338C8">
          <w:rPr>
            <w:rFonts w:ascii="Times New Roman" w:hAnsi="Times New Roman" w:cs="Times New Roman"/>
          </w:rPr>
          <w:delText>ing</w:delText>
        </w:r>
      </w:del>
      <w:del w:id="387" w:author="Susan" w:date="2021-10-07T20:11:00Z">
        <w:r w:rsidDel="00C827B6">
          <w:rPr>
            <w:rFonts w:ascii="Times New Roman" w:hAnsi="Times New Roman" w:cs="Times New Roman"/>
          </w:rPr>
          <w:delText xml:space="preserve"> this research.</w:delText>
        </w:r>
      </w:del>
      <w:r>
        <w:rPr>
          <w:rFonts w:ascii="Times New Roman" w:hAnsi="Times New Roman" w:cs="Times New Roman"/>
        </w:rPr>
        <w:t xml:space="preserve"> First</w:t>
      </w:r>
      <w:del w:id="388" w:author="Breaden Barnaby" w:date="2021-10-07T09:33:00Z">
        <w:r w:rsidDel="00FE5DF4">
          <w:rPr>
            <w:rFonts w:ascii="Times New Roman" w:hAnsi="Times New Roman" w:cs="Times New Roman"/>
          </w:rPr>
          <w:delText>,</w:delText>
        </w:r>
      </w:del>
      <w:r>
        <w:rPr>
          <w:rFonts w:ascii="Times New Roman" w:hAnsi="Times New Roman" w:cs="Times New Roman"/>
        </w:rPr>
        <w:t xml:space="preserve"> and foremost,</w:t>
      </w:r>
      <w:del w:id="389" w:author="Susan" w:date="2021-10-07T19:24:00Z">
        <w:r w:rsidDel="00936B54">
          <w:rPr>
            <w:rFonts w:ascii="Times New Roman" w:hAnsi="Times New Roman" w:cs="Times New Roman"/>
          </w:rPr>
          <w:delText xml:space="preserve"> </w:delText>
        </w:r>
      </w:del>
      <w:ins w:id="390" w:author="Susan" w:date="2021-10-07T19:23:00Z">
        <w:r w:rsidR="00936B54">
          <w:rPr>
            <w:rFonts w:ascii="Times New Roman" w:hAnsi="Times New Roman" w:cs="Times New Roman"/>
          </w:rPr>
          <w:t xml:space="preserve"> previous studies showing </w:t>
        </w:r>
      </w:ins>
      <w:moveToRangeStart w:id="391" w:author="Susan" w:date="2021-10-07T19:24:00Z" w:name="move84527057"/>
      <w:moveTo w:id="392" w:author="Susan" w:date="2021-10-07T19:24:00Z">
        <w:r w:rsidR="00936B54" w:rsidRPr="00FB45EE">
          <w:rPr>
            <w:rFonts w:ascii="Times New Roman" w:hAnsi="Times New Roman" w:cs="Times New Roman"/>
          </w:rPr>
          <w:t>that volatility is a prerequisite for economic growth (</w:t>
        </w:r>
        <w:r w:rsidR="00936B54">
          <w:rPr>
            <w:rFonts w:ascii="Times New Roman" w:hAnsi="Times New Roman" w:cs="Times New Roman"/>
          </w:rPr>
          <w:t xml:space="preserve">e.g., </w:t>
        </w:r>
        <w:r w:rsidR="00936B54" w:rsidRPr="00FB45EE">
          <w:rPr>
            <w:rFonts w:asciiTheme="majorBidi" w:hAnsiTheme="majorBidi" w:cstheme="majorBidi"/>
          </w:rPr>
          <w:t>Campbell et al., 2001 and Alfaro et al. 2004)</w:t>
        </w:r>
      </w:moveTo>
      <w:moveToRangeEnd w:id="391"/>
      <w:ins w:id="393" w:author="Susan" w:date="2021-10-07T19:24:00Z">
        <w:r w:rsidR="00936B54">
          <w:rPr>
            <w:rFonts w:asciiTheme="majorBidi" w:hAnsiTheme="majorBidi" w:cstheme="majorBidi"/>
          </w:rPr>
          <w:t xml:space="preserve"> provide ample </w:t>
        </w:r>
      </w:ins>
      <w:ins w:id="394" w:author="Susan" w:date="2021-10-07T19:27:00Z">
        <w:r w:rsidR="00936B54">
          <w:rPr>
            <w:rFonts w:asciiTheme="majorBidi" w:hAnsiTheme="majorBidi" w:cstheme="majorBidi"/>
          </w:rPr>
          <w:t>reason to exp</w:t>
        </w:r>
      </w:ins>
      <w:ins w:id="395" w:author="Susan" w:date="2021-10-07T19:28:00Z">
        <w:r w:rsidR="00936B54">
          <w:rPr>
            <w:rFonts w:asciiTheme="majorBidi" w:hAnsiTheme="majorBidi" w:cstheme="majorBidi"/>
          </w:rPr>
          <w:t>lore</w:t>
        </w:r>
      </w:ins>
      <w:del w:id="396" w:author="Susan" w:date="2021-10-07T19:24:00Z">
        <w:r w:rsidDel="00936B54">
          <w:rPr>
            <w:rFonts w:ascii="Times New Roman" w:hAnsi="Times New Roman" w:cs="Times New Roman"/>
          </w:rPr>
          <w:delText xml:space="preserve">there is an important reason </w:delText>
        </w:r>
      </w:del>
      <w:del w:id="397" w:author="Susan" w:date="2021-10-07T19:25:00Z">
        <w:r w:rsidDel="00936B54">
          <w:rPr>
            <w:rFonts w:ascii="Times New Roman" w:hAnsi="Times New Roman" w:cs="Times New Roman"/>
          </w:rPr>
          <w:delText>to explore</w:delText>
        </w:r>
      </w:del>
      <w:r>
        <w:rPr>
          <w:rFonts w:ascii="Times New Roman" w:hAnsi="Times New Roman" w:cs="Times New Roman"/>
        </w:rPr>
        <w:t xml:space="preserve"> the channels through which volatility is affected</w:t>
      </w:r>
      <w:ins w:id="398" w:author="Susan" w:date="2021-10-07T19:25:00Z">
        <w:r w:rsidR="00936B54">
          <w:rPr>
            <w:rFonts w:ascii="Times New Roman" w:hAnsi="Times New Roman" w:cs="Times New Roman"/>
          </w:rPr>
          <w:t>.</w:t>
        </w:r>
      </w:ins>
      <w:ins w:id="399" w:author="Breaden Barnaby" w:date="2021-10-07T09:33:00Z">
        <w:del w:id="400" w:author="Susan" w:date="2021-10-07T19:25:00Z">
          <w:r w:rsidR="00FE5DF4" w:rsidDel="00936B54">
            <w:rPr>
              <w:rFonts w:ascii="Times New Roman" w:hAnsi="Times New Roman" w:cs="Times New Roman"/>
            </w:rPr>
            <w:delText>,</w:delText>
          </w:r>
        </w:del>
      </w:ins>
      <w:del w:id="401" w:author="Susan" w:date="2021-10-07T19:25:00Z">
        <w:r w:rsidR="00E941E8" w:rsidDel="00936B54">
          <w:rPr>
            <w:rFonts w:ascii="Times New Roman" w:hAnsi="Times New Roman" w:cs="Times New Roman"/>
          </w:rPr>
          <w:delText xml:space="preserve"> as</w:delText>
        </w:r>
        <w:r w:rsidDel="00936B54">
          <w:rPr>
            <w:rFonts w:ascii="Times New Roman" w:hAnsi="Times New Roman" w:cs="Times New Roman"/>
          </w:rPr>
          <w:delText xml:space="preserve"> </w:delText>
        </w:r>
        <w:r w:rsidR="00E941E8" w:rsidDel="00936B54">
          <w:rPr>
            <w:rFonts w:ascii="Times New Roman" w:hAnsi="Times New Roman" w:cs="Times New Roman"/>
          </w:rPr>
          <w:delText>f</w:delText>
        </w:r>
        <w:r w:rsidRPr="00FB45EE" w:rsidDel="00936B54">
          <w:rPr>
            <w:rFonts w:ascii="Times New Roman" w:hAnsi="Times New Roman" w:cs="Times New Roman"/>
          </w:rPr>
          <w:delText>ormer studies showed</w:delText>
        </w:r>
      </w:del>
      <w:moveFromRangeStart w:id="402" w:author="Susan" w:date="2021-10-07T19:24:00Z" w:name="move84527057"/>
      <w:moveFrom w:id="403" w:author="Susan" w:date="2021-10-07T19:24:00Z">
        <w:del w:id="404" w:author="Susan" w:date="2021-10-07T19:25:00Z">
          <w:r w:rsidRPr="00FB45EE" w:rsidDel="00936B54">
            <w:rPr>
              <w:rFonts w:ascii="Times New Roman" w:hAnsi="Times New Roman" w:cs="Times New Roman"/>
            </w:rPr>
            <w:delText xml:space="preserve"> that volatili</w:delText>
          </w:r>
        </w:del>
        <w:r w:rsidRPr="00FB45EE" w:rsidDel="00936B54">
          <w:rPr>
            <w:rFonts w:ascii="Times New Roman" w:hAnsi="Times New Roman" w:cs="Times New Roman"/>
          </w:rPr>
          <w:t xml:space="preserve">ty is a </w:t>
        </w:r>
        <w:r w:rsidR="00FB45EE" w:rsidRPr="00FB45EE" w:rsidDel="00936B54">
          <w:rPr>
            <w:rFonts w:ascii="Times New Roman" w:hAnsi="Times New Roman" w:cs="Times New Roman"/>
          </w:rPr>
          <w:t>prerequisite</w:t>
        </w:r>
        <w:r w:rsidRPr="00FB45EE" w:rsidDel="00936B54">
          <w:rPr>
            <w:rFonts w:ascii="Times New Roman" w:hAnsi="Times New Roman" w:cs="Times New Roman"/>
          </w:rPr>
          <w:t xml:space="preserve"> for economic growth</w:t>
        </w:r>
        <w:r w:rsidR="00FB45EE" w:rsidRPr="00FB45EE" w:rsidDel="00936B54">
          <w:rPr>
            <w:rFonts w:ascii="Times New Roman" w:hAnsi="Times New Roman" w:cs="Times New Roman"/>
          </w:rPr>
          <w:t xml:space="preserve"> (</w:t>
        </w:r>
        <w:r w:rsidR="00FB45EE" w:rsidDel="00936B54">
          <w:rPr>
            <w:rFonts w:ascii="Times New Roman" w:hAnsi="Times New Roman" w:cs="Times New Roman"/>
          </w:rPr>
          <w:t xml:space="preserve">e.g., </w:t>
        </w:r>
        <w:r w:rsidR="00FB45EE" w:rsidRPr="00FB45EE" w:rsidDel="00936B54">
          <w:rPr>
            <w:rFonts w:asciiTheme="majorBidi" w:hAnsiTheme="majorBidi" w:cstheme="majorBidi"/>
          </w:rPr>
          <w:t>Campbell et al., 2001 and Alfaro et al. 2004)</w:t>
        </w:r>
      </w:moveFrom>
      <w:moveFromRangeEnd w:id="402"/>
      <w:del w:id="405" w:author="Susan" w:date="2021-10-07T20:12:00Z">
        <w:r w:rsidR="00E941E8" w:rsidDel="00C827B6">
          <w:rPr>
            <w:rFonts w:asciiTheme="majorBidi" w:hAnsiTheme="majorBidi" w:cstheme="majorBidi"/>
          </w:rPr>
          <w:delText>.</w:delText>
        </w:r>
      </w:del>
      <w:r w:rsidR="000712AA">
        <w:rPr>
          <w:rFonts w:asciiTheme="majorBidi" w:hAnsiTheme="majorBidi" w:cstheme="majorBidi"/>
        </w:rPr>
        <w:t xml:space="preserve"> </w:t>
      </w:r>
      <w:r w:rsidR="00B0025A">
        <w:rPr>
          <w:rFonts w:asciiTheme="majorBidi" w:hAnsiTheme="majorBidi" w:cstheme="majorBidi"/>
        </w:rPr>
        <w:t>Second,</w:t>
      </w:r>
      <w:r w:rsidR="004F2FAC">
        <w:rPr>
          <w:rFonts w:asciiTheme="majorBidi" w:hAnsiTheme="majorBidi" w:cstheme="majorBidi"/>
        </w:rPr>
        <w:t xml:space="preserve"> </w:t>
      </w:r>
      <w:r w:rsidR="00B0025A">
        <w:rPr>
          <w:rFonts w:ascii="Times New Roman" w:hAnsi="Times New Roman" w:cs="Times New Roman"/>
        </w:rPr>
        <w:t>studies such as those of</w:t>
      </w:r>
      <w:r w:rsidR="004F2FAC">
        <w:rPr>
          <w:rFonts w:ascii="Times New Roman" w:hAnsi="Times New Roman" w:cs="Times New Roman"/>
        </w:rPr>
        <w:t xml:space="preserve"> Levine (2005)</w:t>
      </w:r>
      <w:r w:rsidR="00E941E8">
        <w:rPr>
          <w:rFonts w:ascii="Times New Roman" w:hAnsi="Times New Roman" w:cs="Times New Roman"/>
        </w:rPr>
        <w:t xml:space="preserve"> </w:t>
      </w:r>
      <w:r w:rsidR="00B0025A">
        <w:rPr>
          <w:rFonts w:ascii="Times New Roman" w:hAnsi="Times New Roman" w:cs="Times New Roman"/>
        </w:rPr>
        <w:t>and</w:t>
      </w:r>
      <w:r w:rsidR="00E941E8">
        <w:rPr>
          <w:rFonts w:ascii="Times New Roman" w:hAnsi="Times New Roman" w:cs="Times New Roman"/>
        </w:rPr>
        <w:t xml:space="preserve"> Levine et al. (2000)</w:t>
      </w:r>
      <w:r w:rsidR="004F2FAC">
        <w:rPr>
          <w:rFonts w:ascii="Times New Roman" w:hAnsi="Times New Roman" w:cs="Times New Roman"/>
        </w:rPr>
        <w:t xml:space="preserve"> </w:t>
      </w:r>
      <w:ins w:id="406" w:author="Susan" w:date="2021-10-07T19:25:00Z">
        <w:r w:rsidR="00936B54">
          <w:rPr>
            <w:rFonts w:ascii="Times New Roman" w:hAnsi="Times New Roman" w:cs="Times New Roman"/>
          </w:rPr>
          <w:t>indicate</w:t>
        </w:r>
      </w:ins>
      <w:del w:id="407" w:author="Susan" w:date="2021-10-07T19:25:00Z">
        <w:r w:rsidR="004F2FAC" w:rsidDel="00936B54">
          <w:rPr>
            <w:rFonts w:ascii="Times New Roman" w:hAnsi="Times New Roman" w:cs="Times New Roman"/>
          </w:rPr>
          <w:delText>argue</w:delText>
        </w:r>
      </w:del>
      <w:r w:rsidR="004F2FAC">
        <w:rPr>
          <w:rFonts w:ascii="Times New Roman" w:hAnsi="Times New Roman" w:cs="Times New Roman"/>
        </w:rPr>
        <w:t xml:space="preserve"> that financial development </w:t>
      </w:r>
      <w:ins w:id="408" w:author="Susan" w:date="2021-10-07T19:28:00Z">
        <w:r w:rsidR="00936B54">
          <w:rPr>
            <w:rFonts w:ascii="Times New Roman" w:hAnsi="Times New Roman" w:cs="Times New Roman"/>
          </w:rPr>
          <w:t>enhances</w:t>
        </w:r>
      </w:ins>
      <w:del w:id="409" w:author="Susan" w:date="2021-10-07T19:25:00Z">
        <w:r w:rsidR="004F2FAC" w:rsidDel="00936B54">
          <w:rPr>
            <w:rFonts w:ascii="Times New Roman" w:hAnsi="Times New Roman" w:cs="Times New Roman"/>
          </w:rPr>
          <w:delText>advocates</w:delText>
        </w:r>
      </w:del>
      <w:r w:rsidR="004F2FAC">
        <w:rPr>
          <w:rFonts w:ascii="Times New Roman" w:hAnsi="Times New Roman" w:cs="Times New Roman"/>
        </w:rPr>
        <w:t xml:space="preserve"> </w:t>
      </w:r>
      <w:r w:rsidR="004F2FAC" w:rsidRPr="004F2FAC">
        <w:rPr>
          <w:rFonts w:ascii="Times New Roman" w:hAnsi="Times New Roman" w:cs="Times New Roman"/>
        </w:rPr>
        <w:t>economic growth</w:t>
      </w:r>
      <w:r w:rsidR="004F2FAC">
        <w:rPr>
          <w:rFonts w:ascii="Times New Roman" w:hAnsi="Times New Roman" w:cs="Times New Roman"/>
        </w:rPr>
        <w:t>.</w:t>
      </w:r>
      <w:r w:rsidRPr="00FB45EE">
        <w:rPr>
          <w:rFonts w:ascii="Times New Roman" w:hAnsi="Times New Roman" w:cs="Times New Roman"/>
        </w:rPr>
        <w:t xml:space="preserve"> </w:t>
      </w:r>
      <w:ins w:id="410" w:author="Susan" w:date="2021-10-07T19:26:00Z">
        <w:r w:rsidR="00936B54">
          <w:rPr>
            <w:rFonts w:ascii="Times New Roman" w:hAnsi="Times New Roman" w:cs="Times New Roman"/>
          </w:rPr>
          <w:t xml:space="preserve">In fact, </w:t>
        </w:r>
      </w:ins>
      <w:r w:rsidR="00B0025A" w:rsidRPr="00743644">
        <w:rPr>
          <w:rFonts w:ascii="Times New Roman" w:hAnsi="Times New Roman" w:cs="Times New Roman"/>
        </w:rPr>
        <w:t xml:space="preserve">Levine, </w:t>
      </w:r>
      <w:proofErr w:type="spellStart"/>
      <w:r w:rsidR="00B0025A" w:rsidRPr="00743644">
        <w:rPr>
          <w:rFonts w:ascii="Times New Roman" w:hAnsi="Times New Roman" w:cs="Times New Roman"/>
        </w:rPr>
        <w:t>Loayza</w:t>
      </w:r>
      <w:proofErr w:type="spellEnd"/>
      <w:r w:rsidR="00B0025A" w:rsidRPr="00743644">
        <w:rPr>
          <w:rFonts w:ascii="Times New Roman" w:hAnsi="Times New Roman" w:cs="Times New Roman"/>
        </w:rPr>
        <w:t xml:space="preserve"> &amp; Beck (2000) find </w:t>
      </w:r>
      <w:ins w:id="411" w:author="Susan" w:date="2021-10-07T19:26:00Z">
        <w:r w:rsidR="00936B54">
          <w:rPr>
            <w:rFonts w:ascii="Times New Roman" w:hAnsi="Times New Roman" w:cs="Times New Roman"/>
          </w:rPr>
          <w:t>a causal link between</w:t>
        </w:r>
      </w:ins>
      <w:del w:id="412" w:author="Susan" w:date="2021-10-07T19:26:00Z">
        <w:r w:rsidR="00B0025A" w:rsidRPr="00743644" w:rsidDel="00936B54">
          <w:rPr>
            <w:rFonts w:ascii="Times New Roman" w:hAnsi="Times New Roman" w:cs="Times New Roman"/>
          </w:rPr>
          <w:delText>that</w:delText>
        </w:r>
      </w:del>
      <w:r w:rsidR="00B0025A" w:rsidRPr="00743644">
        <w:rPr>
          <w:rFonts w:ascii="Times New Roman" w:hAnsi="Times New Roman" w:cs="Times New Roman"/>
        </w:rPr>
        <w:t xml:space="preserve"> better functioning financial intermediaries </w:t>
      </w:r>
      <w:del w:id="413" w:author="Susan" w:date="2021-10-07T19:26:00Z">
        <w:r w:rsidR="00B0025A" w:rsidRPr="00743644" w:rsidDel="00936B54">
          <w:rPr>
            <w:rFonts w:ascii="Times New Roman" w:hAnsi="Times New Roman" w:cs="Times New Roman"/>
          </w:rPr>
          <w:delText xml:space="preserve">exert a causal influence on </w:delText>
        </w:r>
      </w:del>
      <w:ins w:id="414" w:author="Susan" w:date="2021-10-07T19:26:00Z">
        <w:r w:rsidR="00936B54">
          <w:rPr>
            <w:rFonts w:ascii="Times New Roman" w:hAnsi="Times New Roman" w:cs="Times New Roman"/>
          </w:rPr>
          <w:t>an</w:t>
        </w:r>
      </w:ins>
      <w:ins w:id="415" w:author="Susan" w:date="2021-10-07T20:12:00Z">
        <w:r w:rsidR="00C827B6">
          <w:rPr>
            <w:rFonts w:ascii="Times New Roman" w:hAnsi="Times New Roman" w:cs="Times New Roman"/>
          </w:rPr>
          <w:t>d</w:t>
        </w:r>
      </w:ins>
      <w:ins w:id="416" w:author="Susan" w:date="2021-10-07T19:26:00Z">
        <w:r w:rsidR="00936B54">
          <w:rPr>
            <w:rFonts w:ascii="Times New Roman" w:hAnsi="Times New Roman" w:cs="Times New Roman"/>
          </w:rPr>
          <w:t xml:space="preserve"> </w:t>
        </w:r>
      </w:ins>
      <w:r w:rsidR="00B0025A" w:rsidRPr="00743644">
        <w:rPr>
          <w:rFonts w:ascii="Times New Roman" w:hAnsi="Times New Roman" w:cs="Times New Roman"/>
        </w:rPr>
        <w:t xml:space="preserve">economic growth. They also find evidence that legal and accounting reforms that strengthen creditor rights, contract enforcement, and accounting practices can </w:t>
      </w:r>
      <w:ins w:id="417" w:author="Susan" w:date="2021-10-07T19:29:00Z">
        <w:r w:rsidR="00936B54">
          <w:rPr>
            <w:rFonts w:ascii="Times New Roman" w:hAnsi="Times New Roman" w:cs="Times New Roman"/>
          </w:rPr>
          <w:t>improve</w:t>
        </w:r>
      </w:ins>
      <w:del w:id="418" w:author="Susan" w:date="2021-10-07T19:29:00Z">
        <w:r w:rsidR="00B0025A" w:rsidRPr="00743644" w:rsidDel="00936B54">
          <w:rPr>
            <w:rFonts w:ascii="Times New Roman" w:hAnsi="Times New Roman" w:cs="Times New Roman"/>
          </w:rPr>
          <w:delText>boost</w:delText>
        </w:r>
      </w:del>
      <w:r w:rsidR="00B0025A" w:rsidRPr="00743644">
        <w:rPr>
          <w:rFonts w:ascii="Times New Roman" w:hAnsi="Times New Roman" w:cs="Times New Roman"/>
        </w:rPr>
        <w:t xml:space="preserve"> financial intermediary development and thereby accelerate economic growth</w:t>
      </w:r>
      <w:r w:rsidR="00B0025A">
        <w:rPr>
          <w:rFonts w:ascii="Times New Roman" w:hAnsi="Times New Roman" w:cs="Times New Roman"/>
        </w:rPr>
        <w:t>. Third</w:t>
      </w:r>
      <w:r w:rsidR="004E4CAF">
        <w:rPr>
          <w:rFonts w:ascii="Times New Roman" w:hAnsi="Times New Roman" w:cs="Times New Roman"/>
        </w:rPr>
        <w:t xml:space="preserve">, several </w:t>
      </w:r>
      <w:r w:rsidR="00B0025A">
        <w:rPr>
          <w:rFonts w:ascii="Times New Roman" w:hAnsi="Times New Roman" w:cs="Times New Roman"/>
        </w:rPr>
        <w:t xml:space="preserve">other </w:t>
      </w:r>
      <w:ins w:id="419" w:author="Susan" w:date="2021-10-07T20:12:00Z">
        <w:r w:rsidR="00C827B6">
          <w:rPr>
            <w:rFonts w:ascii="Times New Roman" w:hAnsi="Times New Roman" w:cs="Times New Roman"/>
          </w:rPr>
          <w:t>studies</w:t>
        </w:r>
      </w:ins>
      <w:del w:id="420" w:author="Susan" w:date="2021-10-07T20:12:00Z">
        <w:r w:rsidR="004E4CAF" w:rsidDel="00C827B6">
          <w:rPr>
            <w:rFonts w:ascii="Times New Roman" w:hAnsi="Times New Roman" w:cs="Times New Roman"/>
          </w:rPr>
          <w:delText>papers</w:delText>
        </w:r>
      </w:del>
      <w:r w:rsidR="004E4CAF">
        <w:rPr>
          <w:rFonts w:ascii="Times New Roman" w:hAnsi="Times New Roman" w:cs="Times New Roman"/>
        </w:rPr>
        <w:t xml:space="preserve"> have </w:t>
      </w:r>
      <w:r w:rsidR="00E941E8">
        <w:rPr>
          <w:rFonts w:ascii="Times New Roman" w:hAnsi="Times New Roman" w:cs="Times New Roman"/>
        </w:rPr>
        <w:t xml:space="preserve">also </w:t>
      </w:r>
      <w:r w:rsidR="004E4CAF">
        <w:rPr>
          <w:rFonts w:ascii="Times New Roman" w:hAnsi="Times New Roman" w:cs="Times New Roman"/>
        </w:rPr>
        <w:t>shown that banking system</w:t>
      </w:r>
      <w:r w:rsidR="00B0025A">
        <w:rPr>
          <w:rFonts w:ascii="Times New Roman" w:hAnsi="Times New Roman" w:cs="Times New Roman"/>
        </w:rPr>
        <w:t>s</w:t>
      </w:r>
      <w:r w:rsidR="00E941E8">
        <w:rPr>
          <w:rFonts w:ascii="Times New Roman" w:hAnsi="Times New Roman" w:cs="Times New Roman"/>
        </w:rPr>
        <w:t xml:space="preserve"> </w:t>
      </w:r>
      <w:r w:rsidR="00B0025A" w:rsidRPr="00936B54">
        <w:rPr>
          <w:rFonts w:ascii="Times New Roman" w:hAnsi="Times New Roman" w:cs="Times New Roman"/>
          <w:rPrChange w:id="421" w:author="Susan" w:date="2021-10-07T19:29:00Z">
            <w:rPr>
              <w:rFonts w:ascii="Times New Roman" w:hAnsi="Times New Roman" w:cs="Times New Roman"/>
              <w:u w:val="single"/>
            </w:rPr>
          </w:rPrChange>
        </w:rPr>
        <w:t>on their own</w:t>
      </w:r>
      <w:ins w:id="422" w:author="Susan" w:date="2021-10-07T19:30:00Z">
        <w:r w:rsidR="00936B54">
          <w:rPr>
            <w:rFonts w:ascii="Times New Roman" w:hAnsi="Times New Roman" w:cs="Times New Roman"/>
          </w:rPr>
          <w:t xml:space="preserve"> play a role in</w:t>
        </w:r>
      </w:ins>
      <w:del w:id="423" w:author="Susan" w:date="2021-10-07T19:30:00Z">
        <w:r w:rsidR="00B0025A" w:rsidRPr="00936B54" w:rsidDel="00936B54">
          <w:rPr>
            <w:rFonts w:ascii="Times New Roman" w:hAnsi="Times New Roman" w:cs="Times New Roman"/>
            <w:rPrChange w:id="424" w:author="Susan" w:date="2021-10-07T19:29:00Z">
              <w:rPr>
                <w:rFonts w:ascii="Times New Roman" w:hAnsi="Times New Roman" w:cs="Times New Roman"/>
                <w:u w:val="single"/>
              </w:rPr>
            </w:rPrChange>
          </w:rPr>
          <w:delText>s</w:delText>
        </w:r>
        <w:r w:rsidR="004E4CAF" w:rsidDel="00936B54">
          <w:rPr>
            <w:rFonts w:ascii="Times New Roman" w:hAnsi="Times New Roman" w:cs="Times New Roman"/>
          </w:rPr>
          <w:delText xml:space="preserve"> </w:delText>
        </w:r>
        <w:r w:rsidR="00E941E8" w:rsidDel="00936B54">
          <w:rPr>
            <w:rFonts w:ascii="Times New Roman" w:hAnsi="Times New Roman" w:cs="Times New Roman"/>
          </w:rPr>
          <w:delText>have</w:delText>
        </w:r>
        <w:r w:rsidR="004E4CAF" w:rsidDel="00936B54">
          <w:rPr>
            <w:rFonts w:ascii="Times New Roman" w:hAnsi="Times New Roman" w:cs="Times New Roman"/>
          </w:rPr>
          <w:delText xml:space="preserve"> a close relationship with </w:delText>
        </w:r>
      </w:del>
      <w:ins w:id="425" w:author="Susan" w:date="2021-10-07T19:30:00Z">
        <w:r w:rsidR="00936B54">
          <w:rPr>
            <w:rFonts w:ascii="Times New Roman" w:hAnsi="Times New Roman" w:cs="Times New Roman"/>
          </w:rPr>
          <w:t xml:space="preserve"> </w:t>
        </w:r>
      </w:ins>
      <w:r w:rsidR="004E4CAF">
        <w:rPr>
          <w:rFonts w:ascii="Times New Roman" w:hAnsi="Times New Roman" w:cs="Times New Roman"/>
        </w:rPr>
        <w:t xml:space="preserve">shaping economic </w:t>
      </w:r>
      <w:r w:rsidR="006F66B3">
        <w:rPr>
          <w:rFonts w:ascii="Times New Roman" w:hAnsi="Times New Roman" w:cs="Times New Roman"/>
        </w:rPr>
        <w:t>fundamentals.</w:t>
      </w:r>
      <w:r w:rsidR="000712AA" w:rsidRPr="00743644">
        <w:rPr>
          <w:rFonts w:ascii="Arial" w:hAnsi="Arial" w:cs="Arial"/>
          <w:color w:val="222222"/>
          <w:sz w:val="20"/>
          <w:szCs w:val="20"/>
          <w:shd w:val="clear" w:color="auto" w:fill="FFFFFF"/>
        </w:rPr>
        <w:t xml:space="preserve"> </w:t>
      </w:r>
      <w:r w:rsidR="000712AA">
        <w:rPr>
          <w:rFonts w:ascii="Times New Roman" w:hAnsi="Times New Roman" w:cs="Times New Roman"/>
        </w:rPr>
        <w:lastRenderedPageBreak/>
        <w:t xml:space="preserve">Larrain (2006), for example, </w:t>
      </w:r>
      <w:r w:rsidR="000712AA" w:rsidRPr="00DF6E35">
        <w:rPr>
          <w:rFonts w:ascii="Times New Roman" w:hAnsi="Times New Roman" w:cs="Times New Roman"/>
        </w:rPr>
        <w:t>finds that</w:t>
      </w:r>
      <w:r w:rsidR="000712AA">
        <w:rPr>
          <w:rFonts w:ascii="Times New Roman" w:hAnsi="Times New Roman" w:cs="Times New Roman"/>
        </w:rPr>
        <w:t xml:space="preserve"> </w:t>
      </w:r>
      <w:r w:rsidR="000712AA" w:rsidRPr="00A701E6">
        <w:rPr>
          <w:rFonts w:ascii="Times New Roman" w:hAnsi="Times New Roman" w:cs="Times New Roman"/>
        </w:rPr>
        <w:t xml:space="preserve">bank credit reduces </w:t>
      </w:r>
      <w:ins w:id="426" w:author="Breaden Barnaby" w:date="2021-10-07T10:04:00Z">
        <w:r w:rsidR="003323F7">
          <w:rPr>
            <w:rFonts w:ascii="Times New Roman" w:hAnsi="Times New Roman" w:cs="Times New Roman"/>
          </w:rPr>
          <w:t xml:space="preserve">the </w:t>
        </w:r>
        <w:r w:rsidR="003323F7" w:rsidRPr="00A701E6">
          <w:rPr>
            <w:rFonts w:ascii="Times New Roman" w:hAnsi="Times New Roman" w:cs="Times New Roman"/>
          </w:rPr>
          <w:t xml:space="preserve">volatility </w:t>
        </w:r>
        <w:r w:rsidR="003323F7">
          <w:rPr>
            <w:rFonts w:ascii="Times New Roman" w:hAnsi="Times New Roman" w:cs="Times New Roman"/>
          </w:rPr>
          <w:t xml:space="preserve">of </w:t>
        </w:r>
      </w:ins>
      <w:r w:rsidR="000712AA" w:rsidRPr="00A701E6">
        <w:rPr>
          <w:rFonts w:ascii="Times New Roman" w:hAnsi="Times New Roman" w:cs="Times New Roman"/>
        </w:rPr>
        <w:t>industrial output</w:t>
      </w:r>
      <w:del w:id="427" w:author="Breaden Barnaby" w:date="2021-10-07T10:04:00Z">
        <w:r w:rsidR="000712AA" w:rsidRPr="00A701E6" w:rsidDel="003323F7">
          <w:rPr>
            <w:rFonts w:ascii="Times New Roman" w:hAnsi="Times New Roman" w:cs="Times New Roman"/>
          </w:rPr>
          <w:delText xml:space="preserve"> volatility</w:delText>
        </w:r>
      </w:del>
      <w:r w:rsidR="000712AA">
        <w:rPr>
          <w:rFonts w:ascii="Times New Roman" w:hAnsi="Times New Roman" w:cs="Times New Roman"/>
        </w:rPr>
        <w:t xml:space="preserve">, where </w:t>
      </w:r>
      <w:commentRangeStart w:id="428"/>
      <w:r w:rsidR="000712AA" w:rsidRPr="00DF6E35">
        <w:rPr>
          <w:rFonts w:ascii="Times New Roman" w:hAnsi="Times New Roman" w:cs="Times New Roman"/>
        </w:rPr>
        <w:t>the</w:t>
      </w:r>
      <w:r w:rsidR="000712AA">
        <w:rPr>
          <w:rFonts w:ascii="Times New Roman" w:hAnsi="Times New Roman" w:cs="Times New Roman"/>
        </w:rPr>
        <w:t xml:space="preserve"> main reduction in</w:t>
      </w:r>
      <w:r w:rsidR="000712AA" w:rsidRPr="00DF6E35">
        <w:rPr>
          <w:rFonts w:ascii="Times New Roman" w:hAnsi="Times New Roman" w:cs="Times New Roman"/>
        </w:rPr>
        <w:t xml:space="preserve"> volatility </w:t>
      </w:r>
      <w:r w:rsidR="000712AA" w:rsidRPr="00A701E6">
        <w:rPr>
          <w:rFonts w:ascii="Times New Roman" w:hAnsi="Times New Roman" w:cs="Times New Roman"/>
        </w:rPr>
        <w:t xml:space="preserve">is </w:t>
      </w:r>
      <w:del w:id="429" w:author="Susan" w:date="2021-10-07T19:31:00Z">
        <w:r w:rsidR="000712AA" w:rsidRPr="00A701E6" w:rsidDel="00936B54">
          <w:rPr>
            <w:rFonts w:ascii="Times New Roman" w:hAnsi="Times New Roman" w:cs="Times New Roman"/>
          </w:rPr>
          <w:delText xml:space="preserve">an </w:delText>
        </w:r>
      </w:del>
      <w:r w:rsidR="000712AA" w:rsidRPr="00A701E6">
        <w:rPr>
          <w:rFonts w:ascii="Times New Roman" w:hAnsi="Times New Roman" w:cs="Times New Roman"/>
        </w:rPr>
        <w:t>idiosyncratic</w:t>
      </w:r>
      <w:ins w:id="430" w:author="Susan" w:date="2021-10-07T19:31:00Z">
        <w:r w:rsidR="00936B54">
          <w:rPr>
            <w:rFonts w:ascii="Times New Roman" w:hAnsi="Times New Roman" w:cs="Times New Roman"/>
          </w:rPr>
          <w:t>, concluding</w:t>
        </w:r>
      </w:ins>
      <w:del w:id="431" w:author="Susan" w:date="2021-10-07T19:31:00Z">
        <w:r w:rsidR="000712AA" w:rsidRPr="00A701E6" w:rsidDel="00936B54">
          <w:rPr>
            <w:rFonts w:ascii="Times New Roman" w:hAnsi="Times New Roman" w:cs="Times New Roman"/>
          </w:rPr>
          <w:delText xml:space="preserve"> type</w:delText>
        </w:r>
      </w:del>
      <w:commentRangeEnd w:id="428"/>
      <w:r w:rsidR="003323F7">
        <w:rPr>
          <w:rStyle w:val="CommentReference"/>
        </w:rPr>
        <w:commentReference w:id="428"/>
      </w:r>
      <w:ins w:id="432" w:author="Breaden Barnaby" w:date="2021-10-07T10:04:00Z">
        <w:del w:id="433" w:author="Susan" w:date="2021-10-07T19:31:00Z">
          <w:r w:rsidR="003323F7" w:rsidDel="00936B54">
            <w:rPr>
              <w:rFonts w:ascii="Times New Roman" w:hAnsi="Times New Roman" w:cs="Times New Roman"/>
            </w:rPr>
            <w:delText>;</w:delText>
          </w:r>
        </w:del>
      </w:ins>
      <w:del w:id="434" w:author="Susan" w:date="2021-10-07T19:31:00Z">
        <w:r w:rsidR="006F66B3" w:rsidDel="00936B54">
          <w:rPr>
            <w:rFonts w:ascii="Times New Roman" w:hAnsi="Times New Roman" w:cs="Times New Roman"/>
          </w:rPr>
          <w:delText>, he states</w:delText>
        </w:r>
      </w:del>
      <w:r w:rsidR="006F66B3">
        <w:rPr>
          <w:rFonts w:ascii="Times New Roman" w:hAnsi="Times New Roman" w:cs="Times New Roman"/>
        </w:rPr>
        <w:t xml:space="preserve"> that stability breeds growth</w:t>
      </w:r>
      <w:r w:rsidR="000712AA" w:rsidRPr="00A701E6">
        <w:rPr>
          <w:rFonts w:ascii="Times New Roman" w:hAnsi="Times New Roman" w:cs="Times New Roman"/>
        </w:rPr>
        <w:t xml:space="preserve">. Moreover, he </w:t>
      </w:r>
      <w:ins w:id="435" w:author="Susan" w:date="2021-10-07T19:31:00Z">
        <w:r w:rsidR="00936B54">
          <w:rPr>
            <w:rFonts w:ascii="Times New Roman" w:hAnsi="Times New Roman" w:cs="Times New Roman"/>
          </w:rPr>
          <w:t>shows</w:t>
        </w:r>
      </w:ins>
      <w:del w:id="436" w:author="Susan" w:date="2021-10-07T19:31:00Z">
        <w:r w:rsidR="000712AA" w:rsidRPr="00A701E6" w:rsidDel="00936B54">
          <w:rPr>
            <w:rFonts w:ascii="Times New Roman" w:hAnsi="Times New Roman" w:cs="Times New Roman"/>
          </w:rPr>
          <w:delText>reveals</w:delText>
        </w:r>
      </w:del>
      <w:r w:rsidR="000712AA" w:rsidRPr="00A701E6">
        <w:rPr>
          <w:rFonts w:ascii="Times New Roman" w:hAnsi="Times New Roman" w:cs="Times New Roman"/>
        </w:rPr>
        <w:t xml:space="preserve"> that </w:t>
      </w:r>
      <w:r w:rsidR="000712AA" w:rsidRPr="00DF6E35">
        <w:rPr>
          <w:rFonts w:ascii="Times New Roman" w:hAnsi="Times New Roman" w:cs="Times New Roman"/>
        </w:rPr>
        <w:t xml:space="preserve">industrial output is lower in countries with more </w:t>
      </w:r>
      <w:r w:rsidR="000712AA">
        <w:rPr>
          <w:rFonts w:ascii="Times New Roman" w:hAnsi="Times New Roman" w:cs="Times New Roman"/>
        </w:rPr>
        <w:t xml:space="preserve">access to </w:t>
      </w:r>
      <w:r w:rsidR="000712AA" w:rsidRPr="00DF6E35">
        <w:rPr>
          <w:rFonts w:ascii="Times New Roman" w:hAnsi="Times New Roman" w:cs="Times New Roman"/>
        </w:rPr>
        <w:t>bank credi</w:t>
      </w:r>
      <w:r w:rsidR="000712AA">
        <w:rPr>
          <w:rFonts w:ascii="Times New Roman" w:hAnsi="Times New Roman" w:cs="Times New Roman"/>
        </w:rPr>
        <w:t xml:space="preserve">t. </w:t>
      </w:r>
      <w:r w:rsidR="000712AA" w:rsidRPr="007015E2">
        <w:rPr>
          <w:rFonts w:ascii="Times New Roman" w:hAnsi="Times New Roman" w:cs="Times New Roman"/>
        </w:rPr>
        <w:t>Fernández</w:t>
      </w:r>
      <w:r w:rsidR="000712AA">
        <w:rPr>
          <w:rFonts w:ascii="Times New Roman" w:hAnsi="Times New Roman" w:cs="Times New Roman"/>
        </w:rPr>
        <w:t xml:space="preserve"> et al. (2016)</w:t>
      </w:r>
      <w:ins w:id="437" w:author="Susan" w:date="2021-10-07T19:33:00Z">
        <w:r w:rsidR="008B770B">
          <w:rPr>
            <w:rFonts w:ascii="Times New Roman" w:hAnsi="Times New Roman" w:cs="Times New Roman"/>
          </w:rPr>
          <w:t xml:space="preserve"> used</w:t>
        </w:r>
      </w:ins>
      <w:del w:id="438" w:author="Susan" w:date="2021-10-07T19:33:00Z">
        <w:r w:rsidR="000712AA" w:rsidDel="008B770B">
          <w:rPr>
            <w:rFonts w:ascii="Times New Roman" w:hAnsi="Times New Roman" w:cs="Times New Roman"/>
          </w:rPr>
          <w:delText xml:space="preserve"> </w:delText>
        </w:r>
      </w:del>
      <w:ins w:id="439" w:author="Susan" w:date="2021-10-07T19:33:00Z">
        <w:r w:rsidR="008B770B" w:rsidRPr="007015E2">
          <w:rPr>
            <w:rFonts w:ascii="Times New Roman" w:hAnsi="Times New Roman" w:cs="Times New Roman"/>
          </w:rPr>
          <w:t xml:space="preserve"> data </w:t>
        </w:r>
        <w:r w:rsidR="008B770B">
          <w:rPr>
            <w:rFonts w:ascii="Times New Roman" w:hAnsi="Times New Roman" w:cs="Times New Roman"/>
          </w:rPr>
          <w:t>from</w:t>
        </w:r>
        <w:r w:rsidR="008B770B" w:rsidRPr="007015E2">
          <w:rPr>
            <w:rFonts w:ascii="Times New Roman" w:hAnsi="Times New Roman" w:cs="Times New Roman"/>
          </w:rPr>
          <w:t xml:space="preserve"> 110 countries</w:t>
        </w:r>
        <w:r w:rsidR="008B770B">
          <w:rPr>
            <w:rFonts w:ascii="Times New Roman" w:hAnsi="Times New Roman" w:cs="Times New Roman"/>
          </w:rPr>
          <w:t xml:space="preserve"> to examine</w:t>
        </w:r>
      </w:ins>
      <w:del w:id="440" w:author="Susan" w:date="2021-10-07T19:33:00Z">
        <w:r w:rsidR="000712AA" w:rsidDel="008B770B">
          <w:rPr>
            <w:rFonts w:ascii="Times New Roman" w:hAnsi="Times New Roman" w:cs="Times New Roman"/>
          </w:rPr>
          <w:delText>examin</w:delText>
        </w:r>
      </w:del>
      <w:del w:id="441" w:author="Susan" w:date="2021-10-07T19:32:00Z">
        <w:r w:rsidR="000712AA" w:rsidDel="008B770B">
          <w:rPr>
            <w:rFonts w:ascii="Times New Roman" w:hAnsi="Times New Roman" w:cs="Times New Roman"/>
          </w:rPr>
          <w:delText>ed</w:delText>
        </w:r>
      </w:del>
      <w:r w:rsidR="000712AA">
        <w:rPr>
          <w:rFonts w:ascii="Times New Roman" w:hAnsi="Times New Roman" w:cs="Times New Roman"/>
        </w:rPr>
        <w:t xml:space="preserve"> the impact of</w:t>
      </w:r>
      <w:r w:rsidR="000712AA" w:rsidRPr="007015E2">
        <w:t xml:space="preserve"> </w:t>
      </w:r>
      <w:r w:rsidR="000712AA" w:rsidRPr="007015E2">
        <w:rPr>
          <w:rFonts w:ascii="Times New Roman" w:hAnsi="Times New Roman" w:cs="Times New Roman"/>
        </w:rPr>
        <w:t>banking stability on the volatility of industrial value</w:t>
      </w:r>
      <w:del w:id="442" w:author="Susan" w:date="2021-10-07T19:32:00Z">
        <w:r w:rsidR="000712AA" w:rsidRPr="007015E2" w:rsidDel="00936B54">
          <w:rPr>
            <w:rFonts w:ascii="Times New Roman" w:hAnsi="Times New Roman" w:cs="Times New Roman"/>
          </w:rPr>
          <w:delText>-</w:delText>
        </w:r>
      </w:del>
      <w:ins w:id="443" w:author="Susan" w:date="2021-10-07T19:32:00Z">
        <w:r w:rsidR="00936B54">
          <w:rPr>
            <w:rFonts w:ascii="Times New Roman" w:hAnsi="Times New Roman" w:cs="Times New Roman"/>
          </w:rPr>
          <w:t xml:space="preserve"> </w:t>
        </w:r>
      </w:ins>
      <w:r w:rsidR="000712AA" w:rsidRPr="007015E2">
        <w:rPr>
          <w:rFonts w:ascii="Times New Roman" w:hAnsi="Times New Roman" w:cs="Times New Roman"/>
        </w:rPr>
        <w:t>added</w:t>
      </w:r>
      <w:ins w:id="444" w:author="Susan" w:date="2021-10-07T19:33:00Z">
        <w:r w:rsidR="008B770B">
          <w:rPr>
            <w:rFonts w:ascii="Times New Roman" w:hAnsi="Times New Roman" w:cs="Times New Roman"/>
          </w:rPr>
          <w:t>, finding</w:t>
        </w:r>
      </w:ins>
      <w:del w:id="445" w:author="Susan" w:date="2021-10-07T19:33:00Z">
        <w:r w:rsidR="000712AA" w:rsidDel="008B770B">
          <w:rPr>
            <w:rFonts w:ascii="Times New Roman" w:hAnsi="Times New Roman" w:cs="Times New Roman"/>
          </w:rPr>
          <w:delText>.</w:delText>
        </w:r>
        <w:r w:rsidR="000712AA" w:rsidRPr="007015E2" w:rsidDel="008B770B">
          <w:rPr>
            <w:rFonts w:ascii="Times New Roman" w:hAnsi="Times New Roman" w:cs="Times New Roman"/>
          </w:rPr>
          <w:delText xml:space="preserve"> </w:delText>
        </w:r>
        <w:r w:rsidR="000712AA" w:rsidDel="008B770B">
          <w:rPr>
            <w:rFonts w:ascii="Times New Roman" w:hAnsi="Times New Roman" w:cs="Times New Roman"/>
          </w:rPr>
          <w:delText>Using</w:delText>
        </w:r>
        <w:r w:rsidR="000712AA" w:rsidRPr="007015E2" w:rsidDel="008B770B">
          <w:rPr>
            <w:rFonts w:ascii="Times New Roman" w:hAnsi="Times New Roman" w:cs="Times New Roman"/>
          </w:rPr>
          <w:delText xml:space="preserve"> data </w:delText>
        </w:r>
        <w:r w:rsidR="000712AA" w:rsidDel="008B770B">
          <w:rPr>
            <w:rFonts w:ascii="Times New Roman" w:hAnsi="Times New Roman" w:cs="Times New Roman"/>
          </w:rPr>
          <w:delText>from</w:delText>
        </w:r>
        <w:r w:rsidR="000712AA" w:rsidRPr="007015E2" w:rsidDel="008B770B">
          <w:rPr>
            <w:rFonts w:ascii="Times New Roman" w:hAnsi="Times New Roman" w:cs="Times New Roman"/>
          </w:rPr>
          <w:delText xml:space="preserve"> 110 countries</w:delText>
        </w:r>
        <w:r w:rsidR="000712AA" w:rsidDel="008B770B">
          <w:rPr>
            <w:rFonts w:ascii="Times New Roman" w:hAnsi="Times New Roman" w:cs="Times New Roman"/>
          </w:rPr>
          <w:delText>, they find</w:delText>
        </w:r>
      </w:del>
      <w:r w:rsidR="000712AA">
        <w:rPr>
          <w:rFonts w:ascii="Times New Roman" w:hAnsi="Times New Roman" w:cs="Times New Roman"/>
        </w:rPr>
        <w:t xml:space="preserve"> empirical evidence that banking stability promot</w:t>
      </w:r>
      <w:ins w:id="446" w:author="Breaden Barnaby" w:date="2021-10-07T10:08:00Z">
        <w:r w:rsidR="007769DA">
          <w:rPr>
            <w:rFonts w:ascii="Times New Roman" w:hAnsi="Times New Roman" w:cs="Times New Roman"/>
          </w:rPr>
          <w:t>es</w:t>
        </w:r>
      </w:ins>
      <w:del w:id="447" w:author="Breaden Barnaby" w:date="2021-10-07T10:08:00Z">
        <w:r w:rsidR="000712AA" w:rsidDel="007769DA">
          <w:rPr>
            <w:rFonts w:ascii="Times New Roman" w:hAnsi="Times New Roman" w:cs="Times New Roman"/>
          </w:rPr>
          <w:delText>ing</w:delText>
        </w:r>
      </w:del>
      <w:r w:rsidR="000712AA">
        <w:rPr>
          <w:rFonts w:ascii="Times New Roman" w:hAnsi="Times New Roman" w:cs="Times New Roman"/>
        </w:rPr>
        <w:t xml:space="preserve"> lower level</w:t>
      </w:r>
      <w:ins w:id="448" w:author="Breaden Barnaby" w:date="2021-10-07T10:08:00Z">
        <w:r w:rsidR="007769DA">
          <w:rPr>
            <w:rFonts w:ascii="Times New Roman" w:hAnsi="Times New Roman" w:cs="Times New Roman"/>
          </w:rPr>
          <w:t>s</w:t>
        </w:r>
      </w:ins>
      <w:r w:rsidR="000712AA">
        <w:rPr>
          <w:rFonts w:ascii="Times New Roman" w:hAnsi="Times New Roman" w:cs="Times New Roman"/>
        </w:rPr>
        <w:t xml:space="preserve"> of economic volatility. </w:t>
      </w:r>
      <w:r w:rsidR="004E4CAF">
        <w:rPr>
          <w:rFonts w:ascii="Times New Roman" w:hAnsi="Times New Roman" w:cs="Times New Roman"/>
        </w:rPr>
        <w:t>Taken</w:t>
      </w:r>
      <w:ins w:id="449" w:author="Breaden Barnaby" w:date="2021-10-07T10:09:00Z">
        <w:r w:rsidR="007769DA">
          <w:rPr>
            <w:rFonts w:ascii="Times New Roman" w:hAnsi="Times New Roman" w:cs="Times New Roman"/>
          </w:rPr>
          <w:t xml:space="preserve"> together,</w:t>
        </w:r>
      </w:ins>
      <w:r w:rsidR="004E4CAF">
        <w:rPr>
          <w:rFonts w:ascii="Times New Roman" w:hAnsi="Times New Roman" w:cs="Times New Roman"/>
        </w:rPr>
        <w:t xml:space="preserve"> </w:t>
      </w:r>
      <w:ins w:id="450" w:author="Breaden Barnaby" w:date="2021-10-07T10:09:00Z">
        <w:r w:rsidR="007769DA">
          <w:rPr>
            <w:rFonts w:ascii="Times New Roman" w:hAnsi="Times New Roman" w:cs="Times New Roman"/>
          </w:rPr>
          <w:t xml:space="preserve">the empirical evidence in </w:t>
        </w:r>
      </w:ins>
      <w:r w:rsidR="006F66B3">
        <w:rPr>
          <w:rFonts w:ascii="Times New Roman" w:hAnsi="Times New Roman" w:cs="Times New Roman"/>
        </w:rPr>
        <w:t>these three strands in the literature</w:t>
      </w:r>
      <w:ins w:id="451" w:author="Breaden Barnaby" w:date="2021-10-07T10:10:00Z">
        <w:r w:rsidR="007769DA">
          <w:rPr>
            <w:rFonts w:ascii="Times New Roman" w:hAnsi="Times New Roman" w:cs="Times New Roman"/>
          </w:rPr>
          <w:t xml:space="preserve"> </w:t>
        </w:r>
      </w:ins>
      <w:del w:id="452" w:author="Breaden Barnaby" w:date="2021-10-07T10:09:00Z">
        <w:r w:rsidR="006F66B3" w:rsidDel="007769DA">
          <w:rPr>
            <w:rFonts w:ascii="Times New Roman" w:hAnsi="Times New Roman" w:cs="Times New Roman"/>
          </w:rPr>
          <w:delText xml:space="preserve"> together</w:delText>
        </w:r>
        <w:r w:rsidR="004E4CAF" w:rsidDel="007769DA">
          <w:rPr>
            <w:rFonts w:ascii="Times New Roman" w:hAnsi="Times New Roman" w:cs="Times New Roman"/>
          </w:rPr>
          <w:delText xml:space="preserve">, as the empirical evidence </w:delText>
        </w:r>
      </w:del>
      <w:r w:rsidR="004E4CAF">
        <w:rPr>
          <w:rFonts w:ascii="Times New Roman" w:hAnsi="Times New Roman" w:cs="Times New Roman"/>
        </w:rPr>
        <w:t>show that</w:t>
      </w:r>
      <w:ins w:id="453" w:author="Breaden Barnaby" w:date="2021-10-07T10:10:00Z">
        <w:r w:rsidR="007769DA">
          <w:rPr>
            <w:rFonts w:ascii="Times New Roman" w:hAnsi="Times New Roman" w:cs="Times New Roman"/>
          </w:rPr>
          <w:t>, as</w:t>
        </w:r>
      </w:ins>
      <w:r w:rsidR="006F66B3">
        <w:rPr>
          <w:rFonts w:ascii="Times New Roman" w:hAnsi="Times New Roman" w:cs="Times New Roman"/>
        </w:rPr>
        <w:t xml:space="preserve"> financial intermediaries, banks</w:t>
      </w:r>
      <w:r w:rsidR="004E4CAF">
        <w:rPr>
          <w:rFonts w:ascii="Times New Roman" w:hAnsi="Times New Roman" w:cs="Times New Roman"/>
        </w:rPr>
        <w:t xml:space="preserve"> can shape </w:t>
      </w:r>
      <w:del w:id="454" w:author="Breaden Barnaby" w:date="2021-10-07T10:10:00Z">
        <w:r w:rsidR="004E4CAF" w:rsidDel="007769DA">
          <w:rPr>
            <w:rFonts w:ascii="Times New Roman" w:hAnsi="Times New Roman" w:cs="Times New Roman"/>
          </w:rPr>
          <w:delText xml:space="preserve">the </w:delText>
        </w:r>
      </w:del>
      <w:r w:rsidR="004E4CAF">
        <w:rPr>
          <w:rFonts w:ascii="Times New Roman" w:hAnsi="Times New Roman" w:cs="Times New Roman"/>
        </w:rPr>
        <w:t>economic fundamentals</w:t>
      </w:r>
      <w:ins w:id="455" w:author="Breaden Barnaby" w:date="2021-10-07T10:10:00Z">
        <w:r w:rsidR="007769DA">
          <w:rPr>
            <w:rFonts w:ascii="Times New Roman" w:hAnsi="Times New Roman" w:cs="Times New Roman"/>
          </w:rPr>
          <w:t>.</w:t>
        </w:r>
      </w:ins>
      <w:del w:id="456" w:author="Breaden Barnaby" w:date="2021-10-07T10:10:00Z">
        <w:r w:rsidR="004E4CAF" w:rsidDel="007769DA">
          <w:rPr>
            <w:rFonts w:ascii="Times New Roman" w:hAnsi="Times New Roman" w:cs="Times New Roman"/>
          </w:rPr>
          <w:delText xml:space="preserve"> and g</w:delText>
        </w:r>
      </w:del>
      <w:ins w:id="457" w:author="Breaden Barnaby" w:date="2021-10-07T10:11:00Z">
        <w:r w:rsidR="007769DA">
          <w:rPr>
            <w:rFonts w:ascii="Times New Roman" w:hAnsi="Times New Roman" w:cs="Times New Roman"/>
          </w:rPr>
          <w:t xml:space="preserve"> G</w:t>
        </w:r>
      </w:ins>
      <w:r w:rsidR="004E4CAF">
        <w:rPr>
          <w:rFonts w:ascii="Times New Roman" w:hAnsi="Times New Roman" w:cs="Times New Roman"/>
        </w:rPr>
        <w:t xml:space="preserve">iven that lower </w:t>
      </w:r>
      <w:r w:rsidR="00CE5C27">
        <w:rPr>
          <w:rFonts w:ascii="Times New Roman" w:hAnsi="Times New Roman" w:cs="Times New Roman"/>
        </w:rPr>
        <w:t xml:space="preserve">financial market </w:t>
      </w:r>
      <w:r w:rsidR="004E4CAF">
        <w:rPr>
          <w:rFonts w:ascii="Times New Roman" w:hAnsi="Times New Roman" w:cs="Times New Roman"/>
        </w:rPr>
        <w:t xml:space="preserve">volatility is associated with </w:t>
      </w:r>
      <w:ins w:id="458" w:author="Susan" w:date="2021-10-07T19:45:00Z">
        <w:r w:rsidR="00026C43">
          <w:rPr>
            <w:rFonts w:ascii="Times New Roman" w:hAnsi="Times New Roman" w:cs="Times New Roman"/>
          </w:rPr>
          <w:t>a more prosperous</w:t>
        </w:r>
      </w:ins>
      <w:commentRangeStart w:id="459"/>
      <w:del w:id="460" w:author="Susan" w:date="2021-10-07T19:45:00Z">
        <w:r w:rsidR="004E4CAF" w:rsidDel="00026C43">
          <w:rPr>
            <w:rFonts w:ascii="Times New Roman" w:hAnsi="Times New Roman" w:cs="Times New Roman"/>
          </w:rPr>
          <w:delText>prospect</w:delText>
        </w:r>
      </w:del>
      <w:r w:rsidR="004E4CAF">
        <w:rPr>
          <w:rFonts w:ascii="Times New Roman" w:hAnsi="Times New Roman" w:cs="Times New Roman"/>
        </w:rPr>
        <w:t xml:space="preserve"> economy</w:t>
      </w:r>
      <w:commentRangeEnd w:id="459"/>
      <w:r w:rsidR="00732F8C">
        <w:rPr>
          <w:rStyle w:val="CommentReference"/>
        </w:rPr>
        <w:commentReference w:id="459"/>
      </w:r>
      <w:r w:rsidR="004E4CAF">
        <w:rPr>
          <w:rFonts w:ascii="Times New Roman" w:hAnsi="Times New Roman" w:cs="Times New Roman"/>
        </w:rPr>
        <w:t>, exploring</w:t>
      </w:r>
      <w:r w:rsidR="00E27B25" w:rsidRPr="00FB45EE">
        <w:rPr>
          <w:rFonts w:asciiTheme="majorBidi" w:hAnsiTheme="majorBidi" w:cstheme="majorBidi"/>
        </w:rPr>
        <w:t xml:space="preserve"> the link between banking strength and volatility may reveal a possible channel through which banking strength at the country</w:t>
      </w:r>
      <w:del w:id="461" w:author="Susan" w:date="2021-10-07T19:45:00Z">
        <w:r w:rsidR="00E27B25" w:rsidRPr="00FB45EE" w:rsidDel="00026C43">
          <w:rPr>
            <w:rFonts w:asciiTheme="majorBidi" w:hAnsiTheme="majorBidi" w:cstheme="majorBidi"/>
          </w:rPr>
          <w:delText>-</w:delText>
        </w:r>
      </w:del>
      <w:ins w:id="462" w:author="Susan" w:date="2021-10-07T19:45:00Z">
        <w:r w:rsidR="00026C43">
          <w:rPr>
            <w:rFonts w:asciiTheme="majorBidi" w:hAnsiTheme="majorBidi" w:cstheme="majorBidi"/>
          </w:rPr>
          <w:t xml:space="preserve"> </w:t>
        </w:r>
      </w:ins>
      <w:r w:rsidR="00E27B25" w:rsidRPr="00FB45EE">
        <w:rPr>
          <w:rFonts w:asciiTheme="majorBidi" w:hAnsiTheme="majorBidi" w:cstheme="majorBidi"/>
        </w:rPr>
        <w:t>level</w:t>
      </w:r>
      <w:r w:rsidR="00E27B25" w:rsidRPr="00E27B25">
        <w:rPr>
          <w:rFonts w:asciiTheme="majorBidi" w:hAnsiTheme="majorBidi" w:cstheme="majorBidi"/>
        </w:rPr>
        <w:t xml:space="preserve"> </w:t>
      </w:r>
      <w:r w:rsidR="004E4CAF">
        <w:rPr>
          <w:rFonts w:asciiTheme="majorBidi" w:hAnsiTheme="majorBidi" w:cstheme="majorBidi"/>
        </w:rPr>
        <w:t xml:space="preserve">can </w:t>
      </w:r>
      <w:ins w:id="463" w:author="Susan" w:date="2021-10-07T19:45:00Z">
        <w:r w:rsidR="00026C43">
          <w:rPr>
            <w:rFonts w:asciiTheme="majorBidi" w:hAnsiTheme="majorBidi" w:cstheme="majorBidi"/>
          </w:rPr>
          <w:t>affect</w:t>
        </w:r>
      </w:ins>
      <w:del w:id="464" w:author="Susan" w:date="2021-10-07T19:45:00Z">
        <w:r w:rsidR="00E27B25" w:rsidRPr="00E27B25" w:rsidDel="00026C43">
          <w:rPr>
            <w:rFonts w:asciiTheme="majorBidi" w:hAnsiTheme="majorBidi" w:cstheme="majorBidi"/>
          </w:rPr>
          <w:delText>alter</w:delText>
        </w:r>
      </w:del>
      <w:r w:rsidR="00E27B25" w:rsidRPr="00E27B25">
        <w:rPr>
          <w:rFonts w:asciiTheme="majorBidi" w:hAnsiTheme="majorBidi" w:cstheme="majorBidi"/>
        </w:rPr>
        <w:t xml:space="preserve"> economic activity.</w:t>
      </w:r>
      <w:r w:rsidR="004E4CAF" w:rsidRPr="004E4CAF">
        <w:rPr>
          <w:rFonts w:ascii="Times New Roman" w:hAnsi="Times New Roman" w:cs="Times New Roman"/>
        </w:rPr>
        <w:t xml:space="preserve"> </w:t>
      </w:r>
      <w:r w:rsidR="004E4CAF">
        <w:rPr>
          <w:rFonts w:ascii="Times New Roman" w:hAnsi="Times New Roman" w:cs="Times New Roman"/>
        </w:rPr>
        <w:t xml:space="preserve">To the extent that banking strength drives the volatility of equity prices, </w:t>
      </w:r>
      <w:ins w:id="465" w:author="Breaden Barnaby" w:date="2021-10-07T10:14:00Z">
        <w:r w:rsidR="00732F8C">
          <w:rPr>
            <w:rFonts w:ascii="Times New Roman" w:hAnsi="Times New Roman" w:cs="Times New Roman"/>
          </w:rPr>
          <w:t>our work</w:t>
        </w:r>
      </w:ins>
      <w:del w:id="466" w:author="Breaden Barnaby" w:date="2021-10-07T10:14:00Z">
        <w:r w:rsidR="004E4CAF" w:rsidDel="00732F8C">
          <w:rPr>
            <w:rFonts w:ascii="Times New Roman" w:hAnsi="Times New Roman" w:cs="Times New Roman"/>
          </w:rPr>
          <w:delText>it</w:delText>
        </w:r>
      </w:del>
      <w:r w:rsidR="004E4CAF">
        <w:rPr>
          <w:rFonts w:ascii="Times New Roman" w:hAnsi="Times New Roman" w:cs="Times New Roman"/>
        </w:rPr>
        <w:t xml:space="preserve"> supports the contention </w:t>
      </w:r>
      <w:ins w:id="467" w:author="Breaden Barnaby" w:date="2021-10-07T10:15:00Z">
        <w:r w:rsidR="00732F8C">
          <w:rPr>
            <w:rFonts w:ascii="Times New Roman" w:hAnsi="Times New Roman" w:cs="Times New Roman"/>
          </w:rPr>
          <w:t>that</w:t>
        </w:r>
      </w:ins>
      <w:del w:id="468" w:author="Breaden Barnaby" w:date="2021-10-07T10:15:00Z">
        <w:r w:rsidR="004E4CAF" w:rsidDel="00732F8C">
          <w:rPr>
            <w:rFonts w:ascii="Times New Roman" w:hAnsi="Times New Roman" w:cs="Times New Roman"/>
          </w:rPr>
          <w:delText>in</w:delText>
        </w:r>
      </w:del>
      <w:r w:rsidR="004E4CAF">
        <w:rPr>
          <w:rFonts w:ascii="Times New Roman" w:hAnsi="Times New Roman" w:cs="Times New Roman"/>
        </w:rPr>
        <w:t xml:space="preserve"> </w:t>
      </w:r>
      <w:del w:id="469" w:author="Susan" w:date="2021-10-07T19:46:00Z">
        <w:r w:rsidR="004E4CAF" w:rsidDel="00026C43">
          <w:rPr>
            <w:rFonts w:ascii="Times New Roman" w:hAnsi="Times New Roman" w:cs="Times New Roman"/>
          </w:rPr>
          <w:delText xml:space="preserve">fostering </w:delText>
        </w:r>
      </w:del>
      <w:ins w:id="470" w:author="Susan" w:date="2021-10-07T19:46:00Z">
        <w:r w:rsidR="00026C43">
          <w:rPr>
            <w:rFonts w:ascii="Times New Roman" w:hAnsi="Times New Roman" w:cs="Times New Roman"/>
          </w:rPr>
          <w:t xml:space="preserve">bolstering </w:t>
        </w:r>
      </w:ins>
      <w:r w:rsidR="004E4CAF">
        <w:rPr>
          <w:rFonts w:ascii="Times New Roman" w:hAnsi="Times New Roman" w:cs="Times New Roman"/>
        </w:rPr>
        <w:t>financial intermediaries</w:t>
      </w:r>
      <w:r w:rsidR="00B0025A">
        <w:rPr>
          <w:rFonts w:ascii="Times New Roman" w:hAnsi="Times New Roman" w:cs="Times New Roman"/>
        </w:rPr>
        <w:t xml:space="preserve"> such as banks</w:t>
      </w:r>
      <w:r w:rsidR="004E4CAF">
        <w:rPr>
          <w:rFonts w:ascii="Times New Roman" w:hAnsi="Times New Roman" w:cs="Times New Roman"/>
        </w:rPr>
        <w:t xml:space="preserve"> </w:t>
      </w:r>
      <w:del w:id="471" w:author="Breaden Barnaby" w:date="2021-10-07T10:15:00Z">
        <w:r w:rsidR="004E4CAF" w:rsidDel="00732F8C">
          <w:rPr>
            <w:rFonts w:ascii="Times New Roman" w:hAnsi="Times New Roman" w:cs="Times New Roman"/>
          </w:rPr>
          <w:delText xml:space="preserve">and </w:delText>
        </w:r>
      </w:del>
      <w:r w:rsidR="004E4CAF">
        <w:rPr>
          <w:rFonts w:ascii="Times New Roman" w:hAnsi="Times New Roman" w:cs="Times New Roman"/>
        </w:rPr>
        <w:t>enhanc</w:t>
      </w:r>
      <w:ins w:id="472" w:author="Breaden Barnaby" w:date="2021-10-07T10:15:00Z">
        <w:r w:rsidR="00732F8C">
          <w:rPr>
            <w:rFonts w:ascii="Times New Roman" w:hAnsi="Times New Roman" w:cs="Times New Roman"/>
          </w:rPr>
          <w:t>es</w:t>
        </w:r>
      </w:ins>
      <w:del w:id="473" w:author="Breaden Barnaby" w:date="2021-10-07T10:15:00Z">
        <w:r w:rsidR="004E4CAF" w:rsidDel="00732F8C">
          <w:rPr>
            <w:rFonts w:ascii="Times New Roman" w:hAnsi="Times New Roman" w:cs="Times New Roman"/>
          </w:rPr>
          <w:delText>ing</w:delText>
        </w:r>
      </w:del>
      <w:r w:rsidR="004E4CAF">
        <w:rPr>
          <w:rFonts w:ascii="Times New Roman" w:hAnsi="Times New Roman" w:cs="Times New Roman"/>
        </w:rPr>
        <w:t xml:space="preserve"> financial development.  </w:t>
      </w:r>
    </w:p>
    <w:p w14:paraId="73A3E362" w14:textId="2AFD2791" w:rsidR="00CE5C27" w:rsidRDefault="00A84ABB" w:rsidP="00CE5C27">
      <w:pPr>
        <w:spacing w:after="0" w:line="480" w:lineRule="auto"/>
        <w:ind w:firstLine="426"/>
        <w:jc w:val="both"/>
        <w:rPr>
          <w:rFonts w:ascii="Times New Roman" w:hAnsi="Times New Roman" w:cs="Times New Roman"/>
        </w:rPr>
      </w:pPr>
      <w:r>
        <w:rPr>
          <w:rFonts w:ascii="Times New Roman" w:hAnsi="Times New Roman" w:cs="Times New Roman"/>
        </w:rPr>
        <w:t xml:space="preserve">In this study, we </w:t>
      </w:r>
      <w:ins w:id="474" w:author="Susan" w:date="2021-10-07T19:46:00Z">
        <w:r w:rsidR="00026C43">
          <w:rPr>
            <w:rFonts w:ascii="Times New Roman" w:hAnsi="Times New Roman" w:cs="Times New Roman"/>
          </w:rPr>
          <w:t>examine</w:t>
        </w:r>
      </w:ins>
      <w:del w:id="475" w:author="Susan" w:date="2021-10-07T19:46:00Z">
        <w:r w:rsidDel="00026C43">
          <w:rPr>
            <w:rFonts w:ascii="Times New Roman" w:hAnsi="Times New Roman" w:cs="Times New Roman"/>
          </w:rPr>
          <w:delText>are aim</w:delText>
        </w:r>
      </w:del>
      <w:ins w:id="476" w:author="Breaden Barnaby" w:date="2021-10-07T10:16:00Z">
        <w:del w:id="477" w:author="Susan" w:date="2021-10-07T19:46:00Z">
          <w:r w:rsidR="00EE7865" w:rsidDel="00026C43">
            <w:rPr>
              <w:rFonts w:ascii="Times New Roman" w:hAnsi="Times New Roman" w:cs="Times New Roman"/>
            </w:rPr>
            <w:delText xml:space="preserve"> to</w:delText>
          </w:r>
        </w:del>
      </w:ins>
      <w:del w:id="478" w:author="Susan" w:date="2021-10-07T19:46:00Z">
        <w:r w:rsidDel="00026C43">
          <w:rPr>
            <w:rFonts w:ascii="Times New Roman" w:hAnsi="Times New Roman" w:cs="Times New Roman"/>
          </w:rPr>
          <w:delText xml:space="preserve">ed at </w:delText>
        </w:r>
        <w:r w:rsidR="004F2FAC" w:rsidDel="00026C43">
          <w:rPr>
            <w:rFonts w:ascii="Times New Roman" w:hAnsi="Times New Roman" w:cs="Times New Roman"/>
          </w:rPr>
          <w:delText>analyz</w:delText>
        </w:r>
      </w:del>
      <w:ins w:id="479" w:author="Breaden Barnaby" w:date="2021-10-07T10:16:00Z">
        <w:del w:id="480" w:author="Susan" w:date="2021-10-07T19:46:00Z">
          <w:r w:rsidR="00EE7865" w:rsidDel="00026C43">
            <w:rPr>
              <w:rFonts w:ascii="Times New Roman" w:hAnsi="Times New Roman" w:cs="Times New Roman"/>
            </w:rPr>
            <w:delText>e</w:delText>
          </w:r>
        </w:del>
      </w:ins>
      <w:del w:id="481" w:author="Susan" w:date="2021-10-07T19:46:00Z">
        <w:r w:rsidR="004F2FAC" w:rsidDel="00026C43">
          <w:rPr>
            <w:rFonts w:ascii="Times New Roman" w:hAnsi="Times New Roman" w:cs="Times New Roman"/>
          </w:rPr>
          <w:delText>ing</w:delText>
        </w:r>
      </w:del>
      <w:r>
        <w:rPr>
          <w:rFonts w:ascii="Times New Roman" w:hAnsi="Times New Roman" w:cs="Times New Roman"/>
        </w:rPr>
        <w:t xml:space="preserve"> whether the </w:t>
      </w:r>
      <w:ins w:id="482" w:author="Breaden Barnaby" w:date="2021-10-07T10:16:00Z">
        <w:r w:rsidR="00F73484">
          <w:rPr>
            <w:rFonts w:ascii="Times New Roman" w:hAnsi="Times New Roman" w:cs="Times New Roman"/>
          </w:rPr>
          <w:t xml:space="preserve">strength of the </w:t>
        </w:r>
      </w:ins>
      <w:r>
        <w:rPr>
          <w:rFonts w:ascii="Times New Roman" w:hAnsi="Times New Roman" w:cs="Times New Roman"/>
        </w:rPr>
        <w:t xml:space="preserve">domestic banking sector </w:t>
      </w:r>
      <w:del w:id="483" w:author="Breaden Barnaby" w:date="2021-10-07T10:16:00Z">
        <w:r w:rsidDel="00F73484">
          <w:rPr>
            <w:rFonts w:ascii="Times New Roman" w:hAnsi="Times New Roman" w:cs="Times New Roman"/>
          </w:rPr>
          <w:delText xml:space="preserve">strength </w:delText>
        </w:r>
      </w:del>
      <w:r>
        <w:rPr>
          <w:rFonts w:ascii="Times New Roman" w:hAnsi="Times New Roman" w:cs="Times New Roman"/>
        </w:rPr>
        <w:t xml:space="preserve">has any impact on the stability of securities. More specifically, </w:t>
      </w:r>
      <w:ins w:id="484" w:author="Susan" w:date="2021-10-07T19:47:00Z">
        <w:r w:rsidR="00026C43">
          <w:rPr>
            <w:rFonts w:ascii="Times New Roman" w:hAnsi="Times New Roman" w:cs="Times New Roman"/>
          </w:rPr>
          <w:t>we seek</w:t>
        </w:r>
      </w:ins>
      <w:del w:id="485" w:author="Susan" w:date="2021-10-07T19:47:00Z">
        <w:r w:rsidDel="00026C43">
          <w:rPr>
            <w:rFonts w:ascii="Times New Roman" w:hAnsi="Times New Roman" w:cs="Times New Roman"/>
          </w:rPr>
          <w:delText>we are</w:delText>
        </w:r>
      </w:del>
      <w:ins w:id="486" w:author="Breaden Barnaby" w:date="2021-10-07T10:17:00Z">
        <w:del w:id="487" w:author="Susan" w:date="2021-10-07T19:47:00Z">
          <w:r w:rsidR="00F73484" w:rsidDel="00026C43">
            <w:rPr>
              <w:rFonts w:ascii="Times New Roman" w:hAnsi="Times New Roman" w:cs="Times New Roman"/>
            </w:rPr>
            <w:delText>our</w:delText>
          </w:r>
        </w:del>
      </w:ins>
      <w:del w:id="488" w:author="Susan" w:date="2021-10-07T19:47:00Z">
        <w:r w:rsidDel="00026C43">
          <w:rPr>
            <w:rFonts w:ascii="Times New Roman" w:hAnsi="Times New Roman" w:cs="Times New Roman"/>
          </w:rPr>
          <w:delText xml:space="preserve"> motivat</w:delText>
        </w:r>
      </w:del>
      <w:ins w:id="489" w:author="Breaden Barnaby" w:date="2021-10-07T10:18:00Z">
        <w:del w:id="490" w:author="Susan" w:date="2021-10-07T19:47:00Z">
          <w:r w:rsidR="00F73484" w:rsidDel="00026C43">
            <w:rPr>
              <w:rFonts w:ascii="Times New Roman" w:hAnsi="Times New Roman" w:cs="Times New Roman"/>
            </w:rPr>
            <w:delText>ion</w:delText>
          </w:r>
        </w:del>
      </w:ins>
      <w:del w:id="491" w:author="Susan" w:date="2021-10-07T19:47:00Z">
        <w:r w:rsidDel="00026C43">
          <w:rPr>
            <w:rFonts w:ascii="Times New Roman" w:hAnsi="Times New Roman" w:cs="Times New Roman"/>
          </w:rPr>
          <w:delText xml:space="preserve">ed </w:delText>
        </w:r>
      </w:del>
      <w:ins w:id="492" w:author="Breaden Barnaby" w:date="2021-10-07T10:18:00Z">
        <w:del w:id="493" w:author="Susan" w:date="2021-10-07T19:47:00Z">
          <w:r w:rsidR="00F73484" w:rsidDel="00026C43">
            <w:rPr>
              <w:rFonts w:ascii="Times New Roman" w:hAnsi="Times New Roman" w:cs="Times New Roman"/>
            </w:rPr>
            <w:delText xml:space="preserve">is </w:delText>
          </w:r>
        </w:del>
      </w:ins>
      <w:ins w:id="494" w:author="Susan" w:date="2021-10-07T19:47:00Z">
        <w:r w:rsidR="00026C43">
          <w:rPr>
            <w:rFonts w:ascii="Times New Roman" w:hAnsi="Times New Roman" w:cs="Times New Roman"/>
          </w:rPr>
          <w:t xml:space="preserve"> </w:t>
        </w:r>
      </w:ins>
      <w:r w:rsidR="004F2FAC">
        <w:rPr>
          <w:rFonts w:ascii="Times New Roman" w:hAnsi="Times New Roman" w:cs="Times New Roman"/>
        </w:rPr>
        <w:t>to shed light</w:t>
      </w:r>
      <w:r>
        <w:rPr>
          <w:rFonts w:ascii="Times New Roman" w:hAnsi="Times New Roman" w:cs="Times New Roman"/>
        </w:rPr>
        <w:t xml:space="preserve"> </w:t>
      </w:r>
      <w:ins w:id="495" w:author="Breaden Barnaby" w:date="2021-10-07T10:18:00Z">
        <w:r w:rsidR="00F73484">
          <w:rPr>
            <w:rFonts w:ascii="Times New Roman" w:hAnsi="Times New Roman" w:cs="Times New Roman"/>
          </w:rPr>
          <w:t xml:space="preserve">on the question of </w:t>
        </w:r>
      </w:ins>
      <w:r>
        <w:rPr>
          <w:rFonts w:ascii="Times New Roman" w:hAnsi="Times New Roman" w:cs="Times New Roman"/>
        </w:rPr>
        <w:t xml:space="preserve">whether a more developed </w:t>
      </w:r>
      <w:r w:rsidR="006F66B3">
        <w:rPr>
          <w:rFonts w:ascii="Times New Roman" w:hAnsi="Times New Roman" w:cs="Times New Roman"/>
        </w:rPr>
        <w:t xml:space="preserve">and sound </w:t>
      </w:r>
      <w:r>
        <w:rPr>
          <w:rFonts w:ascii="Times New Roman" w:hAnsi="Times New Roman" w:cs="Times New Roman"/>
        </w:rPr>
        <w:t>banking system has any advantages in terms of the stability of ADR</w:t>
      </w:r>
      <w:del w:id="496" w:author="Breaden Barnaby" w:date="2021-10-07T10:18:00Z">
        <w:r w:rsidDel="00F73484">
          <w:rPr>
            <w:rFonts w:ascii="Times New Roman" w:hAnsi="Times New Roman" w:cs="Times New Roman"/>
          </w:rPr>
          <w:delText>s</w:delText>
        </w:r>
      </w:del>
      <w:r>
        <w:rPr>
          <w:rFonts w:ascii="Times New Roman" w:hAnsi="Times New Roman" w:cs="Times New Roman"/>
        </w:rPr>
        <w:t xml:space="preserve"> price</w:t>
      </w:r>
      <w:ins w:id="497" w:author="Breaden Barnaby" w:date="2021-10-07T10:18:00Z">
        <w:r w:rsidR="00F73484">
          <w:rPr>
            <w:rFonts w:ascii="Times New Roman" w:hAnsi="Times New Roman" w:cs="Times New Roman"/>
          </w:rPr>
          <w:t>s</w:t>
        </w:r>
      </w:ins>
      <w:r>
        <w:rPr>
          <w:rFonts w:ascii="Times New Roman" w:hAnsi="Times New Roman" w:cs="Times New Roman"/>
        </w:rPr>
        <w:t xml:space="preserve">. </w:t>
      </w:r>
      <w:ins w:id="498" w:author="Susan" w:date="2021-10-07T19:47:00Z">
        <w:r w:rsidR="00026C43">
          <w:rPr>
            <w:rFonts w:ascii="Times New Roman" w:hAnsi="Times New Roman" w:cs="Times New Roman"/>
          </w:rPr>
          <w:t>Drawing on</w:t>
        </w:r>
      </w:ins>
      <w:del w:id="499" w:author="Susan" w:date="2021-10-07T19:47:00Z">
        <w:r w:rsidDel="00026C43">
          <w:rPr>
            <w:rFonts w:ascii="Times New Roman" w:hAnsi="Times New Roman" w:cs="Times New Roman"/>
          </w:rPr>
          <w:delText>We follow</w:delText>
        </w:r>
      </w:del>
      <w:r>
        <w:rPr>
          <w:rFonts w:ascii="Times New Roman" w:hAnsi="Times New Roman" w:cs="Times New Roman"/>
        </w:rPr>
        <w:t xml:space="preserve"> the studies of </w:t>
      </w:r>
      <w:r w:rsidR="00F47EC0" w:rsidRPr="00F47EC0">
        <w:rPr>
          <w:rFonts w:ascii="Times New Roman" w:hAnsi="Times New Roman" w:cs="Times New Roman"/>
        </w:rPr>
        <w:t xml:space="preserve">Chung 2006; Eleswarapu &amp; Venkataraman, 2006; </w:t>
      </w:r>
      <w:r w:rsidR="00F47EC0">
        <w:rPr>
          <w:rFonts w:ascii="Times New Roman" w:hAnsi="Times New Roman" w:cs="Times New Roman"/>
        </w:rPr>
        <w:t xml:space="preserve">Blau, </w:t>
      </w:r>
      <w:r w:rsidR="00F47EC0" w:rsidRPr="00F47EC0">
        <w:rPr>
          <w:rFonts w:ascii="Times New Roman" w:hAnsi="Times New Roman" w:cs="Times New Roman"/>
        </w:rPr>
        <w:t xml:space="preserve">Brough &amp; Thomas, 2014; </w:t>
      </w:r>
      <w:proofErr w:type="spellStart"/>
      <w:r w:rsidR="00F47EC0" w:rsidRPr="00F47EC0">
        <w:rPr>
          <w:rFonts w:ascii="Times New Roman" w:hAnsi="Times New Roman" w:cs="Times New Roman"/>
        </w:rPr>
        <w:t>Blau</w:t>
      </w:r>
      <w:proofErr w:type="spellEnd"/>
      <w:r w:rsidR="00F47EC0" w:rsidRPr="00F47EC0">
        <w:rPr>
          <w:rFonts w:ascii="Times New Roman" w:hAnsi="Times New Roman" w:cs="Times New Roman"/>
        </w:rPr>
        <w:t>, 2017</w:t>
      </w:r>
      <w:r w:rsidR="00F47EC0">
        <w:rPr>
          <w:rFonts w:ascii="Times New Roman" w:hAnsi="Times New Roman" w:cs="Times New Roman"/>
        </w:rPr>
        <w:t xml:space="preserve">, </w:t>
      </w:r>
      <w:ins w:id="500" w:author="Susan" w:date="2021-10-07T19:47:00Z">
        <w:r w:rsidR="00026C43">
          <w:rPr>
            <w:rFonts w:ascii="Times New Roman" w:hAnsi="Times New Roman" w:cs="Times New Roman"/>
          </w:rPr>
          <w:t>we</w:t>
        </w:r>
      </w:ins>
      <w:del w:id="501" w:author="Susan" w:date="2021-10-07T19:47:00Z">
        <w:r w:rsidDel="00026C43">
          <w:rPr>
            <w:rFonts w:ascii="Times New Roman" w:hAnsi="Times New Roman" w:cs="Times New Roman"/>
          </w:rPr>
          <w:delText>and</w:delText>
        </w:r>
      </w:del>
      <w:ins w:id="502" w:author="Susan" w:date="2021-10-07T19:47:00Z">
        <w:r w:rsidR="00026C43">
          <w:rPr>
            <w:rFonts w:ascii="Times New Roman" w:hAnsi="Times New Roman" w:cs="Times New Roman"/>
          </w:rPr>
          <w:t xml:space="preserve"> exa</w:t>
        </w:r>
      </w:ins>
      <w:ins w:id="503" w:author="Susan" w:date="2021-10-07T19:48:00Z">
        <w:r w:rsidR="00026C43">
          <w:rPr>
            <w:rFonts w:ascii="Times New Roman" w:hAnsi="Times New Roman" w:cs="Times New Roman"/>
          </w:rPr>
          <w:t>mine</w:t>
        </w:r>
      </w:ins>
      <w:del w:id="504" w:author="Susan" w:date="2021-10-07T19:48:00Z">
        <w:r w:rsidDel="00026C43">
          <w:rPr>
            <w:rFonts w:ascii="Times New Roman" w:hAnsi="Times New Roman" w:cs="Times New Roman"/>
          </w:rPr>
          <w:delText xml:space="preserve"> use</w:delText>
        </w:r>
      </w:del>
      <w:r>
        <w:rPr>
          <w:rFonts w:ascii="Times New Roman" w:hAnsi="Times New Roman" w:cs="Times New Roman"/>
        </w:rPr>
        <w:t xml:space="preserve"> </w:t>
      </w:r>
      <w:ins w:id="505" w:author="Susan" w:date="2021-10-07T20:14:00Z">
        <w:r w:rsidR="004C32EF">
          <w:rPr>
            <w:rFonts w:ascii="Times New Roman" w:hAnsi="Times New Roman" w:cs="Times New Roman"/>
          </w:rPr>
          <w:t>American Depository Receipts (</w:t>
        </w:r>
      </w:ins>
      <w:r>
        <w:rPr>
          <w:rFonts w:ascii="Times New Roman" w:hAnsi="Times New Roman" w:cs="Times New Roman"/>
        </w:rPr>
        <w:t>ADRs</w:t>
      </w:r>
      <w:ins w:id="506" w:author="Susan" w:date="2021-10-07T20:14:00Z">
        <w:r w:rsidR="004C32EF">
          <w:rPr>
            <w:rFonts w:ascii="Times New Roman" w:hAnsi="Times New Roman" w:cs="Times New Roman"/>
          </w:rPr>
          <w:t>)</w:t>
        </w:r>
      </w:ins>
      <w:ins w:id="507" w:author="Breaden Barnaby" w:date="2021-10-07T10:18:00Z">
        <w:r w:rsidR="00F73484">
          <w:rPr>
            <w:rFonts w:ascii="Times New Roman" w:hAnsi="Times New Roman" w:cs="Times New Roman"/>
          </w:rPr>
          <w:t>,</w:t>
        </w:r>
      </w:ins>
      <w:r>
        <w:rPr>
          <w:rFonts w:ascii="Times New Roman" w:hAnsi="Times New Roman" w:cs="Times New Roman"/>
        </w:rPr>
        <w:t xml:space="preserve"> which are </w:t>
      </w:r>
      <w:r w:rsidR="00461F0D">
        <w:rPr>
          <w:rFonts w:ascii="Times New Roman" w:hAnsi="Times New Roman" w:cs="Times New Roman"/>
        </w:rPr>
        <w:t>shares</w:t>
      </w:r>
      <w:r>
        <w:rPr>
          <w:rFonts w:ascii="Times New Roman" w:hAnsi="Times New Roman" w:cs="Times New Roman"/>
        </w:rPr>
        <w:t xml:space="preserve"> of foreign firms traded </w:t>
      </w:r>
      <w:del w:id="508" w:author="Breaden Barnaby" w:date="2021-10-07T10:18:00Z">
        <w:r w:rsidDel="00F73484">
          <w:rPr>
            <w:rFonts w:ascii="Times New Roman" w:hAnsi="Times New Roman" w:cs="Times New Roman"/>
          </w:rPr>
          <w:delText xml:space="preserve">under </w:delText>
        </w:r>
      </w:del>
      <w:ins w:id="509" w:author="Breaden Barnaby" w:date="2021-10-07T10:24:00Z">
        <w:r w:rsidR="00813AF3">
          <w:rPr>
            <w:rFonts w:ascii="Times New Roman" w:hAnsi="Times New Roman" w:cs="Times New Roman"/>
          </w:rPr>
          <w:t>o</w:t>
        </w:r>
      </w:ins>
      <w:ins w:id="510" w:author="Breaden Barnaby" w:date="2021-10-07T10:18:00Z">
        <w:r w:rsidR="00F73484">
          <w:rPr>
            <w:rFonts w:ascii="Times New Roman" w:hAnsi="Times New Roman" w:cs="Times New Roman"/>
          </w:rPr>
          <w:t>n</w:t>
        </w:r>
      </w:ins>
      <w:del w:id="511" w:author="Breaden Barnaby" w:date="2021-10-07T10:18:00Z">
        <w:r w:rsidDel="00F73484">
          <w:rPr>
            <w:rFonts w:ascii="Times New Roman" w:hAnsi="Times New Roman" w:cs="Times New Roman"/>
          </w:rPr>
          <w:delText>the</w:delText>
        </w:r>
      </w:del>
      <w:r>
        <w:rPr>
          <w:rFonts w:ascii="Times New Roman" w:hAnsi="Times New Roman" w:cs="Times New Roman"/>
        </w:rPr>
        <w:t xml:space="preserve"> U</w:t>
      </w:r>
      <w:ins w:id="512" w:author="Susan" w:date="2021-10-07T19:48:00Z">
        <w:r w:rsidR="00026C43">
          <w:rPr>
            <w:rFonts w:ascii="Times New Roman" w:hAnsi="Times New Roman" w:cs="Times New Roman"/>
          </w:rPr>
          <w:t>.</w:t>
        </w:r>
      </w:ins>
      <w:r>
        <w:rPr>
          <w:rFonts w:ascii="Times New Roman" w:hAnsi="Times New Roman" w:cs="Times New Roman"/>
        </w:rPr>
        <w:t>S</w:t>
      </w:r>
      <w:ins w:id="513" w:author="Susan" w:date="2021-10-07T19:48:00Z">
        <w:r w:rsidR="00026C43">
          <w:rPr>
            <w:rFonts w:ascii="Times New Roman" w:hAnsi="Times New Roman" w:cs="Times New Roman"/>
          </w:rPr>
          <w:t>.</w:t>
        </w:r>
      </w:ins>
      <w:r>
        <w:rPr>
          <w:rFonts w:ascii="Times New Roman" w:hAnsi="Times New Roman" w:cs="Times New Roman"/>
        </w:rPr>
        <w:t xml:space="preserve"> exchanges. The </w:t>
      </w:r>
      <w:ins w:id="514" w:author="Susan" w:date="2021-10-07T19:48:00Z">
        <w:r w:rsidR="00026C43">
          <w:rPr>
            <w:rFonts w:ascii="Times New Roman" w:hAnsi="Times New Roman" w:cs="Times New Roman"/>
          </w:rPr>
          <w:t>context</w:t>
        </w:r>
      </w:ins>
      <w:del w:id="515" w:author="Susan" w:date="2021-10-07T19:48:00Z">
        <w:r w:rsidDel="00026C43">
          <w:rPr>
            <w:rFonts w:ascii="Times New Roman" w:hAnsi="Times New Roman" w:cs="Times New Roman"/>
          </w:rPr>
          <w:delText xml:space="preserve">use </w:delText>
        </w:r>
      </w:del>
      <w:ins w:id="516" w:author="Susan" w:date="2021-10-07T19:48:00Z">
        <w:r w:rsidR="00026C43">
          <w:rPr>
            <w:rFonts w:ascii="Times New Roman" w:hAnsi="Times New Roman" w:cs="Times New Roman"/>
          </w:rPr>
          <w:t xml:space="preserve"> </w:t>
        </w:r>
      </w:ins>
      <w:r>
        <w:rPr>
          <w:rFonts w:ascii="Times New Roman" w:hAnsi="Times New Roman" w:cs="Times New Roman"/>
        </w:rPr>
        <w:t xml:space="preserve">of ADRs </w:t>
      </w:r>
      <w:ins w:id="517" w:author="Susan" w:date="2021-10-07T19:48:00Z">
        <w:r w:rsidR="00026C43">
          <w:rPr>
            <w:rFonts w:ascii="Times New Roman" w:hAnsi="Times New Roman" w:cs="Times New Roman"/>
          </w:rPr>
          <w:t>represents</w:t>
        </w:r>
      </w:ins>
      <w:del w:id="518" w:author="Susan" w:date="2021-10-07T19:48:00Z">
        <w:r w:rsidDel="00026C43">
          <w:rPr>
            <w:rFonts w:ascii="Times New Roman" w:hAnsi="Times New Roman" w:cs="Times New Roman"/>
          </w:rPr>
          <w:delText>is</w:delText>
        </w:r>
      </w:del>
      <w:r>
        <w:rPr>
          <w:rFonts w:ascii="Times New Roman" w:hAnsi="Times New Roman" w:cs="Times New Roman"/>
        </w:rPr>
        <w:t xml:space="preserve"> a unique setting which offer</w:t>
      </w:r>
      <w:ins w:id="519" w:author="Breaden Barnaby" w:date="2021-10-07T10:20:00Z">
        <w:r w:rsidR="00E05FA3">
          <w:rPr>
            <w:rFonts w:ascii="Times New Roman" w:hAnsi="Times New Roman" w:cs="Times New Roman"/>
          </w:rPr>
          <w:t>s</w:t>
        </w:r>
      </w:ins>
      <w:r>
        <w:rPr>
          <w:rFonts w:ascii="Times New Roman" w:hAnsi="Times New Roman" w:cs="Times New Roman"/>
        </w:rPr>
        <w:t xml:space="preserve"> </w:t>
      </w:r>
      <w:r w:rsidR="00461F0D">
        <w:rPr>
          <w:rFonts w:ascii="Times New Roman" w:hAnsi="Times New Roman" w:cs="Times New Roman"/>
        </w:rPr>
        <w:t>important</w:t>
      </w:r>
      <w:r>
        <w:rPr>
          <w:rFonts w:ascii="Times New Roman" w:hAnsi="Times New Roman" w:cs="Times New Roman"/>
        </w:rPr>
        <w:t xml:space="preserve"> </w:t>
      </w:r>
      <w:r w:rsidR="00F47EC0">
        <w:rPr>
          <w:rFonts w:ascii="Times New Roman" w:hAnsi="Times New Roman" w:cs="Times New Roman"/>
        </w:rPr>
        <w:t>remedies for possible drawbacks</w:t>
      </w:r>
      <w:r w:rsidR="00461F0D">
        <w:rPr>
          <w:rFonts w:ascii="Times New Roman" w:hAnsi="Times New Roman" w:cs="Times New Roman"/>
        </w:rPr>
        <w:t xml:space="preserve"> in our empirical framework</w:t>
      </w:r>
      <w:r>
        <w:rPr>
          <w:rFonts w:ascii="Times New Roman" w:hAnsi="Times New Roman" w:cs="Times New Roman"/>
        </w:rPr>
        <w:t xml:space="preserve">. </w:t>
      </w:r>
      <w:r w:rsidR="0073256D">
        <w:rPr>
          <w:rFonts w:ascii="Times New Roman" w:hAnsi="Times New Roman" w:cs="Times New Roman"/>
        </w:rPr>
        <w:t>I</w:t>
      </w:r>
      <w:r>
        <w:rPr>
          <w:rFonts w:ascii="Times New Roman" w:hAnsi="Times New Roman" w:cs="Times New Roman"/>
        </w:rPr>
        <w:t>t is possible that the volatility of an equity is determined by the local market structure, and a</w:t>
      </w:r>
      <w:ins w:id="520" w:author="Susan" w:date="2021-10-07T19:48:00Z">
        <w:r w:rsidR="00026C43">
          <w:rPr>
            <w:rFonts w:ascii="Times New Roman" w:hAnsi="Times New Roman" w:cs="Times New Roman"/>
          </w:rPr>
          <w:t xml:space="preserve"> faulty</w:t>
        </w:r>
      </w:ins>
      <w:del w:id="521" w:author="Susan" w:date="2021-10-07T19:48:00Z">
        <w:r w:rsidDel="00026C43">
          <w:rPr>
            <w:rFonts w:ascii="Times New Roman" w:hAnsi="Times New Roman" w:cs="Times New Roman"/>
          </w:rPr>
          <w:delText>n improper</w:delText>
        </w:r>
      </w:del>
      <w:r>
        <w:rPr>
          <w:rFonts w:ascii="Times New Roman" w:hAnsi="Times New Roman" w:cs="Times New Roman"/>
        </w:rPr>
        <w:t xml:space="preserve"> </w:t>
      </w:r>
      <w:r>
        <w:rPr>
          <w:rFonts w:ascii="Times New Roman" w:hAnsi="Times New Roman" w:cs="Times New Roman"/>
          <w:lang w:bidi="he-IL"/>
        </w:rPr>
        <w:t xml:space="preserve">treatment </w:t>
      </w:r>
      <w:ins w:id="522" w:author="Breaden Barnaby" w:date="2021-10-07T10:24:00Z">
        <w:r w:rsidR="00813AF3">
          <w:rPr>
            <w:rFonts w:ascii="Times New Roman" w:hAnsi="Times New Roman" w:cs="Times New Roman"/>
          </w:rPr>
          <w:t>of</w:t>
        </w:r>
      </w:ins>
      <w:del w:id="523" w:author="Breaden Barnaby" w:date="2021-10-07T10:24:00Z">
        <w:r w:rsidDel="00813AF3">
          <w:rPr>
            <w:rFonts w:ascii="Times New Roman" w:hAnsi="Times New Roman" w:cs="Times New Roman"/>
          </w:rPr>
          <w:delText>for</w:delText>
        </w:r>
      </w:del>
      <w:r>
        <w:rPr>
          <w:rFonts w:ascii="Times New Roman" w:hAnsi="Times New Roman" w:cs="Times New Roman"/>
        </w:rPr>
        <w:t xml:space="preserve"> this possible channel</w:t>
      </w:r>
      <w:del w:id="524" w:author="Breaden Barnaby" w:date="2021-10-07T10:24:00Z">
        <w:r w:rsidDel="00813AF3">
          <w:rPr>
            <w:rFonts w:ascii="Times New Roman" w:hAnsi="Times New Roman" w:cs="Times New Roman"/>
          </w:rPr>
          <w:delText>,</w:delText>
        </w:r>
      </w:del>
      <w:r>
        <w:rPr>
          <w:rFonts w:ascii="Times New Roman" w:hAnsi="Times New Roman" w:cs="Times New Roman"/>
        </w:rPr>
        <w:t xml:space="preserve"> might lead to inaccurate conclusions. By using ADRs, </w:t>
      </w:r>
      <w:del w:id="525" w:author="Susan" w:date="2021-10-07T20:14:00Z">
        <w:r w:rsidDel="004C32EF">
          <w:rPr>
            <w:rFonts w:ascii="Times New Roman" w:hAnsi="Times New Roman" w:cs="Times New Roman"/>
          </w:rPr>
          <w:delText xml:space="preserve">which are all </w:delText>
        </w:r>
        <w:r w:rsidR="008A6FB7" w:rsidDel="004C32EF">
          <w:rPr>
            <w:rFonts w:ascii="Times New Roman" w:hAnsi="Times New Roman" w:cs="Times New Roman"/>
          </w:rPr>
          <w:delText>shares of foreign companies</w:delText>
        </w:r>
        <w:r w:rsidDel="004C32EF">
          <w:rPr>
            <w:rFonts w:ascii="Times New Roman" w:hAnsi="Times New Roman" w:cs="Times New Roman"/>
          </w:rPr>
          <w:delText xml:space="preserve"> traded </w:delText>
        </w:r>
        <w:r w:rsidR="00F47EC0" w:rsidDel="004C32EF">
          <w:rPr>
            <w:rFonts w:ascii="Times New Roman" w:hAnsi="Times New Roman" w:cs="Times New Roman"/>
          </w:rPr>
          <w:delText>in</w:delText>
        </w:r>
        <w:r w:rsidDel="004C32EF">
          <w:rPr>
            <w:rFonts w:ascii="Times New Roman" w:hAnsi="Times New Roman" w:cs="Times New Roman"/>
          </w:rPr>
          <w:delText xml:space="preserve"> the</w:delText>
        </w:r>
      </w:del>
      <w:ins w:id="526" w:author="Breaden Barnaby" w:date="2021-10-07T10:24:00Z">
        <w:del w:id="527" w:author="Susan" w:date="2021-10-07T20:14:00Z">
          <w:r w:rsidR="00813AF3" w:rsidDel="004C32EF">
            <w:rPr>
              <w:rFonts w:ascii="Times New Roman" w:hAnsi="Times New Roman" w:cs="Times New Roman"/>
            </w:rPr>
            <w:delText>on</w:delText>
          </w:r>
        </w:del>
      </w:ins>
      <w:del w:id="528" w:author="Susan" w:date="2021-10-07T20:14:00Z">
        <w:r w:rsidDel="004C32EF">
          <w:rPr>
            <w:rFonts w:ascii="Times New Roman" w:hAnsi="Times New Roman" w:cs="Times New Roman"/>
          </w:rPr>
          <w:delText xml:space="preserve"> US market </w:delText>
        </w:r>
        <w:commentRangeStart w:id="529"/>
        <w:r w:rsidR="00F47EC0" w:rsidDel="004C32EF">
          <w:rPr>
            <w:rFonts w:ascii="Times New Roman" w:hAnsi="Times New Roman" w:cs="Times New Roman"/>
          </w:rPr>
          <w:delText>exchanges</w:delText>
        </w:r>
      </w:del>
      <w:commentRangeEnd w:id="529"/>
      <w:r w:rsidR="004C32EF">
        <w:rPr>
          <w:rStyle w:val="CommentReference"/>
        </w:rPr>
        <w:commentReference w:id="529"/>
      </w:r>
      <w:del w:id="530" w:author="Susan" w:date="2021-10-07T20:14:00Z">
        <w:r w:rsidR="00F47EC0" w:rsidDel="004C32EF">
          <w:rPr>
            <w:rFonts w:ascii="Times New Roman" w:hAnsi="Times New Roman" w:cs="Times New Roman"/>
          </w:rPr>
          <w:delText>. Thus,</w:delText>
        </w:r>
        <w:r w:rsidDel="004C32EF">
          <w:rPr>
            <w:rFonts w:ascii="Times New Roman" w:hAnsi="Times New Roman" w:cs="Times New Roman"/>
          </w:rPr>
          <w:delText xml:space="preserve"> </w:delText>
        </w:r>
      </w:del>
      <w:r>
        <w:rPr>
          <w:rFonts w:ascii="Times New Roman" w:hAnsi="Times New Roman" w:cs="Times New Roman"/>
        </w:rPr>
        <w:t xml:space="preserve">we are </w:t>
      </w:r>
      <w:del w:id="531" w:author="Breaden Barnaby" w:date="2021-10-07T10:25:00Z">
        <w:r w:rsidDel="00813AF3">
          <w:rPr>
            <w:rFonts w:ascii="Times New Roman" w:hAnsi="Times New Roman" w:cs="Times New Roman"/>
          </w:rPr>
          <w:delText>capable of</w:delText>
        </w:r>
      </w:del>
      <w:ins w:id="532" w:author="Breaden Barnaby" w:date="2021-10-07T10:25:00Z">
        <w:r w:rsidR="00813AF3">
          <w:rPr>
            <w:rFonts w:ascii="Times New Roman" w:hAnsi="Times New Roman" w:cs="Times New Roman"/>
          </w:rPr>
          <w:t>able to</w:t>
        </w:r>
      </w:ins>
      <w:r>
        <w:rPr>
          <w:rFonts w:ascii="Times New Roman" w:hAnsi="Times New Roman" w:cs="Times New Roman"/>
        </w:rPr>
        <w:t xml:space="preserve"> isolat</w:t>
      </w:r>
      <w:ins w:id="533" w:author="Breaden Barnaby" w:date="2021-10-07T10:25:00Z">
        <w:r w:rsidR="00813AF3">
          <w:rPr>
            <w:rFonts w:ascii="Times New Roman" w:hAnsi="Times New Roman" w:cs="Times New Roman"/>
          </w:rPr>
          <w:t>e</w:t>
        </w:r>
      </w:ins>
      <w:del w:id="534" w:author="Breaden Barnaby" w:date="2021-10-07T10:25:00Z">
        <w:r w:rsidDel="00813AF3">
          <w:rPr>
            <w:rFonts w:ascii="Times New Roman" w:hAnsi="Times New Roman" w:cs="Times New Roman"/>
          </w:rPr>
          <w:delText>ing</w:delText>
        </w:r>
      </w:del>
      <w:r>
        <w:rPr>
          <w:rFonts w:ascii="Times New Roman" w:hAnsi="Times New Roman" w:cs="Times New Roman"/>
        </w:rPr>
        <w:t xml:space="preserve"> the net effect of banking sector strength on </w:t>
      </w:r>
      <w:ins w:id="535" w:author="Breaden Barnaby" w:date="2021-10-07T10:25:00Z">
        <w:r w:rsidR="00813AF3">
          <w:rPr>
            <w:rFonts w:ascii="Times New Roman" w:hAnsi="Times New Roman" w:cs="Times New Roman"/>
          </w:rPr>
          <w:t xml:space="preserve">the stability of </w:t>
        </w:r>
      </w:ins>
      <w:r>
        <w:rPr>
          <w:rFonts w:ascii="Times New Roman" w:hAnsi="Times New Roman" w:cs="Times New Roman"/>
        </w:rPr>
        <w:t xml:space="preserve">ADRs </w:t>
      </w:r>
      <w:del w:id="536" w:author="Breaden Barnaby" w:date="2021-10-07T10:25:00Z">
        <w:r w:rsidDel="00813AF3">
          <w:rPr>
            <w:rFonts w:ascii="Times New Roman" w:hAnsi="Times New Roman" w:cs="Times New Roman"/>
          </w:rPr>
          <w:delText xml:space="preserve">stability </w:delText>
        </w:r>
      </w:del>
      <w:ins w:id="537" w:author="Breaden Barnaby" w:date="2021-10-07T10:25:00Z">
        <w:r w:rsidR="00813AF3">
          <w:rPr>
            <w:rFonts w:ascii="Times New Roman" w:hAnsi="Times New Roman" w:cs="Times New Roman"/>
          </w:rPr>
          <w:t xml:space="preserve">while </w:t>
        </w:r>
      </w:ins>
      <w:r>
        <w:rPr>
          <w:rFonts w:ascii="Times New Roman" w:hAnsi="Times New Roman" w:cs="Times New Roman"/>
        </w:rPr>
        <w:t xml:space="preserve">controlling for market structure. </w:t>
      </w:r>
      <w:del w:id="538" w:author="Breaden Barnaby" w:date="2021-10-07T10:25:00Z">
        <w:r w:rsidR="008A6FB7" w:rsidDel="00813AF3">
          <w:rPr>
            <w:rFonts w:ascii="Times New Roman" w:hAnsi="Times New Roman" w:cs="Times New Roman"/>
          </w:rPr>
          <w:delText>Besides</w:delText>
        </w:r>
      </w:del>
      <w:ins w:id="539" w:author="Breaden Barnaby" w:date="2021-10-07T10:25:00Z">
        <w:r w:rsidR="00813AF3">
          <w:rPr>
            <w:rFonts w:ascii="Times New Roman" w:hAnsi="Times New Roman" w:cs="Times New Roman"/>
          </w:rPr>
          <w:t>In addition</w:t>
        </w:r>
      </w:ins>
      <w:r w:rsidR="008A6FB7">
        <w:rPr>
          <w:rFonts w:ascii="Times New Roman" w:hAnsi="Times New Roman" w:cs="Times New Roman"/>
        </w:rPr>
        <w:t xml:space="preserve">, the </w:t>
      </w:r>
      <w:del w:id="540" w:author="Breaden Barnaby" w:date="2021-10-07T10:25:00Z">
        <w:r w:rsidR="008A6FB7" w:rsidDel="00813AF3">
          <w:rPr>
            <w:rFonts w:ascii="Times New Roman" w:hAnsi="Times New Roman" w:cs="Times New Roman"/>
          </w:rPr>
          <w:delText xml:space="preserve">employment </w:delText>
        </w:r>
      </w:del>
      <w:ins w:id="541" w:author="Breaden Barnaby" w:date="2021-10-07T10:25:00Z">
        <w:r w:rsidR="00813AF3">
          <w:rPr>
            <w:rFonts w:ascii="Times New Roman" w:hAnsi="Times New Roman" w:cs="Times New Roman"/>
          </w:rPr>
          <w:t xml:space="preserve">use </w:t>
        </w:r>
      </w:ins>
      <w:r w:rsidR="008A6FB7">
        <w:rPr>
          <w:rFonts w:ascii="Times New Roman" w:hAnsi="Times New Roman" w:cs="Times New Roman"/>
        </w:rPr>
        <w:t xml:space="preserve">of ADRs </w:t>
      </w:r>
      <w:del w:id="542" w:author="Susan" w:date="2021-10-07T19:49:00Z">
        <w:r w:rsidR="00BF6B04" w:rsidDel="00026C43">
          <w:rPr>
            <w:rFonts w:ascii="Times New Roman" w:hAnsi="Times New Roman" w:cs="Times New Roman"/>
          </w:rPr>
          <w:delText xml:space="preserve">also </w:delText>
        </w:r>
      </w:del>
      <w:r w:rsidR="00BF6B04">
        <w:rPr>
          <w:rFonts w:ascii="Times New Roman" w:hAnsi="Times New Roman" w:cs="Times New Roman"/>
        </w:rPr>
        <w:t>offers</w:t>
      </w:r>
      <w:r w:rsidR="008A6FB7">
        <w:rPr>
          <w:rFonts w:ascii="Times New Roman" w:hAnsi="Times New Roman" w:cs="Times New Roman"/>
        </w:rPr>
        <w:t xml:space="preserve"> a control for different currencies, </w:t>
      </w:r>
      <w:r w:rsidR="00F47EC0" w:rsidRPr="00F47EC0">
        <w:rPr>
          <w:rFonts w:ascii="Times New Roman" w:hAnsi="Times New Roman" w:cs="Times New Roman"/>
        </w:rPr>
        <w:t>non-synchronous trading</w:t>
      </w:r>
      <w:r w:rsidR="00F47EC0">
        <w:rPr>
          <w:rFonts w:ascii="Times New Roman" w:hAnsi="Times New Roman" w:cs="Times New Roman"/>
        </w:rPr>
        <w:t xml:space="preserve"> bias,</w:t>
      </w:r>
      <w:r w:rsidR="00F47EC0" w:rsidRPr="00F47EC0">
        <w:rPr>
          <w:rFonts w:ascii="Times New Roman" w:hAnsi="Times New Roman" w:cs="Times New Roman"/>
        </w:rPr>
        <w:t xml:space="preserve"> </w:t>
      </w:r>
      <w:r w:rsidR="008A6FB7">
        <w:rPr>
          <w:rFonts w:ascii="Times New Roman" w:hAnsi="Times New Roman" w:cs="Times New Roman"/>
        </w:rPr>
        <w:t xml:space="preserve">and other </w:t>
      </w:r>
      <w:del w:id="543" w:author="Breaden Barnaby" w:date="2021-10-07T10:26:00Z">
        <w:r w:rsidR="00F47EC0" w:rsidDel="00813AF3">
          <w:rPr>
            <w:rFonts w:ascii="Times New Roman" w:hAnsi="Times New Roman" w:cs="Times New Roman"/>
          </w:rPr>
          <w:delText xml:space="preserve">unique </w:delText>
        </w:r>
      </w:del>
      <w:r w:rsidR="008A6FB7">
        <w:rPr>
          <w:rFonts w:ascii="Times New Roman" w:hAnsi="Times New Roman" w:cs="Times New Roman"/>
        </w:rPr>
        <w:t>country</w:t>
      </w:r>
      <w:ins w:id="544" w:author="Breaden Barnaby" w:date="2021-10-07T10:26:00Z">
        <w:r w:rsidR="00813AF3">
          <w:rPr>
            <w:rFonts w:ascii="Times New Roman" w:hAnsi="Times New Roman" w:cs="Times New Roman"/>
          </w:rPr>
          <w:t>-specific</w:t>
        </w:r>
      </w:ins>
      <w:r w:rsidR="008A6FB7">
        <w:rPr>
          <w:rFonts w:ascii="Times New Roman" w:hAnsi="Times New Roman" w:cs="Times New Roman"/>
        </w:rPr>
        <w:t xml:space="preserve"> effects.</w:t>
      </w:r>
    </w:p>
    <w:p w14:paraId="2981EB6E" w14:textId="492D2463" w:rsidR="00682408" w:rsidRDefault="00230F8C" w:rsidP="00230F8C">
      <w:pPr>
        <w:spacing w:after="0" w:line="480" w:lineRule="auto"/>
        <w:ind w:firstLine="426"/>
        <w:jc w:val="both"/>
        <w:rPr>
          <w:rFonts w:asciiTheme="majorBidi" w:hAnsiTheme="majorBidi" w:cstheme="majorBidi"/>
        </w:rPr>
      </w:pPr>
      <w:r>
        <w:rPr>
          <w:rFonts w:ascii="Times New Roman" w:hAnsi="Times New Roman" w:cs="Times New Roman"/>
        </w:rPr>
        <w:t>T</w:t>
      </w:r>
      <w:r w:rsidR="00682408" w:rsidRPr="00BF6B04">
        <w:rPr>
          <w:rFonts w:asciiTheme="majorBidi" w:hAnsiTheme="majorBidi" w:cstheme="majorBidi"/>
        </w:rPr>
        <w:t>h</w:t>
      </w:r>
      <w:ins w:id="545" w:author="Breaden Barnaby" w:date="2021-10-07T10:27:00Z">
        <w:r w:rsidR="008B7761">
          <w:rPr>
            <w:rFonts w:asciiTheme="majorBidi" w:hAnsiTheme="majorBidi" w:cstheme="majorBidi"/>
          </w:rPr>
          <w:t>is</w:t>
        </w:r>
      </w:ins>
      <w:del w:id="546" w:author="Breaden Barnaby" w:date="2021-10-07T10:27:00Z">
        <w:r w:rsidR="00682408" w:rsidRPr="00BF6B04" w:rsidDel="008B7761">
          <w:rPr>
            <w:rFonts w:asciiTheme="majorBidi" w:hAnsiTheme="majorBidi" w:cstheme="majorBidi"/>
          </w:rPr>
          <w:delText>e</w:delText>
        </w:r>
      </w:del>
      <w:r w:rsidR="00682408" w:rsidRPr="00BF6B04">
        <w:rPr>
          <w:rFonts w:asciiTheme="majorBidi" w:hAnsiTheme="majorBidi" w:cstheme="majorBidi"/>
        </w:rPr>
        <w:t xml:space="preserve"> </w:t>
      </w:r>
      <w:r w:rsidR="00682408" w:rsidRPr="00BF6B04">
        <w:rPr>
          <w:rFonts w:asciiTheme="majorBidi" w:hAnsiTheme="majorBidi" w:cstheme="majorBidi"/>
          <w:lang w:bidi="he-IL"/>
        </w:rPr>
        <w:t xml:space="preserve">paper </w:t>
      </w:r>
      <w:ins w:id="547" w:author="Breaden Barnaby" w:date="2021-10-07T10:28:00Z">
        <w:r w:rsidR="008B7761">
          <w:rPr>
            <w:rFonts w:asciiTheme="majorBidi" w:hAnsiTheme="majorBidi" w:cstheme="majorBidi"/>
            <w:lang w:bidi="he-IL"/>
          </w:rPr>
          <w:t xml:space="preserve">is </w:t>
        </w:r>
      </w:ins>
      <w:r w:rsidR="00682408" w:rsidRPr="00BF6B04">
        <w:rPr>
          <w:rFonts w:asciiTheme="majorBidi" w:hAnsiTheme="majorBidi" w:cstheme="majorBidi"/>
          <w:lang w:bidi="he-IL"/>
        </w:rPr>
        <w:t>structure</w:t>
      </w:r>
      <w:ins w:id="548" w:author="Breaden Barnaby" w:date="2021-10-07T10:28:00Z">
        <w:r w:rsidR="008B7761">
          <w:rPr>
            <w:rFonts w:asciiTheme="majorBidi" w:hAnsiTheme="majorBidi" w:cstheme="majorBidi"/>
            <w:lang w:bidi="he-IL"/>
          </w:rPr>
          <w:t>d</w:t>
        </w:r>
      </w:ins>
      <w:r w:rsidR="00682408" w:rsidRPr="00BF6B04">
        <w:rPr>
          <w:rFonts w:asciiTheme="majorBidi" w:hAnsiTheme="majorBidi" w:cstheme="majorBidi"/>
          <w:lang w:bidi="he-IL"/>
        </w:rPr>
        <w:t xml:space="preserve"> </w:t>
      </w:r>
      <w:del w:id="549" w:author="Breaden Barnaby" w:date="2021-10-07T10:28:00Z">
        <w:r w:rsidR="00682408" w:rsidRPr="00BF6B04" w:rsidDel="008B7761">
          <w:rPr>
            <w:rFonts w:asciiTheme="majorBidi" w:hAnsiTheme="majorBidi" w:cstheme="majorBidi"/>
            <w:lang w:bidi="he-IL"/>
          </w:rPr>
          <w:delText xml:space="preserve">continues </w:delText>
        </w:r>
      </w:del>
      <w:r w:rsidR="00682408" w:rsidRPr="00BF6B04">
        <w:rPr>
          <w:rFonts w:asciiTheme="majorBidi" w:hAnsiTheme="majorBidi" w:cstheme="majorBidi"/>
          <w:lang w:bidi="he-IL"/>
        </w:rPr>
        <w:t>as</w:t>
      </w:r>
      <w:r w:rsidR="00682408" w:rsidRPr="00BF6B04">
        <w:rPr>
          <w:rFonts w:asciiTheme="majorBidi" w:hAnsiTheme="majorBidi" w:cstheme="majorBidi"/>
        </w:rPr>
        <w:t xml:space="preserve"> follows. </w:t>
      </w:r>
      <w:ins w:id="550" w:author="Breaden Barnaby" w:date="2021-10-07T10:26:00Z">
        <w:r w:rsidR="008B7761">
          <w:rPr>
            <w:rFonts w:asciiTheme="majorBidi" w:hAnsiTheme="majorBidi" w:cstheme="majorBidi"/>
          </w:rPr>
          <w:t>In t</w:t>
        </w:r>
      </w:ins>
      <w:del w:id="551" w:author="Breaden Barnaby" w:date="2021-10-07T10:26:00Z">
        <w:r w:rsidR="00682408" w:rsidRPr="00BF6B04" w:rsidDel="008B7761">
          <w:rPr>
            <w:rFonts w:asciiTheme="majorBidi" w:hAnsiTheme="majorBidi" w:cstheme="majorBidi"/>
          </w:rPr>
          <w:delText>T</w:delText>
        </w:r>
      </w:del>
      <w:r w:rsidR="00682408" w:rsidRPr="00BF6B04">
        <w:rPr>
          <w:rFonts w:asciiTheme="majorBidi" w:hAnsiTheme="majorBidi" w:cstheme="majorBidi"/>
        </w:rPr>
        <w:t>he second section</w:t>
      </w:r>
      <w:ins w:id="552" w:author="Susan" w:date="2021-10-07T19:50:00Z">
        <w:r w:rsidR="00026C43">
          <w:rPr>
            <w:rFonts w:asciiTheme="majorBidi" w:hAnsiTheme="majorBidi" w:cstheme="majorBidi"/>
          </w:rPr>
          <w:t>,</w:t>
        </w:r>
      </w:ins>
      <w:r w:rsidR="00682408" w:rsidRPr="00BF6B04">
        <w:rPr>
          <w:rFonts w:asciiTheme="majorBidi" w:hAnsiTheme="majorBidi" w:cstheme="majorBidi"/>
        </w:rPr>
        <w:t xml:space="preserve"> </w:t>
      </w:r>
      <w:ins w:id="553" w:author="Breaden Barnaby" w:date="2021-10-07T10:26:00Z">
        <w:r w:rsidR="008B7761">
          <w:rPr>
            <w:rFonts w:asciiTheme="majorBidi" w:hAnsiTheme="majorBidi" w:cstheme="majorBidi"/>
          </w:rPr>
          <w:t xml:space="preserve">we </w:t>
        </w:r>
      </w:ins>
      <w:r w:rsidR="00682408" w:rsidRPr="00BF6B04">
        <w:rPr>
          <w:rFonts w:asciiTheme="majorBidi" w:hAnsiTheme="majorBidi" w:cstheme="majorBidi"/>
        </w:rPr>
        <w:t>describe</w:t>
      </w:r>
      <w:del w:id="554" w:author="Breaden Barnaby" w:date="2021-10-07T10:26:00Z">
        <w:r w:rsidR="00682408" w:rsidRPr="00BF6B04" w:rsidDel="008B7761">
          <w:rPr>
            <w:rFonts w:asciiTheme="majorBidi" w:hAnsiTheme="majorBidi" w:cstheme="majorBidi"/>
          </w:rPr>
          <w:delText>s</w:delText>
        </w:r>
      </w:del>
      <w:r w:rsidR="00682408" w:rsidRPr="00BF6B04">
        <w:rPr>
          <w:rFonts w:asciiTheme="majorBidi" w:hAnsiTheme="majorBidi" w:cstheme="majorBidi"/>
        </w:rPr>
        <w:t xml:space="preserve"> the data</w:t>
      </w:r>
      <w:ins w:id="555" w:author="Breaden Barnaby" w:date="2021-10-07T10:28:00Z">
        <w:r w:rsidR="008B7761">
          <w:rPr>
            <w:rFonts w:asciiTheme="majorBidi" w:hAnsiTheme="majorBidi" w:cstheme="majorBidi"/>
          </w:rPr>
          <w:t>,</w:t>
        </w:r>
      </w:ins>
      <w:del w:id="556" w:author="Breaden Barnaby" w:date="2021-10-07T10:28:00Z">
        <w:r w:rsidR="00682408" w:rsidRPr="00BF6B04" w:rsidDel="008B7761">
          <w:rPr>
            <w:rFonts w:asciiTheme="majorBidi" w:hAnsiTheme="majorBidi" w:cstheme="majorBidi"/>
          </w:rPr>
          <w:delText xml:space="preserve"> as well as the </w:delText>
        </w:r>
      </w:del>
      <w:ins w:id="557" w:author="Breaden Barnaby" w:date="2021-10-07T10:28:00Z">
        <w:r w:rsidR="008B7761">
          <w:rPr>
            <w:rFonts w:asciiTheme="majorBidi" w:hAnsiTheme="majorBidi" w:cstheme="majorBidi"/>
          </w:rPr>
          <w:t xml:space="preserve"> our </w:t>
        </w:r>
      </w:ins>
      <w:r w:rsidR="00682408" w:rsidRPr="00BF6B04">
        <w:rPr>
          <w:rFonts w:asciiTheme="majorBidi" w:hAnsiTheme="majorBidi" w:cstheme="majorBidi"/>
        </w:rPr>
        <w:t>methodolog</w:t>
      </w:r>
      <w:r w:rsidR="00BF6B04" w:rsidRPr="00BF6B04">
        <w:rPr>
          <w:rFonts w:asciiTheme="majorBidi" w:hAnsiTheme="majorBidi" w:cstheme="majorBidi"/>
        </w:rPr>
        <w:t>y</w:t>
      </w:r>
      <w:r w:rsidR="00B0401F">
        <w:rPr>
          <w:rFonts w:asciiTheme="majorBidi" w:hAnsiTheme="majorBidi" w:cstheme="majorBidi"/>
        </w:rPr>
        <w:t xml:space="preserve"> a</w:t>
      </w:r>
      <w:r w:rsidR="00B0401F" w:rsidRPr="00B0401F">
        <w:rPr>
          <w:rFonts w:asciiTheme="majorBidi" w:hAnsiTheme="majorBidi" w:cstheme="majorBidi"/>
        </w:rPr>
        <w:t xml:space="preserve">nd the </w:t>
      </w:r>
      <w:del w:id="558" w:author="Breaden Barnaby" w:date="2021-10-07T10:28:00Z">
        <w:r w:rsidR="00B0401F" w:rsidDel="008B7761">
          <w:rPr>
            <w:rFonts w:asciiTheme="majorBidi" w:hAnsiTheme="majorBidi" w:cstheme="majorBidi"/>
          </w:rPr>
          <w:delText xml:space="preserve">main </w:delText>
        </w:r>
      </w:del>
      <w:r w:rsidR="00B0401F">
        <w:rPr>
          <w:rFonts w:asciiTheme="majorBidi" w:hAnsiTheme="majorBidi" w:cstheme="majorBidi"/>
        </w:rPr>
        <w:t xml:space="preserve">key </w:t>
      </w:r>
      <w:r w:rsidR="00B0401F" w:rsidRPr="00B0401F">
        <w:rPr>
          <w:rFonts w:asciiTheme="majorBidi" w:hAnsiTheme="majorBidi" w:cstheme="majorBidi"/>
        </w:rPr>
        <w:t>variables used</w:t>
      </w:r>
      <w:ins w:id="559" w:author="Susan" w:date="2021-10-07T19:49:00Z">
        <w:r w:rsidR="00026C43">
          <w:rPr>
            <w:rFonts w:asciiTheme="majorBidi" w:hAnsiTheme="majorBidi" w:cstheme="majorBidi"/>
          </w:rPr>
          <w:t>. I</w:t>
        </w:r>
      </w:ins>
      <w:del w:id="560" w:author="Susan" w:date="2021-10-07T19:49:00Z">
        <w:r w:rsidR="00682408" w:rsidRPr="00BF6B04" w:rsidDel="00026C43">
          <w:rPr>
            <w:rFonts w:asciiTheme="majorBidi" w:hAnsiTheme="majorBidi" w:cstheme="majorBidi"/>
          </w:rPr>
          <w:delText xml:space="preserve">, </w:delText>
        </w:r>
      </w:del>
      <w:ins w:id="561" w:author="Breaden Barnaby" w:date="2021-10-07T10:28:00Z">
        <w:del w:id="562" w:author="Susan" w:date="2021-10-07T19:49:00Z">
          <w:r w:rsidR="008B7761" w:rsidDel="00026C43">
            <w:rPr>
              <w:rFonts w:asciiTheme="majorBidi" w:hAnsiTheme="majorBidi" w:cstheme="majorBidi"/>
            </w:rPr>
            <w:delText>i</w:delText>
          </w:r>
        </w:del>
        <w:r w:rsidR="008B7761">
          <w:rPr>
            <w:rFonts w:asciiTheme="majorBidi" w:hAnsiTheme="majorBidi" w:cstheme="majorBidi"/>
          </w:rPr>
          <w:t xml:space="preserve">n </w:t>
        </w:r>
      </w:ins>
      <w:r w:rsidR="00682408" w:rsidRPr="00BF6B04">
        <w:rPr>
          <w:rFonts w:asciiTheme="majorBidi" w:hAnsiTheme="majorBidi" w:cstheme="majorBidi"/>
        </w:rPr>
        <w:t xml:space="preserve">the third </w:t>
      </w:r>
      <w:r w:rsidR="00BF6B04" w:rsidRPr="00BF6B04">
        <w:rPr>
          <w:rFonts w:asciiTheme="majorBidi" w:hAnsiTheme="majorBidi" w:cstheme="majorBidi"/>
        </w:rPr>
        <w:t>s</w:t>
      </w:r>
      <w:r w:rsidR="00682408" w:rsidRPr="00BF6B04">
        <w:rPr>
          <w:rFonts w:asciiTheme="majorBidi" w:hAnsiTheme="majorBidi" w:cstheme="majorBidi"/>
        </w:rPr>
        <w:t>ection</w:t>
      </w:r>
      <w:ins w:id="563" w:author="Susan" w:date="2021-10-07T19:49:00Z">
        <w:r w:rsidR="00026C43">
          <w:rPr>
            <w:rFonts w:asciiTheme="majorBidi" w:hAnsiTheme="majorBidi" w:cstheme="majorBidi"/>
          </w:rPr>
          <w:t>,</w:t>
        </w:r>
      </w:ins>
      <w:ins w:id="564" w:author="Breaden Barnaby" w:date="2021-10-07T10:28:00Z">
        <w:r w:rsidR="008B7761">
          <w:rPr>
            <w:rFonts w:asciiTheme="majorBidi" w:hAnsiTheme="majorBidi" w:cstheme="majorBidi"/>
          </w:rPr>
          <w:t xml:space="preserve"> we</w:t>
        </w:r>
      </w:ins>
      <w:r w:rsidR="00682408" w:rsidRPr="00BF6B04">
        <w:rPr>
          <w:rFonts w:asciiTheme="majorBidi" w:hAnsiTheme="majorBidi" w:cstheme="majorBidi"/>
        </w:rPr>
        <w:t xml:space="preserve"> discuss</w:t>
      </w:r>
      <w:del w:id="565" w:author="Breaden Barnaby" w:date="2021-10-07T10:29:00Z">
        <w:r w:rsidR="00BF6B04" w:rsidRPr="00BF6B04" w:rsidDel="008B7761">
          <w:rPr>
            <w:rFonts w:asciiTheme="majorBidi" w:hAnsiTheme="majorBidi" w:cstheme="majorBidi"/>
          </w:rPr>
          <w:delText>es</w:delText>
        </w:r>
      </w:del>
      <w:r w:rsidR="00682408" w:rsidRPr="00BF6B04">
        <w:rPr>
          <w:rFonts w:asciiTheme="majorBidi" w:hAnsiTheme="majorBidi" w:cstheme="majorBidi"/>
        </w:rPr>
        <w:t xml:space="preserve"> the empirical findings, </w:t>
      </w:r>
      <w:del w:id="566" w:author="Breaden Barnaby" w:date="2021-10-07T10:29:00Z">
        <w:r w:rsidR="00682408" w:rsidRPr="00BF6B04" w:rsidDel="008B7761">
          <w:rPr>
            <w:rFonts w:asciiTheme="majorBidi" w:hAnsiTheme="majorBidi" w:cstheme="majorBidi"/>
          </w:rPr>
          <w:delText xml:space="preserve">while </w:delText>
        </w:r>
      </w:del>
      <w:ins w:id="567" w:author="Breaden Barnaby" w:date="2021-10-07T10:29:00Z">
        <w:r w:rsidR="008B7761">
          <w:rPr>
            <w:rFonts w:asciiTheme="majorBidi" w:hAnsiTheme="majorBidi" w:cstheme="majorBidi"/>
          </w:rPr>
          <w:t>and in</w:t>
        </w:r>
        <w:r w:rsidR="008B7761" w:rsidRPr="00BF6B04">
          <w:rPr>
            <w:rFonts w:asciiTheme="majorBidi" w:hAnsiTheme="majorBidi" w:cstheme="majorBidi"/>
          </w:rPr>
          <w:t xml:space="preserve"> </w:t>
        </w:r>
      </w:ins>
      <w:r w:rsidR="00682408" w:rsidRPr="00BF6B04">
        <w:rPr>
          <w:rFonts w:asciiTheme="majorBidi" w:hAnsiTheme="majorBidi" w:cstheme="majorBidi"/>
        </w:rPr>
        <w:t>the last section</w:t>
      </w:r>
      <w:ins w:id="568" w:author="Susan" w:date="2021-10-07T19:49:00Z">
        <w:r w:rsidR="00026C43">
          <w:rPr>
            <w:rFonts w:asciiTheme="majorBidi" w:hAnsiTheme="majorBidi" w:cstheme="majorBidi"/>
          </w:rPr>
          <w:t>,</w:t>
        </w:r>
      </w:ins>
      <w:ins w:id="569" w:author="Breaden Barnaby" w:date="2021-10-07T10:29:00Z">
        <w:r w:rsidR="008B7761">
          <w:rPr>
            <w:rFonts w:asciiTheme="majorBidi" w:hAnsiTheme="majorBidi" w:cstheme="majorBidi"/>
          </w:rPr>
          <w:t xml:space="preserve"> we</w:t>
        </w:r>
      </w:ins>
      <w:r w:rsidR="00682408" w:rsidRPr="00BF6B04">
        <w:rPr>
          <w:rFonts w:asciiTheme="majorBidi" w:hAnsiTheme="majorBidi" w:cstheme="majorBidi"/>
        </w:rPr>
        <w:t xml:space="preserve"> </w:t>
      </w:r>
      <w:r w:rsidR="002C6BDE" w:rsidRPr="00BF6B04">
        <w:rPr>
          <w:rFonts w:asciiTheme="majorBidi" w:hAnsiTheme="majorBidi" w:cstheme="majorBidi"/>
        </w:rPr>
        <w:t>summarize</w:t>
      </w:r>
      <w:del w:id="570" w:author="Breaden Barnaby" w:date="2021-10-07T10:29:00Z">
        <w:r w:rsidR="002C6BDE" w:rsidDel="008B7761">
          <w:rPr>
            <w:rFonts w:asciiTheme="majorBidi" w:hAnsiTheme="majorBidi" w:cstheme="majorBidi"/>
          </w:rPr>
          <w:delText>s</w:delText>
        </w:r>
      </w:del>
      <w:ins w:id="571" w:author="Breaden Barnaby" w:date="2021-10-07T10:30:00Z">
        <w:r w:rsidR="008B7761">
          <w:rPr>
            <w:rFonts w:asciiTheme="majorBidi" w:hAnsiTheme="majorBidi" w:cstheme="majorBidi"/>
          </w:rPr>
          <w:t>,</w:t>
        </w:r>
      </w:ins>
      <w:r w:rsidR="00682408" w:rsidRPr="00BF6B04">
        <w:rPr>
          <w:rFonts w:asciiTheme="majorBidi" w:hAnsiTheme="majorBidi" w:cstheme="majorBidi"/>
        </w:rPr>
        <w:t xml:space="preserve"> </w:t>
      </w:r>
      <w:del w:id="572" w:author="Breaden Barnaby" w:date="2021-10-07T10:29:00Z">
        <w:r w:rsidR="00682408" w:rsidRPr="00BF6B04" w:rsidDel="008B7761">
          <w:rPr>
            <w:rFonts w:asciiTheme="majorBidi" w:hAnsiTheme="majorBidi" w:cstheme="majorBidi"/>
          </w:rPr>
          <w:delText xml:space="preserve">and </w:delText>
        </w:r>
      </w:del>
      <w:ins w:id="573" w:author="Breaden Barnaby" w:date="2021-10-07T10:30:00Z">
        <w:r w:rsidR="008B7761">
          <w:rPr>
            <w:rFonts w:asciiTheme="majorBidi" w:hAnsiTheme="majorBidi" w:cstheme="majorBidi"/>
          </w:rPr>
          <w:t xml:space="preserve">present </w:t>
        </w:r>
      </w:ins>
      <w:r w:rsidR="00682408" w:rsidRPr="00BF6B04">
        <w:rPr>
          <w:rFonts w:asciiTheme="majorBidi" w:hAnsiTheme="majorBidi" w:cstheme="majorBidi"/>
        </w:rPr>
        <w:t>conclu</w:t>
      </w:r>
      <w:ins w:id="574" w:author="Breaden Barnaby" w:date="2021-10-07T10:30:00Z">
        <w:r w:rsidR="008B7761">
          <w:rPr>
            <w:rFonts w:asciiTheme="majorBidi" w:hAnsiTheme="majorBidi" w:cstheme="majorBidi"/>
          </w:rPr>
          <w:t>sions</w:t>
        </w:r>
      </w:ins>
      <w:del w:id="575" w:author="Breaden Barnaby" w:date="2021-10-07T10:30:00Z">
        <w:r w:rsidR="00682408" w:rsidRPr="00BF6B04" w:rsidDel="008B7761">
          <w:rPr>
            <w:rFonts w:asciiTheme="majorBidi" w:hAnsiTheme="majorBidi" w:cstheme="majorBidi"/>
          </w:rPr>
          <w:delText>des</w:delText>
        </w:r>
      </w:del>
      <w:r w:rsidR="00B0401F">
        <w:rPr>
          <w:rFonts w:asciiTheme="majorBidi" w:hAnsiTheme="majorBidi" w:cstheme="majorBidi"/>
        </w:rPr>
        <w:t xml:space="preserve">, and </w:t>
      </w:r>
      <w:del w:id="576" w:author="Breaden Barnaby" w:date="2021-10-07T10:30:00Z">
        <w:r w:rsidR="00B0401F" w:rsidDel="008B7761">
          <w:rPr>
            <w:rFonts w:asciiTheme="majorBidi" w:hAnsiTheme="majorBidi" w:cstheme="majorBidi"/>
          </w:rPr>
          <w:delText xml:space="preserve">offers </w:delText>
        </w:r>
      </w:del>
      <w:ins w:id="577" w:author="Susan" w:date="2021-10-07T19:50:00Z">
        <w:r w:rsidR="00026C43">
          <w:rPr>
            <w:rFonts w:asciiTheme="majorBidi" w:hAnsiTheme="majorBidi" w:cstheme="majorBidi"/>
          </w:rPr>
          <w:t>suggest</w:t>
        </w:r>
      </w:ins>
      <w:ins w:id="578" w:author="Breaden Barnaby" w:date="2021-10-07T10:30:00Z">
        <w:del w:id="579" w:author="Susan" w:date="2021-10-07T19:50:00Z">
          <w:r w:rsidR="008B7761" w:rsidDel="00026C43">
            <w:rPr>
              <w:rFonts w:asciiTheme="majorBidi" w:hAnsiTheme="majorBidi" w:cstheme="majorBidi"/>
            </w:rPr>
            <w:delText>indicate</w:delText>
          </w:r>
        </w:del>
        <w:r w:rsidR="008B7761">
          <w:rPr>
            <w:rFonts w:asciiTheme="majorBidi" w:hAnsiTheme="majorBidi" w:cstheme="majorBidi"/>
          </w:rPr>
          <w:t xml:space="preserve"> </w:t>
        </w:r>
      </w:ins>
      <w:r w:rsidR="00B0401F">
        <w:rPr>
          <w:rFonts w:asciiTheme="majorBidi" w:hAnsiTheme="majorBidi" w:cstheme="majorBidi"/>
        </w:rPr>
        <w:t>future avenues for research.</w:t>
      </w:r>
    </w:p>
    <w:p w14:paraId="094546B0" w14:textId="77777777" w:rsidR="00E941E8" w:rsidRDefault="00E941E8" w:rsidP="00230F8C">
      <w:pPr>
        <w:spacing w:after="0" w:line="480" w:lineRule="auto"/>
        <w:ind w:firstLine="426"/>
        <w:jc w:val="both"/>
        <w:rPr>
          <w:rFonts w:asciiTheme="majorBidi" w:hAnsiTheme="majorBidi" w:cstheme="majorBidi"/>
        </w:rPr>
      </w:pPr>
    </w:p>
    <w:p w14:paraId="62B78646" w14:textId="77777777" w:rsidR="00EA0C53" w:rsidRPr="00237E1E" w:rsidRDefault="00EA0C53" w:rsidP="00551DAA">
      <w:pPr>
        <w:pStyle w:val="ListParagraph"/>
        <w:numPr>
          <w:ilvl w:val="0"/>
          <w:numId w:val="1"/>
        </w:numPr>
        <w:spacing w:after="0" w:line="480" w:lineRule="auto"/>
        <w:ind w:left="360"/>
        <w:jc w:val="both"/>
        <w:rPr>
          <w:rFonts w:ascii="Times New Roman" w:hAnsi="Times New Roman" w:cs="Times New Roman"/>
          <w:b/>
        </w:rPr>
      </w:pPr>
      <w:r w:rsidRPr="00237E1E">
        <w:rPr>
          <w:rFonts w:ascii="Times New Roman" w:hAnsi="Times New Roman" w:cs="Times New Roman"/>
          <w:b/>
        </w:rPr>
        <w:lastRenderedPageBreak/>
        <w:t>Data</w:t>
      </w:r>
      <w:r w:rsidR="00574E18" w:rsidRPr="00237E1E">
        <w:rPr>
          <w:rFonts w:ascii="Times New Roman" w:hAnsi="Times New Roman" w:cs="Times New Roman"/>
          <w:b/>
        </w:rPr>
        <w:t xml:space="preserve"> and Methodology</w:t>
      </w:r>
    </w:p>
    <w:p w14:paraId="35A725DD" w14:textId="77777777" w:rsidR="003D1492" w:rsidRPr="00237E1E" w:rsidRDefault="003D1492" w:rsidP="00551DAA">
      <w:pPr>
        <w:spacing w:after="0" w:line="480" w:lineRule="auto"/>
        <w:jc w:val="both"/>
        <w:rPr>
          <w:rFonts w:ascii="Times New Roman" w:hAnsi="Times New Roman" w:cs="Times New Roman"/>
        </w:rPr>
      </w:pPr>
    </w:p>
    <w:p w14:paraId="6864617B" w14:textId="30E65638" w:rsidR="000D121D" w:rsidRDefault="000D121D">
      <w:pPr>
        <w:rPr>
          <w:rFonts w:ascii="Times New Roman" w:hAnsi="Times New Roman" w:cs="Times New Roman"/>
        </w:rPr>
      </w:pPr>
      <w:r>
        <w:rPr>
          <w:rFonts w:ascii="Times New Roman" w:hAnsi="Times New Roman" w:cs="Times New Roman"/>
        </w:rPr>
        <w:br w:type="page"/>
      </w:r>
    </w:p>
    <w:p w14:paraId="6DFC8F7C" w14:textId="77777777" w:rsidR="00EA0C53" w:rsidRPr="00237E1E" w:rsidRDefault="00EA0C53" w:rsidP="00551DAA">
      <w:pPr>
        <w:pStyle w:val="ListParagraph"/>
        <w:numPr>
          <w:ilvl w:val="0"/>
          <w:numId w:val="1"/>
        </w:numPr>
        <w:spacing w:after="0" w:line="480" w:lineRule="auto"/>
        <w:ind w:left="360"/>
        <w:jc w:val="both"/>
        <w:rPr>
          <w:rFonts w:ascii="Times New Roman" w:hAnsi="Times New Roman" w:cs="Times New Roman"/>
          <w:b/>
        </w:rPr>
      </w:pPr>
      <w:r w:rsidRPr="00237E1E">
        <w:rPr>
          <w:rFonts w:ascii="Times New Roman" w:hAnsi="Times New Roman" w:cs="Times New Roman"/>
          <w:b/>
        </w:rPr>
        <w:lastRenderedPageBreak/>
        <w:t>Empirical Results</w:t>
      </w:r>
    </w:p>
    <w:p w14:paraId="0D198628" w14:textId="77777777" w:rsidR="003D1492" w:rsidRPr="00237E1E" w:rsidRDefault="005F238E" w:rsidP="00551DAA">
      <w:pPr>
        <w:spacing w:after="0" w:line="480" w:lineRule="auto"/>
        <w:ind w:firstLine="360"/>
        <w:jc w:val="both"/>
        <w:rPr>
          <w:rFonts w:ascii="Times New Roman" w:hAnsi="Times New Roman" w:cs="Times New Roman"/>
        </w:rPr>
      </w:pPr>
      <w:r w:rsidRPr="00237E1E">
        <w:rPr>
          <w:rFonts w:ascii="Times New Roman" w:hAnsi="Times New Roman" w:cs="Times New Roman"/>
        </w:rPr>
        <w:t xml:space="preserve">Cross listed securities have been well researched. In this section we aim to </w:t>
      </w:r>
      <w:r w:rsidR="0072571E" w:rsidRPr="00237E1E">
        <w:rPr>
          <w:rFonts w:ascii="Times New Roman" w:hAnsi="Times New Roman" w:cs="Times New Roman"/>
        </w:rPr>
        <w:t>analyze whether bank characteristics of the home country affect the stock price volatility of the cross listed security.</w:t>
      </w:r>
      <w:r w:rsidR="006F1AD7" w:rsidRPr="00237E1E">
        <w:rPr>
          <w:rFonts w:ascii="Times New Roman" w:hAnsi="Times New Roman" w:cs="Times New Roman"/>
        </w:rPr>
        <w:t xml:space="preserve"> </w:t>
      </w:r>
      <w:r w:rsidR="0064146E" w:rsidRPr="00237E1E">
        <w:rPr>
          <w:rFonts w:ascii="Times New Roman" w:hAnsi="Times New Roman" w:cs="Times New Roman"/>
        </w:rPr>
        <w:t>Using bank and country level annual data we use OLS regressions to study how the following ratios and variables affect ADR volatility: Bank Capital/Total Assets, Bank Deposits/GDP, Bank Z Score, and Central Bank Assets/GDP.</w:t>
      </w:r>
    </w:p>
    <w:p w14:paraId="273C549F" w14:textId="77777777" w:rsidR="0064146E" w:rsidRPr="00237E1E" w:rsidRDefault="00E37978" w:rsidP="00551DAA">
      <w:pPr>
        <w:spacing w:after="0" w:line="480" w:lineRule="auto"/>
        <w:ind w:firstLine="360"/>
        <w:jc w:val="both"/>
        <w:rPr>
          <w:rFonts w:ascii="Times New Roman" w:hAnsi="Times New Roman" w:cs="Times New Roman"/>
        </w:rPr>
      </w:pPr>
      <w:r w:rsidRPr="00237E1E">
        <w:rPr>
          <w:rFonts w:ascii="Times New Roman" w:hAnsi="Times New Roman" w:cs="Times New Roman"/>
        </w:rPr>
        <w:t>Our main model follows in equation (1).</w:t>
      </w:r>
    </w:p>
    <w:p w14:paraId="5087120E" w14:textId="77777777" w:rsidR="00E37978" w:rsidRPr="00237E1E" w:rsidRDefault="00C70030" w:rsidP="00551DAA">
      <w:pPr>
        <w:spacing w:after="0" w:line="480" w:lineRule="auto"/>
        <w:ind w:firstLine="360"/>
        <w:jc w:val="both"/>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VLT</m:t>
              </m:r>
            </m:e>
            <m:sub>
              <m:r>
                <w:rPr>
                  <w:rFonts w:ascii="Cambria Math" w:hAnsi="Cambria Math" w:cs="Times New Roman"/>
                </w:rPr>
                <m:t>i,t</m:t>
              </m:r>
            </m:sub>
            <m:sup>
              <m:r>
                <w:rPr>
                  <w:rFonts w:ascii="Cambria Math" w:hAnsi="Cambria Math" w:cs="Times New Roman"/>
                </w:rPr>
                <m:t>n</m:t>
              </m:r>
            </m:sup>
          </m:sSub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BANKING</m:t>
              </m:r>
            </m:e>
            <m:sub>
              <m:r>
                <w:rPr>
                  <w:rFonts w:ascii="Cambria Math" w:hAnsi="Cambria Math" w:cs="Times New Roman"/>
                </w:rPr>
                <m:t>c,t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Spread</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Turnover</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sSub>
            <m:sSubPr>
              <m:ctrlPr>
                <w:rPr>
                  <w:rFonts w:ascii="Cambria Math" w:hAnsi="Cambria Math" w:cs="Times New Roman"/>
                  <w:i/>
                </w:rPr>
              </m:ctrlPr>
            </m:sSubPr>
            <m:e>
              <m:r>
                <w:rPr>
                  <w:rFonts w:ascii="Cambria Math" w:hAnsi="Cambria Math" w:cs="Times New Roman"/>
                </w:rPr>
                <m:t>Illiquidity</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5</m:t>
              </m:r>
            </m:sub>
          </m:sSub>
          <m:r>
            <w:rPr>
              <w:rFonts w:ascii="Cambria Math" w:hAnsi="Cambria Math" w:cs="Times New Roman"/>
            </w:rPr>
            <m:t>LN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Price</m:t>
                  </m:r>
                </m:e>
                <m:sub>
                  <m:r>
                    <w:rPr>
                      <w:rFonts w:ascii="Cambria Math" w:hAnsi="Cambria Math" w:cs="Times New Roman"/>
                    </w:rPr>
                    <m:t>i,t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6</m:t>
              </m:r>
            </m:sub>
          </m:sSub>
          <m:r>
            <w:rPr>
              <w:rFonts w:ascii="Cambria Math" w:hAnsi="Cambria Math" w:cs="Times New Roman"/>
            </w:rPr>
            <m:t>LN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MarketCap</m:t>
                  </m:r>
                </m:e>
                <m:sub>
                  <m:r>
                    <w:rPr>
                      <w:rFonts w:ascii="Cambria Math" w:hAnsi="Cambria Math" w:cs="Times New Roman"/>
                    </w:rPr>
                    <m:t>i,t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7</m:t>
              </m:r>
            </m:sub>
          </m:sSub>
          <m:sSub>
            <m:sSubPr>
              <m:ctrlPr>
                <w:rPr>
                  <w:rFonts w:ascii="Cambria Math" w:hAnsi="Cambria Math" w:cs="Times New Roman"/>
                  <w:i/>
                </w:rPr>
              </m:ctrlPr>
            </m:sSubPr>
            <m:e>
              <m:r>
                <w:rPr>
                  <w:rFonts w:ascii="Cambria Math" w:hAnsi="Cambria Math" w:cs="Times New Roman"/>
                </w:rPr>
                <m:t>NASDAQ</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8</m:t>
              </m:r>
            </m:sub>
          </m:sSub>
          <m:r>
            <w:rPr>
              <w:rFonts w:ascii="Cambria Math" w:hAnsi="Cambria Math" w:cs="Times New Roman"/>
            </w:rPr>
            <m:t>LN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GDP</m:t>
                  </m:r>
                </m:e>
                <m:sub>
                  <m:r>
                    <w:rPr>
                      <w:rFonts w:ascii="Cambria Math" w:hAnsi="Cambria Math" w:cs="Times New Roman"/>
                    </w:rPr>
                    <m:t>c,t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9</m:t>
              </m:r>
            </m:sub>
          </m:sSub>
          <m:r>
            <w:rPr>
              <w:rFonts w:ascii="Cambria Math" w:hAnsi="Cambria Math" w:cs="Times New Roman"/>
            </w:rPr>
            <m:t>LN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Unemployment</m:t>
                  </m:r>
                </m:e>
                <m:sub>
                  <m:r>
                    <w:rPr>
                      <w:rFonts w:ascii="Cambria Math" w:hAnsi="Cambria Math" w:cs="Times New Roman"/>
                    </w:rPr>
                    <m:t>c,t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10</m:t>
              </m:r>
            </m:sub>
          </m:sSub>
          <m:r>
            <w:rPr>
              <w:rFonts w:ascii="Cambria Math" w:hAnsi="Cambria Math" w:cs="Times New Roman"/>
            </w:rPr>
            <m:t>LN</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Population</m:t>
                  </m:r>
                </m:e>
                <m:sub>
                  <m:r>
                    <w:rPr>
                      <w:rFonts w:ascii="Cambria Math" w:hAnsi="Cambria Math" w:cs="Times New Roman"/>
                    </w:rPr>
                    <m:t>c,t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oMath>
      </m:oMathPara>
    </w:p>
    <w:p w14:paraId="68CC8910" w14:textId="77777777" w:rsidR="00237E1E" w:rsidRDefault="00B00F60" w:rsidP="00551DAA">
      <w:pPr>
        <w:spacing w:after="0" w:line="480" w:lineRule="auto"/>
        <w:jc w:val="both"/>
        <w:rPr>
          <w:rFonts w:ascii="Times New Roman" w:hAnsi="Times New Roman" w:cs="Times New Roman"/>
        </w:rPr>
      </w:pPr>
      <w:r w:rsidRPr="00237E1E">
        <w:rPr>
          <w:rFonts w:ascii="Times New Roman" w:hAnsi="Times New Roman" w:cs="Times New Roman"/>
        </w:rPr>
        <w:t xml:space="preserve">The dependent variable, </w:t>
      </w:r>
      <m:oMath>
        <m:sSubSup>
          <m:sSubSupPr>
            <m:ctrlPr>
              <w:rPr>
                <w:rFonts w:ascii="Cambria Math" w:hAnsi="Cambria Math" w:cs="Times New Roman"/>
                <w:i/>
              </w:rPr>
            </m:ctrlPr>
          </m:sSubSupPr>
          <m:e>
            <m:r>
              <w:rPr>
                <w:rFonts w:ascii="Cambria Math" w:hAnsi="Cambria Math" w:cs="Times New Roman"/>
              </w:rPr>
              <m:t>VLT</m:t>
            </m:r>
          </m:e>
          <m:sub>
            <m:r>
              <w:rPr>
                <w:rFonts w:ascii="Cambria Math" w:hAnsi="Cambria Math" w:cs="Times New Roman"/>
              </w:rPr>
              <m:t>i,t</m:t>
            </m:r>
          </m:sub>
          <m:sup>
            <m:r>
              <w:rPr>
                <w:rFonts w:ascii="Cambria Math" w:hAnsi="Cambria Math" w:cs="Times New Roman"/>
              </w:rPr>
              <m:t>n</m:t>
            </m:r>
          </m:sup>
        </m:sSubSup>
      </m:oMath>
      <w:r w:rsidRPr="00237E1E">
        <w:rPr>
          <w:rFonts w:ascii="Times New Roman" w:hAnsi="Times New Roman" w:cs="Times New Roman"/>
        </w:rPr>
        <w:t xml:space="preserve">  is Volatility measured as the standard deviation for each ADR’s returns for the year. </w:t>
      </w:r>
      <w:r w:rsidR="00237E1E">
        <w:rPr>
          <w:rFonts w:ascii="Times New Roman" w:hAnsi="Times New Roman" w:cs="Times New Roman"/>
        </w:rPr>
        <w:t xml:space="preserve">The dependent variable will change throughout our analysis to test different measurements of ADR return volatility. Our volatility measures are explained for each table throughout the paper. </w:t>
      </w:r>
    </w:p>
    <w:p w14:paraId="09B30CD3" w14:textId="33A222D9" w:rsidR="0064146E" w:rsidRPr="00237E1E" w:rsidRDefault="00482915" w:rsidP="00237E1E">
      <w:pPr>
        <w:spacing w:after="0" w:line="480" w:lineRule="auto"/>
        <w:ind w:firstLine="360"/>
        <w:jc w:val="both"/>
        <w:rPr>
          <w:rFonts w:ascii="Times New Roman" w:hAnsi="Times New Roman" w:cs="Times New Roman"/>
        </w:rPr>
      </w:pPr>
      <w:r w:rsidRPr="00237E1E">
        <w:rPr>
          <w:rFonts w:ascii="Times New Roman" w:hAnsi="Times New Roman" w:cs="Times New Roman"/>
        </w:rPr>
        <w:t xml:space="preserve">Our panel of ADR-year observations include four banking </w:t>
      </w:r>
      <w:r w:rsidR="00B00F60" w:rsidRPr="00237E1E">
        <w:rPr>
          <w:rFonts w:ascii="Times New Roman" w:hAnsi="Times New Roman" w:cs="Times New Roman"/>
        </w:rPr>
        <w:t xml:space="preserve">variables which should inform us on cross-listed security volatility. These four </w:t>
      </w:r>
      <w:r w:rsidR="00BD710E" w:rsidRPr="00237E1E">
        <w:rPr>
          <w:rFonts w:ascii="Times New Roman" w:hAnsi="Times New Roman" w:cs="Times New Roman"/>
          <w:i/>
        </w:rPr>
        <w:t>BANKING</w:t>
      </w:r>
      <w:r w:rsidR="000931D4" w:rsidRPr="00237E1E">
        <w:rPr>
          <w:rFonts w:ascii="Times New Roman" w:hAnsi="Times New Roman" w:cs="Times New Roman"/>
          <w:i/>
          <w:vertAlign w:val="subscript"/>
        </w:rPr>
        <w:t>c,t</w:t>
      </w:r>
      <w:r w:rsidR="00B00F60" w:rsidRPr="00237E1E">
        <w:rPr>
          <w:rFonts w:ascii="Times New Roman" w:hAnsi="Times New Roman" w:cs="Times New Roman"/>
        </w:rPr>
        <w:t xml:space="preserve"> variables represent our independent variables of interest. </w:t>
      </w:r>
      <w:r w:rsidR="000931D4" w:rsidRPr="00237E1E">
        <w:rPr>
          <w:rFonts w:ascii="Times New Roman" w:hAnsi="Times New Roman" w:cs="Times New Roman"/>
        </w:rPr>
        <w:t xml:space="preserve">The first of these is the natural log of </w:t>
      </w:r>
      <w:r w:rsidR="000E5D35" w:rsidRPr="00237E1E">
        <w:rPr>
          <w:rFonts w:ascii="Times New Roman" w:hAnsi="Times New Roman" w:cs="Times New Roman"/>
        </w:rPr>
        <w:t>total count</w:t>
      </w:r>
      <w:r w:rsidR="00C5609A">
        <w:rPr>
          <w:rFonts w:ascii="Times New Roman" w:hAnsi="Times New Roman" w:cs="Times New Roman"/>
        </w:rPr>
        <w:t>r</w:t>
      </w:r>
      <w:r w:rsidR="000E5D35" w:rsidRPr="00237E1E">
        <w:rPr>
          <w:rFonts w:ascii="Times New Roman" w:hAnsi="Times New Roman" w:cs="Times New Roman"/>
        </w:rPr>
        <w:t xml:space="preserve">y </w:t>
      </w:r>
      <w:r w:rsidR="000931D4" w:rsidRPr="00237E1E">
        <w:rPr>
          <w:rFonts w:ascii="Times New Roman" w:hAnsi="Times New Roman" w:cs="Times New Roman"/>
        </w:rPr>
        <w:t xml:space="preserve">bank capital to total </w:t>
      </w:r>
      <w:r w:rsidR="000E5D35" w:rsidRPr="00237E1E">
        <w:rPr>
          <w:rFonts w:ascii="Times New Roman" w:hAnsi="Times New Roman" w:cs="Times New Roman"/>
        </w:rPr>
        <w:t xml:space="preserve">country bank </w:t>
      </w:r>
      <w:r w:rsidR="000931D4" w:rsidRPr="00237E1E">
        <w:rPr>
          <w:rFonts w:ascii="Times New Roman" w:hAnsi="Times New Roman" w:cs="Times New Roman"/>
        </w:rPr>
        <w:t>assets (</w:t>
      </w:r>
      <w:r w:rsidR="000931D4" w:rsidRPr="00237E1E">
        <w:rPr>
          <w:rFonts w:ascii="Times New Roman" w:hAnsi="Times New Roman" w:cs="Times New Roman"/>
          <w:i/>
        </w:rPr>
        <w:t>CAPITAL/ASSETS</w:t>
      </w:r>
      <w:r w:rsidR="000931D4" w:rsidRPr="00237E1E">
        <w:rPr>
          <w:rFonts w:ascii="Times New Roman" w:hAnsi="Times New Roman" w:cs="Times New Roman"/>
        </w:rPr>
        <w:t xml:space="preserve">). The second is the natural log of </w:t>
      </w:r>
      <w:r w:rsidR="000E5D35" w:rsidRPr="00237E1E">
        <w:rPr>
          <w:rFonts w:ascii="Times New Roman" w:hAnsi="Times New Roman" w:cs="Times New Roman"/>
        </w:rPr>
        <w:t xml:space="preserve">total country </w:t>
      </w:r>
      <w:r w:rsidR="000931D4" w:rsidRPr="00237E1E">
        <w:rPr>
          <w:rFonts w:ascii="Times New Roman" w:hAnsi="Times New Roman" w:cs="Times New Roman"/>
        </w:rPr>
        <w:t>bank deposits to GDP (</w:t>
      </w:r>
      <w:r w:rsidR="000931D4" w:rsidRPr="00237E1E">
        <w:rPr>
          <w:rFonts w:ascii="Times New Roman" w:hAnsi="Times New Roman" w:cs="Times New Roman"/>
          <w:i/>
        </w:rPr>
        <w:t>DEPOSITS/GDP</w:t>
      </w:r>
      <w:r w:rsidR="000931D4" w:rsidRPr="00237E1E">
        <w:rPr>
          <w:rFonts w:ascii="Times New Roman" w:hAnsi="Times New Roman" w:cs="Times New Roman"/>
        </w:rPr>
        <w:t xml:space="preserve">). The third variable of interest is the natural log of the </w:t>
      </w:r>
      <w:r w:rsidR="000E5D35" w:rsidRPr="00237E1E">
        <w:rPr>
          <w:rFonts w:ascii="Times New Roman" w:hAnsi="Times New Roman" w:cs="Times New Roman"/>
        </w:rPr>
        <w:t xml:space="preserve">average </w:t>
      </w:r>
      <w:r w:rsidR="000931D4" w:rsidRPr="00237E1E">
        <w:rPr>
          <w:rFonts w:ascii="Times New Roman" w:hAnsi="Times New Roman" w:cs="Times New Roman"/>
        </w:rPr>
        <w:t>bank z-score (</w:t>
      </w:r>
      <w:r w:rsidR="000931D4" w:rsidRPr="00237E1E">
        <w:rPr>
          <w:rFonts w:ascii="Times New Roman" w:hAnsi="Times New Roman" w:cs="Times New Roman"/>
          <w:i/>
        </w:rPr>
        <w:t>ZSCORE</w:t>
      </w:r>
      <w:r w:rsidR="000931D4" w:rsidRPr="00237E1E">
        <w:rPr>
          <w:rFonts w:ascii="Times New Roman" w:hAnsi="Times New Roman" w:cs="Times New Roman"/>
        </w:rPr>
        <w:t>). The last variable of interest is the natural log of the country’s central bank assets relative to GDP (</w:t>
      </w:r>
      <w:r w:rsidR="00224EFC" w:rsidRPr="00237E1E">
        <w:rPr>
          <w:rFonts w:ascii="Times New Roman" w:hAnsi="Times New Roman" w:cs="Times New Roman"/>
        </w:rPr>
        <w:t>CB</w:t>
      </w:r>
      <w:r w:rsidR="000931D4" w:rsidRPr="00237E1E">
        <w:rPr>
          <w:rFonts w:ascii="Times New Roman" w:hAnsi="Times New Roman" w:cs="Times New Roman"/>
          <w:i/>
        </w:rPr>
        <w:t>ASSETS/GDP</w:t>
      </w:r>
      <w:r w:rsidR="000931D4" w:rsidRPr="00237E1E">
        <w:rPr>
          <w:rFonts w:ascii="Times New Roman" w:hAnsi="Times New Roman" w:cs="Times New Roman"/>
        </w:rPr>
        <w:t xml:space="preserve">). </w:t>
      </w:r>
      <w:r w:rsidR="00137AC9" w:rsidRPr="00237E1E">
        <w:rPr>
          <w:rFonts w:ascii="Times New Roman" w:hAnsi="Times New Roman" w:cs="Times New Roman"/>
        </w:rPr>
        <w:t xml:space="preserve">We follow Blau, Griffith, and Whitby (2021) in using control variables including </w:t>
      </w:r>
      <w:r w:rsidR="003A2FB0" w:rsidRPr="00237E1E">
        <w:rPr>
          <w:rFonts w:ascii="Times New Roman" w:hAnsi="Times New Roman" w:cs="Times New Roman"/>
          <w:i/>
        </w:rPr>
        <w:t>SPREAD</w:t>
      </w:r>
      <w:r w:rsidR="00137AC9" w:rsidRPr="00237E1E">
        <w:rPr>
          <w:rFonts w:ascii="Times New Roman" w:hAnsi="Times New Roman" w:cs="Times New Roman"/>
        </w:rPr>
        <w:t xml:space="preserve">, </w:t>
      </w:r>
      <w:r w:rsidR="003A2FB0" w:rsidRPr="00237E1E">
        <w:rPr>
          <w:rFonts w:ascii="Times New Roman" w:hAnsi="Times New Roman" w:cs="Times New Roman"/>
          <w:i/>
        </w:rPr>
        <w:t>TURNOVER</w:t>
      </w:r>
      <w:r w:rsidR="00137AC9" w:rsidRPr="00237E1E">
        <w:rPr>
          <w:rFonts w:ascii="Times New Roman" w:hAnsi="Times New Roman" w:cs="Times New Roman"/>
        </w:rPr>
        <w:t xml:space="preserve">, </w:t>
      </w:r>
      <w:r w:rsidR="003A2FB0" w:rsidRPr="00237E1E">
        <w:rPr>
          <w:rFonts w:ascii="Times New Roman" w:hAnsi="Times New Roman" w:cs="Times New Roman"/>
          <w:i/>
        </w:rPr>
        <w:t>ILLIQUIDITY</w:t>
      </w:r>
      <w:r w:rsidR="00137AC9" w:rsidRPr="00237E1E">
        <w:rPr>
          <w:rFonts w:ascii="Times New Roman" w:hAnsi="Times New Roman" w:cs="Times New Roman"/>
        </w:rPr>
        <w:t>, natural log of Price</w:t>
      </w:r>
      <w:r w:rsidR="00137AC9" w:rsidRPr="00237E1E">
        <w:rPr>
          <w:rFonts w:ascii="Times New Roman" w:hAnsi="Times New Roman" w:cs="Times New Roman"/>
          <w:i/>
        </w:rPr>
        <w:t xml:space="preserve"> </w:t>
      </w:r>
      <w:r w:rsidR="00137AC9" w:rsidRPr="00237E1E">
        <w:rPr>
          <w:rFonts w:ascii="Times New Roman" w:hAnsi="Times New Roman" w:cs="Times New Roman"/>
        </w:rPr>
        <w:t>(</w:t>
      </w:r>
      <w:r w:rsidR="00137AC9" w:rsidRPr="00237E1E">
        <w:rPr>
          <w:rFonts w:ascii="Times New Roman" w:hAnsi="Times New Roman" w:cs="Times New Roman"/>
          <w:i/>
        </w:rPr>
        <w:t>LNPRICE</w:t>
      </w:r>
      <w:r w:rsidR="00137AC9" w:rsidRPr="00237E1E">
        <w:rPr>
          <w:rFonts w:ascii="Times New Roman" w:hAnsi="Times New Roman" w:cs="Times New Roman"/>
        </w:rPr>
        <w:t>), natural log of Market Cap (</w:t>
      </w:r>
      <w:r w:rsidR="00137AC9" w:rsidRPr="00237E1E">
        <w:rPr>
          <w:rFonts w:ascii="Times New Roman" w:hAnsi="Times New Roman" w:cs="Times New Roman"/>
          <w:i/>
        </w:rPr>
        <w:t>LNSIZE</w:t>
      </w:r>
      <w:r w:rsidR="00137AC9" w:rsidRPr="00237E1E">
        <w:rPr>
          <w:rFonts w:ascii="Times New Roman" w:hAnsi="Times New Roman" w:cs="Times New Roman"/>
        </w:rPr>
        <w:t xml:space="preserve">), a </w:t>
      </w:r>
      <w:r w:rsidR="00137AC9" w:rsidRPr="00237E1E">
        <w:rPr>
          <w:rFonts w:ascii="Times New Roman" w:hAnsi="Times New Roman" w:cs="Times New Roman"/>
          <w:i/>
        </w:rPr>
        <w:t>NASDAQ</w:t>
      </w:r>
      <w:r w:rsidR="00137AC9" w:rsidRPr="00237E1E">
        <w:rPr>
          <w:rFonts w:ascii="Times New Roman" w:hAnsi="Times New Roman" w:cs="Times New Roman"/>
        </w:rPr>
        <w:t xml:space="preserve"> dummy, natural log of GDP (</w:t>
      </w:r>
      <w:r w:rsidR="00137AC9" w:rsidRPr="00237E1E">
        <w:rPr>
          <w:rFonts w:ascii="Times New Roman" w:hAnsi="Times New Roman" w:cs="Times New Roman"/>
          <w:i/>
        </w:rPr>
        <w:t>LNGDP</w:t>
      </w:r>
      <w:r w:rsidR="00137AC9" w:rsidRPr="00237E1E">
        <w:rPr>
          <w:rFonts w:ascii="Times New Roman" w:hAnsi="Times New Roman" w:cs="Times New Roman"/>
        </w:rPr>
        <w:t>), the natural log of Unemployment</w:t>
      </w:r>
      <w:r w:rsidR="003A2FB0" w:rsidRPr="00237E1E">
        <w:rPr>
          <w:rFonts w:ascii="Times New Roman" w:hAnsi="Times New Roman" w:cs="Times New Roman"/>
        </w:rPr>
        <w:t xml:space="preserve"> (</w:t>
      </w:r>
      <w:r w:rsidR="003A2FB0" w:rsidRPr="00237E1E">
        <w:rPr>
          <w:rFonts w:ascii="Times New Roman" w:hAnsi="Times New Roman" w:cs="Times New Roman"/>
          <w:i/>
        </w:rPr>
        <w:t>LNUNEMPLOYMENT</w:t>
      </w:r>
      <w:r w:rsidR="003A2FB0" w:rsidRPr="00237E1E">
        <w:rPr>
          <w:rFonts w:ascii="Times New Roman" w:hAnsi="Times New Roman" w:cs="Times New Roman"/>
        </w:rPr>
        <w:t>)</w:t>
      </w:r>
      <w:r w:rsidR="00137AC9" w:rsidRPr="00237E1E">
        <w:rPr>
          <w:rFonts w:ascii="Times New Roman" w:hAnsi="Times New Roman" w:cs="Times New Roman"/>
        </w:rPr>
        <w:t xml:space="preserve">, and </w:t>
      </w:r>
      <w:r w:rsidR="003A2FB0" w:rsidRPr="00237E1E">
        <w:rPr>
          <w:rFonts w:ascii="Times New Roman" w:hAnsi="Times New Roman" w:cs="Times New Roman"/>
          <w:i/>
        </w:rPr>
        <w:t>POPULATION</w:t>
      </w:r>
      <w:r w:rsidR="00137AC9" w:rsidRPr="00237E1E">
        <w:rPr>
          <w:rFonts w:ascii="Times New Roman" w:hAnsi="Times New Roman" w:cs="Times New Roman"/>
        </w:rPr>
        <w:t>.</w:t>
      </w:r>
      <w:r w:rsidR="003A2FB0" w:rsidRPr="00237E1E">
        <w:rPr>
          <w:rFonts w:ascii="Times New Roman" w:hAnsi="Times New Roman" w:cs="Times New Roman"/>
        </w:rPr>
        <w:t xml:space="preserve"> We include year fixed effects and robust standard errors clustered at the ADR security level to control for potential time trends.</w:t>
      </w:r>
    </w:p>
    <w:p w14:paraId="34FF9E3F" w14:textId="16F8005D" w:rsidR="003A2FB0" w:rsidRPr="00237E1E" w:rsidRDefault="003A2FB0" w:rsidP="00551DAA">
      <w:pPr>
        <w:spacing w:after="0" w:line="480" w:lineRule="auto"/>
        <w:ind w:firstLine="360"/>
        <w:jc w:val="both"/>
        <w:rPr>
          <w:rFonts w:ascii="Times New Roman" w:hAnsi="Times New Roman" w:cs="Times New Roman"/>
        </w:rPr>
      </w:pPr>
      <w:r w:rsidRPr="005C1B14">
        <w:rPr>
          <w:rFonts w:ascii="Times New Roman" w:hAnsi="Times New Roman" w:cs="Times New Roman"/>
          <w:b/>
          <w:bCs/>
        </w:rPr>
        <w:lastRenderedPageBreak/>
        <w:t>Table 4</w:t>
      </w:r>
      <w:r w:rsidRPr="00237E1E">
        <w:rPr>
          <w:rFonts w:ascii="Times New Roman" w:hAnsi="Times New Roman" w:cs="Times New Roman"/>
        </w:rPr>
        <w:t xml:space="preserve"> details the results of our first multivariate regressions. In column</w:t>
      </w:r>
      <w:r w:rsidR="004C1603" w:rsidRPr="00237E1E">
        <w:rPr>
          <w:rFonts w:ascii="Times New Roman" w:hAnsi="Times New Roman" w:cs="Times New Roman"/>
        </w:rPr>
        <w:t>s</w:t>
      </w:r>
      <w:r w:rsidRPr="00237E1E">
        <w:rPr>
          <w:rFonts w:ascii="Times New Roman" w:hAnsi="Times New Roman" w:cs="Times New Roman"/>
        </w:rPr>
        <w:t xml:space="preserve"> 1</w:t>
      </w:r>
      <w:r w:rsidR="004C1603" w:rsidRPr="00237E1E">
        <w:rPr>
          <w:rFonts w:ascii="Times New Roman" w:hAnsi="Times New Roman" w:cs="Times New Roman"/>
        </w:rPr>
        <w:t xml:space="preserve"> and 5 we find no statistical significance in the effect of </w:t>
      </w:r>
      <w:r w:rsidR="0072377A" w:rsidRPr="00237E1E">
        <w:rPr>
          <w:rFonts w:ascii="Times New Roman" w:hAnsi="Times New Roman" w:cs="Times New Roman"/>
        </w:rPr>
        <w:t xml:space="preserve">bank capital to total assets of the bank. The most significant finding is from the ratio of bank deposits to GDP. The coefficient in columns 2 and 5 are both statistically significant at the 1% level. </w:t>
      </w:r>
      <w:r w:rsidR="00F24672" w:rsidRPr="00237E1E">
        <w:rPr>
          <w:rFonts w:ascii="Times New Roman" w:hAnsi="Times New Roman" w:cs="Times New Roman"/>
        </w:rPr>
        <w:t xml:space="preserve">We find a negative correlation between the </w:t>
      </w:r>
      <w:r w:rsidR="00F24672" w:rsidRPr="00237E1E">
        <w:rPr>
          <w:rFonts w:ascii="Times New Roman" w:hAnsi="Times New Roman" w:cs="Times New Roman"/>
          <w:i/>
        </w:rPr>
        <w:t>DEPOSIT/GDP</w:t>
      </w:r>
      <w:r w:rsidR="00F24672" w:rsidRPr="00237E1E">
        <w:rPr>
          <w:rFonts w:ascii="Times New Roman" w:hAnsi="Times New Roman" w:cs="Times New Roman"/>
        </w:rPr>
        <w:t xml:space="preserve"> variable and the ADR return volatility. Specifically, as</w:t>
      </w:r>
      <w:r w:rsidR="0072377A" w:rsidRPr="00237E1E">
        <w:rPr>
          <w:rFonts w:ascii="Times New Roman" w:hAnsi="Times New Roman" w:cs="Times New Roman"/>
        </w:rPr>
        <w:t xml:space="preserve"> </w:t>
      </w:r>
      <w:r w:rsidR="00F24672" w:rsidRPr="00237E1E">
        <w:rPr>
          <w:rFonts w:ascii="Times New Roman" w:hAnsi="Times New Roman" w:cs="Times New Roman"/>
        </w:rPr>
        <w:t xml:space="preserve">the </w:t>
      </w:r>
      <w:r w:rsidR="0072377A" w:rsidRPr="00237E1E">
        <w:rPr>
          <w:rFonts w:ascii="Times New Roman" w:hAnsi="Times New Roman" w:cs="Times New Roman"/>
        </w:rPr>
        <w:t xml:space="preserve">deposits to GDP ratio </w:t>
      </w:r>
      <w:r w:rsidR="00F24672" w:rsidRPr="00237E1E">
        <w:rPr>
          <w:rFonts w:ascii="Times New Roman" w:hAnsi="Times New Roman" w:cs="Times New Roman"/>
        </w:rPr>
        <w:t xml:space="preserve">increases, </w:t>
      </w:r>
      <w:r w:rsidR="0072377A" w:rsidRPr="00237E1E">
        <w:rPr>
          <w:rFonts w:ascii="Times New Roman" w:hAnsi="Times New Roman" w:cs="Times New Roman"/>
        </w:rPr>
        <w:t>the ADR return volatility</w:t>
      </w:r>
      <w:r w:rsidR="00F24672" w:rsidRPr="00237E1E">
        <w:rPr>
          <w:rFonts w:ascii="Times New Roman" w:hAnsi="Times New Roman" w:cs="Times New Roman"/>
        </w:rPr>
        <w:t xml:space="preserve"> decreases. This confirms our priori that a banking system with a higher deposit ratio should provide some stability in the returns of the ADR’s from that particular count</w:t>
      </w:r>
      <w:r w:rsidR="00C5609A">
        <w:rPr>
          <w:rFonts w:ascii="Times New Roman" w:hAnsi="Times New Roman" w:cs="Times New Roman"/>
        </w:rPr>
        <w:t>r</w:t>
      </w:r>
      <w:r w:rsidR="00F24672" w:rsidRPr="00237E1E">
        <w:rPr>
          <w:rFonts w:ascii="Times New Roman" w:hAnsi="Times New Roman" w:cs="Times New Roman"/>
        </w:rPr>
        <w:t>y.</w:t>
      </w:r>
      <w:r w:rsidRPr="00237E1E">
        <w:rPr>
          <w:rFonts w:ascii="Times New Roman" w:hAnsi="Times New Roman" w:cs="Times New Roman"/>
        </w:rPr>
        <w:t xml:space="preserve"> </w:t>
      </w:r>
      <w:r w:rsidR="000E5D35" w:rsidRPr="00237E1E">
        <w:rPr>
          <w:rFonts w:ascii="Times New Roman" w:hAnsi="Times New Roman" w:cs="Times New Roman"/>
        </w:rPr>
        <w:t>We get a similar negative relationship between the central bank assets to GDP ratio and the volatility in a given country. However, when all independent variables are nested in column 5, we lose statistical significance.</w:t>
      </w:r>
    </w:p>
    <w:p w14:paraId="4D669514" w14:textId="77777777" w:rsidR="00E05579" w:rsidRPr="00237E1E" w:rsidRDefault="000E5D35" w:rsidP="00551DAA">
      <w:pPr>
        <w:spacing w:after="0" w:line="480" w:lineRule="auto"/>
        <w:ind w:firstLine="360"/>
        <w:jc w:val="both"/>
        <w:rPr>
          <w:rFonts w:ascii="Times New Roman" w:hAnsi="Times New Roman" w:cs="Times New Roman"/>
        </w:rPr>
      </w:pPr>
      <w:r w:rsidRPr="00237E1E">
        <w:rPr>
          <w:rFonts w:ascii="Times New Roman" w:hAnsi="Times New Roman" w:cs="Times New Roman"/>
        </w:rPr>
        <w:t xml:space="preserve">Not surprisingly, the coefficient for the log of the average bank z-score is positively related to the ADR return volatility for the country. As individual banks are showing more signs of default risk through the z-score calculation, the overall return volatility is increasing throughout the world. Additionally, our control variables are generally showing the signs and statistical significance we would expect. For example, an increase in GDP lowers the volatility of the cross-listed security. </w:t>
      </w:r>
      <w:r w:rsidR="00DB4297" w:rsidRPr="00237E1E">
        <w:rPr>
          <w:rFonts w:ascii="Times New Roman" w:hAnsi="Times New Roman" w:cs="Times New Roman"/>
        </w:rPr>
        <w:t xml:space="preserve">Another control variable, </w:t>
      </w:r>
      <w:r w:rsidR="00DB4297" w:rsidRPr="00237E1E">
        <w:rPr>
          <w:rFonts w:ascii="Times New Roman" w:hAnsi="Times New Roman" w:cs="Times New Roman"/>
          <w:i/>
        </w:rPr>
        <w:t>LNPRICE</w:t>
      </w:r>
      <w:r w:rsidR="00DB4297" w:rsidRPr="00237E1E">
        <w:rPr>
          <w:rFonts w:ascii="Times New Roman" w:hAnsi="Times New Roman" w:cs="Times New Roman"/>
        </w:rPr>
        <w:t xml:space="preserve"> has a negative relationship with volatility. As the price of the ADR decreases the volatility increase. These control variable findings are consistent with what we expect.</w:t>
      </w:r>
    </w:p>
    <w:p w14:paraId="7371F0F6" w14:textId="77777777" w:rsidR="00E05579" w:rsidRPr="00237E1E" w:rsidRDefault="00DD1522" w:rsidP="00551DAA">
      <w:pPr>
        <w:spacing w:after="0" w:line="480" w:lineRule="auto"/>
        <w:ind w:firstLine="360"/>
        <w:jc w:val="both"/>
        <w:rPr>
          <w:rFonts w:ascii="Times New Roman" w:hAnsi="Times New Roman" w:cs="Times New Roman"/>
        </w:rPr>
      </w:pPr>
      <w:r w:rsidRPr="00237E1E">
        <w:rPr>
          <w:rFonts w:ascii="Times New Roman" w:hAnsi="Times New Roman" w:cs="Times New Roman"/>
        </w:rPr>
        <w:t xml:space="preserve">In </w:t>
      </w:r>
      <w:r w:rsidRPr="00C5609A">
        <w:rPr>
          <w:rFonts w:ascii="Times New Roman" w:hAnsi="Times New Roman" w:cs="Times New Roman"/>
          <w:b/>
          <w:bCs/>
        </w:rPr>
        <w:t>Table 5</w:t>
      </w:r>
      <w:r w:rsidRPr="00237E1E">
        <w:rPr>
          <w:rFonts w:ascii="Times New Roman" w:hAnsi="Times New Roman" w:cs="Times New Roman"/>
        </w:rPr>
        <w:t xml:space="preserve"> w</w:t>
      </w:r>
      <w:r w:rsidR="00E05579" w:rsidRPr="00237E1E">
        <w:rPr>
          <w:rFonts w:ascii="Times New Roman" w:hAnsi="Times New Roman" w:cs="Times New Roman"/>
        </w:rPr>
        <w:t xml:space="preserve">e continue our investigation by estimating equation (1) using </w:t>
      </w:r>
      <w:r w:rsidR="00E05579" w:rsidRPr="00237E1E">
        <w:rPr>
          <w:rFonts w:ascii="Times New Roman" w:hAnsi="Times New Roman" w:cs="Times New Roman"/>
          <w:i/>
          <w:caps/>
        </w:rPr>
        <w:t>Idiosyncratic Volatility</w:t>
      </w:r>
      <w:r w:rsidR="00E05579" w:rsidRPr="00237E1E">
        <w:rPr>
          <w:rFonts w:ascii="Times New Roman" w:hAnsi="Times New Roman" w:cs="Times New Roman"/>
        </w:rPr>
        <w:t xml:space="preserve"> as the new dependent variable</w:t>
      </w:r>
      <w:r w:rsidRPr="00237E1E">
        <w:rPr>
          <w:rFonts w:ascii="Times New Roman" w:hAnsi="Times New Roman" w:cs="Times New Roman"/>
        </w:rPr>
        <w:t xml:space="preserve">. Idiosyncratic volatility represents the standard deviation for each ADR’s residual annual returns from the Fama-French three-factor model (Fama (1993)). </w:t>
      </w:r>
      <w:r w:rsidR="001129D3" w:rsidRPr="00237E1E">
        <w:rPr>
          <w:rFonts w:ascii="Times New Roman" w:hAnsi="Times New Roman" w:cs="Times New Roman"/>
        </w:rPr>
        <w:t xml:space="preserve">The only statistically significant </w:t>
      </w:r>
      <w:r w:rsidR="001129D3" w:rsidRPr="00237E1E">
        <w:rPr>
          <w:rFonts w:ascii="Times New Roman" w:hAnsi="Times New Roman" w:cs="Times New Roman"/>
          <w:i/>
        </w:rPr>
        <w:t>BANKING</w:t>
      </w:r>
      <w:r w:rsidR="001129D3" w:rsidRPr="00237E1E">
        <w:rPr>
          <w:rFonts w:ascii="Times New Roman" w:hAnsi="Times New Roman" w:cs="Times New Roman"/>
        </w:rPr>
        <w:t xml:space="preserve"> variable is our bank deposits to GDP ratio. In columns 2 and 5 we find a negative and statistically significant coefficient for </w:t>
      </w:r>
      <w:r w:rsidR="001129D3" w:rsidRPr="00237E1E">
        <w:rPr>
          <w:rFonts w:ascii="Times New Roman" w:hAnsi="Times New Roman" w:cs="Times New Roman"/>
          <w:i/>
        </w:rPr>
        <w:t>DEPOSITS/GDP</w:t>
      </w:r>
      <w:r w:rsidR="001129D3" w:rsidRPr="00237E1E">
        <w:rPr>
          <w:rFonts w:ascii="Times New Roman" w:hAnsi="Times New Roman" w:cs="Times New Roman"/>
        </w:rPr>
        <w:t xml:space="preserve">. In column 2, using this variable as the only banking variable, a 1% increase in </w:t>
      </w:r>
      <w:r w:rsidR="001129D3" w:rsidRPr="00237E1E">
        <w:rPr>
          <w:rFonts w:ascii="Times New Roman" w:hAnsi="Times New Roman" w:cs="Times New Roman"/>
          <w:i/>
        </w:rPr>
        <w:t xml:space="preserve">DEPOSITS/GDP </w:t>
      </w:r>
      <w:r w:rsidR="001129D3" w:rsidRPr="00237E1E">
        <w:rPr>
          <w:rFonts w:ascii="Times New Roman" w:hAnsi="Times New Roman" w:cs="Times New Roman"/>
        </w:rPr>
        <w:t xml:space="preserve">leads to a 0.065% decrease in volatility for the ADR’s residual returns.  This result is similar to column 5 with all BANKING variables. We still find a 1% increase in </w:t>
      </w:r>
      <w:r w:rsidR="001129D3" w:rsidRPr="00237E1E">
        <w:rPr>
          <w:rFonts w:ascii="Times New Roman" w:hAnsi="Times New Roman" w:cs="Times New Roman"/>
          <w:i/>
        </w:rPr>
        <w:t>DEPOSITS/GDP</w:t>
      </w:r>
      <w:r w:rsidR="001129D3" w:rsidRPr="00237E1E">
        <w:rPr>
          <w:rFonts w:ascii="Times New Roman" w:hAnsi="Times New Roman" w:cs="Times New Roman"/>
        </w:rPr>
        <w:t xml:space="preserve"> leads to a decrease of 0.10% in ADR return volatility.</w:t>
      </w:r>
      <w:r w:rsidR="00787208" w:rsidRPr="00237E1E">
        <w:rPr>
          <w:rFonts w:ascii="Times New Roman" w:hAnsi="Times New Roman" w:cs="Times New Roman"/>
        </w:rPr>
        <w:t xml:space="preserve"> </w:t>
      </w:r>
    </w:p>
    <w:p w14:paraId="7535FF41" w14:textId="77777777" w:rsidR="00E05579" w:rsidRPr="00237E1E" w:rsidRDefault="00787208" w:rsidP="00551DAA">
      <w:pPr>
        <w:spacing w:after="0" w:line="480" w:lineRule="auto"/>
        <w:ind w:firstLine="360"/>
        <w:jc w:val="both"/>
        <w:rPr>
          <w:rFonts w:ascii="Times New Roman" w:hAnsi="Times New Roman" w:cs="Times New Roman"/>
        </w:rPr>
      </w:pPr>
      <w:r w:rsidRPr="00237E1E">
        <w:rPr>
          <w:rFonts w:ascii="Times New Roman" w:hAnsi="Times New Roman" w:cs="Times New Roman"/>
        </w:rPr>
        <w:t>We again use our base model (1)</w:t>
      </w:r>
      <w:r w:rsidR="00DD28CB" w:rsidRPr="00237E1E">
        <w:rPr>
          <w:rFonts w:ascii="Times New Roman" w:hAnsi="Times New Roman" w:cs="Times New Roman"/>
        </w:rPr>
        <w:t xml:space="preserve">, however we shift our dependent variable to </w:t>
      </w:r>
      <w:r w:rsidR="00DD28CB" w:rsidRPr="00237E1E">
        <w:rPr>
          <w:rFonts w:ascii="Times New Roman" w:hAnsi="Times New Roman" w:cs="Times New Roman"/>
          <w:i/>
        </w:rPr>
        <w:t>RANGE VOLATILITY</w:t>
      </w:r>
      <w:r w:rsidR="00DD28CB" w:rsidRPr="00237E1E">
        <w:rPr>
          <w:rFonts w:ascii="Times New Roman" w:hAnsi="Times New Roman" w:cs="Times New Roman"/>
        </w:rPr>
        <w:t xml:space="preserve">. Range volatility is the natural log of the intra-day high price minus the natural log of the intra-day low price </w:t>
      </w:r>
      <w:r w:rsidR="00DD28CB" w:rsidRPr="00237E1E">
        <w:rPr>
          <w:rFonts w:ascii="Times New Roman" w:hAnsi="Times New Roman" w:cs="Times New Roman"/>
        </w:rPr>
        <w:lastRenderedPageBreak/>
        <w:t>for each ADR averaged over the year. This measure is consistent with Alizadeh et. al (2002). Their research demonstrates that range volatility captures the stochastic volatility of s</w:t>
      </w:r>
      <w:r w:rsidR="00E26470" w:rsidRPr="00237E1E">
        <w:rPr>
          <w:rFonts w:ascii="Times New Roman" w:hAnsi="Times New Roman" w:cs="Times New Roman"/>
        </w:rPr>
        <w:t xml:space="preserve">ecurities. Using this approach, we are able to study ADR return volatility from a different angle. Our findings in </w:t>
      </w:r>
      <w:r w:rsidR="00E26470" w:rsidRPr="00C5609A">
        <w:rPr>
          <w:rFonts w:ascii="Times New Roman" w:hAnsi="Times New Roman" w:cs="Times New Roman"/>
          <w:b/>
          <w:bCs/>
        </w:rPr>
        <w:t>Table 6</w:t>
      </w:r>
      <w:r w:rsidR="00E26470" w:rsidRPr="00237E1E">
        <w:rPr>
          <w:rFonts w:ascii="Times New Roman" w:hAnsi="Times New Roman" w:cs="Times New Roman"/>
        </w:rPr>
        <w:t xml:space="preserve"> are similar to findings in previous tables in direction but more economically significant. Column 1 shows a positive and significant coefficient at the 1% level of 0.232. This finding suggests a 1% increase in </w:t>
      </w:r>
      <w:r w:rsidR="00E26470" w:rsidRPr="00237E1E">
        <w:rPr>
          <w:rFonts w:ascii="Times New Roman" w:hAnsi="Times New Roman" w:cs="Times New Roman"/>
          <w:i/>
        </w:rPr>
        <w:t>CAPITAL/ASSETS</w:t>
      </w:r>
      <w:r w:rsidR="00E26470" w:rsidRPr="00237E1E">
        <w:rPr>
          <w:rFonts w:ascii="Times New Roman" w:hAnsi="Times New Roman" w:cs="Times New Roman"/>
        </w:rPr>
        <w:t xml:space="preserve"> leads to a 0.23% increase in </w:t>
      </w:r>
      <w:r w:rsidR="00E26470" w:rsidRPr="00237E1E">
        <w:rPr>
          <w:rFonts w:ascii="Times New Roman" w:hAnsi="Times New Roman" w:cs="Times New Roman"/>
          <w:i/>
        </w:rPr>
        <w:t>RANGE</w:t>
      </w:r>
      <w:r w:rsidR="0045692D" w:rsidRPr="00237E1E">
        <w:rPr>
          <w:rFonts w:ascii="Times New Roman" w:hAnsi="Times New Roman" w:cs="Times New Roman"/>
          <w:i/>
        </w:rPr>
        <w:t xml:space="preserve"> </w:t>
      </w:r>
      <w:r w:rsidR="00E26470" w:rsidRPr="00237E1E">
        <w:rPr>
          <w:rFonts w:ascii="Times New Roman" w:hAnsi="Times New Roman" w:cs="Times New Roman"/>
          <w:i/>
        </w:rPr>
        <w:t>VOLATILITY</w:t>
      </w:r>
      <w:r w:rsidR="00E26470" w:rsidRPr="00237E1E">
        <w:rPr>
          <w:rFonts w:ascii="Times New Roman" w:hAnsi="Times New Roman" w:cs="Times New Roman"/>
        </w:rPr>
        <w:t xml:space="preserve"> for annual ADR returns. This significance goes away when we add the additional banking variables in column 5.</w:t>
      </w:r>
    </w:p>
    <w:p w14:paraId="338E646A" w14:textId="77777777" w:rsidR="00E26470" w:rsidRPr="00237E1E" w:rsidRDefault="00E26470" w:rsidP="00551DAA">
      <w:pPr>
        <w:spacing w:after="0" w:line="480" w:lineRule="auto"/>
        <w:ind w:firstLine="360"/>
        <w:jc w:val="both"/>
        <w:rPr>
          <w:rFonts w:ascii="Times New Roman" w:hAnsi="Times New Roman" w:cs="Times New Roman"/>
        </w:rPr>
      </w:pPr>
      <w:r w:rsidRPr="00237E1E">
        <w:rPr>
          <w:rFonts w:ascii="Times New Roman" w:hAnsi="Times New Roman" w:cs="Times New Roman"/>
        </w:rPr>
        <w:t xml:space="preserve">Similar to our </w:t>
      </w:r>
      <w:r w:rsidR="00551DAA" w:rsidRPr="00237E1E">
        <w:rPr>
          <w:rFonts w:ascii="Times New Roman" w:hAnsi="Times New Roman" w:cs="Times New Roman"/>
        </w:rPr>
        <w:t>findings</w:t>
      </w:r>
      <w:r w:rsidRPr="00237E1E">
        <w:rPr>
          <w:rFonts w:ascii="Times New Roman" w:hAnsi="Times New Roman" w:cs="Times New Roman"/>
        </w:rPr>
        <w:t xml:space="preserve"> </w:t>
      </w:r>
      <w:r w:rsidR="00551DAA" w:rsidRPr="00237E1E">
        <w:rPr>
          <w:rFonts w:ascii="Times New Roman" w:hAnsi="Times New Roman" w:cs="Times New Roman"/>
        </w:rPr>
        <w:t xml:space="preserve">in Tables 4 and 5, </w:t>
      </w:r>
      <w:r w:rsidR="00D57023" w:rsidRPr="00237E1E">
        <w:rPr>
          <w:rFonts w:ascii="Times New Roman" w:hAnsi="Times New Roman" w:cs="Times New Roman"/>
        </w:rPr>
        <w:t xml:space="preserve">in Table 6 </w:t>
      </w:r>
      <w:r w:rsidR="00551DAA" w:rsidRPr="00237E1E">
        <w:rPr>
          <w:rFonts w:ascii="Times New Roman" w:hAnsi="Times New Roman" w:cs="Times New Roman"/>
        </w:rPr>
        <w:t xml:space="preserve">we continue to find a statistically significant coefficients for our </w:t>
      </w:r>
      <w:r w:rsidR="00551DAA" w:rsidRPr="00237E1E">
        <w:rPr>
          <w:rFonts w:ascii="Times New Roman" w:hAnsi="Times New Roman" w:cs="Times New Roman"/>
          <w:i/>
        </w:rPr>
        <w:t>DEPOSITS/GDP</w:t>
      </w:r>
      <w:r w:rsidR="00551DAA" w:rsidRPr="00237E1E">
        <w:rPr>
          <w:rFonts w:ascii="Times New Roman" w:hAnsi="Times New Roman" w:cs="Times New Roman"/>
        </w:rPr>
        <w:t xml:space="preserve"> banking variable.</w:t>
      </w:r>
      <w:r w:rsidR="00D57023" w:rsidRPr="00237E1E">
        <w:rPr>
          <w:rFonts w:ascii="Times New Roman" w:hAnsi="Times New Roman" w:cs="Times New Roman"/>
        </w:rPr>
        <w:t xml:space="preserve"> In column 2 the results show a negative coefficient of -0.216. In column 5, our full specification model we find a negative coefficient of -0.249. Both are significant at the 1% level. The economic significance of the coefficients is 2x to 3x</w:t>
      </w:r>
      <w:r w:rsidR="006319C2" w:rsidRPr="00237E1E">
        <w:rPr>
          <w:rFonts w:ascii="Times New Roman" w:hAnsi="Times New Roman" w:cs="Times New Roman"/>
        </w:rPr>
        <w:t xml:space="preserve"> higher than</w:t>
      </w:r>
      <w:r w:rsidR="00D57023" w:rsidRPr="00237E1E">
        <w:rPr>
          <w:rFonts w:ascii="Times New Roman" w:hAnsi="Times New Roman" w:cs="Times New Roman"/>
        </w:rPr>
        <w:t xml:space="preserve"> previous tables. Most of our banking variables continue to be insignificant with the exception of total bank deposits to </w:t>
      </w:r>
      <w:r w:rsidR="00EB7548" w:rsidRPr="00237E1E">
        <w:rPr>
          <w:rFonts w:ascii="Times New Roman" w:hAnsi="Times New Roman" w:cs="Times New Roman"/>
        </w:rPr>
        <w:t>GDP</w:t>
      </w:r>
      <w:r w:rsidR="00D57023" w:rsidRPr="00237E1E">
        <w:rPr>
          <w:rFonts w:ascii="Times New Roman" w:hAnsi="Times New Roman" w:cs="Times New Roman"/>
        </w:rPr>
        <w:t>.</w:t>
      </w:r>
    </w:p>
    <w:p w14:paraId="78AEFD76" w14:textId="77777777" w:rsidR="00D57023" w:rsidRPr="00237E1E" w:rsidRDefault="00EB7548" w:rsidP="00551DAA">
      <w:pPr>
        <w:spacing w:after="0" w:line="480" w:lineRule="auto"/>
        <w:ind w:firstLine="360"/>
        <w:jc w:val="both"/>
        <w:rPr>
          <w:rFonts w:ascii="Times New Roman" w:hAnsi="Times New Roman" w:cs="Times New Roman"/>
        </w:rPr>
      </w:pPr>
      <w:r w:rsidRPr="00237E1E">
        <w:rPr>
          <w:rFonts w:ascii="Times New Roman" w:hAnsi="Times New Roman" w:cs="Times New Roman"/>
        </w:rPr>
        <w:t xml:space="preserve">In our last multivariate model </w:t>
      </w:r>
      <w:r w:rsidR="00224EFC" w:rsidRPr="00237E1E">
        <w:rPr>
          <w:rFonts w:ascii="Times New Roman" w:hAnsi="Times New Roman" w:cs="Times New Roman"/>
        </w:rPr>
        <w:t xml:space="preserve">in Table 7, </w:t>
      </w:r>
      <w:r w:rsidRPr="00237E1E">
        <w:rPr>
          <w:rFonts w:ascii="Times New Roman" w:hAnsi="Times New Roman" w:cs="Times New Roman"/>
        </w:rPr>
        <w:t xml:space="preserve">we again utilize equation (1) but this time we use </w:t>
      </w:r>
      <w:r w:rsidRPr="00237E1E">
        <w:rPr>
          <w:rFonts w:ascii="Times New Roman" w:hAnsi="Times New Roman" w:cs="Times New Roman"/>
          <w:i/>
        </w:rPr>
        <w:t>GARCH VOLATILITY</w:t>
      </w:r>
      <w:r w:rsidRPr="00237E1E">
        <w:rPr>
          <w:rFonts w:ascii="Times New Roman" w:hAnsi="Times New Roman" w:cs="Times New Roman"/>
        </w:rPr>
        <w:t xml:space="preserve"> as our dependent variable.</w:t>
      </w:r>
      <w:r w:rsidR="00362240" w:rsidRPr="00237E1E">
        <w:rPr>
          <w:rFonts w:ascii="Times New Roman" w:hAnsi="Times New Roman" w:cs="Times New Roman"/>
        </w:rPr>
        <w:t xml:space="preserve"> We follow Blau (2018) to compute the Garch volatility measure.</w:t>
      </w:r>
      <w:r w:rsidRPr="00237E1E">
        <w:rPr>
          <w:rFonts w:ascii="Times New Roman" w:hAnsi="Times New Roman" w:cs="Times New Roman"/>
        </w:rPr>
        <w:t xml:space="preserve"> Garch volatility comes as we run a GARCH (1,1) model for each ADR to forecast the daily conditional variance</w:t>
      </w:r>
      <w:r w:rsidR="00362240" w:rsidRPr="00237E1E">
        <w:rPr>
          <w:rFonts w:ascii="Times New Roman" w:hAnsi="Times New Roman" w:cs="Times New Roman"/>
        </w:rPr>
        <w:t>. We then take the square root of this variance to compute the daily conditional volatility. Next, we take this daily conditional volatility average for each ADR-year. This process gives us our GARCH VOLATILITY measure which we use as the dependent variable in this last model specification.</w:t>
      </w:r>
    </w:p>
    <w:p w14:paraId="6C3E9897" w14:textId="77777777" w:rsidR="0045692D" w:rsidRPr="00237E1E" w:rsidRDefault="00224EFC" w:rsidP="00551DAA">
      <w:pPr>
        <w:spacing w:after="0" w:line="480" w:lineRule="auto"/>
        <w:ind w:firstLine="360"/>
        <w:jc w:val="both"/>
        <w:rPr>
          <w:rFonts w:ascii="Times New Roman" w:hAnsi="Times New Roman" w:cs="Times New Roman"/>
        </w:rPr>
      </w:pPr>
      <w:r w:rsidRPr="00237E1E">
        <w:rPr>
          <w:rFonts w:ascii="Times New Roman" w:hAnsi="Times New Roman" w:cs="Times New Roman"/>
        </w:rPr>
        <w:t>Results from Table 7 provide similar findings to our earlier tables which supports our findings that some banking variables are significant indicators of ADR return volatility</w:t>
      </w:r>
      <w:r w:rsidR="00237E1E">
        <w:rPr>
          <w:rFonts w:ascii="Times New Roman" w:hAnsi="Times New Roman" w:cs="Times New Roman"/>
        </w:rPr>
        <w:t xml:space="preserve"> using our Garch volatility measure</w:t>
      </w:r>
      <w:r w:rsidRPr="00237E1E">
        <w:rPr>
          <w:rFonts w:ascii="Times New Roman" w:hAnsi="Times New Roman" w:cs="Times New Roman"/>
        </w:rPr>
        <w:t xml:space="preserve">. </w:t>
      </w:r>
      <w:r w:rsidR="0045692D" w:rsidRPr="00237E1E">
        <w:rPr>
          <w:rFonts w:ascii="Times New Roman" w:hAnsi="Times New Roman" w:cs="Times New Roman"/>
        </w:rPr>
        <w:t>In columns 2 and 4 w</w:t>
      </w:r>
      <w:r w:rsidRPr="00237E1E">
        <w:rPr>
          <w:rFonts w:ascii="Times New Roman" w:hAnsi="Times New Roman" w:cs="Times New Roman"/>
        </w:rPr>
        <w:t xml:space="preserve">e find negative and significant </w:t>
      </w:r>
      <w:r w:rsidR="0045692D" w:rsidRPr="00237E1E">
        <w:rPr>
          <w:rFonts w:ascii="Times New Roman" w:hAnsi="Times New Roman" w:cs="Times New Roman"/>
        </w:rPr>
        <w:t>coefficients</w:t>
      </w:r>
      <w:r w:rsidRPr="00237E1E">
        <w:rPr>
          <w:rFonts w:ascii="Times New Roman" w:hAnsi="Times New Roman" w:cs="Times New Roman"/>
        </w:rPr>
        <w:t xml:space="preserve"> for our </w:t>
      </w:r>
      <w:r w:rsidRPr="00237E1E">
        <w:rPr>
          <w:rFonts w:ascii="Times New Roman" w:hAnsi="Times New Roman" w:cs="Times New Roman"/>
          <w:i/>
        </w:rPr>
        <w:t>DEPOSITS/GDP</w:t>
      </w:r>
      <w:r w:rsidRPr="00237E1E">
        <w:rPr>
          <w:rFonts w:ascii="Times New Roman" w:hAnsi="Times New Roman" w:cs="Times New Roman"/>
        </w:rPr>
        <w:t xml:space="preserve"> and </w:t>
      </w:r>
      <w:r w:rsidR="0045692D" w:rsidRPr="00237E1E">
        <w:rPr>
          <w:rFonts w:ascii="Times New Roman" w:hAnsi="Times New Roman" w:cs="Times New Roman"/>
          <w:i/>
        </w:rPr>
        <w:t>CBASSETS/GDP</w:t>
      </w:r>
      <w:r w:rsidR="0045692D" w:rsidRPr="00237E1E">
        <w:rPr>
          <w:rFonts w:ascii="Times New Roman" w:hAnsi="Times New Roman" w:cs="Times New Roman"/>
        </w:rPr>
        <w:t xml:space="preserve"> banking variables. These models are not full models as they do not contain all banking variables. In our full model specification in column 5 we see negative and significant coefficients for </w:t>
      </w:r>
      <w:r w:rsidR="0045692D" w:rsidRPr="00237E1E">
        <w:rPr>
          <w:rFonts w:ascii="Times New Roman" w:hAnsi="Times New Roman" w:cs="Times New Roman"/>
          <w:i/>
        </w:rPr>
        <w:t>CAPITAL/ASSETS</w:t>
      </w:r>
      <w:r w:rsidR="0045692D" w:rsidRPr="00237E1E">
        <w:rPr>
          <w:rFonts w:ascii="Times New Roman" w:hAnsi="Times New Roman" w:cs="Times New Roman"/>
        </w:rPr>
        <w:t xml:space="preserve"> and </w:t>
      </w:r>
      <w:r w:rsidR="0045692D" w:rsidRPr="00237E1E">
        <w:rPr>
          <w:rFonts w:ascii="Times New Roman" w:hAnsi="Times New Roman" w:cs="Times New Roman"/>
          <w:i/>
        </w:rPr>
        <w:t>DEPOSITS/GDP</w:t>
      </w:r>
      <w:r w:rsidR="0045692D" w:rsidRPr="00237E1E">
        <w:rPr>
          <w:rFonts w:ascii="Times New Roman" w:hAnsi="Times New Roman" w:cs="Times New Roman"/>
        </w:rPr>
        <w:t xml:space="preserve">. These results suggest an increase in these ratios lowers the ADR returns across our sample. </w:t>
      </w:r>
    </w:p>
    <w:p w14:paraId="3870DB75" w14:textId="77777777" w:rsidR="00224EFC" w:rsidRPr="00237E1E" w:rsidRDefault="0045692D" w:rsidP="00551DAA">
      <w:pPr>
        <w:spacing w:after="0" w:line="480" w:lineRule="auto"/>
        <w:ind w:firstLine="360"/>
        <w:jc w:val="both"/>
        <w:rPr>
          <w:rFonts w:ascii="Times New Roman" w:hAnsi="Times New Roman" w:cs="Times New Roman"/>
        </w:rPr>
      </w:pPr>
      <w:r w:rsidRPr="00237E1E">
        <w:rPr>
          <w:rFonts w:ascii="Times New Roman" w:hAnsi="Times New Roman" w:cs="Times New Roman"/>
        </w:rPr>
        <w:lastRenderedPageBreak/>
        <w:t xml:space="preserve">In our other models we have not seen our </w:t>
      </w:r>
      <w:r w:rsidRPr="00237E1E">
        <w:rPr>
          <w:rFonts w:ascii="Times New Roman" w:hAnsi="Times New Roman" w:cs="Times New Roman"/>
          <w:i/>
        </w:rPr>
        <w:t>ZSCORE</w:t>
      </w:r>
      <w:r w:rsidRPr="00237E1E">
        <w:rPr>
          <w:rFonts w:ascii="Times New Roman" w:hAnsi="Times New Roman" w:cs="Times New Roman"/>
        </w:rPr>
        <w:t xml:space="preserve"> variable have statistical significance. In column 5 of </w:t>
      </w:r>
      <w:r w:rsidRPr="00C5609A">
        <w:rPr>
          <w:rFonts w:ascii="Times New Roman" w:hAnsi="Times New Roman" w:cs="Times New Roman"/>
          <w:b/>
          <w:bCs/>
        </w:rPr>
        <w:t>Table 7</w:t>
      </w:r>
      <w:r w:rsidRPr="00237E1E">
        <w:rPr>
          <w:rFonts w:ascii="Times New Roman" w:hAnsi="Times New Roman" w:cs="Times New Roman"/>
        </w:rPr>
        <w:t xml:space="preserve"> we have a positive and significant coefficient. This result is surprising in that we have not had statistical significance since our primary regressions in </w:t>
      </w:r>
      <w:r w:rsidRPr="00C5609A">
        <w:rPr>
          <w:rFonts w:ascii="Times New Roman" w:hAnsi="Times New Roman" w:cs="Times New Roman"/>
          <w:b/>
          <w:bCs/>
        </w:rPr>
        <w:t>Table 4</w:t>
      </w:r>
      <w:r w:rsidRPr="00237E1E">
        <w:rPr>
          <w:rFonts w:ascii="Times New Roman" w:hAnsi="Times New Roman" w:cs="Times New Roman"/>
        </w:rPr>
        <w:t>. However, the result confirms our priori that an increase in z-score is expected to increase the volatility of an equity. Similar to Table 4, we find this expectation to be statistically significant.</w:t>
      </w:r>
    </w:p>
    <w:p w14:paraId="5C9FE20E" w14:textId="617DE126" w:rsidR="00224EFC" w:rsidRDefault="00224EFC" w:rsidP="00551DAA">
      <w:pPr>
        <w:spacing w:after="0" w:line="480" w:lineRule="auto"/>
        <w:ind w:firstLine="360"/>
        <w:jc w:val="both"/>
        <w:rPr>
          <w:rFonts w:ascii="Times New Roman" w:hAnsi="Times New Roman" w:cs="Times New Roman"/>
        </w:rPr>
      </w:pPr>
    </w:p>
    <w:p w14:paraId="35334E30" w14:textId="434F9DA0" w:rsidR="00E229E5" w:rsidRPr="00E229E5" w:rsidRDefault="00E229E5" w:rsidP="00551DAA">
      <w:pPr>
        <w:spacing w:after="0" w:line="480" w:lineRule="auto"/>
        <w:ind w:firstLine="360"/>
        <w:jc w:val="both"/>
        <w:rPr>
          <w:rFonts w:ascii="Times New Roman" w:hAnsi="Times New Roman" w:cs="Times New Roman"/>
          <w:color w:val="FF0000"/>
        </w:rPr>
      </w:pPr>
      <w:r w:rsidRPr="00E229E5">
        <w:rPr>
          <w:rFonts w:ascii="Times New Roman" w:hAnsi="Times New Roman" w:cs="Times New Roman"/>
          <w:color w:val="FF0000"/>
        </w:rPr>
        <w:t>David’s note: I think if we can also relate the findings to other studies in banking and stability it will be better.</w:t>
      </w:r>
      <w:r>
        <w:rPr>
          <w:rFonts w:ascii="Times New Roman" w:hAnsi="Times New Roman" w:cs="Times New Roman"/>
          <w:color w:val="FF0000"/>
        </w:rPr>
        <w:t xml:space="preserve"> Even in general.</w:t>
      </w:r>
    </w:p>
    <w:p w14:paraId="7CB02905" w14:textId="77777777" w:rsidR="0072571E" w:rsidRPr="00237E1E" w:rsidRDefault="0072571E" w:rsidP="00551DAA">
      <w:pPr>
        <w:spacing w:after="0" w:line="480" w:lineRule="auto"/>
        <w:ind w:firstLine="360"/>
        <w:jc w:val="both"/>
        <w:rPr>
          <w:rFonts w:ascii="Times New Roman" w:hAnsi="Times New Roman" w:cs="Times New Roman"/>
        </w:rPr>
      </w:pPr>
    </w:p>
    <w:p w14:paraId="0D22A147" w14:textId="0598BD02" w:rsidR="00B17B51" w:rsidRDefault="00B17B51">
      <w:pPr>
        <w:rPr>
          <w:rFonts w:ascii="Times New Roman" w:hAnsi="Times New Roman" w:cs="Times New Roman"/>
        </w:rPr>
      </w:pPr>
      <w:r>
        <w:rPr>
          <w:rFonts w:ascii="Times New Roman" w:hAnsi="Times New Roman" w:cs="Times New Roman"/>
        </w:rPr>
        <w:br w:type="page"/>
      </w:r>
    </w:p>
    <w:p w14:paraId="0491C909" w14:textId="77777777" w:rsidR="00EA0C53" w:rsidRPr="00237E1E" w:rsidRDefault="00EA0C53" w:rsidP="00551DAA">
      <w:pPr>
        <w:pStyle w:val="ListParagraph"/>
        <w:numPr>
          <w:ilvl w:val="0"/>
          <w:numId w:val="1"/>
        </w:numPr>
        <w:spacing w:after="0" w:line="480" w:lineRule="auto"/>
        <w:ind w:left="360"/>
        <w:jc w:val="both"/>
        <w:rPr>
          <w:rFonts w:ascii="Times New Roman" w:hAnsi="Times New Roman" w:cs="Times New Roman"/>
          <w:b/>
        </w:rPr>
      </w:pPr>
      <w:r w:rsidRPr="00237E1E">
        <w:rPr>
          <w:rFonts w:ascii="Times New Roman" w:hAnsi="Times New Roman" w:cs="Times New Roman"/>
          <w:b/>
        </w:rPr>
        <w:lastRenderedPageBreak/>
        <w:t>Conclusion</w:t>
      </w:r>
    </w:p>
    <w:p w14:paraId="6803183D" w14:textId="493B1B64" w:rsidR="00F16607" w:rsidRDefault="00CD351C" w:rsidP="00F16607">
      <w:pPr>
        <w:spacing w:after="0" w:line="480" w:lineRule="auto"/>
        <w:ind w:firstLine="426"/>
        <w:jc w:val="both"/>
        <w:rPr>
          <w:rFonts w:ascii="Times New Roman" w:hAnsi="Times New Roman" w:cs="Times New Roman"/>
        </w:rPr>
      </w:pPr>
      <w:r>
        <w:rPr>
          <w:rFonts w:ascii="Times New Roman" w:hAnsi="Times New Roman" w:cs="Times New Roman"/>
        </w:rPr>
        <w:t>It is well</w:t>
      </w:r>
      <w:ins w:id="580" w:author="Breaden Barnaby" w:date="2021-10-07T10:30:00Z">
        <w:r w:rsidR="008B7761">
          <w:rPr>
            <w:rFonts w:ascii="Times New Roman" w:hAnsi="Times New Roman" w:cs="Times New Roman"/>
          </w:rPr>
          <w:t xml:space="preserve"> </w:t>
        </w:r>
      </w:ins>
      <w:del w:id="581" w:author="Breaden Barnaby" w:date="2021-10-07T10:30:00Z">
        <w:r w:rsidDel="008B7761">
          <w:rPr>
            <w:rFonts w:ascii="Times New Roman" w:hAnsi="Times New Roman" w:cs="Times New Roman"/>
          </w:rPr>
          <w:delText>-</w:delText>
        </w:r>
      </w:del>
      <w:r>
        <w:rPr>
          <w:rFonts w:ascii="Times New Roman" w:hAnsi="Times New Roman" w:cs="Times New Roman"/>
        </w:rPr>
        <w:t xml:space="preserve">known that </w:t>
      </w:r>
      <w:r w:rsidRPr="00627924">
        <w:rPr>
          <w:rFonts w:ascii="Times New Roman" w:hAnsi="Times New Roman" w:cs="Times New Roman"/>
        </w:rPr>
        <w:t>banking system</w:t>
      </w:r>
      <w:r w:rsidR="003247DE">
        <w:rPr>
          <w:rFonts w:ascii="Times New Roman" w:hAnsi="Times New Roman" w:cs="Times New Roman"/>
        </w:rPr>
        <w:t>s</w:t>
      </w:r>
      <w:r w:rsidRPr="00627924">
        <w:rPr>
          <w:rFonts w:ascii="Times New Roman" w:hAnsi="Times New Roman" w:cs="Times New Roman"/>
        </w:rPr>
        <w:t xml:space="preserve"> </w:t>
      </w:r>
      <w:ins w:id="582" w:author="Susan" w:date="2021-10-07T19:51:00Z">
        <w:r w:rsidR="00026C43">
          <w:rPr>
            <w:rFonts w:ascii="Times New Roman" w:hAnsi="Times New Roman" w:cs="Times New Roman"/>
          </w:rPr>
          <w:t>perform a vital function</w:t>
        </w:r>
      </w:ins>
      <w:del w:id="583" w:author="Susan" w:date="2021-10-07T19:50:00Z">
        <w:r w:rsidR="003247DE" w:rsidDel="00026C43">
          <w:rPr>
            <w:rFonts w:ascii="Times New Roman" w:hAnsi="Times New Roman" w:cs="Times New Roman"/>
          </w:rPr>
          <w:delText>are</w:delText>
        </w:r>
        <w:r w:rsidDel="00026C43">
          <w:rPr>
            <w:rFonts w:ascii="Times New Roman" w:hAnsi="Times New Roman" w:cs="Times New Roman"/>
          </w:rPr>
          <w:delText xml:space="preserve"> </w:delText>
        </w:r>
      </w:del>
      <w:ins w:id="584" w:author="Breaden Barnaby" w:date="2021-10-07T10:30:00Z">
        <w:del w:id="585" w:author="Susan" w:date="2021-10-07T19:50:00Z">
          <w:r w:rsidR="008B7761" w:rsidDel="00026C43">
            <w:rPr>
              <w:rFonts w:ascii="Times New Roman" w:hAnsi="Times New Roman" w:cs="Times New Roman"/>
            </w:rPr>
            <w:delText xml:space="preserve">in a </w:delText>
          </w:r>
        </w:del>
      </w:ins>
      <w:del w:id="586" w:author="Susan" w:date="2021-10-07T19:50:00Z">
        <w:r w:rsidDel="00026C43">
          <w:rPr>
            <w:rFonts w:ascii="Times New Roman" w:hAnsi="Times New Roman" w:cs="Times New Roman"/>
          </w:rPr>
          <w:delText>dominant position</w:delText>
        </w:r>
      </w:del>
      <w:r>
        <w:rPr>
          <w:rFonts w:ascii="Times New Roman" w:hAnsi="Times New Roman" w:cs="Times New Roman"/>
        </w:rPr>
        <w:t xml:space="preserve"> in</w:t>
      </w:r>
      <w:r w:rsidRPr="00627924">
        <w:rPr>
          <w:rFonts w:ascii="Times New Roman" w:hAnsi="Times New Roman" w:cs="Times New Roman"/>
        </w:rPr>
        <w:t xml:space="preserve"> the </w:t>
      </w:r>
      <w:r>
        <w:rPr>
          <w:rFonts w:ascii="Times New Roman" w:hAnsi="Times New Roman" w:cs="Times New Roman"/>
        </w:rPr>
        <w:t xml:space="preserve">process of </w:t>
      </w:r>
      <w:r w:rsidRPr="00627924">
        <w:rPr>
          <w:rFonts w:ascii="Times New Roman" w:hAnsi="Times New Roman" w:cs="Times New Roman"/>
        </w:rPr>
        <w:t>transfer</w:t>
      </w:r>
      <w:ins w:id="587" w:author="Breaden Barnaby" w:date="2021-10-07T10:38:00Z">
        <w:r w:rsidR="0071701A">
          <w:rPr>
            <w:rFonts w:ascii="Times New Roman" w:hAnsi="Times New Roman" w:cs="Times New Roman"/>
          </w:rPr>
          <w:t>r</w:t>
        </w:r>
      </w:ins>
      <w:ins w:id="588" w:author="Breaden Barnaby" w:date="2021-10-07T10:37:00Z">
        <w:r w:rsidR="0071701A">
          <w:rPr>
            <w:rFonts w:ascii="Times New Roman" w:hAnsi="Times New Roman" w:cs="Times New Roman"/>
          </w:rPr>
          <w:t>ing</w:t>
        </w:r>
      </w:ins>
      <w:r w:rsidRPr="00627924">
        <w:rPr>
          <w:rFonts w:ascii="Times New Roman" w:hAnsi="Times New Roman" w:cs="Times New Roman"/>
        </w:rPr>
        <w:t xml:space="preserve"> </w:t>
      </w:r>
      <w:del w:id="589" w:author="Breaden Barnaby" w:date="2021-10-07T10:37:00Z">
        <w:r w:rsidRPr="00627924" w:rsidDel="0071701A">
          <w:rPr>
            <w:rFonts w:ascii="Times New Roman" w:hAnsi="Times New Roman" w:cs="Times New Roman"/>
          </w:rPr>
          <w:delText xml:space="preserve">of </w:delText>
        </w:r>
      </w:del>
      <w:r w:rsidRPr="00627924">
        <w:rPr>
          <w:rFonts w:ascii="Times New Roman" w:hAnsi="Times New Roman" w:cs="Times New Roman"/>
        </w:rPr>
        <w:t xml:space="preserve">funds between savers and </w:t>
      </w:r>
      <w:r w:rsidR="00F16607" w:rsidRPr="00627924">
        <w:rPr>
          <w:rFonts w:ascii="Times New Roman" w:hAnsi="Times New Roman" w:cs="Times New Roman"/>
        </w:rPr>
        <w:t>borrowers</w:t>
      </w:r>
      <w:ins w:id="590" w:author="Breaden Barnaby" w:date="2021-10-07T10:38:00Z">
        <w:r w:rsidR="0071701A">
          <w:rPr>
            <w:rFonts w:ascii="Times New Roman" w:hAnsi="Times New Roman" w:cs="Times New Roman"/>
          </w:rPr>
          <w:t>,</w:t>
        </w:r>
      </w:ins>
      <w:r w:rsidR="00F16607">
        <w:rPr>
          <w:rFonts w:ascii="Times New Roman" w:hAnsi="Times New Roman" w:cs="Times New Roman"/>
        </w:rPr>
        <w:t xml:space="preserve"> and </w:t>
      </w:r>
      <w:ins w:id="591" w:author="Susan" w:date="2021-10-07T20:16:00Z">
        <w:r w:rsidR="004C32EF">
          <w:rPr>
            <w:rFonts w:ascii="Times New Roman" w:hAnsi="Times New Roman" w:cs="Times New Roman"/>
          </w:rPr>
          <w:t>play</w:t>
        </w:r>
      </w:ins>
      <w:del w:id="592" w:author="Breaden Barnaby" w:date="2021-10-07T10:39:00Z">
        <w:r w:rsidR="00F16607" w:rsidDel="0071701A">
          <w:rPr>
            <w:rFonts w:ascii="Times New Roman" w:hAnsi="Times New Roman" w:cs="Times New Roman"/>
          </w:rPr>
          <w:delText xml:space="preserve">capture </w:delText>
        </w:r>
      </w:del>
      <w:ins w:id="593" w:author="Breaden Barnaby" w:date="2021-10-07T10:39:00Z">
        <w:del w:id="594" w:author="Susan" w:date="2021-10-07T20:16:00Z">
          <w:r w:rsidR="0071701A" w:rsidDel="004C32EF">
            <w:rPr>
              <w:rFonts w:ascii="Times New Roman" w:hAnsi="Times New Roman" w:cs="Times New Roman"/>
            </w:rPr>
            <w:delText>perform</w:delText>
          </w:r>
        </w:del>
        <w:r w:rsidR="0071701A">
          <w:rPr>
            <w:rFonts w:ascii="Times New Roman" w:hAnsi="Times New Roman" w:cs="Times New Roman"/>
          </w:rPr>
          <w:t xml:space="preserve"> </w:t>
        </w:r>
      </w:ins>
      <w:r w:rsidR="00F16607">
        <w:rPr>
          <w:rFonts w:ascii="Times New Roman" w:hAnsi="Times New Roman" w:cs="Times New Roman"/>
        </w:rPr>
        <w:t xml:space="preserve">a central role in </w:t>
      </w:r>
      <w:ins w:id="595" w:author="Breaden Barnaby" w:date="2021-10-07T10:39:00Z">
        <w:r w:rsidR="0071701A">
          <w:rPr>
            <w:rFonts w:ascii="Times New Roman" w:hAnsi="Times New Roman" w:cs="Times New Roman"/>
          </w:rPr>
          <w:t xml:space="preserve">maintaining </w:t>
        </w:r>
      </w:ins>
      <w:r w:rsidR="00F16607">
        <w:rPr>
          <w:rFonts w:ascii="Times New Roman" w:hAnsi="Times New Roman" w:cs="Times New Roman"/>
        </w:rPr>
        <w:t>the stability of a country’s financial infrastructure</w:t>
      </w:r>
      <w:r>
        <w:rPr>
          <w:rFonts w:ascii="Times New Roman" w:hAnsi="Times New Roman" w:cs="Times New Roman"/>
        </w:rPr>
        <w:t xml:space="preserve">. </w:t>
      </w:r>
      <w:r w:rsidR="00F16607">
        <w:rPr>
          <w:rFonts w:ascii="Times New Roman" w:hAnsi="Times New Roman" w:cs="Times New Roman"/>
        </w:rPr>
        <w:t>A</w:t>
      </w:r>
      <w:r>
        <w:rPr>
          <w:rFonts w:ascii="Times New Roman" w:hAnsi="Times New Roman" w:cs="Times New Roman"/>
        </w:rPr>
        <w:t xml:space="preserve"> potential risk for </w:t>
      </w:r>
      <w:ins w:id="596" w:author="Breaden Barnaby" w:date="2021-10-07T10:39:00Z">
        <w:r w:rsidR="0071701A">
          <w:rPr>
            <w:rFonts w:ascii="Times New Roman" w:hAnsi="Times New Roman" w:cs="Times New Roman"/>
          </w:rPr>
          <w:t xml:space="preserve">the </w:t>
        </w:r>
      </w:ins>
      <w:del w:id="597" w:author="Breaden Barnaby" w:date="2021-10-07T10:39:00Z">
        <w:r w:rsidDel="0071701A">
          <w:rPr>
            <w:rFonts w:ascii="Times New Roman" w:hAnsi="Times New Roman" w:cs="Times New Roman"/>
          </w:rPr>
          <w:delText>in</w:delText>
        </w:r>
      </w:del>
      <w:r>
        <w:rPr>
          <w:rFonts w:ascii="Times New Roman" w:hAnsi="Times New Roman" w:cs="Times New Roman"/>
        </w:rPr>
        <w:t>stability of firms</w:t>
      </w:r>
      <w:ins w:id="598" w:author="Susan" w:date="2021-10-07T20:16:00Z">
        <w:r w:rsidR="004C32EF">
          <w:rPr>
            <w:rFonts w:ascii="Times New Roman" w:hAnsi="Times New Roman" w:cs="Times New Roman"/>
          </w:rPr>
          <w:t>,</w:t>
        </w:r>
      </w:ins>
      <w:del w:id="599" w:author="Breaden Barnaby" w:date="2021-10-07T10:40:00Z">
        <w:r w:rsidR="00F16607" w:rsidDel="0071701A">
          <w:rPr>
            <w:rFonts w:ascii="Times New Roman" w:hAnsi="Times New Roman" w:cs="Times New Roman"/>
          </w:rPr>
          <w:delText>,</w:delText>
        </w:r>
      </w:del>
      <w:r w:rsidR="00F16607">
        <w:rPr>
          <w:rFonts w:ascii="Times New Roman" w:hAnsi="Times New Roman" w:cs="Times New Roman"/>
        </w:rPr>
        <w:t xml:space="preserve"> therefore,</w:t>
      </w:r>
      <w:r>
        <w:rPr>
          <w:rFonts w:ascii="Times New Roman" w:hAnsi="Times New Roman" w:cs="Times New Roman"/>
        </w:rPr>
        <w:t xml:space="preserve"> might be </w:t>
      </w:r>
      <w:del w:id="600" w:author="Breaden Barnaby" w:date="2021-10-07T10:40:00Z">
        <w:r w:rsidDel="0071701A">
          <w:rPr>
            <w:rFonts w:ascii="Times New Roman" w:hAnsi="Times New Roman" w:cs="Times New Roman"/>
          </w:rPr>
          <w:delText xml:space="preserve">due to </w:delText>
        </w:r>
      </w:del>
      <w:r>
        <w:rPr>
          <w:rFonts w:ascii="Times New Roman" w:hAnsi="Times New Roman" w:cs="Times New Roman"/>
        </w:rPr>
        <w:t>the</w:t>
      </w:r>
      <w:r w:rsidR="00F16607">
        <w:rPr>
          <w:rFonts w:ascii="Times New Roman" w:hAnsi="Times New Roman" w:cs="Times New Roman"/>
        </w:rPr>
        <w:t xml:space="preserve"> </w:t>
      </w:r>
      <w:commentRangeStart w:id="601"/>
      <w:r w:rsidR="00F16607">
        <w:rPr>
          <w:rFonts w:ascii="Times New Roman" w:hAnsi="Times New Roman" w:cs="Times New Roman"/>
        </w:rPr>
        <w:t>exogenous</w:t>
      </w:r>
      <w:r>
        <w:rPr>
          <w:rFonts w:ascii="Times New Roman" w:hAnsi="Times New Roman" w:cs="Times New Roman"/>
        </w:rPr>
        <w:t xml:space="preserve"> </w:t>
      </w:r>
      <w:r w:rsidR="00F16607">
        <w:rPr>
          <w:rFonts w:ascii="Times New Roman" w:hAnsi="Times New Roman" w:cs="Times New Roman"/>
        </w:rPr>
        <w:t>strength</w:t>
      </w:r>
      <w:r>
        <w:rPr>
          <w:rFonts w:ascii="Times New Roman" w:hAnsi="Times New Roman" w:cs="Times New Roman"/>
        </w:rPr>
        <w:t xml:space="preserve"> </w:t>
      </w:r>
      <w:commentRangeEnd w:id="601"/>
      <w:r w:rsidR="0071701A">
        <w:rPr>
          <w:rStyle w:val="CommentReference"/>
        </w:rPr>
        <w:commentReference w:id="601"/>
      </w:r>
      <w:r>
        <w:rPr>
          <w:rFonts w:ascii="Times New Roman" w:hAnsi="Times New Roman" w:cs="Times New Roman"/>
        </w:rPr>
        <w:t xml:space="preserve">of the local banking system in which </w:t>
      </w:r>
      <w:r w:rsidR="00F16607">
        <w:rPr>
          <w:rFonts w:ascii="Times New Roman" w:hAnsi="Times New Roman" w:cs="Times New Roman"/>
        </w:rPr>
        <w:t>they</w:t>
      </w:r>
      <w:r>
        <w:rPr>
          <w:rFonts w:ascii="Times New Roman" w:hAnsi="Times New Roman" w:cs="Times New Roman"/>
        </w:rPr>
        <w:t xml:space="preserve"> operate.</w:t>
      </w:r>
      <w:r w:rsidRPr="00627924">
        <w:rPr>
          <w:rFonts w:ascii="Times New Roman" w:hAnsi="Times New Roman" w:cs="Times New Roman"/>
        </w:rPr>
        <w:t xml:space="preserve"> </w:t>
      </w:r>
      <w:r>
        <w:rPr>
          <w:rFonts w:ascii="Times New Roman" w:hAnsi="Times New Roman" w:cs="Times New Roman"/>
        </w:rPr>
        <w:t>In this study</w:t>
      </w:r>
      <w:ins w:id="602" w:author="Breaden Barnaby" w:date="2021-10-07T10:43:00Z">
        <w:r w:rsidR="000A6903">
          <w:rPr>
            <w:rFonts w:ascii="Times New Roman" w:hAnsi="Times New Roman" w:cs="Times New Roman"/>
          </w:rPr>
          <w:t>,</w:t>
        </w:r>
      </w:ins>
      <w:r>
        <w:rPr>
          <w:rFonts w:ascii="Times New Roman" w:hAnsi="Times New Roman" w:cs="Times New Roman"/>
        </w:rPr>
        <w:t xml:space="preserve"> we focus on the relationship between </w:t>
      </w:r>
      <w:del w:id="603" w:author="Breaden Barnaby" w:date="2021-10-07T10:43:00Z">
        <w:r w:rsidDel="000A6903">
          <w:rPr>
            <w:rFonts w:ascii="Times New Roman" w:hAnsi="Times New Roman" w:cs="Times New Roman"/>
          </w:rPr>
          <w:delText xml:space="preserve">the </w:delText>
        </w:r>
      </w:del>
      <w:r>
        <w:rPr>
          <w:rFonts w:ascii="Times New Roman" w:hAnsi="Times New Roman" w:cs="Times New Roman"/>
        </w:rPr>
        <w:t>banking sector strength and the volatility of equity prices</w:t>
      </w:r>
      <w:ins w:id="604" w:author="Breaden Barnaby" w:date="2021-10-07T11:02:00Z">
        <w:del w:id="605" w:author="Susan" w:date="2021-10-07T20:16:00Z">
          <w:r w:rsidR="00C314B2" w:rsidDel="004C32EF">
            <w:rPr>
              <w:rFonts w:ascii="Times New Roman" w:hAnsi="Times New Roman" w:cs="Times New Roman"/>
            </w:rPr>
            <w:delText>,</w:delText>
          </w:r>
        </w:del>
      </w:ins>
      <w:r>
        <w:rPr>
          <w:rFonts w:ascii="Times New Roman" w:hAnsi="Times New Roman" w:cs="Times New Roman"/>
        </w:rPr>
        <w:t xml:space="preserve"> to </w:t>
      </w:r>
      <w:del w:id="606" w:author="Breaden Barnaby" w:date="2021-10-07T11:02:00Z">
        <w:r w:rsidDel="00C314B2">
          <w:rPr>
            <w:rFonts w:ascii="Times New Roman" w:hAnsi="Times New Roman" w:cs="Times New Roman"/>
          </w:rPr>
          <w:delText xml:space="preserve">reveal </w:delText>
        </w:r>
      </w:del>
      <w:ins w:id="607" w:author="Breaden Barnaby" w:date="2021-10-07T11:02:00Z">
        <w:r w:rsidR="00C314B2">
          <w:rPr>
            <w:rFonts w:ascii="Times New Roman" w:hAnsi="Times New Roman" w:cs="Times New Roman"/>
          </w:rPr>
          <w:t xml:space="preserve">examine </w:t>
        </w:r>
      </w:ins>
      <w:r>
        <w:rPr>
          <w:rFonts w:ascii="Times New Roman" w:hAnsi="Times New Roman" w:cs="Times New Roman"/>
        </w:rPr>
        <w:t>whether</w:t>
      </w:r>
      <w:r w:rsidR="00F16607" w:rsidRPr="00F16607">
        <w:rPr>
          <w:rFonts w:ascii="Times New Roman" w:hAnsi="Times New Roman" w:cs="Times New Roman"/>
        </w:rPr>
        <w:t xml:space="preserve"> </w:t>
      </w:r>
      <w:r w:rsidR="00F16607">
        <w:rPr>
          <w:rFonts w:ascii="Times New Roman" w:hAnsi="Times New Roman" w:cs="Times New Roman"/>
        </w:rPr>
        <w:t>banking sector strength indeed has any impact on the stability of ADR</w:t>
      </w:r>
      <w:del w:id="608" w:author="Breaden Barnaby" w:date="2021-10-07T11:02:00Z">
        <w:r w:rsidR="00F16607" w:rsidDel="00C314B2">
          <w:rPr>
            <w:rFonts w:ascii="Times New Roman" w:hAnsi="Times New Roman" w:cs="Times New Roman"/>
          </w:rPr>
          <w:delText>s</w:delText>
        </w:r>
      </w:del>
      <w:r w:rsidR="00F16607">
        <w:rPr>
          <w:rFonts w:ascii="Times New Roman" w:hAnsi="Times New Roman" w:cs="Times New Roman"/>
        </w:rPr>
        <w:t xml:space="preserve"> price</w:t>
      </w:r>
      <w:ins w:id="609" w:author="Breaden Barnaby" w:date="2021-10-07T11:02:00Z">
        <w:r w:rsidR="00C314B2">
          <w:rPr>
            <w:rFonts w:ascii="Times New Roman" w:hAnsi="Times New Roman" w:cs="Times New Roman"/>
          </w:rPr>
          <w:t>s</w:t>
        </w:r>
      </w:ins>
      <w:r>
        <w:rPr>
          <w:rFonts w:ascii="Times New Roman" w:hAnsi="Times New Roman" w:cs="Times New Roman"/>
        </w:rPr>
        <w:t>. Using</w:t>
      </w:r>
      <w:del w:id="610" w:author="Breaden Barnaby" w:date="2021-10-07T11:03:00Z">
        <w:r w:rsidDel="00C314B2">
          <w:rPr>
            <w:rFonts w:ascii="Times New Roman" w:hAnsi="Times New Roman" w:cs="Times New Roman"/>
          </w:rPr>
          <w:delText xml:space="preserve"> a</w:delText>
        </w:r>
      </w:del>
      <w:r>
        <w:rPr>
          <w:rFonts w:ascii="Times New Roman" w:hAnsi="Times New Roman" w:cs="Times New Roman"/>
        </w:rPr>
        <w:t xml:space="preserve"> </w:t>
      </w:r>
      <w:commentRangeStart w:id="611"/>
      <w:r>
        <w:rPr>
          <w:rFonts w:ascii="Times New Roman" w:hAnsi="Times New Roman" w:cs="Times New Roman"/>
        </w:rPr>
        <w:t xml:space="preserve">unique </w:t>
      </w:r>
      <w:commentRangeEnd w:id="611"/>
      <w:r w:rsidR="00C314B2">
        <w:rPr>
          <w:rStyle w:val="CommentReference"/>
        </w:rPr>
        <w:commentReference w:id="611"/>
      </w:r>
      <w:r>
        <w:rPr>
          <w:rFonts w:ascii="Times New Roman" w:hAnsi="Times New Roman" w:cs="Times New Roman"/>
        </w:rPr>
        <w:t>ADR</w:t>
      </w:r>
      <w:del w:id="612" w:author="Breaden Barnaby" w:date="2021-10-07T11:03:00Z">
        <w:r w:rsidDel="00C314B2">
          <w:rPr>
            <w:rFonts w:ascii="Times New Roman" w:hAnsi="Times New Roman" w:cs="Times New Roman"/>
          </w:rPr>
          <w:delText>s</w:delText>
        </w:r>
      </w:del>
      <w:r>
        <w:rPr>
          <w:rFonts w:ascii="Times New Roman" w:hAnsi="Times New Roman" w:cs="Times New Roman"/>
        </w:rPr>
        <w:t xml:space="preserve"> data</w:t>
      </w:r>
      <w:del w:id="613" w:author="Breaden Barnaby" w:date="2021-10-07T11:03:00Z">
        <w:r w:rsidDel="00C314B2">
          <w:rPr>
            <w:rFonts w:ascii="Times New Roman" w:hAnsi="Times New Roman" w:cs="Times New Roman"/>
          </w:rPr>
          <w:delText>,</w:delText>
        </w:r>
      </w:del>
      <w:r>
        <w:rPr>
          <w:rFonts w:ascii="Times New Roman" w:hAnsi="Times New Roman" w:cs="Times New Roman"/>
        </w:rPr>
        <w:t xml:space="preserve"> from 43 countries, we </w:t>
      </w:r>
      <w:del w:id="614" w:author="Breaden Barnaby" w:date="2021-10-07T11:04:00Z">
        <w:r w:rsidR="00F16607" w:rsidDel="00C314B2">
          <w:rPr>
            <w:rFonts w:ascii="Times New Roman" w:hAnsi="Times New Roman" w:cs="Times New Roman"/>
          </w:rPr>
          <w:delText>uncover</w:delText>
        </w:r>
        <w:r w:rsidDel="00C314B2">
          <w:rPr>
            <w:rFonts w:ascii="Times New Roman" w:hAnsi="Times New Roman" w:cs="Times New Roman"/>
          </w:rPr>
          <w:delText xml:space="preserve"> </w:delText>
        </w:r>
      </w:del>
      <w:ins w:id="615" w:author="Breaden Barnaby" w:date="2021-10-07T11:05:00Z">
        <w:r w:rsidR="00C314B2">
          <w:rPr>
            <w:rFonts w:ascii="Times New Roman" w:hAnsi="Times New Roman" w:cs="Times New Roman"/>
          </w:rPr>
          <w:t>show</w:t>
        </w:r>
      </w:ins>
      <w:ins w:id="616" w:author="Breaden Barnaby" w:date="2021-10-07T11:04:00Z">
        <w:r w:rsidR="00C314B2">
          <w:rPr>
            <w:rFonts w:ascii="Times New Roman" w:hAnsi="Times New Roman" w:cs="Times New Roman"/>
          </w:rPr>
          <w:t xml:space="preserve"> </w:t>
        </w:r>
      </w:ins>
      <w:r>
        <w:rPr>
          <w:rFonts w:ascii="Times New Roman" w:hAnsi="Times New Roman" w:cs="Times New Roman"/>
        </w:rPr>
        <w:t xml:space="preserve">that ADRs from countries with a </w:t>
      </w:r>
      <w:r>
        <w:rPr>
          <w:rFonts w:ascii="Times New Roman" w:hAnsi="Times New Roman" w:cs="Times New Roman"/>
          <w:lang w:bidi="he-IL"/>
        </w:rPr>
        <w:t xml:space="preserve">more </w:t>
      </w:r>
      <w:ins w:id="617" w:author="Susan" w:date="2021-10-07T19:51:00Z">
        <w:r w:rsidR="00026C43">
          <w:rPr>
            <w:rFonts w:ascii="Times New Roman" w:hAnsi="Times New Roman" w:cs="Times New Roman"/>
            <w:lang w:bidi="he-IL"/>
          </w:rPr>
          <w:t>stable</w:t>
        </w:r>
      </w:ins>
      <w:del w:id="618" w:author="Susan" w:date="2021-10-07T19:52:00Z">
        <w:r w:rsidDel="00026C43">
          <w:rPr>
            <w:rFonts w:ascii="Times New Roman" w:hAnsi="Times New Roman" w:cs="Times New Roman"/>
            <w:lang w:bidi="he-IL"/>
          </w:rPr>
          <w:delText>solid</w:delText>
        </w:r>
      </w:del>
      <w:r>
        <w:rPr>
          <w:rFonts w:ascii="Times New Roman" w:hAnsi="Times New Roman" w:cs="Times New Roman"/>
          <w:lang w:bidi="he-IL"/>
        </w:rPr>
        <w:t xml:space="preserve"> banking </w:t>
      </w:r>
      <w:r w:rsidR="00F16607">
        <w:rPr>
          <w:rFonts w:ascii="Times New Roman" w:hAnsi="Times New Roman" w:cs="Times New Roman"/>
          <w:lang w:bidi="he-IL"/>
        </w:rPr>
        <w:t>sector</w:t>
      </w:r>
      <w:del w:id="619" w:author="Breaden Barnaby" w:date="2021-10-07T11:05:00Z">
        <w:r w:rsidR="00F16607" w:rsidDel="00C314B2">
          <w:rPr>
            <w:rFonts w:ascii="Times New Roman" w:hAnsi="Times New Roman" w:cs="Times New Roman"/>
            <w:lang w:bidi="he-IL"/>
          </w:rPr>
          <w:delText>,</w:delText>
        </w:r>
      </w:del>
      <w:r w:rsidR="00F16607">
        <w:rPr>
          <w:rFonts w:ascii="Times New Roman" w:hAnsi="Times New Roman" w:cs="Times New Roman"/>
          <w:lang w:bidi="he-IL"/>
        </w:rPr>
        <w:t xml:space="preserve"> </w:t>
      </w:r>
      <w:del w:id="620" w:author="Breaden Barnaby" w:date="2021-10-07T11:05:00Z">
        <w:r w:rsidR="00F16607" w:rsidDel="00C314B2">
          <w:rPr>
            <w:rFonts w:ascii="Times New Roman" w:hAnsi="Times New Roman" w:cs="Times New Roman"/>
          </w:rPr>
          <w:delText>are</w:delText>
        </w:r>
        <w:r w:rsidDel="00C314B2">
          <w:rPr>
            <w:rFonts w:ascii="Times New Roman" w:hAnsi="Times New Roman" w:cs="Times New Roman"/>
          </w:rPr>
          <w:delText xml:space="preserve"> associated with</w:delText>
        </w:r>
      </w:del>
      <w:ins w:id="621" w:author="Breaden Barnaby" w:date="2021-10-07T11:05:00Z">
        <w:r w:rsidR="00C314B2">
          <w:rPr>
            <w:rFonts w:ascii="Times New Roman" w:hAnsi="Times New Roman" w:cs="Times New Roman"/>
          </w:rPr>
          <w:t>have a</w:t>
        </w:r>
      </w:ins>
      <w:r>
        <w:rPr>
          <w:rFonts w:ascii="Times New Roman" w:hAnsi="Times New Roman" w:cs="Times New Roman"/>
        </w:rPr>
        <w:t xml:space="preserve"> lower level of volatility.</w:t>
      </w:r>
      <w:r w:rsidR="00F16607">
        <w:rPr>
          <w:rFonts w:ascii="Times New Roman" w:hAnsi="Times New Roman" w:cs="Times New Roman"/>
        </w:rPr>
        <w:t xml:space="preserve"> Th</w:t>
      </w:r>
      <w:ins w:id="622" w:author="Breaden Barnaby" w:date="2021-10-07T11:06:00Z">
        <w:r w:rsidR="00C314B2">
          <w:rPr>
            <w:rFonts w:ascii="Times New Roman" w:hAnsi="Times New Roman" w:cs="Times New Roman"/>
          </w:rPr>
          <w:t>is</w:t>
        </w:r>
      </w:ins>
      <w:del w:id="623" w:author="Breaden Barnaby" w:date="2021-10-07T11:06:00Z">
        <w:r w:rsidR="00F16607" w:rsidDel="00C314B2">
          <w:rPr>
            <w:rFonts w:ascii="Times New Roman" w:hAnsi="Times New Roman" w:cs="Times New Roman"/>
          </w:rPr>
          <w:delText>e</w:delText>
        </w:r>
      </w:del>
      <w:r w:rsidR="00F16607">
        <w:rPr>
          <w:rFonts w:ascii="Times New Roman" w:hAnsi="Times New Roman" w:cs="Times New Roman"/>
        </w:rPr>
        <w:t xml:space="preserve"> result</w:t>
      </w:r>
      <w:del w:id="624" w:author="Breaden Barnaby" w:date="2021-10-07T11:06:00Z">
        <w:r w:rsidR="00F16607" w:rsidDel="00C314B2">
          <w:rPr>
            <w:rFonts w:ascii="Times New Roman" w:hAnsi="Times New Roman" w:cs="Times New Roman"/>
          </w:rPr>
          <w:delText>s</w:delText>
        </w:r>
      </w:del>
      <w:r w:rsidR="00F16607">
        <w:rPr>
          <w:rFonts w:ascii="Times New Roman" w:hAnsi="Times New Roman" w:cs="Times New Roman"/>
        </w:rPr>
        <w:t xml:space="preserve"> </w:t>
      </w:r>
      <w:del w:id="625" w:author="Breaden Barnaby" w:date="2021-10-07T11:06:00Z">
        <w:r w:rsidR="00F16607" w:rsidDel="00C314B2">
          <w:rPr>
            <w:rFonts w:ascii="Times New Roman" w:hAnsi="Times New Roman" w:cs="Times New Roman"/>
          </w:rPr>
          <w:delText xml:space="preserve">are </w:delText>
        </w:r>
      </w:del>
      <w:ins w:id="626" w:author="Breaden Barnaby" w:date="2021-10-07T11:06:00Z">
        <w:r w:rsidR="00C314B2">
          <w:rPr>
            <w:rFonts w:ascii="Times New Roman" w:hAnsi="Times New Roman" w:cs="Times New Roman"/>
          </w:rPr>
          <w:t>is clearly</w:t>
        </w:r>
      </w:ins>
      <w:del w:id="627" w:author="Breaden Barnaby" w:date="2021-10-07T11:06:00Z">
        <w:r w:rsidR="00F16607" w:rsidDel="00C314B2">
          <w:rPr>
            <w:rFonts w:ascii="Times New Roman" w:hAnsi="Times New Roman" w:cs="Times New Roman"/>
          </w:rPr>
          <w:delText>highly</w:delText>
        </w:r>
      </w:del>
      <w:r w:rsidR="00F16607">
        <w:rPr>
          <w:rFonts w:ascii="Times New Roman" w:hAnsi="Times New Roman" w:cs="Times New Roman"/>
        </w:rPr>
        <w:t xml:space="preserve"> evident based on the </w:t>
      </w:r>
      <w:ins w:id="628" w:author="Breaden Barnaby" w:date="2021-10-07T11:05:00Z">
        <w:r w:rsidR="00C314B2">
          <w:rPr>
            <w:rFonts w:ascii="Times New Roman" w:hAnsi="Times New Roman" w:cs="Times New Roman"/>
          </w:rPr>
          <w:t>d</w:t>
        </w:r>
      </w:ins>
      <w:del w:id="629" w:author="Breaden Barnaby" w:date="2021-10-07T11:05:00Z">
        <w:r w:rsidR="00F16607" w:rsidRPr="00F16607" w:rsidDel="00C314B2">
          <w:rPr>
            <w:rFonts w:ascii="Times New Roman" w:hAnsi="Times New Roman" w:cs="Times New Roman"/>
          </w:rPr>
          <w:delText>D</w:delText>
        </w:r>
      </w:del>
      <w:r w:rsidR="00F16607" w:rsidRPr="00F16607">
        <w:rPr>
          <w:rFonts w:ascii="Times New Roman" w:hAnsi="Times New Roman" w:cs="Times New Roman"/>
        </w:rPr>
        <w:t>eposits/GDP ratio</w:t>
      </w:r>
      <w:r w:rsidR="00F16607">
        <w:rPr>
          <w:rFonts w:ascii="Times New Roman" w:hAnsi="Times New Roman" w:cs="Times New Roman"/>
        </w:rPr>
        <w:t xml:space="preserve"> as a proxy for banking strength</w:t>
      </w:r>
      <w:ins w:id="630" w:author="Breaden Barnaby" w:date="2021-10-07T11:06:00Z">
        <w:r w:rsidR="00C314B2">
          <w:rPr>
            <w:rFonts w:ascii="Times New Roman" w:hAnsi="Times New Roman" w:cs="Times New Roman"/>
          </w:rPr>
          <w:t>,</w:t>
        </w:r>
      </w:ins>
      <w:r w:rsidR="00F16607">
        <w:rPr>
          <w:rFonts w:ascii="Times New Roman" w:hAnsi="Times New Roman" w:cs="Times New Roman"/>
        </w:rPr>
        <w:t xml:space="preserve"> and </w:t>
      </w:r>
      <w:del w:id="631" w:author="Breaden Barnaby" w:date="2021-10-07T11:06:00Z">
        <w:r w:rsidR="00F16607" w:rsidDel="00C314B2">
          <w:rPr>
            <w:rFonts w:ascii="Times New Roman" w:hAnsi="Times New Roman" w:cs="Times New Roman"/>
          </w:rPr>
          <w:delText xml:space="preserve">are </w:delText>
        </w:r>
      </w:del>
      <w:ins w:id="632" w:author="Breaden Barnaby" w:date="2021-10-07T11:06:00Z">
        <w:r w:rsidR="00C314B2">
          <w:rPr>
            <w:rFonts w:ascii="Times New Roman" w:hAnsi="Times New Roman" w:cs="Times New Roman"/>
          </w:rPr>
          <w:t xml:space="preserve">is </w:t>
        </w:r>
      </w:ins>
      <w:r w:rsidR="00F16607">
        <w:rPr>
          <w:rFonts w:ascii="Times New Roman" w:hAnsi="Times New Roman" w:cs="Times New Roman"/>
        </w:rPr>
        <w:t xml:space="preserve">consistent </w:t>
      </w:r>
      <w:del w:id="633" w:author="Breaden Barnaby" w:date="2021-10-07T11:07:00Z">
        <w:r w:rsidR="00F16607" w:rsidDel="00C314B2">
          <w:rPr>
            <w:rFonts w:ascii="Times New Roman" w:hAnsi="Times New Roman" w:cs="Times New Roman"/>
          </w:rPr>
          <w:delText xml:space="preserve">using </w:delText>
        </w:r>
      </w:del>
      <w:ins w:id="634" w:author="Breaden Barnaby" w:date="2021-10-07T11:07:00Z">
        <w:r w:rsidR="00C314B2">
          <w:rPr>
            <w:rFonts w:ascii="Times New Roman" w:hAnsi="Times New Roman" w:cs="Times New Roman"/>
          </w:rPr>
          <w:t xml:space="preserve">across </w:t>
        </w:r>
      </w:ins>
      <w:r w:rsidR="00F16607">
        <w:rPr>
          <w:rFonts w:ascii="Times New Roman" w:hAnsi="Times New Roman" w:cs="Times New Roman"/>
        </w:rPr>
        <w:t>four proxies for ADR</w:t>
      </w:r>
      <w:del w:id="635" w:author="Breaden Barnaby" w:date="2021-10-07T11:07:00Z">
        <w:r w:rsidR="00F16607" w:rsidDel="00C314B2">
          <w:rPr>
            <w:rFonts w:ascii="Times New Roman" w:hAnsi="Times New Roman" w:cs="Times New Roman"/>
          </w:rPr>
          <w:delText>s</w:delText>
        </w:r>
      </w:del>
      <w:r w:rsidR="00F16607">
        <w:rPr>
          <w:rFonts w:ascii="Times New Roman" w:hAnsi="Times New Roman" w:cs="Times New Roman"/>
        </w:rPr>
        <w:t xml:space="preserve"> volatility.</w:t>
      </w:r>
      <w:r>
        <w:rPr>
          <w:rFonts w:ascii="Times New Roman" w:hAnsi="Times New Roman" w:cs="Times New Roman"/>
        </w:rPr>
        <w:t xml:space="preserve"> </w:t>
      </w:r>
    </w:p>
    <w:p w14:paraId="2F2CD29A" w14:textId="7B96ACBB" w:rsidR="00F16607" w:rsidRDefault="00F16607" w:rsidP="00F16607">
      <w:pPr>
        <w:spacing w:after="0" w:line="480" w:lineRule="auto"/>
        <w:ind w:firstLine="426"/>
        <w:jc w:val="both"/>
        <w:rPr>
          <w:rFonts w:ascii="Times New Roman" w:hAnsi="Times New Roman" w:cs="Times New Roman"/>
        </w:rPr>
      </w:pPr>
      <w:r>
        <w:rPr>
          <w:rFonts w:ascii="Times New Roman" w:hAnsi="Times New Roman" w:cs="Times New Roman"/>
        </w:rPr>
        <w:t>Th</w:t>
      </w:r>
      <w:ins w:id="636" w:author="Breaden Barnaby" w:date="2021-10-07T11:07:00Z">
        <w:r w:rsidR="002C3664">
          <w:rPr>
            <w:rFonts w:ascii="Times New Roman" w:hAnsi="Times New Roman" w:cs="Times New Roman"/>
          </w:rPr>
          <w:t>is</w:t>
        </w:r>
      </w:ins>
      <w:del w:id="637" w:author="Breaden Barnaby" w:date="2021-10-07T11:07:00Z">
        <w:r w:rsidDel="002C3664">
          <w:rPr>
            <w:rFonts w:ascii="Times New Roman" w:hAnsi="Times New Roman" w:cs="Times New Roman"/>
          </w:rPr>
          <w:delText>e</w:delText>
        </w:r>
      </w:del>
      <w:r>
        <w:rPr>
          <w:rFonts w:ascii="Times New Roman" w:hAnsi="Times New Roman" w:cs="Times New Roman"/>
        </w:rPr>
        <w:t xml:space="preserve"> result</w:t>
      </w:r>
      <w:del w:id="638" w:author="Breaden Barnaby" w:date="2021-10-07T11:07:00Z">
        <w:r w:rsidDel="002C3664">
          <w:rPr>
            <w:rFonts w:ascii="Times New Roman" w:hAnsi="Times New Roman" w:cs="Times New Roman"/>
          </w:rPr>
          <w:delText>s</w:delText>
        </w:r>
      </w:del>
      <w:r>
        <w:rPr>
          <w:rFonts w:ascii="Times New Roman" w:hAnsi="Times New Roman" w:cs="Times New Roman"/>
        </w:rPr>
        <w:t xml:space="preserve"> may supply </w:t>
      </w:r>
      <w:r w:rsidRPr="00B0401F">
        <w:rPr>
          <w:rFonts w:ascii="Times New Roman" w:hAnsi="Times New Roman" w:cs="Times New Roman"/>
        </w:rPr>
        <w:t>new insights</w:t>
      </w:r>
      <w:r>
        <w:rPr>
          <w:rFonts w:ascii="Times New Roman" w:hAnsi="Times New Roman" w:cs="Times New Roman"/>
        </w:rPr>
        <w:t xml:space="preserve"> for both </w:t>
      </w:r>
      <w:r w:rsidRPr="00CE5C27">
        <w:rPr>
          <w:rFonts w:ascii="Times New Roman" w:hAnsi="Times New Roman" w:cs="Times New Roman"/>
        </w:rPr>
        <w:t>academics</w:t>
      </w:r>
      <w:r>
        <w:rPr>
          <w:rFonts w:ascii="Times New Roman" w:hAnsi="Times New Roman" w:cs="Times New Roman"/>
        </w:rPr>
        <w:t xml:space="preserve"> and </w:t>
      </w:r>
      <w:r w:rsidRPr="00CE5C27">
        <w:rPr>
          <w:rFonts w:ascii="Times New Roman" w:hAnsi="Times New Roman" w:cs="Times New Roman"/>
        </w:rPr>
        <w:t xml:space="preserve">practitioners </w:t>
      </w:r>
      <w:r>
        <w:rPr>
          <w:rFonts w:ascii="Times New Roman" w:hAnsi="Times New Roman" w:cs="Times New Roman"/>
        </w:rPr>
        <w:t xml:space="preserve">dealing with the stability of asset prices, </w:t>
      </w:r>
      <w:ins w:id="639" w:author="Susan" w:date="2021-10-07T19:52:00Z">
        <w:r w:rsidR="00026C43">
          <w:rPr>
            <w:rFonts w:ascii="Times New Roman" w:hAnsi="Times New Roman" w:cs="Times New Roman"/>
          </w:rPr>
          <w:t>and</w:t>
        </w:r>
      </w:ins>
      <w:del w:id="640" w:author="Susan" w:date="2021-10-07T19:52:00Z">
        <w:r w:rsidDel="00026C43">
          <w:rPr>
            <w:rFonts w:ascii="Times New Roman" w:hAnsi="Times New Roman" w:cs="Times New Roman"/>
          </w:rPr>
          <w:delText>but</w:delText>
        </w:r>
      </w:del>
      <w:r>
        <w:rPr>
          <w:rFonts w:ascii="Times New Roman" w:hAnsi="Times New Roman" w:cs="Times New Roman"/>
        </w:rPr>
        <w:t xml:space="preserve"> </w:t>
      </w:r>
      <w:ins w:id="641" w:author="Breaden Barnaby" w:date="2021-10-07T11:08:00Z">
        <w:r w:rsidR="002C3664">
          <w:rPr>
            <w:rFonts w:ascii="Times New Roman" w:hAnsi="Times New Roman" w:cs="Times New Roman"/>
          </w:rPr>
          <w:t xml:space="preserve">may </w:t>
        </w:r>
      </w:ins>
      <w:r>
        <w:rPr>
          <w:rFonts w:ascii="Times New Roman" w:hAnsi="Times New Roman" w:cs="Times New Roman"/>
        </w:rPr>
        <w:t xml:space="preserve">also </w:t>
      </w:r>
      <w:ins w:id="642" w:author="Breaden Barnaby" w:date="2021-10-07T11:08:00Z">
        <w:r w:rsidR="002C3664">
          <w:rPr>
            <w:rFonts w:ascii="Times New Roman" w:hAnsi="Times New Roman" w:cs="Times New Roman"/>
          </w:rPr>
          <w:t xml:space="preserve">be </w:t>
        </w:r>
      </w:ins>
      <w:r>
        <w:rPr>
          <w:rFonts w:ascii="Times New Roman" w:hAnsi="Times New Roman" w:cs="Times New Roman"/>
        </w:rPr>
        <w:t xml:space="preserve">of interest </w:t>
      </w:r>
      <w:ins w:id="643" w:author="Breaden Barnaby" w:date="2021-10-07T11:11:00Z">
        <w:r w:rsidR="002C3664">
          <w:rPr>
            <w:rFonts w:ascii="Times New Roman" w:hAnsi="Times New Roman" w:cs="Times New Roman"/>
          </w:rPr>
          <w:t>to</w:t>
        </w:r>
      </w:ins>
      <w:del w:id="644" w:author="Breaden Barnaby" w:date="2021-10-07T11:11:00Z">
        <w:r w:rsidDel="002C3664">
          <w:rPr>
            <w:rFonts w:ascii="Times New Roman" w:hAnsi="Times New Roman" w:cs="Times New Roman"/>
          </w:rPr>
          <w:delText>for</w:delText>
        </w:r>
      </w:del>
      <w:r w:rsidRPr="00CE5C27">
        <w:rPr>
          <w:rFonts w:ascii="Times New Roman" w:hAnsi="Times New Roman" w:cs="Times New Roman"/>
        </w:rPr>
        <w:t xml:space="preserve"> regulators</w:t>
      </w:r>
      <w:r>
        <w:rPr>
          <w:rFonts w:ascii="Times New Roman" w:hAnsi="Times New Roman" w:cs="Times New Roman"/>
        </w:rPr>
        <w:t>,</w:t>
      </w:r>
      <w:r w:rsidRPr="00CE5C27">
        <w:rPr>
          <w:rFonts w:ascii="Times New Roman" w:hAnsi="Times New Roman" w:cs="Times New Roman"/>
        </w:rPr>
        <w:t xml:space="preserve"> </w:t>
      </w:r>
      <w:r>
        <w:rPr>
          <w:rFonts w:ascii="Times New Roman" w:hAnsi="Times New Roman" w:cs="Times New Roman"/>
        </w:rPr>
        <w:t>banking supervisors</w:t>
      </w:r>
      <w:ins w:id="645" w:author="Susan" w:date="2021-10-07T19:52:00Z">
        <w:r w:rsidR="00026C43">
          <w:rPr>
            <w:rFonts w:ascii="Times New Roman" w:hAnsi="Times New Roman" w:cs="Times New Roman"/>
          </w:rPr>
          <w:t>,</w:t>
        </w:r>
      </w:ins>
      <w:r>
        <w:rPr>
          <w:rFonts w:ascii="Times New Roman" w:hAnsi="Times New Roman" w:cs="Times New Roman"/>
        </w:rPr>
        <w:t xml:space="preserve"> and central banks seeking to preserve and promote the stability of both the</w:t>
      </w:r>
      <w:ins w:id="646" w:author="Susan" w:date="2021-10-07T20:17:00Z">
        <w:r w:rsidR="004C32EF">
          <w:rPr>
            <w:rFonts w:ascii="Times New Roman" w:hAnsi="Times New Roman" w:cs="Times New Roman"/>
          </w:rPr>
          <w:t xml:space="preserve"> </w:t>
        </w:r>
      </w:ins>
      <w:del w:id="647" w:author="Susan" w:date="2021-10-07T19:52:00Z">
        <w:r w:rsidDel="00026C43">
          <w:rPr>
            <w:rFonts w:ascii="Times New Roman" w:hAnsi="Times New Roman" w:cs="Times New Roman"/>
          </w:rPr>
          <w:delText xml:space="preserve"> entire </w:delText>
        </w:r>
      </w:del>
      <w:r>
        <w:rPr>
          <w:rFonts w:ascii="Times New Roman" w:hAnsi="Times New Roman" w:cs="Times New Roman"/>
        </w:rPr>
        <w:t xml:space="preserve">banking and capital markets systems. </w:t>
      </w:r>
    </w:p>
    <w:p w14:paraId="4CAAA6E5" w14:textId="65982234" w:rsidR="00CD351C" w:rsidRDefault="00CD351C" w:rsidP="00CD351C">
      <w:pPr>
        <w:spacing w:after="0" w:line="480" w:lineRule="auto"/>
        <w:ind w:firstLine="426"/>
        <w:jc w:val="both"/>
        <w:rPr>
          <w:rFonts w:ascii="Times New Roman" w:hAnsi="Times New Roman" w:cs="Times New Roman"/>
        </w:rPr>
      </w:pPr>
    </w:p>
    <w:p w14:paraId="31441C74" w14:textId="77777777" w:rsidR="00137AC9" w:rsidRPr="00237E1E" w:rsidRDefault="00137AC9" w:rsidP="00551DAA">
      <w:pPr>
        <w:spacing w:line="480" w:lineRule="auto"/>
        <w:jc w:val="both"/>
        <w:rPr>
          <w:rFonts w:ascii="Times New Roman" w:hAnsi="Times New Roman" w:cs="Times New Roman"/>
        </w:rPr>
      </w:pPr>
    </w:p>
    <w:p w14:paraId="1D044A89" w14:textId="77777777" w:rsidR="00137AC9" w:rsidRPr="00237E1E" w:rsidRDefault="00137AC9" w:rsidP="00551DAA">
      <w:pPr>
        <w:spacing w:line="480" w:lineRule="auto"/>
        <w:rPr>
          <w:rFonts w:ascii="Times New Roman" w:hAnsi="Times New Roman" w:cs="Times New Roman"/>
        </w:rPr>
      </w:pPr>
      <w:r w:rsidRPr="00237E1E">
        <w:rPr>
          <w:rFonts w:ascii="Times New Roman" w:hAnsi="Times New Roman" w:cs="Times New Roman"/>
        </w:rPr>
        <w:br w:type="page"/>
      </w:r>
    </w:p>
    <w:p w14:paraId="3C9EE26E" w14:textId="77777777" w:rsidR="009E05C1" w:rsidRDefault="009E05C1" w:rsidP="00551DAA">
      <w:pPr>
        <w:spacing w:line="360" w:lineRule="auto"/>
        <w:jc w:val="both"/>
        <w:rPr>
          <w:rFonts w:ascii="Times New Roman" w:hAnsi="Times New Roman" w:cs="Times New Roman"/>
          <w:b/>
        </w:rPr>
        <w:sectPr w:rsidR="009E05C1">
          <w:footerReference w:type="default" r:id="rId11"/>
          <w:pgSz w:w="12240" w:h="15840"/>
          <w:pgMar w:top="1440" w:right="1440" w:bottom="1440" w:left="1440" w:header="720" w:footer="720" w:gutter="0"/>
          <w:cols w:space="720"/>
          <w:docGrid w:linePitch="360"/>
        </w:sectPr>
      </w:pPr>
    </w:p>
    <w:p w14:paraId="48AC2CAE" w14:textId="01448494" w:rsidR="00137AC9" w:rsidRPr="00237E1E" w:rsidRDefault="00137AC9" w:rsidP="00551DAA">
      <w:pPr>
        <w:spacing w:line="360" w:lineRule="auto"/>
        <w:jc w:val="both"/>
        <w:rPr>
          <w:rFonts w:ascii="Times New Roman" w:hAnsi="Times New Roman" w:cs="Times New Roman"/>
          <w:b/>
        </w:rPr>
      </w:pPr>
      <w:r w:rsidRPr="00237E1E">
        <w:rPr>
          <w:rFonts w:ascii="Times New Roman" w:hAnsi="Times New Roman" w:cs="Times New Roman"/>
          <w:b/>
        </w:rPr>
        <w:lastRenderedPageBreak/>
        <w:t>References</w:t>
      </w:r>
    </w:p>
    <w:p w14:paraId="1C6138F0" w14:textId="6D1797F0" w:rsidR="00F47EC0" w:rsidRDefault="00F47EC0" w:rsidP="00F47EC0">
      <w:pPr>
        <w:spacing w:line="276" w:lineRule="auto"/>
        <w:ind w:left="360" w:hanging="360"/>
        <w:jc w:val="both"/>
        <w:rPr>
          <w:rFonts w:ascii="Times New Roman" w:hAnsi="Times New Roman" w:cs="Times New Roman"/>
          <w:color w:val="222222"/>
          <w:shd w:val="clear" w:color="auto" w:fill="FFFFFF"/>
        </w:rPr>
      </w:pPr>
      <w:r w:rsidRPr="00237E1E">
        <w:rPr>
          <w:rFonts w:ascii="Times New Roman" w:hAnsi="Times New Roman" w:cs="Times New Roman"/>
          <w:color w:val="222222"/>
          <w:shd w:val="clear" w:color="auto" w:fill="FFFFFF"/>
        </w:rPr>
        <w:t>Alizadeh, S., Brandt, M. W., &amp; Diebold, F. X. (2002). Range‐based estimation of stochastic volatility models. </w:t>
      </w:r>
      <w:r w:rsidRPr="00237E1E">
        <w:rPr>
          <w:rFonts w:ascii="Times New Roman" w:hAnsi="Times New Roman" w:cs="Times New Roman"/>
          <w:i/>
          <w:iCs/>
          <w:color w:val="222222"/>
          <w:shd w:val="clear" w:color="auto" w:fill="FFFFFF"/>
        </w:rPr>
        <w:t>The Journal of Finance</w:t>
      </w:r>
      <w:r w:rsidRPr="00237E1E">
        <w:rPr>
          <w:rFonts w:ascii="Times New Roman" w:hAnsi="Times New Roman" w:cs="Times New Roman"/>
          <w:color w:val="222222"/>
          <w:shd w:val="clear" w:color="auto" w:fill="FFFFFF"/>
        </w:rPr>
        <w:t>, </w:t>
      </w:r>
      <w:r w:rsidRPr="00237E1E">
        <w:rPr>
          <w:rFonts w:ascii="Times New Roman" w:hAnsi="Times New Roman" w:cs="Times New Roman"/>
          <w:i/>
          <w:iCs/>
          <w:color w:val="222222"/>
          <w:shd w:val="clear" w:color="auto" w:fill="FFFFFF"/>
        </w:rPr>
        <w:t>57</w:t>
      </w:r>
      <w:r w:rsidRPr="00237E1E">
        <w:rPr>
          <w:rFonts w:ascii="Times New Roman" w:hAnsi="Times New Roman" w:cs="Times New Roman"/>
          <w:color w:val="222222"/>
          <w:shd w:val="clear" w:color="auto" w:fill="FFFFFF"/>
        </w:rPr>
        <w:t>(3), 1047-1091.</w:t>
      </w:r>
    </w:p>
    <w:p w14:paraId="7ABE4196" w14:textId="77777777" w:rsidR="00F47EC0" w:rsidRDefault="00F47EC0" w:rsidP="00F47EC0">
      <w:pPr>
        <w:ind w:left="720" w:hanging="720"/>
        <w:jc w:val="both"/>
        <w:rPr>
          <w:rFonts w:asciiTheme="majorBidi" w:hAnsiTheme="majorBidi" w:cstheme="majorBidi"/>
        </w:rPr>
      </w:pPr>
      <w:r w:rsidRPr="0067338F">
        <w:rPr>
          <w:rFonts w:asciiTheme="majorBidi" w:hAnsiTheme="majorBidi" w:cstheme="majorBidi"/>
        </w:rPr>
        <w:t>Blau, B. M. (2017). Religiosity and the volatility of stock prices: A cross-country analysis. </w:t>
      </w:r>
      <w:r w:rsidRPr="0067338F">
        <w:rPr>
          <w:rFonts w:asciiTheme="majorBidi" w:hAnsiTheme="majorBidi" w:cstheme="majorBidi"/>
          <w:i/>
          <w:iCs/>
        </w:rPr>
        <w:t>Journal of Business Ethics</w:t>
      </w:r>
      <w:r w:rsidRPr="0067338F">
        <w:rPr>
          <w:rFonts w:asciiTheme="majorBidi" w:hAnsiTheme="majorBidi" w:cstheme="majorBidi"/>
        </w:rPr>
        <w:t>, 144(3), 609–621.</w:t>
      </w:r>
      <w:r w:rsidRPr="0067338F">
        <w:rPr>
          <w:rFonts w:asciiTheme="majorBidi" w:hAnsiTheme="majorBidi" w:cstheme="majorBidi"/>
          <w:rtl/>
        </w:rPr>
        <w:t>‏</w:t>
      </w:r>
    </w:p>
    <w:p w14:paraId="738136E7" w14:textId="77777777" w:rsidR="00F47EC0" w:rsidRPr="00237E1E" w:rsidRDefault="00F47EC0" w:rsidP="00F47EC0">
      <w:pPr>
        <w:spacing w:line="360" w:lineRule="auto"/>
        <w:ind w:left="360" w:hanging="360"/>
        <w:jc w:val="both"/>
        <w:rPr>
          <w:rFonts w:ascii="Times New Roman" w:hAnsi="Times New Roman" w:cs="Times New Roman"/>
          <w:color w:val="222222"/>
          <w:shd w:val="clear" w:color="auto" w:fill="FFFFFF"/>
        </w:rPr>
      </w:pPr>
      <w:r w:rsidRPr="00237E1E">
        <w:rPr>
          <w:rFonts w:ascii="Times New Roman" w:hAnsi="Times New Roman" w:cs="Times New Roman"/>
          <w:color w:val="222222"/>
          <w:shd w:val="clear" w:color="auto" w:fill="FFFFFF"/>
        </w:rPr>
        <w:t>Blau, B. M. (2018). Exchange rate volatility and the stability of stock prices. </w:t>
      </w:r>
      <w:r w:rsidRPr="00237E1E">
        <w:rPr>
          <w:rFonts w:ascii="Times New Roman" w:hAnsi="Times New Roman" w:cs="Times New Roman"/>
          <w:i/>
          <w:iCs/>
          <w:color w:val="222222"/>
          <w:shd w:val="clear" w:color="auto" w:fill="FFFFFF"/>
        </w:rPr>
        <w:t>International Review of Economics &amp; Finance</w:t>
      </w:r>
      <w:r w:rsidRPr="00237E1E">
        <w:rPr>
          <w:rFonts w:ascii="Times New Roman" w:hAnsi="Times New Roman" w:cs="Times New Roman"/>
          <w:color w:val="222222"/>
          <w:shd w:val="clear" w:color="auto" w:fill="FFFFFF"/>
        </w:rPr>
        <w:t>, </w:t>
      </w:r>
      <w:r w:rsidRPr="00237E1E">
        <w:rPr>
          <w:rFonts w:ascii="Times New Roman" w:hAnsi="Times New Roman" w:cs="Times New Roman"/>
          <w:i/>
          <w:iCs/>
          <w:color w:val="222222"/>
          <w:shd w:val="clear" w:color="auto" w:fill="FFFFFF"/>
        </w:rPr>
        <w:t>58</w:t>
      </w:r>
      <w:r w:rsidRPr="00237E1E">
        <w:rPr>
          <w:rFonts w:ascii="Times New Roman" w:hAnsi="Times New Roman" w:cs="Times New Roman"/>
          <w:color w:val="222222"/>
          <w:shd w:val="clear" w:color="auto" w:fill="FFFFFF"/>
        </w:rPr>
        <w:t>, 299-311.</w:t>
      </w:r>
    </w:p>
    <w:p w14:paraId="7E232C1B" w14:textId="62F58F30" w:rsidR="00F47EC0" w:rsidRDefault="00F47EC0" w:rsidP="00F47EC0">
      <w:pPr>
        <w:ind w:left="720" w:hanging="720"/>
        <w:jc w:val="both"/>
        <w:rPr>
          <w:rFonts w:asciiTheme="majorBidi" w:hAnsiTheme="majorBidi" w:cstheme="majorBidi"/>
        </w:rPr>
      </w:pPr>
      <w:r w:rsidRPr="0067338F">
        <w:rPr>
          <w:rFonts w:asciiTheme="majorBidi" w:hAnsiTheme="majorBidi" w:cstheme="majorBidi"/>
        </w:rPr>
        <w:t>Blau, B. M., Brough, T. J., &amp; Thomas, D. W. (2014). Economic freedom and the stability of stock prices: A cross-country analysis. </w:t>
      </w:r>
      <w:r w:rsidRPr="0067338F">
        <w:rPr>
          <w:rFonts w:asciiTheme="majorBidi" w:hAnsiTheme="majorBidi" w:cstheme="majorBidi"/>
          <w:i/>
          <w:iCs/>
        </w:rPr>
        <w:t>Journal of International Money and Finance</w:t>
      </w:r>
      <w:r w:rsidRPr="0067338F">
        <w:rPr>
          <w:rFonts w:asciiTheme="majorBidi" w:hAnsiTheme="majorBidi" w:cstheme="majorBidi"/>
        </w:rPr>
        <w:t>, 41, 182–196.</w:t>
      </w:r>
      <w:r w:rsidRPr="0067338F">
        <w:rPr>
          <w:rFonts w:asciiTheme="majorBidi" w:hAnsiTheme="majorBidi" w:cstheme="majorBidi"/>
          <w:rtl/>
        </w:rPr>
        <w:t>‏</w:t>
      </w:r>
    </w:p>
    <w:p w14:paraId="42F708B8" w14:textId="77777777" w:rsidR="00F47EC0" w:rsidRPr="00237E1E" w:rsidRDefault="00F47EC0" w:rsidP="00F47EC0">
      <w:pPr>
        <w:spacing w:line="276" w:lineRule="auto"/>
        <w:ind w:left="360" w:hanging="360"/>
        <w:jc w:val="both"/>
        <w:rPr>
          <w:rFonts w:ascii="Times New Roman" w:hAnsi="Times New Roman" w:cs="Times New Roman"/>
          <w:color w:val="222222"/>
          <w:shd w:val="clear" w:color="auto" w:fill="FFFFFF"/>
        </w:rPr>
      </w:pPr>
      <w:r w:rsidRPr="00237E1E">
        <w:rPr>
          <w:rFonts w:ascii="Times New Roman" w:hAnsi="Times New Roman" w:cs="Times New Roman"/>
          <w:color w:val="222222"/>
          <w:shd w:val="clear" w:color="auto" w:fill="FFFFFF"/>
        </w:rPr>
        <w:t>Blau, B. M., Griffith, T. G., &amp; Whitby, R. J. (2021). On the Ethics of “Non-Corporate” Insider Trading. </w:t>
      </w:r>
      <w:r w:rsidRPr="00237E1E">
        <w:rPr>
          <w:rFonts w:ascii="Times New Roman" w:hAnsi="Times New Roman" w:cs="Times New Roman"/>
          <w:i/>
          <w:iCs/>
          <w:color w:val="222222"/>
          <w:shd w:val="clear" w:color="auto" w:fill="FFFFFF"/>
        </w:rPr>
        <w:t>Journal of Business Ethics</w:t>
      </w:r>
      <w:r w:rsidRPr="00237E1E">
        <w:rPr>
          <w:rFonts w:ascii="Times New Roman" w:hAnsi="Times New Roman" w:cs="Times New Roman"/>
          <w:color w:val="222222"/>
          <w:shd w:val="clear" w:color="auto" w:fill="FFFFFF"/>
        </w:rPr>
        <w:t>, 1-15.</w:t>
      </w:r>
    </w:p>
    <w:p w14:paraId="624C30FB" w14:textId="77777777" w:rsidR="00B17B51" w:rsidRDefault="00F47EC0" w:rsidP="00B17B51">
      <w:pPr>
        <w:ind w:left="720" w:hanging="720"/>
        <w:jc w:val="both"/>
        <w:rPr>
          <w:rFonts w:asciiTheme="majorBidi" w:hAnsiTheme="majorBidi" w:cstheme="majorBidi"/>
          <w:shd w:val="clear" w:color="auto" w:fill="FFFFFF"/>
        </w:rPr>
      </w:pPr>
      <w:r w:rsidRPr="0067338F">
        <w:rPr>
          <w:rFonts w:asciiTheme="majorBidi" w:hAnsiTheme="majorBidi" w:cstheme="majorBidi"/>
          <w:shd w:val="clear" w:color="auto" w:fill="FFFFFF"/>
        </w:rPr>
        <w:t>Chung, H. (2006). Investor protection and the liquidity of cross-listed securities: Evidence from the ADR market. </w:t>
      </w:r>
      <w:r w:rsidRPr="0067338F">
        <w:rPr>
          <w:rFonts w:asciiTheme="majorBidi" w:hAnsiTheme="majorBidi" w:cstheme="majorBidi"/>
          <w:i/>
          <w:iCs/>
          <w:shd w:val="clear" w:color="auto" w:fill="FFFFFF"/>
        </w:rPr>
        <w:t>Journal of Banking &amp; Finance</w:t>
      </w:r>
      <w:r w:rsidRPr="0067338F">
        <w:rPr>
          <w:rFonts w:asciiTheme="majorBidi" w:hAnsiTheme="majorBidi" w:cstheme="majorBidi"/>
          <w:shd w:val="clear" w:color="auto" w:fill="FFFFFF"/>
        </w:rPr>
        <w:t>, </w:t>
      </w:r>
      <w:r w:rsidRPr="0067338F">
        <w:rPr>
          <w:rFonts w:asciiTheme="majorBidi" w:hAnsiTheme="majorBidi" w:cstheme="majorBidi"/>
          <w:i/>
          <w:iCs/>
          <w:shd w:val="clear" w:color="auto" w:fill="FFFFFF"/>
        </w:rPr>
        <w:t>30</w:t>
      </w:r>
      <w:r w:rsidRPr="0067338F">
        <w:rPr>
          <w:rFonts w:asciiTheme="majorBidi" w:hAnsiTheme="majorBidi" w:cstheme="majorBidi"/>
          <w:shd w:val="clear" w:color="auto" w:fill="FFFFFF"/>
        </w:rPr>
        <w:t>(5), 1485-1505.</w:t>
      </w:r>
      <w:r w:rsidRPr="0067338F">
        <w:rPr>
          <w:rFonts w:asciiTheme="majorBidi" w:hAnsiTheme="majorBidi" w:cstheme="majorBidi"/>
          <w:shd w:val="clear" w:color="auto" w:fill="FFFFFF"/>
          <w:rtl/>
        </w:rPr>
        <w:t>‏</w:t>
      </w:r>
    </w:p>
    <w:p w14:paraId="6C2B7F39" w14:textId="52674130" w:rsidR="00B17B51" w:rsidRDefault="00B17B51" w:rsidP="00B17B51">
      <w:pPr>
        <w:ind w:left="720" w:hanging="720"/>
        <w:jc w:val="both"/>
        <w:rPr>
          <w:rFonts w:asciiTheme="majorBidi" w:hAnsiTheme="majorBidi" w:cstheme="majorBidi"/>
          <w:color w:val="222222"/>
          <w:shd w:val="clear" w:color="auto" w:fill="FFFFFF"/>
        </w:rPr>
      </w:pPr>
      <w:r w:rsidRPr="00B17B51">
        <w:rPr>
          <w:rFonts w:asciiTheme="majorBidi" w:hAnsiTheme="majorBidi" w:cstheme="majorBidi"/>
          <w:color w:val="222222"/>
          <w:shd w:val="clear" w:color="auto" w:fill="FFFFFF"/>
        </w:rPr>
        <w:t>De Jonghe, O. (2010). Back to the basics in banking? A micro-analysis of banking system stability. </w:t>
      </w:r>
      <w:r w:rsidRPr="00B17B51">
        <w:rPr>
          <w:rFonts w:asciiTheme="majorBidi" w:hAnsiTheme="majorBidi" w:cstheme="majorBidi"/>
          <w:i/>
          <w:iCs/>
          <w:color w:val="222222"/>
          <w:shd w:val="clear" w:color="auto" w:fill="FFFFFF"/>
        </w:rPr>
        <w:t xml:space="preserve">Journal of </w:t>
      </w:r>
      <w:r w:rsidR="00D148E0">
        <w:rPr>
          <w:rFonts w:asciiTheme="majorBidi" w:hAnsiTheme="majorBidi" w:cstheme="majorBidi"/>
          <w:i/>
          <w:iCs/>
          <w:color w:val="222222"/>
          <w:shd w:val="clear" w:color="auto" w:fill="FFFFFF"/>
        </w:rPr>
        <w:t>F</w:t>
      </w:r>
      <w:r w:rsidRPr="00B17B51">
        <w:rPr>
          <w:rFonts w:asciiTheme="majorBidi" w:hAnsiTheme="majorBidi" w:cstheme="majorBidi"/>
          <w:i/>
          <w:iCs/>
          <w:color w:val="222222"/>
          <w:shd w:val="clear" w:color="auto" w:fill="FFFFFF"/>
        </w:rPr>
        <w:t xml:space="preserve">inancial </w:t>
      </w:r>
      <w:r w:rsidR="00D148E0">
        <w:rPr>
          <w:rFonts w:asciiTheme="majorBidi" w:hAnsiTheme="majorBidi" w:cstheme="majorBidi"/>
          <w:i/>
          <w:iCs/>
          <w:color w:val="222222"/>
          <w:shd w:val="clear" w:color="auto" w:fill="FFFFFF"/>
        </w:rPr>
        <w:t>I</w:t>
      </w:r>
      <w:r w:rsidRPr="00B17B51">
        <w:rPr>
          <w:rFonts w:asciiTheme="majorBidi" w:hAnsiTheme="majorBidi" w:cstheme="majorBidi"/>
          <w:i/>
          <w:iCs/>
          <w:color w:val="222222"/>
          <w:shd w:val="clear" w:color="auto" w:fill="FFFFFF"/>
        </w:rPr>
        <w:t>ntermediation</w:t>
      </w:r>
      <w:r w:rsidRPr="00B17B51">
        <w:rPr>
          <w:rFonts w:asciiTheme="majorBidi" w:hAnsiTheme="majorBidi" w:cstheme="majorBidi"/>
          <w:color w:val="222222"/>
          <w:shd w:val="clear" w:color="auto" w:fill="FFFFFF"/>
        </w:rPr>
        <w:t>, </w:t>
      </w:r>
      <w:r w:rsidRPr="00B17B51">
        <w:rPr>
          <w:rFonts w:asciiTheme="majorBidi" w:hAnsiTheme="majorBidi" w:cstheme="majorBidi"/>
          <w:i/>
          <w:iCs/>
          <w:color w:val="222222"/>
          <w:shd w:val="clear" w:color="auto" w:fill="FFFFFF"/>
        </w:rPr>
        <w:t>19</w:t>
      </w:r>
      <w:r w:rsidRPr="00B17B51">
        <w:rPr>
          <w:rFonts w:asciiTheme="majorBidi" w:hAnsiTheme="majorBidi" w:cstheme="majorBidi"/>
          <w:color w:val="222222"/>
          <w:shd w:val="clear" w:color="auto" w:fill="FFFFFF"/>
        </w:rPr>
        <w:t>(3), 387-417.</w:t>
      </w:r>
    </w:p>
    <w:p w14:paraId="779CC989" w14:textId="77777777" w:rsidR="00D148E0" w:rsidRDefault="00F47EC0" w:rsidP="00D148E0">
      <w:pPr>
        <w:ind w:left="720" w:hanging="720"/>
        <w:jc w:val="both"/>
        <w:rPr>
          <w:rFonts w:asciiTheme="majorBidi" w:hAnsiTheme="majorBidi" w:cstheme="majorBidi"/>
        </w:rPr>
      </w:pPr>
      <w:r w:rsidRPr="0067338F">
        <w:rPr>
          <w:rFonts w:asciiTheme="majorBidi" w:hAnsiTheme="majorBidi" w:cstheme="majorBidi"/>
        </w:rPr>
        <w:t>Eleswarapu, V. R., &amp; Venkataraman, K. (2006). The impact of legal and political institutions on equity trading costs: A cross-country analysis. </w:t>
      </w:r>
      <w:r w:rsidRPr="0067338F">
        <w:rPr>
          <w:rFonts w:asciiTheme="majorBidi" w:hAnsiTheme="majorBidi" w:cstheme="majorBidi"/>
          <w:i/>
          <w:iCs/>
        </w:rPr>
        <w:t>The Review of Financial Studies</w:t>
      </w:r>
      <w:r w:rsidRPr="0067338F">
        <w:rPr>
          <w:rFonts w:asciiTheme="majorBidi" w:hAnsiTheme="majorBidi" w:cstheme="majorBidi"/>
        </w:rPr>
        <w:t>, 19(3), 1081–1111.</w:t>
      </w:r>
    </w:p>
    <w:p w14:paraId="760923D8" w14:textId="3F17DF20" w:rsidR="00D148E0" w:rsidRDefault="00965BE1" w:rsidP="00D148E0">
      <w:pPr>
        <w:ind w:left="720" w:hanging="720"/>
        <w:jc w:val="both"/>
        <w:rPr>
          <w:rFonts w:asciiTheme="majorBidi" w:hAnsiTheme="majorBidi" w:cstheme="majorBidi"/>
          <w:color w:val="222222"/>
          <w:shd w:val="clear" w:color="auto" w:fill="FFFFFF"/>
        </w:rPr>
      </w:pPr>
      <w:r w:rsidRPr="00965BE1">
        <w:rPr>
          <w:rFonts w:asciiTheme="majorBidi" w:hAnsiTheme="majorBidi" w:cstheme="majorBidi"/>
          <w:color w:val="222222"/>
          <w:shd w:val="clear" w:color="auto" w:fill="FFFFFF"/>
        </w:rPr>
        <w:t>Elsinger, H., Lehar, A., &amp; Summer, M. (2006). Risk assessment for banking systems. </w:t>
      </w:r>
      <w:r w:rsidRPr="00965BE1">
        <w:rPr>
          <w:rFonts w:asciiTheme="majorBidi" w:hAnsiTheme="majorBidi" w:cstheme="majorBidi"/>
          <w:i/>
          <w:iCs/>
          <w:color w:val="222222"/>
          <w:shd w:val="clear" w:color="auto" w:fill="FFFFFF"/>
        </w:rPr>
        <w:t xml:space="preserve">Management </w:t>
      </w:r>
      <w:r w:rsidR="00D148E0">
        <w:rPr>
          <w:rFonts w:asciiTheme="majorBidi" w:hAnsiTheme="majorBidi" w:cstheme="majorBidi"/>
          <w:i/>
          <w:iCs/>
          <w:color w:val="222222"/>
          <w:shd w:val="clear" w:color="auto" w:fill="FFFFFF"/>
        </w:rPr>
        <w:t>S</w:t>
      </w:r>
      <w:r w:rsidRPr="00965BE1">
        <w:rPr>
          <w:rFonts w:asciiTheme="majorBidi" w:hAnsiTheme="majorBidi" w:cstheme="majorBidi"/>
          <w:i/>
          <w:iCs/>
          <w:color w:val="222222"/>
          <w:shd w:val="clear" w:color="auto" w:fill="FFFFFF"/>
        </w:rPr>
        <w:t>cience</w:t>
      </w:r>
      <w:r w:rsidRPr="00965BE1">
        <w:rPr>
          <w:rFonts w:asciiTheme="majorBidi" w:hAnsiTheme="majorBidi" w:cstheme="majorBidi"/>
          <w:color w:val="222222"/>
          <w:shd w:val="clear" w:color="auto" w:fill="FFFFFF"/>
        </w:rPr>
        <w:t>, </w:t>
      </w:r>
      <w:r w:rsidRPr="00965BE1">
        <w:rPr>
          <w:rFonts w:asciiTheme="majorBidi" w:hAnsiTheme="majorBidi" w:cstheme="majorBidi"/>
          <w:i/>
          <w:iCs/>
          <w:color w:val="222222"/>
          <w:shd w:val="clear" w:color="auto" w:fill="FFFFFF"/>
        </w:rPr>
        <w:t>52</w:t>
      </w:r>
      <w:r w:rsidRPr="00965BE1">
        <w:rPr>
          <w:rFonts w:asciiTheme="majorBidi" w:hAnsiTheme="majorBidi" w:cstheme="majorBidi"/>
          <w:color w:val="222222"/>
          <w:shd w:val="clear" w:color="auto" w:fill="FFFFFF"/>
        </w:rPr>
        <w:t>(9), 1301-1314.</w:t>
      </w:r>
      <w:r w:rsidRPr="00965BE1">
        <w:rPr>
          <w:rFonts w:asciiTheme="majorBidi" w:hAnsiTheme="majorBidi" w:cstheme="majorBidi"/>
          <w:color w:val="222222"/>
          <w:shd w:val="clear" w:color="auto" w:fill="FFFFFF"/>
          <w:rtl/>
        </w:rPr>
        <w:t>‏</w:t>
      </w:r>
    </w:p>
    <w:p w14:paraId="363370FA" w14:textId="5B94C9A8" w:rsidR="00094F97" w:rsidRDefault="00094F97" w:rsidP="00D148E0">
      <w:pPr>
        <w:ind w:left="720" w:hanging="720"/>
        <w:jc w:val="both"/>
        <w:rPr>
          <w:rFonts w:asciiTheme="majorBidi" w:hAnsiTheme="majorBidi" w:cstheme="majorBidi"/>
          <w:color w:val="222222"/>
          <w:shd w:val="clear" w:color="auto" w:fill="FFFFFF"/>
        </w:rPr>
      </w:pPr>
      <w:r w:rsidRPr="00094F97">
        <w:rPr>
          <w:rFonts w:asciiTheme="majorBidi" w:hAnsiTheme="majorBidi" w:cstheme="majorBidi"/>
          <w:color w:val="222222"/>
          <w:shd w:val="clear" w:color="auto" w:fill="FFFFFF"/>
        </w:rPr>
        <w:t xml:space="preserve">Elyasiani, E., </w:t>
      </w:r>
      <w:proofErr w:type="spellStart"/>
      <w:r w:rsidRPr="00094F97">
        <w:rPr>
          <w:rFonts w:asciiTheme="majorBidi" w:hAnsiTheme="majorBidi" w:cstheme="majorBidi"/>
          <w:color w:val="222222"/>
          <w:shd w:val="clear" w:color="auto" w:fill="FFFFFF"/>
        </w:rPr>
        <w:t>Kalotychou</w:t>
      </w:r>
      <w:proofErr w:type="spellEnd"/>
      <w:r w:rsidRPr="00094F97">
        <w:rPr>
          <w:rFonts w:asciiTheme="majorBidi" w:hAnsiTheme="majorBidi" w:cstheme="majorBidi"/>
          <w:color w:val="222222"/>
          <w:shd w:val="clear" w:color="auto" w:fill="FFFFFF"/>
        </w:rPr>
        <w:t xml:space="preserve">, E., </w:t>
      </w:r>
      <w:proofErr w:type="spellStart"/>
      <w:r w:rsidRPr="00094F97">
        <w:rPr>
          <w:rFonts w:asciiTheme="majorBidi" w:hAnsiTheme="majorBidi" w:cstheme="majorBidi"/>
          <w:color w:val="222222"/>
          <w:shd w:val="clear" w:color="auto" w:fill="FFFFFF"/>
        </w:rPr>
        <w:t>Staikouras</w:t>
      </w:r>
      <w:proofErr w:type="spellEnd"/>
      <w:r w:rsidRPr="00094F97">
        <w:rPr>
          <w:rFonts w:asciiTheme="majorBidi" w:hAnsiTheme="majorBidi" w:cstheme="majorBidi"/>
          <w:color w:val="222222"/>
          <w:shd w:val="clear" w:color="auto" w:fill="FFFFFF"/>
        </w:rPr>
        <w:t>, S. K., &amp; Zhao, G. (2015). Return and volatility spillover among banks and insurers: Evidence from pre-crisis and crisis periods. </w:t>
      </w:r>
      <w:r w:rsidRPr="00094F97">
        <w:rPr>
          <w:rFonts w:asciiTheme="majorBidi" w:hAnsiTheme="majorBidi" w:cstheme="majorBidi"/>
          <w:i/>
          <w:iCs/>
          <w:color w:val="222222"/>
          <w:shd w:val="clear" w:color="auto" w:fill="FFFFFF"/>
        </w:rPr>
        <w:t>Journal of Financial Services Research</w:t>
      </w:r>
      <w:r w:rsidRPr="00094F97">
        <w:rPr>
          <w:rFonts w:asciiTheme="majorBidi" w:hAnsiTheme="majorBidi" w:cstheme="majorBidi"/>
          <w:color w:val="222222"/>
          <w:shd w:val="clear" w:color="auto" w:fill="FFFFFF"/>
        </w:rPr>
        <w:t>, </w:t>
      </w:r>
      <w:r w:rsidRPr="00094F97">
        <w:rPr>
          <w:rFonts w:asciiTheme="majorBidi" w:hAnsiTheme="majorBidi" w:cstheme="majorBidi"/>
          <w:i/>
          <w:iCs/>
          <w:color w:val="222222"/>
          <w:shd w:val="clear" w:color="auto" w:fill="FFFFFF"/>
        </w:rPr>
        <w:t>48</w:t>
      </w:r>
      <w:r w:rsidRPr="00094F97">
        <w:rPr>
          <w:rFonts w:asciiTheme="majorBidi" w:hAnsiTheme="majorBidi" w:cstheme="majorBidi"/>
          <w:color w:val="222222"/>
          <w:shd w:val="clear" w:color="auto" w:fill="FFFFFF"/>
        </w:rPr>
        <w:t>(1), 21-52.</w:t>
      </w:r>
      <w:r w:rsidRPr="00094F97">
        <w:rPr>
          <w:rFonts w:asciiTheme="majorBidi" w:hAnsiTheme="majorBidi" w:cstheme="majorBidi"/>
          <w:color w:val="222222"/>
          <w:shd w:val="clear" w:color="auto" w:fill="FFFFFF"/>
          <w:rtl/>
        </w:rPr>
        <w:t>‏</w:t>
      </w:r>
    </w:p>
    <w:p w14:paraId="10F8EE07" w14:textId="77777777" w:rsidR="00094F97" w:rsidRDefault="00094F97" w:rsidP="00094F97">
      <w:pPr>
        <w:ind w:left="720" w:hanging="720"/>
        <w:jc w:val="both"/>
        <w:rPr>
          <w:rFonts w:asciiTheme="majorBidi" w:hAnsiTheme="majorBidi" w:cstheme="majorBidi"/>
          <w:color w:val="222222"/>
          <w:shd w:val="clear" w:color="auto" w:fill="FFFFFF"/>
        </w:rPr>
      </w:pPr>
      <w:r w:rsidRPr="00094F97">
        <w:rPr>
          <w:rFonts w:asciiTheme="majorBidi" w:hAnsiTheme="majorBidi" w:cstheme="majorBidi"/>
          <w:color w:val="222222"/>
          <w:shd w:val="clear" w:color="auto" w:fill="FFFFFF"/>
        </w:rPr>
        <w:t>Elyasiani, E., &amp; Mansur, I. (2003). International spillover of risk and return among major banking institutions: A bivariate GARCH model. </w:t>
      </w:r>
      <w:r w:rsidRPr="00094F97">
        <w:rPr>
          <w:rFonts w:asciiTheme="majorBidi" w:hAnsiTheme="majorBidi" w:cstheme="majorBidi"/>
          <w:i/>
          <w:iCs/>
          <w:color w:val="222222"/>
          <w:shd w:val="clear" w:color="auto" w:fill="FFFFFF"/>
        </w:rPr>
        <w:t>Journal of Accounting, Auditing &amp; Finance</w:t>
      </w:r>
      <w:r w:rsidRPr="00094F97">
        <w:rPr>
          <w:rFonts w:asciiTheme="majorBidi" w:hAnsiTheme="majorBidi" w:cstheme="majorBidi"/>
          <w:color w:val="222222"/>
          <w:shd w:val="clear" w:color="auto" w:fill="FFFFFF"/>
        </w:rPr>
        <w:t>, </w:t>
      </w:r>
      <w:r w:rsidRPr="00094F97">
        <w:rPr>
          <w:rFonts w:asciiTheme="majorBidi" w:hAnsiTheme="majorBidi" w:cstheme="majorBidi"/>
          <w:i/>
          <w:iCs/>
          <w:color w:val="222222"/>
          <w:shd w:val="clear" w:color="auto" w:fill="FFFFFF"/>
        </w:rPr>
        <w:t>18</w:t>
      </w:r>
      <w:r w:rsidRPr="00094F97">
        <w:rPr>
          <w:rFonts w:asciiTheme="majorBidi" w:hAnsiTheme="majorBidi" w:cstheme="majorBidi"/>
          <w:color w:val="222222"/>
          <w:shd w:val="clear" w:color="auto" w:fill="FFFFFF"/>
        </w:rPr>
        <w:t>(2), 303-330.</w:t>
      </w:r>
      <w:r w:rsidRPr="00094F97">
        <w:rPr>
          <w:rFonts w:asciiTheme="majorBidi" w:hAnsiTheme="majorBidi" w:cstheme="majorBidi"/>
          <w:color w:val="222222"/>
          <w:shd w:val="clear" w:color="auto" w:fill="FFFFFF"/>
          <w:rtl/>
        </w:rPr>
        <w:t>‏</w:t>
      </w:r>
    </w:p>
    <w:p w14:paraId="6EBCB6F7" w14:textId="77777777" w:rsidR="00094F97" w:rsidRDefault="00094F97" w:rsidP="00094F97">
      <w:pPr>
        <w:ind w:left="720" w:hanging="720"/>
        <w:jc w:val="both"/>
        <w:rPr>
          <w:rFonts w:asciiTheme="majorBidi" w:hAnsiTheme="majorBidi" w:cstheme="majorBidi"/>
          <w:color w:val="222222"/>
          <w:shd w:val="clear" w:color="auto" w:fill="FFFFFF"/>
        </w:rPr>
      </w:pPr>
      <w:r w:rsidRPr="00094F97">
        <w:rPr>
          <w:rFonts w:asciiTheme="majorBidi" w:hAnsiTheme="majorBidi" w:cstheme="majorBidi"/>
          <w:color w:val="222222"/>
          <w:shd w:val="clear" w:color="auto" w:fill="FFFFFF"/>
        </w:rPr>
        <w:t>Elyasiani, E., Mansur, I., &amp; Pagano, M. S. (2007). Convergence and risk-return linkages across financial service firms. </w:t>
      </w:r>
      <w:r w:rsidRPr="00094F97">
        <w:rPr>
          <w:rFonts w:asciiTheme="majorBidi" w:hAnsiTheme="majorBidi" w:cstheme="majorBidi"/>
          <w:i/>
          <w:iCs/>
          <w:color w:val="222222"/>
          <w:shd w:val="clear" w:color="auto" w:fill="FFFFFF"/>
        </w:rPr>
        <w:t>Journal of Banking &amp; Finance</w:t>
      </w:r>
      <w:r w:rsidRPr="00094F97">
        <w:rPr>
          <w:rFonts w:asciiTheme="majorBidi" w:hAnsiTheme="majorBidi" w:cstheme="majorBidi"/>
          <w:color w:val="222222"/>
          <w:shd w:val="clear" w:color="auto" w:fill="FFFFFF"/>
        </w:rPr>
        <w:t>, </w:t>
      </w:r>
      <w:r w:rsidRPr="00094F97">
        <w:rPr>
          <w:rFonts w:asciiTheme="majorBidi" w:hAnsiTheme="majorBidi" w:cstheme="majorBidi"/>
          <w:i/>
          <w:iCs/>
          <w:color w:val="222222"/>
          <w:shd w:val="clear" w:color="auto" w:fill="FFFFFF"/>
        </w:rPr>
        <w:t>31</w:t>
      </w:r>
      <w:r w:rsidRPr="00094F97">
        <w:rPr>
          <w:rFonts w:asciiTheme="majorBidi" w:hAnsiTheme="majorBidi" w:cstheme="majorBidi"/>
          <w:color w:val="222222"/>
          <w:shd w:val="clear" w:color="auto" w:fill="FFFFFF"/>
        </w:rPr>
        <w:t>(4), 1167-1190.</w:t>
      </w:r>
      <w:r w:rsidRPr="00094F97">
        <w:rPr>
          <w:rFonts w:asciiTheme="majorBidi" w:hAnsiTheme="majorBidi" w:cstheme="majorBidi"/>
          <w:color w:val="222222"/>
          <w:shd w:val="clear" w:color="auto" w:fill="FFFFFF"/>
          <w:rtl/>
        </w:rPr>
        <w:t>‏</w:t>
      </w:r>
    </w:p>
    <w:p w14:paraId="58D156C5" w14:textId="77777777" w:rsidR="007015E2" w:rsidRDefault="00DD1522" w:rsidP="007015E2">
      <w:pPr>
        <w:spacing w:line="360" w:lineRule="auto"/>
        <w:ind w:left="360" w:hanging="360"/>
        <w:jc w:val="both"/>
        <w:rPr>
          <w:rFonts w:ascii="Times New Roman" w:hAnsi="Times New Roman" w:cs="Times New Roman"/>
          <w:color w:val="222222"/>
          <w:shd w:val="clear" w:color="auto" w:fill="FFFFFF"/>
        </w:rPr>
      </w:pPr>
      <w:r w:rsidRPr="00237E1E">
        <w:rPr>
          <w:rFonts w:ascii="Times New Roman" w:hAnsi="Times New Roman" w:cs="Times New Roman"/>
          <w:color w:val="222222"/>
          <w:shd w:val="clear" w:color="auto" w:fill="FFFFFF"/>
        </w:rPr>
        <w:t>Fama, E. F. (1993). Fama-French APT three-factor model. </w:t>
      </w:r>
      <w:r w:rsidRPr="00237E1E">
        <w:rPr>
          <w:rFonts w:ascii="Times New Roman" w:hAnsi="Times New Roman" w:cs="Times New Roman"/>
          <w:i/>
          <w:iCs/>
          <w:color w:val="222222"/>
          <w:shd w:val="clear" w:color="auto" w:fill="FFFFFF"/>
        </w:rPr>
        <w:t>Journal of Financial Economics</w:t>
      </w:r>
      <w:r w:rsidRPr="00237E1E">
        <w:rPr>
          <w:rFonts w:ascii="Times New Roman" w:hAnsi="Times New Roman" w:cs="Times New Roman"/>
          <w:color w:val="222222"/>
          <w:shd w:val="clear" w:color="auto" w:fill="FFFFFF"/>
        </w:rPr>
        <w:t>, </w:t>
      </w:r>
      <w:r w:rsidRPr="00237E1E">
        <w:rPr>
          <w:rFonts w:ascii="Times New Roman" w:hAnsi="Times New Roman" w:cs="Times New Roman"/>
          <w:i/>
          <w:iCs/>
          <w:color w:val="222222"/>
          <w:shd w:val="clear" w:color="auto" w:fill="FFFFFF"/>
        </w:rPr>
        <w:t>33</w:t>
      </w:r>
      <w:r w:rsidRPr="00237E1E">
        <w:rPr>
          <w:rFonts w:ascii="Times New Roman" w:hAnsi="Times New Roman" w:cs="Times New Roman"/>
          <w:color w:val="222222"/>
          <w:shd w:val="clear" w:color="auto" w:fill="FFFFFF"/>
        </w:rPr>
        <w:t>(1), 3-56.</w:t>
      </w:r>
    </w:p>
    <w:p w14:paraId="6A06FBAF" w14:textId="77777777" w:rsidR="00D148E0" w:rsidRDefault="007015E2" w:rsidP="00D148E0">
      <w:pPr>
        <w:spacing w:line="360" w:lineRule="auto"/>
        <w:ind w:left="360" w:hanging="360"/>
        <w:jc w:val="both"/>
        <w:rPr>
          <w:rFonts w:asciiTheme="majorBidi" w:hAnsiTheme="majorBidi" w:cstheme="majorBidi"/>
          <w:color w:val="222222"/>
          <w:shd w:val="clear" w:color="auto" w:fill="FFFFFF"/>
        </w:rPr>
      </w:pPr>
      <w:r w:rsidRPr="007015E2">
        <w:rPr>
          <w:rFonts w:asciiTheme="majorBidi" w:hAnsiTheme="majorBidi" w:cstheme="majorBidi"/>
          <w:color w:val="222222"/>
          <w:shd w:val="clear" w:color="auto" w:fill="FFFFFF"/>
        </w:rPr>
        <w:t>Fernández, A. I., González, F., &amp; Suárez, N. (2016). Banking stability, competition, and economic volatility. </w:t>
      </w:r>
      <w:r w:rsidRPr="007015E2">
        <w:rPr>
          <w:rFonts w:asciiTheme="majorBidi" w:hAnsiTheme="majorBidi" w:cstheme="majorBidi"/>
          <w:i/>
          <w:iCs/>
          <w:color w:val="222222"/>
          <w:shd w:val="clear" w:color="auto" w:fill="FFFFFF"/>
        </w:rPr>
        <w:t>Journal of Financial Stability</w:t>
      </w:r>
      <w:r w:rsidRPr="007015E2">
        <w:rPr>
          <w:rFonts w:asciiTheme="majorBidi" w:hAnsiTheme="majorBidi" w:cstheme="majorBidi"/>
          <w:color w:val="222222"/>
          <w:shd w:val="clear" w:color="auto" w:fill="FFFFFF"/>
        </w:rPr>
        <w:t>, </w:t>
      </w:r>
      <w:r w:rsidRPr="007015E2">
        <w:rPr>
          <w:rFonts w:asciiTheme="majorBidi" w:hAnsiTheme="majorBidi" w:cstheme="majorBidi"/>
          <w:i/>
          <w:iCs/>
          <w:color w:val="222222"/>
          <w:shd w:val="clear" w:color="auto" w:fill="FFFFFF"/>
        </w:rPr>
        <w:t>22</w:t>
      </w:r>
      <w:r w:rsidRPr="007015E2">
        <w:rPr>
          <w:rFonts w:asciiTheme="majorBidi" w:hAnsiTheme="majorBidi" w:cstheme="majorBidi"/>
          <w:color w:val="222222"/>
          <w:shd w:val="clear" w:color="auto" w:fill="FFFFFF"/>
        </w:rPr>
        <w:t>, 101-120.</w:t>
      </w:r>
      <w:r w:rsidRPr="007015E2">
        <w:rPr>
          <w:rFonts w:asciiTheme="majorBidi" w:hAnsiTheme="majorBidi" w:cstheme="majorBidi"/>
          <w:color w:val="222222"/>
          <w:shd w:val="clear" w:color="auto" w:fill="FFFFFF"/>
          <w:rtl/>
        </w:rPr>
        <w:t>‏</w:t>
      </w:r>
    </w:p>
    <w:p w14:paraId="1CF0BB12" w14:textId="498AB9CE" w:rsidR="00D148E0" w:rsidRPr="00D148E0" w:rsidRDefault="00D148E0" w:rsidP="00D148E0">
      <w:pPr>
        <w:spacing w:line="360" w:lineRule="auto"/>
        <w:ind w:left="360" w:hanging="360"/>
        <w:jc w:val="both"/>
        <w:rPr>
          <w:rFonts w:asciiTheme="majorBidi" w:hAnsiTheme="majorBidi" w:cstheme="majorBidi"/>
          <w:color w:val="222222"/>
          <w:sz w:val="24"/>
          <w:szCs w:val="24"/>
          <w:shd w:val="clear" w:color="auto" w:fill="FFFFFF"/>
        </w:rPr>
      </w:pPr>
      <w:r w:rsidRPr="00D148E0">
        <w:rPr>
          <w:rFonts w:asciiTheme="majorBidi" w:hAnsiTheme="majorBidi" w:cstheme="majorBidi"/>
          <w:color w:val="222222"/>
          <w:shd w:val="clear" w:color="auto" w:fill="FFFFFF"/>
        </w:rPr>
        <w:t>Gan, J. (2004). Banking market structure and financial stability: Evidence from the Texas real estate crisis in the 1980s. </w:t>
      </w:r>
      <w:r w:rsidRPr="00D148E0">
        <w:rPr>
          <w:rFonts w:asciiTheme="majorBidi" w:hAnsiTheme="majorBidi" w:cstheme="majorBidi"/>
          <w:i/>
          <w:iCs/>
          <w:color w:val="222222"/>
          <w:shd w:val="clear" w:color="auto" w:fill="FFFFFF"/>
        </w:rPr>
        <w:t>Journal of Financial Economics</w:t>
      </w:r>
      <w:r w:rsidRPr="00D148E0">
        <w:rPr>
          <w:rFonts w:asciiTheme="majorBidi" w:hAnsiTheme="majorBidi" w:cstheme="majorBidi"/>
          <w:color w:val="222222"/>
          <w:shd w:val="clear" w:color="auto" w:fill="FFFFFF"/>
        </w:rPr>
        <w:t>, </w:t>
      </w:r>
      <w:r w:rsidRPr="00D148E0">
        <w:rPr>
          <w:rFonts w:asciiTheme="majorBidi" w:hAnsiTheme="majorBidi" w:cstheme="majorBidi"/>
          <w:i/>
          <w:iCs/>
          <w:color w:val="222222"/>
          <w:shd w:val="clear" w:color="auto" w:fill="FFFFFF"/>
        </w:rPr>
        <w:t>73</w:t>
      </w:r>
      <w:r w:rsidRPr="00D148E0">
        <w:rPr>
          <w:rFonts w:asciiTheme="majorBidi" w:hAnsiTheme="majorBidi" w:cstheme="majorBidi"/>
          <w:color w:val="222222"/>
          <w:shd w:val="clear" w:color="auto" w:fill="FFFFFF"/>
        </w:rPr>
        <w:t>(3), 567-601.</w:t>
      </w:r>
      <w:r w:rsidRPr="00D148E0">
        <w:rPr>
          <w:rFonts w:asciiTheme="majorBidi" w:hAnsiTheme="majorBidi" w:cstheme="majorBidi"/>
          <w:color w:val="222222"/>
          <w:shd w:val="clear" w:color="auto" w:fill="FFFFFF"/>
          <w:rtl/>
        </w:rPr>
        <w:t>‏</w:t>
      </w:r>
    </w:p>
    <w:p w14:paraId="5F7FFA25" w14:textId="09293209" w:rsidR="00B17B51" w:rsidRDefault="00B17B51" w:rsidP="00B17B51">
      <w:pPr>
        <w:spacing w:line="360" w:lineRule="auto"/>
        <w:ind w:left="360" w:hanging="360"/>
        <w:jc w:val="both"/>
        <w:rPr>
          <w:rFonts w:asciiTheme="majorBidi" w:hAnsiTheme="majorBidi" w:cstheme="majorBidi"/>
          <w:color w:val="222222"/>
          <w:shd w:val="clear" w:color="auto" w:fill="FFFFFF"/>
          <w:rtl/>
        </w:rPr>
      </w:pPr>
      <w:r w:rsidRPr="00B17B51">
        <w:rPr>
          <w:rFonts w:asciiTheme="majorBidi" w:hAnsiTheme="majorBidi" w:cstheme="majorBidi"/>
          <w:color w:val="222222"/>
          <w:shd w:val="clear" w:color="auto" w:fill="FFFFFF"/>
        </w:rPr>
        <w:t>Gropp, R., Vesala, J., &amp; Vulpes, G. (2006). Equity and bond market signals as leading indicators of bank fragility. </w:t>
      </w:r>
      <w:r w:rsidRPr="00B17B51">
        <w:rPr>
          <w:rFonts w:asciiTheme="majorBidi" w:hAnsiTheme="majorBidi" w:cstheme="majorBidi"/>
          <w:i/>
          <w:iCs/>
          <w:color w:val="222222"/>
          <w:shd w:val="clear" w:color="auto" w:fill="FFFFFF"/>
        </w:rPr>
        <w:t>Journal of Money, Credit and Banking</w:t>
      </w:r>
      <w:r w:rsidRPr="00B17B51">
        <w:rPr>
          <w:rFonts w:asciiTheme="majorBidi" w:hAnsiTheme="majorBidi" w:cstheme="majorBidi"/>
          <w:color w:val="222222"/>
          <w:shd w:val="clear" w:color="auto" w:fill="FFFFFF"/>
        </w:rPr>
        <w:t>, 399-428.</w:t>
      </w:r>
      <w:r w:rsidRPr="00B17B51">
        <w:rPr>
          <w:rFonts w:asciiTheme="majorBidi" w:hAnsiTheme="majorBidi" w:cstheme="majorBidi"/>
          <w:color w:val="222222"/>
          <w:shd w:val="clear" w:color="auto" w:fill="FFFFFF"/>
          <w:rtl/>
        </w:rPr>
        <w:t>‏</w:t>
      </w:r>
    </w:p>
    <w:p w14:paraId="0C71364D" w14:textId="09E165E8" w:rsidR="00436532" w:rsidRPr="00436532" w:rsidRDefault="00436532" w:rsidP="00B17B51">
      <w:pPr>
        <w:spacing w:line="360" w:lineRule="auto"/>
        <w:ind w:left="360" w:hanging="360"/>
        <w:jc w:val="both"/>
        <w:rPr>
          <w:rFonts w:asciiTheme="majorBidi" w:hAnsiTheme="majorBidi" w:cstheme="majorBidi"/>
          <w:sz w:val="28"/>
          <w:szCs w:val="28"/>
        </w:rPr>
      </w:pPr>
      <w:bookmarkStart w:id="648" w:name="_Hlk84348363"/>
      <w:r w:rsidRPr="00436532">
        <w:rPr>
          <w:rFonts w:asciiTheme="majorBidi" w:hAnsiTheme="majorBidi" w:cstheme="majorBidi"/>
          <w:color w:val="222222"/>
          <w:shd w:val="clear" w:color="auto" w:fill="FFFFFF"/>
        </w:rPr>
        <w:lastRenderedPageBreak/>
        <w:t>Haldane, A. G., &amp; May</w:t>
      </w:r>
      <w:bookmarkEnd w:id="648"/>
      <w:r w:rsidRPr="00436532">
        <w:rPr>
          <w:rFonts w:asciiTheme="majorBidi" w:hAnsiTheme="majorBidi" w:cstheme="majorBidi"/>
          <w:color w:val="222222"/>
          <w:shd w:val="clear" w:color="auto" w:fill="FFFFFF"/>
        </w:rPr>
        <w:t>, R. M. (2011). Systemic risk in banking ecosystems. </w:t>
      </w:r>
      <w:r w:rsidRPr="00436532">
        <w:rPr>
          <w:rFonts w:asciiTheme="majorBidi" w:hAnsiTheme="majorBidi" w:cstheme="majorBidi"/>
          <w:i/>
          <w:iCs/>
          <w:color w:val="222222"/>
          <w:shd w:val="clear" w:color="auto" w:fill="FFFFFF"/>
        </w:rPr>
        <w:t>Nature</w:t>
      </w:r>
      <w:r w:rsidRPr="00436532">
        <w:rPr>
          <w:rFonts w:asciiTheme="majorBidi" w:hAnsiTheme="majorBidi" w:cstheme="majorBidi"/>
          <w:color w:val="222222"/>
          <w:shd w:val="clear" w:color="auto" w:fill="FFFFFF"/>
        </w:rPr>
        <w:t>, </w:t>
      </w:r>
      <w:r w:rsidRPr="00436532">
        <w:rPr>
          <w:rFonts w:asciiTheme="majorBidi" w:hAnsiTheme="majorBidi" w:cstheme="majorBidi"/>
          <w:i/>
          <w:iCs/>
          <w:color w:val="222222"/>
          <w:shd w:val="clear" w:color="auto" w:fill="FFFFFF"/>
        </w:rPr>
        <w:t>469</w:t>
      </w:r>
      <w:r w:rsidRPr="00436532">
        <w:rPr>
          <w:rFonts w:asciiTheme="majorBidi" w:hAnsiTheme="majorBidi" w:cstheme="majorBidi"/>
          <w:color w:val="222222"/>
          <w:shd w:val="clear" w:color="auto" w:fill="FFFFFF"/>
        </w:rPr>
        <w:t>(7330), 351-355.</w:t>
      </w:r>
      <w:r w:rsidRPr="00436532">
        <w:rPr>
          <w:rFonts w:asciiTheme="majorBidi" w:hAnsiTheme="majorBidi" w:cstheme="majorBidi"/>
          <w:color w:val="222222"/>
          <w:shd w:val="clear" w:color="auto" w:fill="FFFFFF"/>
          <w:rtl/>
        </w:rPr>
        <w:t>‏</w:t>
      </w:r>
    </w:p>
    <w:p w14:paraId="728856EB" w14:textId="01F3A800" w:rsidR="00094F97" w:rsidRDefault="00094F97" w:rsidP="00094F97">
      <w:pPr>
        <w:ind w:left="720" w:hanging="720"/>
        <w:jc w:val="both"/>
        <w:rPr>
          <w:rFonts w:asciiTheme="majorBidi" w:hAnsiTheme="majorBidi" w:cstheme="majorBidi"/>
          <w:color w:val="222222"/>
          <w:shd w:val="clear" w:color="auto" w:fill="FFFFFF"/>
        </w:rPr>
      </w:pPr>
      <w:r w:rsidRPr="00094F97">
        <w:rPr>
          <w:rFonts w:asciiTheme="majorBidi" w:hAnsiTheme="majorBidi" w:cstheme="majorBidi"/>
          <w:color w:val="222222"/>
          <w:shd w:val="clear" w:color="auto" w:fill="FFFFFF"/>
        </w:rPr>
        <w:t>Kaufman, G. G. (1994). Bank contagion: A review of the theory and evidence. </w:t>
      </w:r>
      <w:r w:rsidRPr="00094F97">
        <w:rPr>
          <w:rFonts w:asciiTheme="majorBidi" w:hAnsiTheme="majorBidi" w:cstheme="majorBidi"/>
          <w:i/>
          <w:iCs/>
          <w:color w:val="222222"/>
          <w:shd w:val="clear" w:color="auto" w:fill="FFFFFF"/>
        </w:rPr>
        <w:t>Journal of Financial Services Research</w:t>
      </w:r>
      <w:r w:rsidRPr="00094F97">
        <w:rPr>
          <w:rFonts w:asciiTheme="majorBidi" w:hAnsiTheme="majorBidi" w:cstheme="majorBidi"/>
          <w:color w:val="222222"/>
          <w:shd w:val="clear" w:color="auto" w:fill="FFFFFF"/>
        </w:rPr>
        <w:t>, </w:t>
      </w:r>
      <w:r w:rsidRPr="00094F97">
        <w:rPr>
          <w:rFonts w:asciiTheme="majorBidi" w:hAnsiTheme="majorBidi" w:cstheme="majorBidi"/>
          <w:i/>
          <w:iCs/>
          <w:color w:val="222222"/>
          <w:shd w:val="clear" w:color="auto" w:fill="FFFFFF"/>
        </w:rPr>
        <w:t>8</w:t>
      </w:r>
      <w:r w:rsidRPr="00094F97">
        <w:rPr>
          <w:rFonts w:asciiTheme="majorBidi" w:hAnsiTheme="majorBidi" w:cstheme="majorBidi"/>
          <w:color w:val="222222"/>
          <w:shd w:val="clear" w:color="auto" w:fill="FFFFFF"/>
        </w:rPr>
        <w:t>(2), 123-150.</w:t>
      </w:r>
      <w:r w:rsidRPr="00094F97">
        <w:rPr>
          <w:rFonts w:asciiTheme="majorBidi" w:hAnsiTheme="majorBidi" w:cstheme="majorBidi"/>
          <w:color w:val="222222"/>
          <w:shd w:val="clear" w:color="auto" w:fill="FFFFFF"/>
          <w:rtl/>
        </w:rPr>
        <w:t>‏</w:t>
      </w:r>
    </w:p>
    <w:p w14:paraId="53E58CA7" w14:textId="1D7982B2" w:rsidR="004F2FAC" w:rsidRDefault="007015E2" w:rsidP="004F2FAC">
      <w:pPr>
        <w:spacing w:after="0" w:line="276" w:lineRule="auto"/>
        <w:ind w:left="720" w:hanging="720"/>
        <w:jc w:val="both"/>
        <w:rPr>
          <w:rFonts w:asciiTheme="majorBidi" w:hAnsiTheme="majorBidi" w:cstheme="majorBidi"/>
          <w:color w:val="222222"/>
          <w:shd w:val="clear" w:color="auto" w:fill="FFFFFF"/>
        </w:rPr>
      </w:pPr>
      <w:r w:rsidRPr="007015E2">
        <w:rPr>
          <w:rFonts w:asciiTheme="majorBidi" w:hAnsiTheme="majorBidi" w:cstheme="majorBidi"/>
          <w:color w:val="222222"/>
          <w:shd w:val="clear" w:color="auto" w:fill="FFFFFF"/>
        </w:rPr>
        <w:t>Levine, R., Loayza, N., &amp; Beck, T. (2000). Financial intermediation and growth: Causality and causes. </w:t>
      </w:r>
      <w:r w:rsidRPr="007015E2">
        <w:rPr>
          <w:rFonts w:asciiTheme="majorBidi" w:hAnsiTheme="majorBidi" w:cstheme="majorBidi"/>
          <w:i/>
          <w:iCs/>
          <w:color w:val="222222"/>
          <w:shd w:val="clear" w:color="auto" w:fill="FFFFFF"/>
        </w:rPr>
        <w:t>Journal of monetary Economics</w:t>
      </w:r>
      <w:r w:rsidRPr="007015E2">
        <w:rPr>
          <w:rFonts w:asciiTheme="majorBidi" w:hAnsiTheme="majorBidi" w:cstheme="majorBidi"/>
          <w:color w:val="222222"/>
          <w:shd w:val="clear" w:color="auto" w:fill="FFFFFF"/>
        </w:rPr>
        <w:t>, </w:t>
      </w:r>
      <w:r w:rsidRPr="007015E2">
        <w:rPr>
          <w:rFonts w:asciiTheme="majorBidi" w:hAnsiTheme="majorBidi" w:cstheme="majorBidi"/>
          <w:i/>
          <w:iCs/>
          <w:color w:val="222222"/>
          <w:shd w:val="clear" w:color="auto" w:fill="FFFFFF"/>
        </w:rPr>
        <w:t>46</w:t>
      </w:r>
      <w:r w:rsidRPr="007015E2">
        <w:rPr>
          <w:rFonts w:asciiTheme="majorBidi" w:hAnsiTheme="majorBidi" w:cstheme="majorBidi"/>
          <w:color w:val="222222"/>
          <w:shd w:val="clear" w:color="auto" w:fill="FFFFFF"/>
        </w:rPr>
        <w:t>(1), 31-77.</w:t>
      </w:r>
      <w:r w:rsidRPr="007015E2">
        <w:rPr>
          <w:rFonts w:asciiTheme="majorBidi" w:hAnsiTheme="majorBidi" w:cstheme="majorBidi"/>
          <w:color w:val="222222"/>
          <w:shd w:val="clear" w:color="auto" w:fill="FFFFFF"/>
          <w:rtl/>
        </w:rPr>
        <w:t>‏</w:t>
      </w:r>
    </w:p>
    <w:p w14:paraId="5997A78D" w14:textId="2A03B19A" w:rsidR="004F2FAC" w:rsidRDefault="004F2FAC" w:rsidP="004F2FAC">
      <w:pPr>
        <w:spacing w:after="0" w:line="276" w:lineRule="auto"/>
        <w:ind w:left="720" w:hanging="720"/>
        <w:jc w:val="both"/>
        <w:rPr>
          <w:rFonts w:asciiTheme="majorBidi" w:hAnsiTheme="majorBidi" w:cstheme="majorBidi"/>
          <w:color w:val="222222"/>
          <w:shd w:val="clear" w:color="auto" w:fill="FFFFFF"/>
        </w:rPr>
      </w:pPr>
    </w:p>
    <w:p w14:paraId="1097729A" w14:textId="77777777" w:rsidR="004F2FAC" w:rsidRPr="004F2FAC" w:rsidRDefault="004F2FAC" w:rsidP="004F2FAC">
      <w:pPr>
        <w:spacing w:after="0" w:line="276" w:lineRule="auto"/>
        <w:ind w:left="720" w:hanging="720"/>
        <w:jc w:val="both"/>
        <w:rPr>
          <w:rFonts w:asciiTheme="majorBidi" w:hAnsiTheme="majorBidi" w:cstheme="majorBidi"/>
          <w:color w:val="222222"/>
          <w:shd w:val="clear" w:color="auto" w:fill="FFFFFF"/>
        </w:rPr>
      </w:pPr>
      <w:r w:rsidRPr="004F2FAC">
        <w:rPr>
          <w:rFonts w:asciiTheme="majorBidi" w:hAnsiTheme="majorBidi" w:cstheme="majorBidi"/>
          <w:color w:val="222222"/>
          <w:shd w:val="clear" w:color="auto" w:fill="FFFFFF"/>
        </w:rPr>
        <w:t>Levine, R. (2005). Finance and growth: theory and evidence. </w:t>
      </w:r>
      <w:r w:rsidRPr="004F2FAC">
        <w:rPr>
          <w:rFonts w:asciiTheme="majorBidi" w:hAnsiTheme="majorBidi" w:cstheme="majorBidi"/>
          <w:i/>
          <w:iCs/>
          <w:color w:val="222222"/>
          <w:shd w:val="clear" w:color="auto" w:fill="FFFFFF"/>
        </w:rPr>
        <w:t>Handbook of economic growth</w:t>
      </w:r>
      <w:r w:rsidRPr="004F2FAC">
        <w:rPr>
          <w:rFonts w:asciiTheme="majorBidi" w:hAnsiTheme="majorBidi" w:cstheme="majorBidi"/>
          <w:color w:val="222222"/>
          <w:shd w:val="clear" w:color="auto" w:fill="FFFFFF"/>
        </w:rPr>
        <w:t>, </w:t>
      </w:r>
      <w:r w:rsidRPr="004F2FAC">
        <w:rPr>
          <w:rFonts w:asciiTheme="majorBidi" w:hAnsiTheme="majorBidi" w:cstheme="majorBidi"/>
          <w:i/>
          <w:iCs/>
          <w:color w:val="222222"/>
          <w:shd w:val="clear" w:color="auto" w:fill="FFFFFF"/>
        </w:rPr>
        <w:t>1</w:t>
      </w:r>
      <w:r w:rsidRPr="004F2FAC">
        <w:rPr>
          <w:rFonts w:asciiTheme="majorBidi" w:hAnsiTheme="majorBidi" w:cstheme="majorBidi"/>
          <w:color w:val="222222"/>
          <w:shd w:val="clear" w:color="auto" w:fill="FFFFFF"/>
        </w:rPr>
        <w:t>, 865-934.</w:t>
      </w:r>
      <w:r w:rsidRPr="004F2FAC">
        <w:rPr>
          <w:rFonts w:asciiTheme="majorBidi" w:hAnsiTheme="majorBidi" w:cstheme="majorBidi"/>
          <w:color w:val="222222"/>
          <w:shd w:val="clear" w:color="auto" w:fill="FFFFFF"/>
          <w:rtl/>
        </w:rPr>
        <w:t>‏</w:t>
      </w:r>
    </w:p>
    <w:p w14:paraId="6AC13191" w14:textId="77777777" w:rsidR="004F2FAC" w:rsidRDefault="004F2FAC" w:rsidP="004F2FAC">
      <w:pPr>
        <w:spacing w:after="0" w:line="276" w:lineRule="auto"/>
        <w:ind w:left="720" w:hanging="720"/>
        <w:jc w:val="both"/>
        <w:rPr>
          <w:rFonts w:asciiTheme="majorBidi" w:hAnsiTheme="majorBidi" w:cstheme="majorBidi"/>
          <w:color w:val="222222"/>
          <w:shd w:val="clear" w:color="auto" w:fill="FFFFFF"/>
        </w:rPr>
      </w:pPr>
    </w:p>
    <w:p w14:paraId="404D19C7" w14:textId="1E4544EA" w:rsidR="000841AA" w:rsidRPr="000841AA" w:rsidRDefault="000841AA" w:rsidP="000841AA">
      <w:pPr>
        <w:spacing w:after="0" w:line="276" w:lineRule="auto"/>
        <w:ind w:left="720" w:hanging="720"/>
        <w:jc w:val="both"/>
        <w:rPr>
          <w:rFonts w:asciiTheme="majorBidi" w:hAnsiTheme="majorBidi" w:cstheme="majorBidi"/>
          <w:sz w:val="24"/>
          <w:szCs w:val="24"/>
        </w:rPr>
      </w:pPr>
      <w:r w:rsidRPr="000841AA">
        <w:rPr>
          <w:rFonts w:asciiTheme="majorBidi" w:hAnsiTheme="majorBidi" w:cstheme="majorBidi"/>
          <w:color w:val="222222"/>
          <w:shd w:val="clear" w:color="auto" w:fill="FFFFFF"/>
        </w:rPr>
        <w:t>Mirzaei, A., Moore, T., &amp; Liu, G. (2013). Does market structure matter on banks’ profitability and stability? Emerging vs. advanced economies. </w:t>
      </w:r>
      <w:r w:rsidRPr="000841AA">
        <w:rPr>
          <w:rFonts w:asciiTheme="majorBidi" w:hAnsiTheme="majorBidi" w:cstheme="majorBidi"/>
          <w:i/>
          <w:iCs/>
          <w:color w:val="222222"/>
          <w:shd w:val="clear" w:color="auto" w:fill="FFFFFF"/>
        </w:rPr>
        <w:t>Journal of Banking &amp; Finance</w:t>
      </w:r>
      <w:r w:rsidRPr="000841AA">
        <w:rPr>
          <w:rFonts w:asciiTheme="majorBidi" w:hAnsiTheme="majorBidi" w:cstheme="majorBidi"/>
          <w:color w:val="222222"/>
          <w:shd w:val="clear" w:color="auto" w:fill="FFFFFF"/>
        </w:rPr>
        <w:t>, </w:t>
      </w:r>
      <w:r w:rsidRPr="000841AA">
        <w:rPr>
          <w:rFonts w:asciiTheme="majorBidi" w:hAnsiTheme="majorBidi" w:cstheme="majorBidi"/>
          <w:i/>
          <w:iCs/>
          <w:color w:val="222222"/>
          <w:shd w:val="clear" w:color="auto" w:fill="FFFFFF"/>
        </w:rPr>
        <w:t>37</w:t>
      </w:r>
      <w:r w:rsidRPr="000841AA">
        <w:rPr>
          <w:rFonts w:asciiTheme="majorBidi" w:hAnsiTheme="majorBidi" w:cstheme="majorBidi"/>
          <w:color w:val="222222"/>
          <w:shd w:val="clear" w:color="auto" w:fill="FFFFFF"/>
        </w:rPr>
        <w:t>(8), 2920-2937.</w:t>
      </w:r>
      <w:r w:rsidRPr="000841AA">
        <w:rPr>
          <w:rFonts w:asciiTheme="majorBidi" w:hAnsiTheme="majorBidi" w:cstheme="majorBidi"/>
          <w:color w:val="222222"/>
          <w:shd w:val="clear" w:color="auto" w:fill="FFFFFF"/>
          <w:rtl/>
        </w:rPr>
        <w:t>‏</w:t>
      </w:r>
    </w:p>
    <w:p w14:paraId="6A1B9C6E" w14:textId="77777777" w:rsidR="000841AA" w:rsidRDefault="000841AA" w:rsidP="00420CBE">
      <w:pPr>
        <w:spacing w:after="0" w:line="276" w:lineRule="auto"/>
        <w:ind w:left="720" w:hanging="720"/>
        <w:jc w:val="both"/>
        <w:rPr>
          <w:rFonts w:asciiTheme="majorBidi" w:hAnsiTheme="majorBidi" w:cstheme="majorBidi"/>
          <w:color w:val="222222"/>
          <w:shd w:val="clear" w:color="auto" w:fill="FFFFFF"/>
        </w:rPr>
      </w:pPr>
    </w:p>
    <w:p w14:paraId="1A8643B5" w14:textId="501C55FD" w:rsidR="00420CBE" w:rsidRDefault="009E50CD" w:rsidP="00420CBE">
      <w:pPr>
        <w:spacing w:after="0" w:line="276" w:lineRule="auto"/>
        <w:ind w:left="720" w:hanging="720"/>
        <w:jc w:val="both"/>
        <w:rPr>
          <w:rFonts w:asciiTheme="majorBidi" w:hAnsiTheme="majorBidi" w:cstheme="majorBidi"/>
          <w:color w:val="222222"/>
          <w:shd w:val="clear" w:color="auto" w:fill="FFFFFF"/>
        </w:rPr>
      </w:pPr>
      <w:r w:rsidRPr="009E50CD">
        <w:rPr>
          <w:rFonts w:asciiTheme="majorBidi" w:hAnsiTheme="majorBidi" w:cstheme="majorBidi"/>
          <w:color w:val="222222"/>
          <w:shd w:val="clear" w:color="auto" w:fill="FFFFFF"/>
        </w:rPr>
        <w:t xml:space="preserve">Schaeck, K., &amp; </w:t>
      </w:r>
      <w:proofErr w:type="spellStart"/>
      <w:r w:rsidRPr="009E50CD">
        <w:rPr>
          <w:rFonts w:asciiTheme="majorBidi" w:hAnsiTheme="majorBidi" w:cstheme="majorBidi"/>
          <w:color w:val="222222"/>
          <w:shd w:val="clear" w:color="auto" w:fill="FFFFFF"/>
        </w:rPr>
        <w:t>Cihák</w:t>
      </w:r>
      <w:proofErr w:type="spellEnd"/>
      <w:r w:rsidRPr="009E50CD">
        <w:rPr>
          <w:rFonts w:asciiTheme="majorBidi" w:hAnsiTheme="majorBidi" w:cstheme="majorBidi"/>
          <w:color w:val="222222"/>
          <w:shd w:val="clear" w:color="auto" w:fill="FFFFFF"/>
        </w:rPr>
        <w:t>, M. (2014). Competition, efficiency, and stability in banking. </w:t>
      </w:r>
      <w:r w:rsidRPr="009E50CD">
        <w:rPr>
          <w:rFonts w:asciiTheme="majorBidi" w:hAnsiTheme="majorBidi" w:cstheme="majorBidi"/>
          <w:i/>
          <w:iCs/>
          <w:color w:val="222222"/>
          <w:shd w:val="clear" w:color="auto" w:fill="FFFFFF"/>
        </w:rPr>
        <w:t xml:space="preserve">Financial </w:t>
      </w:r>
      <w:r>
        <w:rPr>
          <w:rFonts w:asciiTheme="majorBidi" w:hAnsiTheme="majorBidi" w:cstheme="majorBidi"/>
          <w:i/>
          <w:iCs/>
          <w:color w:val="222222"/>
          <w:shd w:val="clear" w:color="auto" w:fill="FFFFFF"/>
        </w:rPr>
        <w:t>M</w:t>
      </w:r>
      <w:r w:rsidRPr="009E50CD">
        <w:rPr>
          <w:rFonts w:asciiTheme="majorBidi" w:hAnsiTheme="majorBidi" w:cstheme="majorBidi"/>
          <w:i/>
          <w:iCs/>
          <w:color w:val="222222"/>
          <w:shd w:val="clear" w:color="auto" w:fill="FFFFFF"/>
        </w:rPr>
        <w:t>anagement</w:t>
      </w:r>
      <w:r w:rsidRPr="009E50CD">
        <w:rPr>
          <w:rFonts w:asciiTheme="majorBidi" w:hAnsiTheme="majorBidi" w:cstheme="majorBidi"/>
          <w:color w:val="222222"/>
          <w:shd w:val="clear" w:color="auto" w:fill="FFFFFF"/>
        </w:rPr>
        <w:t>, </w:t>
      </w:r>
      <w:r w:rsidRPr="009E50CD">
        <w:rPr>
          <w:rFonts w:asciiTheme="majorBidi" w:hAnsiTheme="majorBidi" w:cstheme="majorBidi"/>
          <w:i/>
          <w:iCs/>
          <w:color w:val="222222"/>
          <w:shd w:val="clear" w:color="auto" w:fill="FFFFFF"/>
        </w:rPr>
        <w:t>43</w:t>
      </w:r>
      <w:r w:rsidRPr="009E50CD">
        <w:rPr>
          <w:rFonts w:asciiTheme="majorBidi" w:hAnsiTheme="majorBidi" w:cstheme="majorBidi"/>
          <w:color w:val="222222"/>
          <w:shd w:val="clear" w:color="auto" w:fill="FFFFFF"/>
        </w:rPr>
        <w:t>(1), 215-241.</w:t>
      </w:r>
    </w:p>
    <w:p w14:paraId="47DEDDC5" w14:textId="4D7B9EC1" w:rsidR="00420CBE" w:rsidRDefault="009E50CD" w:rsidP="00420CBE">
      <w:pPr>
        <w:spacing w:after="0" w:line="276" w:lineRule="auto"/>
        <w:ind w:left="720" w:hanging="720"/>
        <w:jc w:val="both"/>
        <w:rPr>
          <w:rFonts w:asciiTheme="majorBidi" w:hAnsiTheme="majorBidi" w:cstheme="majorBidi"/>
          <w:color w:val="222222"/>
          <w:shd w:val="clear" w:color="auto" w:fill="FFFFFF"/>
        </w:rPr>
      </w:pPr>
      <w:r w:rsidRPr="009E50CD">
        <w:rPr>
          <w:rFonts w:asciiTheme="majorBidi" w:hAnsiTheme="majorBidi" w:cstheme="majorBidi"/>
          <w:color w:val="222222"/>
          <w:shd w:val="clear" w:color="auto" w:fill="FFFFFF"/>
          <w:rtl/>
        </w:rPr>
        <w:t>‏</w:t>
      </w:r>
    </w:p>
    <w:p w14:paraId="2EAD2904" w14:textId="1D2F44D2" w:rsidR="000841AA" w:rsidRDefault="00420CBE" w:rsidP="00420CBE">
      <w:pPr>
        <w:spacing w:after="0" w:line="276" w:lineRule="auto"/>
        <w:ind w:left="720" w:hanging="720"/>
        <w:jc w:val="both"/>
        <w:rPr>
          <w:rFonts w:asciiTheme="majorBidi" w:hAnsiTheme="majorBidi" w:cstheme="majorBidi"/>
          <w:color w:val="222222"/>
          <w:shd w:val="clear" w:color="auto" w:fill="FFFFFF"/>
        </w:rPr>
      </w:pPr>
      <w:r w:rsidRPr="00420CBE">
        <w:rPr>
          <w:rFonts w:asciiTheme="majorBidi" w:hAnsiTheme="majorBidi" w:cstheme="majorBidi"/>
          <w:color w:val="222222"/>
          <w:shd w:val="clear" w:color="auto" w:fill="FFFFFF"/>
        </w:rPr>
        <w:t xml:space="preserve">Uhde, A., &amp; </w:t>
      </w:r>
      <w:proofErr w:type="spellStart"/>
      <w:r w:rsidRPr="00420CBE">
        <w:rPr>
          <w:rFonts w:asciiTheme="majorBidi" w:hAnsiTheme="majorBidi" w:cstheme="majorBidi"/>
          <w:color w:val="222222"/>
          <w:shd w:val="clear" w:color="auto" w:fill="FFFFFF"/>
        </w:rPr>
        <w:t>Heimeshoff</w:t>
      </w:r>
      <w:proofErr w:type="spellEnd"/>
      <w:r w:rsidRPr="00420CBE">
        <w:rPr>
          <w:rFonts w:asciiTheme="majorBidi" w:hAnsiTheme="majorBidi" w:cstheme="majorBidi"/>
          <w:color w:val="222222"/>
          <w:shd w:val="clear" w:color="auto" w:fill="FFFFFF"/>
        </w:rPr>
        <w:t>, U. (2009). Consolidation in banking and financial stability in Europe: Empirical evidence. </w:t>
      </w:r>
      <w:r w:rsidRPr="00420CBE">
        <w:rPr>
          <w:rFonts w:asciiTheme="majorBidi" w:hAnsiTheme="majorBidi" w:cstheme="majorBidi"/>
          <w:i/>
          <w:iCs/>
          <w:color w:val="222222"/>
          <w:shd w:val="clear" w:color="auto" w:fill="FFFFFF"/>
        </w:rPr>
        <w:t>Journal of Banking &amp; Finance</w:t>
      </w:r>
      <w:r w:rsidRPr="00420CBE">
        <w:rPr>
          <w:rFonts w:asciiTheme="majorBidi" w:hAnsiTheme="majorBidi" w:cstheme="majorBidi"/>
          <w:color w:val="222222"/>
          <w:shd w:val="clear" w:color="auto" w:fill="FFFFFF"/>
        </w:rPr>
        <w:t>, </w:t>
      </w:r>
      <w:r w:rsidRPr="00420CBE">
        <w:rPr>
          <w:rFonts w:asciiTheme="majorBidi" w:hAnsiTheme="majorBidi" w:cstheme="majorBidi"/>
          <w:i/>
          <w:iCs/>
          <w:color w:val="222222"/>
          <w:shd w:val="clear" w:color="auto" w:fill="FFFFFF"/>
        </w:rPr>
        <w:t>33</w:t>
      </w:r>
      <w:r w:rsidRPr="00420CBE">
        <w:rPr>
          <w:rFonts w:asciiTheme="majorBidi" w:hAnsiTheme="majorBidi" w:cstheme="majorBidi"/>
          <w:color w:val="222222"/>
          <w:shd w:val="clear" w:color="auto" w:fill="FFFFFF"/>
        </w:rPr>
        <w:t>(7), 1299-1311.</w:t>
      </w:r>
    </w:p>
    <w:p w14:paraId="396FE3E3" w14:textId="14864CC4" w:rsidR="00965BE1" w:rsidRDefault="00965BE1" w:rsidP="00420CBE">
      <w:pPr>
        <w:spacing w:after="0" w:line="276" w:lineRule="auto"/>
        <w:ind w:left="720" w:hanging="720"/>
        <w:jc w:val="both"/>
        <w:rPr>
          <w:rFonts w:asciiTheme="majorBidi" w:hAnsiTheme="majorBidi" w:cstheme="majorBidi"/>
          <w:color w:val="222222"/>
          <w:shd w:val="clear" w:color="auto" w:fill="FFFFFF"/>
        </w:rPr>
      </w:pPr>
    </w:p>
    <w:p w14:paraId="6753D54E" w14:textId="769E36E7" w:rsidR="00420CBE" w:rsidRPr="00420CBE" w:rsidRDefault="00420CBE" w:rsidP="00420CBE">
      <w:pPr>
        <w:spacing w:after="0" w:line="276" w:lineRule="auto"/>
        <w:ind w:left="720" w:hanging="720"/>
        <w:jc w:val="both"/>
        <w:rPr>
          <w:rFonts w:asciiTheme="majorBidi" w:hAnsiTheme="majorBidi" w:cstheme="majorBidi"/>
          <w:sz w:val="24"/>
          <w:szCs w:val="24"/>
        </w:rPr>
        <w:sectPr w:rsidR="00420CBE" w:rsidRPr="00420CBE">
          <w:pgSz w:w="12240" w:h="15840"/>
          <w:pgMar w:top="1440" w:right="1440" w:bottom="1440" w:left="1440" w:header="720" w:footer="720" w:gutter="0"/>
          <w:cols w:space="720"/>
          <w:docGrid w:linePitch="360"/>
        </w:sectPr>
      </w:pPr>
      <w:r w:rsidRPr="00420CBE">
        <w:rPr>
          <w:rFonts w:asciiTheme="majorBidi" w:hAnsiTheme="majorBidi" w:cstheme="majorBidi"/>
          <w:color w:val="222222"/>
          <w:shd w:val="clear" w:color="auto" w:fill="FFFFFF"/>
          <w:rtl/>
        </w:rPr>
        <w:t>‏</w:t>
      </w:r>
    </w:p>
    <w:p w14:paraId="36616670" w14:textId="77777777" w:rsidR="009E05C1" w:rsidRPr="00503E75" w:rsidRDefault="009E05C1" w:rsidP="009E05C1">
      <w:pPr>
        <w:spacing w:after="0"/>
        <w:jc w:val="both"/>
        <w:rPr>
          <w:rFonts w:ascii="Times New Roman" w:hAnsi="Times New Roman" w:cs="Times New Roman"/>
          <w:b/>
        </w:rPr>
      </w:pPr>
      <w:r w:rsidRPr="00503E75">
        <w:rPr>
          <w:rFonts w:ascii="Times New Roman" w:hAnsi="Times New Roman" w:cs="Times New Roman"/>
          <w:b/>
        </w:rPr>
        <w:lastRenderedPageBreak/>
        <w:t>Table 1: Summary Statistics</w:t>
      </w:r>
    </w:p>
    <w:p w14:paraId="51A398C6" w14:textId="607D6E4A" w:rsidR="009E05C1" w:rsidRPr="00503E75" w:rsidRDefault="00E933C8" w:rsidP="009E05C1">
      <w:pPr>
        <w:spacing w:after="0"/>
        <w:jc w:val="both"/>
        <w:rPr>
          <w:rFonts w:ascii="Times New Roman" w:hAnsi="Times New Roman" w:cs="Times New Roman"/>
        </w:rPr>
      </w:pPr>
      <w:r w:rsidRPr="00E933C8">
        <w:rPr>
          <w:rFonts w:ascii="Times New Roman" w:hAnsi="Times New Roman" w:cs="Times New Roman"/>
        </w:rPr>
        <w:t xml:space="preserve">The table presents the descriptive statistics for the ADR volatility measures: </w:t>
      </w:r>
      <w:r w:rsidRPr="00E933C8">
        <w:rPr>
          <w:rFonts w:ascii="Times New Roman" w:hAnsi="Times New Roman" w:cs="Times New Roman"/>
          <w:i/>
          <w:iCs/>
        </w:rPr>
        <w:t>Volatility</w:t>
      </w:r>
      <w:r w:rsidRPr="00E933C8">
        <w:rPr>
          <w:rFonts w:ascii="Times New Roman" w:hAnsi="Times New Roman" w:cs="Times New Roman"/>
        </w:rPr>
        <w:t xml:space="preserve"> </w:t>
      </w:r>
      <w:r>
        <w:rPr>
          <w:rFonts w:ascii="Times New Roman" w:hAnsi="Times New Roman" w:cs="Times New Roman"/>
        </w:rPr>
        <w:t xml:space="preserve">- which is the </w:t>
      </w:r>
      <w:r w:rsidRPr="00E933C8">
        <w:rPr>
          <w:rFonts w:ascii="Times New Roman" w:hAnsi="Times New Roman" w:cs="Times New Roman"/>
        </w:rPr>
        <w:t xml:space="preserve">historical standard deviation, </w:t>
      </w:r>
      <w:r>
        <w:rPr>
          <w:rFonts w:ascii="Times New Roman" w:hAnsi="Times New Roman" w:cs="Times New Roman"/>
        </w:rPr>
        <w:t xml:space="preserve">the </w:t>
      </w:r>
      <w:r w:rsidRPr="00E933C8">
        <w:rPr>
          <w:rFonts w:ascii="Times New Roman" w:hAnsi="Times New Roman" w:cs="Times New Roman"/>
          <w:i/>
          <w:iCs/>
        </w:rPr>
        <w:t xml:space="preserve">Idiosyncratic </w:t>
      </w:r>
      <w:r>
        <w:rPr>
          <w:rFonts w:ascii="Times New Roman" w:hAnsi="Times New Roman" w:cs="Times New Roman"/>
          <w:i/>
          <w:iCs/>
        </w:rPr>
        <w:t>V</w:t>
      </w:r>
      <w:r w:rsidRPr="00E933C8">
        <w:rPr>
          <w:rFonts w:ascii="Times New Roman" w:hAnsi="Times New Roman" w:cs="Times New Roman"/>
          <w:i/>
          <w:iCs/>
        </w:rPr>
        <w:t>olatility</w:t>
      </w:r>
      <w:r w:rsidRPr="00E933C8">
        <w:rPr>
          <w:rFonts w:ascii="Times New Roman" w:hAnsi="Times New Roman" w:cs="Times New Roman"/>
        </w:rPr>
        <w:t xml:space="preserve"> extracted from Fama-French (1993) three-factor model, the </w:t>
      </w:r>
      <w:r w:rsidRPr="009E05C1">
        <w:rPr>
          <w:rFonts w:ascii="Times New Roman" w:hAnsi="Times New Roman" w:cs="Times New Roman"/>
          <w:i/>
          <w:iCs/>
        </w:rPr>
        <w:t>Range Volatility</w:t>
      </w:r>
      <w:r w:rsidRPr="00503E75">
        <w:rPr>
          <w:rFonts w:ascii="Times New Roman" w:hAnsi="Times New Roman" w:cs="Times New Roman"/>
        </w:rPr>
        <w:t xml:space="preserve"> </w:t>
      </w:r>
      <w:r>
        <w:rPr>
          <w:rFonts w:ascii="Times New Roman" w:hAnsi="Times New Roman" w:cs="Times New Roman"/>
        </w:rPr>
        <w:t xml:space="preserve">- </w:t>
      </w:r>
      <w:r w:rsidRPr="00503E75">
        <w:rPr>
          <w:rFonts w:ascii="Times New Roman" w:hAnsi="Times New Roman" w:cs="Times New Roman"/>
        </w:rPr>
        <w:t xml:space="preserve">the </w:t>
      </w:r>
      <w:r>
        <w:rPr>
          <w:rFonts w:ascii="Times New Roman" w:hAnsi="Times New Roman" w:cs="Times New Roman"/>
        </w:rPr>
        <w:t xml:space="preserve">daily </w:t>
      </w:r>
      <w:r w:rsidRPr="00503E75">
        <w:rPr>
          <w:rFonts w:ascii="Times New Roman" w:hAnsi="Times New Roman" w:cs="Times New Roman"/>
        </w:rPr>
        <w:t xml:space="preserve">ADR volatility calculated as the difference between the natural log of </w:t>
      </w:r>
      <w:r>
        <w:rPr>
          <w:rFonts w:ascii="Times New Roman" w:hAnsi="Times New Roman" w:cs="Times New Roman"/>
        </w:rPr>
        <w:t>intra-day</w:t>
      </w:r>
      <w:r w:rsidRPr="00503E75">
        <w:rPr>
          <w:rFonts w:ascii="Times New Roman" w:hAnsi="Times New Roman" w:cs="Times New Roman"/>
        </w:rPr>
        <w:t xml:space="preserve"> high and low price</w:t>
      </w:r>
      <w:r>
        <w:rPr>
          <w:rFonts w:ascii="Times New Roman" w:hAnsi="Times New Roman" w:cs="Times New Roman"/>
        </w:rPr>
        <w:t>s</w:t>
      </w:r>
      <w:r w:rsidRPr="00E933C8">
        <w:rPr>
          <w:rFonts w:ascii="Times New Roman" w:hAnsi="Times New Roman" w:cs="Times New Roman"/>
        </w:rPr>
        <w:t xml:space="preserve">, and the conditional </w:t>
      </w:r>
      <w:proofErr w:type="gramStart"/>
      <w:r w:rsidRPr="00E933C8">
        <w:rPr>
          <w:rFonts w:ascii="Times New Roman" w:hAnsi="Times New Roman" w:cs="Times New Roman"/>
        </w:rPr>
        <w:t>GARCH(</w:t>
      </w:r>
      <w:proofErr w:type="gramEnd"/>
      <w:r w:rsidRPr="00E933C8">
        <w:rPr>
          <w:rFonts w:ascii="Times New Roman" w:hAnsi="Times New Roman" w:cs="Times New Roman"/>
        </w:rPr>
        <w:t>1,1) volatility</w:t>
      </w:r>
      <w:r>
        <w:rPr>
          <w:rFonts w:ascii="Times New Roman" w:hAnsi="Times New Roman" w:cs="Times New Roman"/>
          <w:i/>
          <w:iCs/>
        </w:rPr>
        <w:t xml:space="preserve">. </w:t>
      </w:r>
      <w:r w:rsidR="009E05C1" w:rsidRPr="009E05C1">
        <w:rPr>
          <w:rFonts w:ascii="Times New Roman" w:hAnsi="Times New Roman" w:cs="Times New Roman"/>
          <w:i/>
          <w:iCs/>
        </w:rPr>
        <w:t>Spread</w:t>
      </w:r>
      <w:r w:rsidR="009E05C1" w:rsidRPr="00503E75">
        <w:rPr>
          <w:rFonts w:ascii="Times New Roman" w:hAnsi="Times New Roman" w:cs="Times New Roman"/>
        </w:rPr>
        <w:t xml:space="preserve"> is the</w:t>
      </w:r>
      <w:r w:rsidR="009E05C1">
        <w:rPr>
          <w:rFonts w:ascii="Times New Roman" w:hAnsi="Times New Roman" w:cs="Times New Roman"/>
        </w:rPr>
        <w:t xml:space="preserve"> daily</w:t>
      </w:r>
      <w:r w:rsidR="009E05C1" w:rsidRPr="00503E75">
        <w:rPr>
          <w:rFonts w:ascii="Times New Roman" w:hAnsi="Times New Roman" w:cs="Times New Roman"/>
        </w:rPr>
        <w:t xml:space="preserve"> bid-ask spread computed as the difference between ask and bid prices</w:t>
      </w:r>
      <w:r w:rsidR="009E05C1">
        <w:rPr>
          <w:rFonts w:ascii="Times New Roman" w:hAnsi="Times New Roman" w:cs="Times New Roman"/>
        </w:rPr>
        <w:t xml:space="preserve"> of ADRs</w:t>
      </w:r>
      <w:r w:rsidR="009E05C1" w:rsidRPr="00503E75">
        <w:rPr>
          <w:rFonts w:ascii="Times New Roman" w:hAnsi="Times New Roman" w:cs="Times New Roman"/>
        </w:rPr>
        <w:t xml:space="preserve"> scaled by their mid-point.</w:t>
      </w:r>
      <w:r w:rsidR="009E05C1" w:rsidRPr="009E05C1">
        <w:t xml:space="preserve"> </w:t>
      </w:r>
      <w:r w:rsidR="009E05C1" w:rsidRPr="009E05C1">
        <w:rPr>
          <w:rFonts w:ascii="Times New Roman" w:hAnsi="Times New Roman" w:cs="Times New Roman"/>
        </w:rPr>
        <w:t xml:space="preserve">Turnover is calculated as the daily trading volume scaled by the number of shares outstanding. </w:t>
      </w:r>
      <w:r w:rsidR="009E05C1" w:rsidRPr="00503E75">
        <w:rPr>
          <w:rFonts w:ascii="Times New Roman" w:hAnsi="Times New Roman" w:cs="Times New Roman"/>
        </w:rPr>
        <w:t xml:space="preserve"> </w:t>
      </w:r>
      <w:r w:rsidR="009E05C1" w:rsidRPr="009E05C1">
        <w:rPr>
          <w:rFonts w:asciiTheme="majorBidi" w:hAnsiTheme="majorBidi" w:cstheme="majorBidi"/>
          <w:i/>
          <w:iCs/>
          <w:color w:val="000000"/>
        </w:rPr>
        <w:t>Illiquidity</w:t>
      </w:r>
      <w:r w:rsidR="009E05C1" w:rsidRPr="00503E75">
        <w:rPr>
          <w:rFonts w:ascii="Times New Roman" w:hAnsi="Times New Roman" w:cs="Times New Roman"/>
        </w:rPr>
        <w:t xml:space="preserve"> is the</w:t>
      </w:r>
      <w:r w:rsidR="009E05C1">
        <w:rPr>
          <w:rFonts w:ascii="Times New Roman" w:hAnsi="Times New Roman" w:cs="Times New Roman"/>
        </w:rPr>
        <w:t xml:space="preserve"> daily</w:t>
      </w:r>
      <w:r w:rsidR="009E05C1" w:rsidRPr="00503E75">
        <w:rPr>
          <w:rFonts w:ascii="Times New Roman" w:hAnsi="Times New Roman" w:cs="Times New Roman"/>
        </w:rPr>
        <w:t xml:space="preserve"> </w:t>
      </w:r>
      <w:bookmarkStart w:id="649" w:name="_GoBack"/>
      <w:proofErr w:type="spellStart"/>
      <w:r w:rsidR="009E05C1" w:rsidRPr="00503E75">
        <w:rPr>
          <w:rFonts w:ascii="Times New Roman" w:hAnsi="Times New Roman" w:cs="Times New Roman"/>
        </w:rPr>
        <w:t>Amihud</w:t>
      </w:r>
      <w:bookmarkEnd w:id="649"/>
      <w:proofErr w:type="spellEnd"/>
      <w:r w:rsidR="009E05C1" w:rsidRPr="00503E75">
        <w:rPr>
          <w:rFonts w:ascii="Times New Roman" w:hAnsi="Times New Roman" w:cs="Times New Roman"/>
        </w:rPr>
        <w:t xml:space="preserve"> (2002) </w:t>
      </w:r>
      <w:r w:rsidR="009E05C1">
        <w:rPr>
          <w:rFonts w:ascii="Times New Roman" w:hAnsi="Times New Roman" w:cs="Times New Roman"/>
        </w:rPr>
        <w:t>price impact</w:t>
      </w:r>
      <w:r w:rsidR="009E05C1" w:rsidRPr="00503E75">
        <w:rPr>
          <w:rFonts w:ascii="Times New Roman" w:hAnsi="Times New Roman" w:cs="Times New Roman"/>
        </w:rPr>
        <w:t xml:space="preserve"> measure computed by scaling the absolute return by</w:t>
      </w:r>
      <w:r w:rsidR="009E05C1">
        <w:rPr>
          <w:rFonts w:ascii="Times New Roman" w:hAnsi="Times New Roman" w:cs="Times New Roman"/>
        </w:rPr>
        <w:t xml:space="preserve"> the</w:t>
      </w:r>
      <w:r w:rsidR="009E05C1" w:rsidRPr="00503E75">
        <w:rPr>
          <w:rFonts w:ascii="Times New Roman" w:hAnsi="Times New Roman" w:cs="Times New Roman"/>
        </w:rPr>
        <w:t xml:space="preserve"> dollar volume</w:t>
      </w:r>
      <w:r w:rsidR="009E05C1">
        <w:rPr>
          <w:rFonts w:ascii="Times New Roman" w:hAnsi="Times New Roman" w:cs="Times New Roman"/>
        </w:rPr>
        <w:t xml:space="preserve"> scaled up by a million</w:t>
      </w:r>
      <w:r w:rsidR="009E05C1" w:rsidRPr="00503E75">
        <w:rPr>
          <w:rFonts w:ascii="Times New Roman" w:hAnsi="Times New Roman" w:cs="Times New Roman"/>
        </w:rPr>
        <w:t xml:space="preserve">. </w:t>
      </w:r>
      <w:r w:rsidR="009E05C1" w:rsidRPr="009E05C1">
        <w:rPr>
          <w:rFonts w:ascii="Times New Roman" w:hAnsi="Times New Roman" w:cs="Times New Roman"/>
          <w:i/>
          <w:iCs/>
        </w:rPr>
        <w:t>Size</w:t>
      </w:r>
      <w:r w:rsidR="009E05C1" w:rsidRPr="00503E75">
        <w:rPr>
          <w:rFonts w:ascii="Times New Roman" w:hAnsi="Times New Roman" w:cs="Times New Roman"/>
        </w:rPr>
        <w:t xml:space="preserve"> </w:t>
      </w:r>
      <w:r w:rsidR="009E05C1">
        <w:rPr>
          <w:rFonts w:ascii="Times New Roman" w:hAnsi="Times New Roman" w:cs="Times New Roman"/>
        </w:rPr>
        <w:t xml:space="preserve">is </w:t>
      </w:r>
      <w:r w:rsidR="009E05C1" w:rsidRPr="00503E75">
        <w:rPr>
          <w:rFonts w:ascii="Times New Roman" w:hAnsi="Times New Roman" w:cs="Times New Roman"/>
        </w:rPr>
        <w:t>the</w:t>
      </w:r>
      <w:r w:rsidR="009E05C1">
        <w:rPr>
          <w:rFonts w:ascii="Times New Roman" w:hAnsi="Times New Roman" w:cs="Times New Roman"/>
        </w:rPr>
        <w:t xml:space="preserve"> daily</w:t>
      </w:r>
      <w:r w:rsidR="009E05C1" w:rsidRPr="00503E75">
        <w:rPr>
          <w:rFonts w:ascii="Times New Roman" w:hAnsi="Times New Roman" w:cs="Times New Roman"/>
        </w:rPr>
        <w:t xml:space="preserve"> market capitalization computed as the product of price and shares outstanding </w:t>
      </w:r>
      <w:r>
        <w:rPr>
          <w:rFonts w:ascii="Times New Roman" w:hAnsi="Times New Roman" w:cs="Times New Roman"/>
        </w:rPr>
        <w:t>(</w:t>
      </w:r>
      <w:r w:rsidR="009E05C1" w:rsidRPr="00503E75">
        <w:rPr>
          <w:rFonts w:ascii="Times New Roman" w:hAnsi="Times New Roman" w:cs="Times New Roman"/>
        </w:rPr>
        <w:t>in billions</w:t>
      </w:r>
      <w:r>
        <w:rPr>
          <w:rFonts w:ascii="Times New Roman" w:hAnsi="Times New Roman" w:cs="Times New Roman"/>
        </w:rPr>
        <w:t>)</w:t>
      </w:r>
      <w:r w:rsidR="009E05C1" w:rsidRPr="00503E75">
        <w:rPr>
          <w:rFonts w:ascii="Times New Roman" w:hAnsi="Times New Roman" w:cs="Times New Roman"/>
        </w:rPr>
        <w:t xml:space="preserve">. </w:t>
      </w:r>
      <w:r w:rsidR="009E05C1" w:rsidRPr="009E05C1">
        <w:rPr>
          <w:rFonts w:ascii="Times New Roman" w:hAnsi="Times New Roman" w:cs="Times New Roman"/>
          <w:i/>
          <w:iCs/>
        </w:rPr>
        <w:t>Price</w:t>
      </w:r>
      <w:r w:rsidR="009E05C1" w:rsidRPr="00503E75">
        <w:rPr>
          <w:rFonts w:ascii="Times New Roman" w:hAnsi="Times New Roman" w:cs="Times New Roman"/>
        </w:rPr>
        <w:t xml:space="preserve"> is the daily closing ADR price. </w:t>
      </w:r>
      <w:r w:rsidR="009E05C1" w:rsidRPr="009E05C1">
        <w:rPr>
          <w:rFonts w:ascii="Times New Roman" w:hAnsi="Times New Roman" w:cs="Times New Roman"/>
          <w:i/>
          <w:iCs/>
        </w:rPr>
        <w:t>Nasdaq</w:t>
      </w:r>
      <w:r w:rsidR="009E05C1" w:rsidRPr="00503E75">
        <w:rPr>
          <w:rFonts w:ascii="Times New Roman" w:hAnsi="Times New Roman" w:cs="Times New Roman"/>
        </w:rPr>
        <w:t xml:space="preserve"> is a dummy variable that takes on a value of 1 for ADRs listed on NASDAQ, zero otherwise. </w:t>
      </w:r>
      <w:r w:rsidRPr="00E933C8">
        <w:rPr>
          <w:rFonts w:ascii="Times New Roman" w:hAnsi="Times New Roman" w:cs="Times New Roman"/>
          <w:i/>
          <w:iCs/>
        </w:rPr>
        <w:t>GDP</w:t>
      </w:r>
      <w:r>
        <w:rPr>
          <w:rFonts w:ascii="Times New Roman" w:hAnsi="Times New Roman" w:cs="Times New Roman"/>
        </w:rPr>
        <w:t xml:space="preserve">, </w:t>
      </w:r>
      <w:r w:rsidRPr="00E933C8">
        <w:rPr>
          <w:rFonts w:ascii="Times New Roman" w:hAnsi="Times New Roman" w:cs="Times New Roman"/>
          <w:i/>
          <w:iCs/>
        </w:rPr>
        <w:t>Unemployment</w:t>
      </w:r>
      <w:r>
        <w:rPr>
          <w:rFonts w:ascii="Times New Roman" w:hAnsi="Times New Roman" w:cs="Times New Roman"/>
        </w:rPr>
        <w:t xml:space="preserve">, and </w:t>
      </w:r>
      <w:r w:rsidRPr="00E933C8">
        <w:rPr>
          <w:rFonts w:ascii="Times New Roman" w:hAnsi="Times New Roman" w:cs="Times New Roman"/>
          <w:i/>
          <w:iCs/>
        </w:rPr>
        <w:t>Population</w:t>
      </w:r>
      <w:r>
        <w:rPr>
          <w:rFonts w:ascii="Times New Roman" w:hAnsi="Times New Roman" w:cs="Times New Roman"/>
        </w:rPr>
        <w:t xml:space="preserve"> are</w:t>
      </w:r>
      <w:r w:rsidR="000862FB" w:rsidRPr="000862FB">
        <w:rPr>
          <w:rFonts w:ascii="Times New Roman" w:hAnsi="Times New Roman" w:cs="Times New Roman"/>
        </w:rPr>
        <w:t xml:space="preserve"> retrieved from the World Bank Database</w:t>
      </w:r>
      <w:r>
        <w:rPr>
          <w:rFonts w:ascii="Times New Roman" w:hAnsi="Times New Roman" w:cs="Times New Roman"/>
        </w:rPr>
        <w:t xml:space="preserve"> as well as our main Banking strength variables</w:t>
      </w:r>
      <w:r w:rsidR="000862FB" w:rsidRPr="000862FB">
        <w:rPr>
          <w:rFonts w:ascii="Times New Roman" w:hAnsi="Times New Roman" w:cs="Times New Roman"/>
        </w:rPr>
        <w:t>.</w:t>
      </w:r>
      <w:r>
        <w:rPr>
          <w:rFonts w:ascii="Times New Roman" w:hAnsi="Times New Roman" w:cs="Times New Roman"/>
        </w:rPr>
        <w:t xml:space="preserve"> Namely, </w:t>
      </w:r>
      <w:r w:rsidRPr="00E933C8">
        <w:rPr>
          <w:rFonts w:ascii="Times New Roman" w:hAnsi="Times New Roman" w:cs="Times New Roman"/>
          <w:i/>
          <w:iCs/>
        </w:rPr>
        <w:t>Bank Capital/Total Assets</w:t>
      </w:r>
      <w:r>
        <w:rPr>
          <w:rFonts w:ascii="Times New Roman" w:hAnsi="Times New Roman" w:cs="Times New Roman"/>
        </w:rPr>
        <w:t xml:space="preserve">, </w:t>
      </w:r>
      <w:r w:rsidRPr="00E933C8">
        <w:rPr>
          <w:rFonts w:ascii="Times New Roman" w:hAnsi="Times New Roman" w:cs="Times New Roman"/>
          <w:i/>
          <w:iCs/>
        </w:rPr>
        <w:t>Bank deposits/GDP</w:t>
      </w:r>
      <w:r>
        <w:rPr>
          <w:rFonts w:ascii="Times New Roman" w:hAnsi="Times New Roman" w:cs="Times New Roman"/>
        </w:rPr>
        <w:t xml:space="preserve">, </w:t>
      </w:r>
      <w:r w:rsidRPr="00E933C8">
        <w:rPr>
          <w:rFonts w:ascii="Times New Roman" w:hAnsi="Times New Roman" w:cs="Times New Roman"/>
          <w:i/>
          <w:iCs/>
        </w:rPr>
        <w:t>Bank z score</w:t>
      </w:r>
      <w:r>
        <w:rPr>
          <w:rFonts w:ascii="Times New Roman" w:hAnsi="Times New Roman" w:cs="Times New Roman"/>
        </w:rPr>
        <w:t xml:space="preserve">, and </w:t>
      </w:r>
      <w:r w:rsidRPr="00E933C8">
        <w:rPr>
          <w:rFonts w:ascii="Times New Roman" w:hAnsi="Times New Roman" w:cs="Times New Roman"/>
          <w:i/>
          <w:iCs/>
        </w:rPr>
        <w:t>Central Bank Assets/GDP</w:t>
      </w:r>
      <w:r>
        <w:rPr>
          <w:rFonts w:ascii="Times New Roman" w:hAnsi="Times New Roman" w:cs="Times New Roman"/>
        </w:rPr>
        <w:t>.</w:t>
      </w:r>
      <w:r w:rsidRPr="00E933C8">
        <w:rPr>
          <w:rFonts w:ascii="Times New Roman" w:hAnsi="Times New Roman" w:cs="Times New Roman"/>
        </w:rPr>
        <w:t xml:space="preserve"> </w:t>
      </w:r>
      <w:r w:rsidR="000862FB" w:rsidRPr="000862FB">
        <w:rPr>
          <w:rFonts w:ascii="Times New Roman" w:hAnsi="Times New Roman" w:cs="Times New Roman"/>
        </w:rPr>
        <w:t xml:space="preserve">The size sample for each variable is </w:t>
      </w:r>
      <w:r>
        <w:rPr>
          <w:rFonts w:ascii="Times New Roman" w:hAnsi="Times New Roman" w:cs="Times New Roman"/>
        </w:rPr>
        <w:t>4</w:t>
      </w:r>
      <w:r w:rsidR="000862FB" w:rsidRPr="000862FB">
        <w:rPr>
          <w:rFonts w:ascii="Times New Roman" w:hAnsi="Times New Roman" w:cs="Times New Roman"/>
        </w:rPr>
        <w:t>,</w:t>
      </w:r>
      <w:r>
        <w:rPr>
          <w:rFonts w:ascii="Times New Roman" w:hAnsi="Times New Roman" w:cs="Times New Roman"/>
        </w:rPr>
        <w:t>953</w:t>
      </w:r>
      <w:r w:rsidR="000862FB" w:rsidRPr="000862FB">
        <w:rPr>
          <w:rFonts w:ascii="Times New Roman" w:hAnsi="Times New Roman" w:cs="Times New Roman"/>
        </w:rPr>
        <w:t xml:space="preserve"> observations</w:t>
      </w:r>
      <w:r>
        <w:rPr>
          <w:rFonts w:ascii="Times New Roman" w:hAnsi="Times New Roman" w:cs="Times New Roman"/>
        </w:rPr>
        <w:t>.</w:t>
      </w:r>
      <w:r w:rsidR="009E05C1">
        <w:rPr>
          <w:rFonts w:ascii="Times New Roman" w:hAnsi="Times New Roman" w:cs="Times New Roman"/>
        </w:rPr>
        <w:t xml:space="preserve"> </w:t>
      </w:r>
    </w:p>
    <w:tbl>
      <w:tblPr>
        <w:tblW w:w="5000" w:type="pct"/>
        <w:tblLook w:val="04A0" w:firstRow="1" w:lastRow="0" w:firstColumn="1" w:lastColumn="0" w:noHBand="0" w:noVBand="1"/>
      </w:tblPr>
      <w:tblGrid>
        <w:gridCol w:w="4175"/>
        <w:gridCol w:w="1249"/>
        <w:gridCol w:w="1174"/>
        <w:gridCol w:w="2442"/>
        <w:gridCol w:w="1960"/>
        <w:gridCol w:w="1960"/>
      </w:tblGrid>
      <w:tr w:rsidR="009E05C1" w:rsidRPr="004D3725" w14:paraId="7FEE30DA" w14:textId="77777777" w:rsidTr="00C70030">
        <w:trPr>
          <w:trHeight w:val="20"/>
        </w:trPr>
        <w:tc>
          <w:tcPr>
            <w:tcW w:w="1611" w:type="pct"/>
            <w:tcBorders>
              <w:top w:val="single" w:sz="4" w:space="0" w:color="auto"/>
              <w:left w:val="nil"/>
              <w:bottom w:val="nil"/>
              <w:right w:val="nil"/>
            </w:tcBorders>
            <w:shd w:val="clear" w:color="auto" w:fill="auto"/>
            <w:noWrap/>
            <w:vAlign w:val="bottom"/>
            <w:hideMark/>
          </w:tcPr>
          <w:p w14:paraId="0C28C5B7" w14:textId="77777777" w:rsidR="009E05C1" w:rsidRPr="004D3725" w:rsidRDefault="009E05C1" w:rsidP="00C70030">
            <w:pPr>
              <w:spacing w:after="0" w:line="240" w:lineRule="auto"/>
              <w:jc w:val="center"/>
              <w:rPr>
                <w:rFonts w:ascii="Times New Roman" w:eastAsia="Times New Roman" w:hAnsi="Times New Roman" w:cs="Times New Roman"/>
              </w:rPr>
            </w:pPr>
            <w:r w:rsidRPr="004D3725">
              <w:rPr>
                <w:rFonts w:ascii="Times New Roman" w:eastAsia="Times New Roman" w:hAnsi="Times New Roman" w:cs="Times New Roman"/>
              </w:rPr>
              <w:t> </w:t>
            </w:r>
          </w:p>
        </w:tc>
        <w:tc>
          <w:tcPr>
            <w:tcW w:w="482" w:type="pct"/>
            <w:tcBorders>
              <w:top w:val="single" w:sz="4" w:space="0" w:color="auto"/>
              <w:left w:val="nil"/>
              <w:bottom w:val="nil"/>
              <w:right w:val="nil"/>
            </w:tcBorders>
            <w:shd w:val="clear" w:color="auto" w:fill="auto"/>
            <w:noWrap/>
            <w:vAlign w:val="bottom"/>
            <w:hideMark/>
          </w:tcPr>
          <w:p w14:paraId="1335B288" w14:textId="77777777" w:rsidR="009E05C1" w:rsidRPr="00320584" w:rsidRDefault="009E05C1" w:rsidP="00C70030">
            <w:pPr>
              <w:spacing w:after="0" w:line="240" w:lineRule="auto"/>
              <w:jc w:val="center"/>
              <w:rPr>
                <w:rFonts w:ascii="Times New Roman" w:eastAsia="Times New Roman" w:hAnsi="Times New Roman" w:cs="Times New Roman"/>
                <w:b/>
                <w:bCs/>
              </w:rPr>
            </w:pPr>
            <w:r w:rsidRPr="00320584">
              <w:rPr>
                <w:rFonts w:ascii="Times New Roman" w:eastAsia="Times New Roman" w:hAnsi="Times New Roman" w:cs="Times New Roman"/>
                <w:b/>
                <w:bCs/>
              </w:rPr>
              <w:t>Mean</w:t>
            </w:r>
          </w:p>
        </w:tc>
        <w:tc>
          <w:tcPr>
            <w:tcW w:w="453" w:type="pct"/>
            <w:tcBorders>
              <w:top w:val="single" w:sz="4" w:space="0" w:color="auto"/>
              <w:left w:val="nil"/>
              <w:bottom w:val="nil"/>
              <w:right w:val="nil"/>
            </w:tcBorders>
            <w:shd w:val="clear" w:color="auto" w:fill="auto"/>
            <w:noWrap/>
            <w:vAlign w:val="bottom"/>
            <w:hideMark/>
          </w:tcPr>
          <w:p w14:paraId="0E0ED5F7" w14:textId="77777777" w:rsidR="009E05C1" w:rsidRPr="00320584" w:rsidRDefault="009E05C1" w:rsidP="00C70030">
            <w:pPr>
              <w:spacing w:after="0" w:line="240" w:lineRule="auto"/>
              <w:jc w:val="center"/>
              <w:rPr>
                <w:rFonts w:ascii="Times New Roman" w:eastAsia="Times New Roman" w:hAnsi="Times New Roman" w:cs="Times New Roman"/>
                <w:b/>
                <w:bCs/>
              </w:rPr>
            </w:pPr>
            <w:r w:rsidRPr="00320584">
              <w:rPr>
                <w:rFonts w:ascii="Times New Roman" w:eastAsia="Times New Roman" w:hAnsi="Times New Roman" w:cs="Times New Roman"/>
                <w:b/>
                <w:bCs/>
              </w:rPr>
              <w:t>Median</w:t>
            </w:r>
          </w:p>
        </w:tc>
        <w:tc>
          <w:tcPr>
            <w:tcW w:w="942" w:type="pct"/>
            <w:tcBorders>
              <w:top w:val="single" w:sz="4" w:space="0" w:color="auto"/>
              <w:left w:val="nil"/>
              <w:bottom w:val="nil"/>
              <w:right w:val="nil"/>
            </w:tcBorders>
            <w:shd w:val="clear" w:color="auto" w:fill="auto"/>
            <w:noWrap/>
            <w:vAlign w:val="bottom"/>
            <w:hideMark/>
          </w:tcPr>
          <w:p w14:paraId="6A330DF0" w14:textId="77777777" w:rsidR="009E05C1" w:rsidRPr="00320584" w:rsidRDefault="009E05C1" w:rsidP="00C70030">
            <w:pPr>
              <w:spacing w:after="0" w:line="240" w:lineRule="auto"/>
              <w:jc w:val="center"/>
              <w:rPr>
                <w:rFonts w:ascii="Times New Roman" w:eastAsia="Times New Roman" w:hAnsi="Times New Roman" w:cs="Times New Roman"/>
                <w:b/>
                <w:bCs/>
              </w:rPr>
            </w:pPr>
            <w:r w:rsidRPr="00320584">
              <w:rPr>
                <w:rFonts w:ascii="Times New Roman" w:eastAsia="Times New Roman" w:hAnsi="Times New Roman" w:cs="Times New Roman"/>
                <w:b/>
                <w:bCs/>
              </w:rPr>
              <w:t>Standard Deviation</w:t>
            </w:r>
          </w:p>
        </w:tc>
        <w:tc>
          <w:tcPr>
            <w:tcW w:w="756" w:type="pct"/>
            <w:tcBorders>
              <w:top w:val="single" w:sz="4" w:space="0" w:color="auto"/>
              <w:left w:val="nil"/>
              <w:bottom w:val="nil"/>
              <w:right w:val="nil"/>
            </w:tcBorders>
            <w:shd w:val="clear" w:color="auto" w:fill="auto"/>
            <w:noWrap/>
            <w:vAlign w:val="bottom"/>
            <w:hideMark/>
          </w:tcPr>
          <w:p w14:paraId="43AAACA5" w14:textId="77777777" w:rsidR="009E05C1" w:rsidRPr="00320584" w:rsidRDefault="009E05C1" w:rsidP="00C70030">
            <w:pPr>
              <w:spacing w:after="0" w:line="240" w:lineRule="auto"/>
              <w:jc w:val="center"/>
              <w:rPr>
                <w:rFonts w:ascii="Times New Roman" w:eastAsia="Times New Roman" w:hAnsi="Times New Roman" w:cs="Times New Roman"/>
                <w:b/>
                <w:bCs/>
              </w:rPr>
            </w:pPr>
            <w:r w:rsidRPr="00320584">
              <w:rPr>
                <w:rFonts w:ascii="Times New Roman" w:eastAsia="Times New Roman" w:hAnsi="Times New Roman" w:cs="Times New Roman"/>
                <w:b/>
                <w:bCs/>
              </w:rPr>
              <w:t>25th Percentile</w:t>
            </w:r>
          </w:p>
        </w:tc>
        <w:tc>
          <w:tcPr>
            <w:tcW w:w="756" w:type="pct"/>
            <w:tcBorders>
              <w:top w:val="single" w:sz="4" w:space="0" w:color="auto"/>
              <w:left w:val="nil"/>
              <w:bottom w:val="nil"/>
              <w:right w:val="nil"/>
            </w:tcBorders>
            <w:shd w:val="clear" w:color="auto" w:fill="auto"/>
            <w:noWrap/>
            <w:vAlign w:val="bottom"/>
            <w:hideMark/>
          </w:tcPr>
          <w:p w14:paraId="05AE0478" w14:textId="77777777" w:rsidR="009E05C1" w:rsidRPr="00320584" w:rsidRDefault="009E05C1" w:rsidP="00C70030">
            <w:pPr>
              <w:spacing w:after="0" w:line="240" w:lineRule="auto"/>
              <w:jc w:val="center"/>
              <w:rPr>
                <w:rFonts w:ascii="Times New Roman" w:eastAsia="Times New Roman" w:hAnsi="Times New Roman" w:cs="Times New Roman"/>
                <w:b/>
                <w:bCs/>
              </w:rPr>
            </w:pPr>
            <w:r w:rsidRPr="00320584">
              <w:rPr>
                <w:rFonts w:ascii="Times New Roman" w:eastAsia="Times New Roman" w:hAnsi="Times New Roman" w:cs="Times New Roman"/>
                <w:b/>
                <w:bCs/>
              </w:rPr>
              <w:t>75th Percentile</w:t>
            </w:r>
          </w:p>
        </w:tc>
      </w:tr>
      <w:tr w:rsidR="009E05C1" w:rsidRPr="004D3725" w14:paraId="278A16B3" w14:textId="77777777" w:rsidTr="00C70030">
        <w:trPr>
          <w:trHeight w:val="20"/>
        </w:trPr>
        <w:tc>
          <w:tcPr>
            <w:tcW w:w="1611" w:type="pct"/>
            <w:tcBorders>
              <w:top w:val="single" w:sz="4" w:space="0" w:color="auto"/>
              <w:left w:val="nil"/>
              <w:bottom w:val="single" w:sz="4" w:space="0" w:color="auto"/>
              <w:right w:val="nil"/>
            </w:tcBorders>
            <w:shd w:val="clear" w:color="auto" w:fill="auto"/>
            <w:noWrap/>
            <w:vAlign w:val="center"/>
            <w:hideMark/>
          </w:tcPr>
          <w:p w14:paraId="6FD5236A" w14:textId="77777777" w:rsidR="009E05C1" w:rsidRPr="004D3725" w:rsidRDefault="009E05C1" w:rsidP="00C70030">
            <w:pPr>
              <w:spacing w:after="0" w:line="240" w:lineRule="auto"/>
              <w:jc w:val="center"/>
              <w:rPr>
                <w:rFonts w:ascii="Times New Roman" w:eastAsia="Times New Roman" w:hAnsi="Times New Roman" w:cs="Times New Roman"/>
                <w:color w:val="000000"/>
              </w:rPr>
            </w:pPr>
            <w:r w:rsidRPr="004D3725">
              <w:rPr>
                <w:rFonts w:ascii="Times New Roman" w:eastAsia="Times New Roman" w:hAnsi="Times New Roman" w:cs="Times New Roman"/>
                <w:color w:val="000000"/>
              </w:rPr>
              <w:t> </w:t>
            </w:r>
          </w:p>
        </w:tc>
        <w:tc>
          <w:tcPr>
            <w:tcW w:w="482" w:type="pct"/>
            <w:tcBorders>
              <w:top w:val="single" w:sz="4" w:space="0" w:color="auto"/>
              <w:left w:val="nil"/>
              <w:bottom w:val="single" w:sz="4" w:space="0" w:color="auto"/>
              <w:right w:val="nil"/>
            </w:tcBorders>
            <w:shd w:val="clear" w:color="auto" w:fill="auto"/>
            <w:noWrap/>
            <w:vAlign w:val="center"/>
            <w:hideMark/>
          </w:tcPr>
          <w:p w14:paraId="5EBC7C09" w14:textId="77777777" w:rsidR="009E05C1" w:rsidRPr="00320584" w:rsidRDefault="009E05C1" w:rsidP="00C70030">
            <w:pPr>
              <w:spacing w:after="0" w:line="240" w:lineRule="auto"/>
              <w:jc w:val="center"/>
              <w:rPr>
                <w:rFonts w:ascii="Times New Roman" w:eastAsia="Times New Roman" w:hAnsi="Times New Roman" w:cs="Times New Roman"/>
                <w:b/>
                <w:bCs/>
                <w:color w:val="000000"/>
              </w:rPr>
            </w:pPr>
            <w:r w:rsidRPr="00320584">
              <w:rPr>
                <w:rFonts w:ascii="Times New Roman" w:eastAsia="Times New Roman" w:hAnsi="Times New Roman" w:cs="Times New Roman"/>
                <w:b/>
                <w:bCs/>
                <w:color w:val="000000"/>
              </w:rPr>
              <w:t>[1]</w:t>
            </w:r>
          </w:p>
        </w:tc>
        <w:tc>
          <w:tcPr>
            <w:tcW w:w="453" w:type="pct"/>
            <w:tcBorders>
              <w:top w:val="single" w:sz="4" w:space="0" w:color="auto"/>
              <w:left w:val="nil"/>
              <w:bottom w:val="single" w:sz="4" w:space="0" w:color="auto"/>
              <w:right w:val="nil"/>
            </w:tcBorders>
            <w:shd w:val="clear" w:color="auto" w:fill="auto"/>
            <w:noWrap/>
            <w:vAlign w:val="center"/>
            <w:hideMark/>
          </w:tcPr>
          <w:p w14:paraId="7FEF6013" w14:textId="77777777" w:rsidR="009E05C1" w:rsidRPr="00320584" w:rsidRDefault="009E05C1" w:rsidP="00C70030">
            <w:pPr>
              <w:spacing w:after="0" w:line="240" w:lineRule="auto"/>
              <w:jc w:val="center"/>
              <w:rPr>
                <w:rFonts w:ascii="Times New Roman" w:eastAsia="Times New Roman" w:hAnsi="Times New Roman" w:cs="Times New Roman"/>
                <w:b/>
                <w:bCs/>
                <w:color w:val="000000"/>
              </w:rPr>
            </w:pPr>
            <w:r w:rsidRPr="00320584">
              <w:rPr>
                <w:rFonts w:ascii="Times New Roman" w:eastAsia="Times New Roman" w:hAnsi="Times New Roman" w:cs="Times New Roman"/>
                <w:b/>
                <w:bCs/>
                <w:color w:val="000000"/>
              </w:rPr>
              <w:t>[2]</w:t>
            </w:r>
          </w:p>
        </w:tc>
        <w:tc>
          <w:tcPr>
            <w:tcW w:w="942" w:type="pct"/>
            <w:tcBorders>
              <w:top w:val="single" w:sz="4" w:space="0" w:color="auto"/>
              <w:left w:val="nil"/>
              <w:bottom w:val="single" w:sz="4" w:space="0" w:color="auto"/>
              <w:right w:val="nil"/>
            </w:tcBorders>
            <w:shd w:val="clear" w:color="auto" w:fill="auto"/>
            <w:noWrap/>
            <w:vAlign w:val="center"/>
            <w:hideMark/>
          </w:tcPr>
          <w:p w14:paraId="1D45ADF1" w14:textId="77777777" w:rsidR="009E05C1" w:rsidRPr="00320584" w:rsidRDefault="009E05C1" w:rsidP="00C70030">
            <w:pPr>
              <w:spacing w:after="0" w:line="240" w:lineRule="auto"/>
              <w:jc w:val="center"/>
              <w:rPr>
                <w:rFonts w:ascii="Times New Roman" w:eastAsia="Times New Roman" w:hAnsi="Times New Roman" w:cs="Times New Roman"/>
                <w:b/>
                <w:bCs/>
                <w:color w:val="000000"/>
              </w:rPr>
            </w:pPr>
            <w:r w:rsidRPr="00320584">
              <w:rPr>
                <w:rFonts w:ascii="Times New Roman" w:eastAsia="Times New Roman" w:hAnsi="Times New Roman" w:cs="Times New Roman"/>
                <w:b/>
                <w:bCs/>
                <w:color w:val="000000"/>
              </w:rPr>
              <w:t>[3]</w:t>
            </w:r>
          </w:p>
        </w:tc>
        <w:tc>
          <w:tcPr>
            <w:tcW w:w="756" w:type="pct"/>
            <w:tcBorders>
              <w:top w:val="single" w:sz="4" w:space="0" w:color="auto"/>
              <w:left w:val="nil"/>
              <w:bottom w:val="single" w:sz="4" w:space="0" w:color="auto"/>
              <w:right w:val="nil"/>
            </w:tcBorders>
            <w:shd w:val="clear" w:color="auto" w:fill="auto"/>
            <w:noWrap/>
            <w:vAlign w:val="center"/>
            <w:hideMark/>
          </w:tcPr>
          <w:p w14:paraId="152EC5E7" w14:textId="77777777" w:rsidR="009E05C1" w:rsidRPr="00320584" w:rsidRDefault="009E05C1" w:rsidP="00C70030">
            <w:pPr>
              <w:spacing w:after="0" w:line="240" w:lineRule="auto"/>
              <w:jc w:val="center"/>
              <w:rPr>
                <w:rFonts w:ascii="Times New Roman" w:eastAsia="Times New Roman" w:hAnsi="Times New Roman" w:cs="Times New Roman"/>
                <w:b/>
                <w:bCs/>
                <w:color w:val="000000"/>
              </w:rPr>
            </w:pPr>
            <w:r w:rsidRPr="00320584">
              <w:rPr>
                <w:rFonts w:ascii="Times New Roman" w:eastAsia="Times New Roman" w:hAnsi="Times New Roman" w:cs="Times New Roman"/>
                <w:b/>
                <w:bCs/>
                <w:color w:val="000000"/>
              </w:rPr>
              <w:t>[4]</w:t>
            </w:r>
          </w:p>
        </w:tc>
        <w:tc>
          <w:tcPr>
            <w:tcW w:w="756" w:type="pct"/>
            <w:tcBorders>
              <w:top w:val="single" w:sz="4" w:space="0" w:color="auto"/>
              <w:left w:val="nil"/>
              <w:bottom w:val="single" w:sz="4" w:space="0" w:color="auto"/>
              <w:right w:val="nil"/>
            </w:tcBorders>
            <w:shd w:val="clear" w:color="auto" w:fill="auto"/>
            <w:noWrap/>
            <w:vAlign w:val="center"/>
            <w:hideMark/>
          </w:tcPr>
          <w:p w14:paraId="3E6AF01B" w14:textId="77777777" w:rsidR="009E05C1" w:rsidRPr="00320584" w:rsidRDefault="009E05C1" w:rsidP="00C70030">
            <w:pPr>
              <w:spacing w:after="0" w:line="240" w:lineRule="auto"/>
              <w:jc w:val="center"/>
              <w:rPr>
                <w:rFonts w:ascii="Times New Roman" w:eastAsia="Times New Roman" w:hAnsi="Times New Roman" w:cs="Times New Roman"/>
                <w:b/>
                <w:bCs/>
                <w:color w:val="000000"/>
              </w:rPr>
            </w:pPr>
            <w:r w:rsidRPr="00320584">
              <w:rPr>
                <w:rFonts w:ascii="Times New Roman" w:eastAsia="Times New Roman" w:hAnsi="Times New Roman" w:cs="Times New Roman"/>
                <w:b/>
                <w:bCs/>
                <w:color w:val="000000"/>
              </w:rPr>
              <w:t>[5]</w:t>
            </w:r>
          </w:p>
        </w:tc>
      </w:tr>
      <w:tr w:rsidR="009E05C1" w:rsidRPr="004D3725" w14:paraId="3F715A30" w14:textId="77777777" w:rsidTr="009E05C1">
        <w:trPr>
          <w:trHeight w:val="20"/>
        </w:trPr>
        <w:tc>
          <w:tcPr>
            <w:tcW w:w="1611" w:type="pct"/>
            <w:tcBorders>
              <w:top w:val="nil"/>
              <w:left w:val="nil"/>
              <w:bottom w:val="nil"/>
              <w:right w:val="nil"/>
            </w:tcBorders>
            <w:shd w:val="clear" w:color="auto" w:fill="auto"/>
            <w:noWrap/>
            <w:vAlign w:val="bottom"/>
          </w:tcPr>
          <w:p w14:paraId="7795912A" w14:textId="50064DA9"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Volatility</w:t>
            </w:r>
          </w:p>
        </w:tc>
        <w:tc>
          <w:tcPr>
            <w:tcW w:w="482" w:type="pct"/>
            <w:tcBorders>
              <w:top w:val="nil"/>
              <w:left w:val="nil"/>
              <w:bottom w:val="nil"/>
              <w:right w:val="nil"/>
            </w:tcBorders>
            <w:shd w:val="clear" w:color="auto" w:fill="auto"/>
            <w:noWrap/>
            <w:vAlign w:val="bottom"/>
          </w:tcPr>
          <w:p w14:paraId="3FEEE4AE" w14:textId="050F3C46"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0.029</w:t>
            </w:r>
          </w:p>
        </w:tc>
        <w:tc>
          <w:tcPr>
            <w:tcW w:w="453" w:type="pct"/>
            <w:tcBorders>
              <w:top w:val="nil"/>
              <w:left w:val="nil"/>
              <w:bottom w:val="nil"/>
              <w:right w:val="nil"/>
            </w:tcBorders>
            <w:shd w:val="clear" w:color="auto" w:fill="auto"/>
            <w:noWrap/>
            <w:vAlign w:val="bottom"/>
          </w:tcPr>
          <w:p w14:paraId="4AC7BAC1" w14:textId="3487F99C"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0.025</w:t>
            </w:r>
          </w:p>
        </w:tc>
        <w:tc>
          <w:tcPr>
            <w:tcW w:w="942" w:type="pct"/>
            <w:tcBorders>
              <w:top w:val="nil"/>
              <w:left w:val="nil"/>
              <w:bottom w:val="nil"/>
              <w:right w:val="nil"/>
            </w:tcBorders>
            <w:shd w:val="clear" w:color="auto" w:fill="auto"/>
            <w:noWrap/>
            <w:vAlign w:val="bottom"/>
          </w:tcPr>
          <w:p w14:paraId="6B546C41" w14:textId="5F7FA7A4"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0.016</w:t>
            </w:r>
          </w:p>
        </w:tc>
        <w:tc>
          <w:tcPr>
            <w:tcW w:w="756" w:type="pct"/>
            <w:tcBorders>
              <w:top w:val="nil"/>
              <w:left w:val="nil"/>
              <w:bottom w:val="nil"/>
              <w:right w:val="nil"/>
            </w:tcBorders>
            <w:shd w:val="clear" w:color="auto" w:fill="auto"/>
            <w:noWrap/>
            <w:vAlign w:val="bottom"/>
          </w:tcPr>
          <w:p w14:paraId="20C9FA44" w14:textId="3F4F33D7"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0.018</w:t>
            </w:r>
          </w:p>
        </w:tc>
        <w:tc>
          <w:tcPr>
            <w:tcW w:w="756" w:type="pct"/>
            <w:tcBorders>
              <w:top w:val="nil"/>
              <w:left w:val="nil"/>
              <w:bottom w:val="nil"/>
              <w:right w:val="nil"/>
            </w:tcBorders>
            <w:shd w:val="clear" w:color="auto" w:fill="auto"/>
            <w:noWrap/>
            <w:vAlign w:val="bottom"/>
          </w:tcPr>
          <w:p w14:paraId="7F92D7E5" w14:textId="5C84A335"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0.036</w:t>
            </w:r>
          </w:p>
        </w:tc>
      </w:tr>
      <w:tr w:rsidR="009E05C1" w:rsidRPr="004D3725" w14:paraId="3B94A6FC" w14:textId="77777777" w:rsidTr="009E05C1">
        <w:trPr>
          <w:trHeight w:val="20"/>
        </w:trPr>
        <w:tc>
          <w:tcPr>
            <w:tcW w:w="1611" w:type="pct"/>
            <w:tcBorders>
              <w:top w:val="nil"/>
              <w:left w:val="nil"/>
              <w:bottom w:val="nil"/>
              <w:right w:val="nil"/>
            </w:tcBorders>
            <w:shd w:val="clear" w:color="auto" w:fill="auto"/>
            <w:noWrap/>
            <w:vAlign w:val="bottom"/>
          </w:tcPr>
          <w:p w14:paraId="7A9DAFC9" w14:textId="1CDE1E25"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 xml:space="preserve">Idiosyncratic Volatility </w:t>
            </w:r>
          </w:p>
        </w:tc>
        <w:tc>
          <w:tcPr>
            <w:tcW w:w="482" w:type="pct"/>
            <w:tcBorders>
              <w:top w:val="nil"/>
              <w:left w:val="nil"/>
              <w:bottom w:val="nil"/>
              <w:right w:val="nil"/>
            </w:tcBorders>
            <w:shd w:val="clear" w:color="auto" w:fill="auto"/>
            <w:noWrap/>
            <w:vAlign w:val="bottom"/>
          </w:tcPr>
          <w:p w14:paraId="0E6DB5BF" w14:textId="67761BDE"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0.026</w:t>
            </w:r>
          </w:p>
        </w:tc>
        <w:tc>
          <w:tcPr>
            <w:tcW w:w="453" w:type="pct"/>
            <w:tcBorders>
              <w:top w:val="nil"/>
              <w:left w:val="nil"/>
              <w:bottom w:val="nil"/>
              <w:right w:val="nil"/>
            </w:tcBorders>
            <w:shd w:val="clear" w:color="auto" w:fill="auto"/>
            <w:noWrap/>
            <w:vAlign w:val="bottom"/>
          </w:tcPr>
          <w:p w14:paraId="21E22074" w14:textId="3917F7E7"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0.022</w:t>
            </w:r>
          </w:p>
        </w:tc>
        <w:tc>
          <w:tcPr>
            <w:tcW w:w="942" w:type="pct"/>
            <w:tcBorders>
              <w:top w:val="nil"/>
              <w:left w:val="nil"/>
              <w:bottom w:val="nil"/>
              <w:right w:val="nil"/>
            </w:tcBorders>
            <w:shd w:val="clear" w:color="auto" w:fill="auto"/>
            <w:noWrap/>
            <w:vAlign w:val="bottom"/>
          </w:tcPr>
          <w:p w14:paraId="7B03C13A" w14:textId="678E341B"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0.016</w:t>
            </w:r>
          </w:p>
        </w:tc>
        <w:tc>
          <w:tcPr>
            <w:tcW w:w="756" w:type="pct"/>
            <w:tcBorders>
              <w:top w:val="nil"/>
              <w:left w:val="nil"/>
              <w:bottom w:val="nil"/>
              <w:right w:val="nil"/>
            </w:tcBorders>
            <w:shd w:val="clear" w:color="auto" w:fill="auto"/>
            <w:noWrap/>
            <w:vAlign w:val="bottom"/>
          </w:tcPr>
          <w:p w14:paraId="5A18CC06" w14:textId="5571CBD2"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0.016</w:t>
            </w:r>
          </w:p>
        </w:tc>
        <w:tc>
          <w:tcPr>
            <w:tcW w:w="756" w:type="pct"/>
            <w:tcBorders>
              <w:top w:val="nil"/>
              <w:left w:val="nil"/>
              <w:bottom w:val="nil"/>
              <w:right w:val="nil"/>
            </w:tcBorders>
            <w:shd w:val="clear" w:color="auto" w:fill="auto"/>
            <w:noWrap/>
            <w:vAlign w:val="bottom"/>
          </w:tcPr>
          <w:p w14:paraId="0457E90F" w14:textId="09A5133B"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0.033</w:t>
            </w:r>
          </w:p>
        </w:tc>
      </w:tr>
      <w:tr w:rsidR="009E05C1" w:rsidRPr="004D3725" w14:paraId="764404C3" w14:textId="77777777" w:rsidTr="009E05C1">
        <w:trPr>
          <w:trHeight w:val="20"/>
        </w:trPr>
        <w:tc>
          <w:tcPr>
            <w:tcW w:w="1611" w:type="pct"/>
            <w:tcBorders>
              <w:top w:val="nil"/>
              <w:left w:val="nil"/>
              <w:bottom w:val="nil"/>
              <w:right w:val="nil"/>
            </w:tcBorders>
            <w:shd w:val="clear" w:color="auto" w:fill="auto"/>
            <w:noWrap/>
            <w:vAlign w:val="bottom"/>
          </w:tcPr>
          <w:p w14:paraId="50D6F6C6" w14:textId="10372B70"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 xml:space="preserve">Range Volatility </w:t>
            </w:r>
          </w:p>
        </w:tc>
        <w:tc>
          <w:tcPr>
            <w:tcW w:w="482" w:type="pct"/>
            <w:tcBorders>
              <w:top w:val="nil"/>
              <w:left w:val="nil"/>
              <w:bottom w:val="nil"/>
              <w:right w:val="nil"/>
            </w:tcBorders>
            <w:shd w:val="clear" w:color="auto" w:fill="auto"/>
            <w:noWrap/>
            <w:vAlign w:val="bottom"/>
          </w:tcPr>
          <w:p w14:paraId="61C5F2FA" w14:textId="1CDF6D0B"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0.033</w:t>
            </w:r>
          </w:p>
        </w:tc>
        <w:tc>
          <w:tcPr>
            <w:tcW w:w="453" w:type="pct"/>
            <w:tcBorders>
              <w:top w:val="nil"/>
              <w:left w:val="nil"/>
              <w:bottom w:val="nil"/>
              <w:right w:val="nil"/>
            </w:tcBorders>
            <w:shd w:val="clear" w:color="auto" w:fill="auto"/>
            <w:noWrap/>
            <w:vAlign w:val="bottom"/>
          </w:tcPr>
          <w:p w14:paraId="020753FD" w14:textId="4266F1B9"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0.027</w:t>
            </w:r>
          </w:p>
        </w:tc>
        <w:tc>
          <w:tcPr>
            <w:tcW w:w="942" w:type="pct"/>
            <w:tcBorders>
              <w:top w:val="nil"/>
              <w:left w:val="nil"/>
              <w:bottom w:val="nil"/>
              <w:right w:val="nil"/>
            </w:tcBorders>
            <w:shd w:val="clear" w:color="auto" w:fill="auto"/>
            <w:noWrap/>
            <w:vAlign w:val="bottom"/>
          </w:tcPr>
          <w:p w14:paraId="6E2DCB5A" w14:textId="02541EED"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0.021</w:t>
            </w:r>
          </w:p>
        </w:tc>
        <w:tc>
          <w:tcPr>
            <w:tcW w:w="756" w:type="pct"/>
            <w:tcBorders>
              <w:top w:val="nil"/>
              <w:left w:val="nil"/>
              <w:bottom w:val="nil"/>
              <w:right w:val="nil"/>
            </w:tcBorders>
            <w:shd w:val="clear" w:color="auto" w:fill="auto"/>
            <w:noWrap/>
            <w:vAlign w:val="bottom"/>
          </w:tcPr>
          <w:p w14:paraId="6DDF2F9C" w14:textId="70331FF8"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0.017</w:t>
            </w:r>
          </w:p>
        </w:tc>
        <w:tc>
          <w:tcPr>
            <w:tcW w:w="756" w:type="pct"/>
            <w:tcBorders>
              <w:top w:val="nil"/>
              <w:left w:val="nil"/>
              <w:bottom w:val="nil"/>
              <w:right w:val="nil"/>
            </w:tcBorders>
            <w:shd w:val="clear" w:color="auto" w:fill="auto"/>
            <w:noWrap/>
            <w:vAlign w:val="bottom"/>
          </w:tcPr>
          <w:p w14:paraId="26326471" w14:textId="745E5DEF"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0.044</w:t>
            </w:r>
          </w:p>
        </w:tc>
      </w:tr>
      <w:tr w:rsidR="009E05C1" w:rsidRPr="004D3725" w14:paraId="1EB966DF" w14:textId="77777777" w:rsidTr="009E05C1">
        <w:trPr>
          <w:trHeight w:val="20"/>
        </w:trPr>
        <w:tc>
          <w:tcPr>
            <w:tcW w:w="1611" w:type="pct"/>
            <w:tcBorders>
              <w:top w:val="nil"/>
              <w:left w:val="nil"/>
              <w:bottom w:val="nil"/>
              <w:right w:val="nil"/>
            </w:tcBorders>
            <w:shd w:val="clear" w:color="auto" w:fill="auto"/>
            <w:noWrap/>
            <w:vAlign w:val="bottom"/>
          </w:tcPr>
          <w:p w14:paraId="2A779225" w14:textId="2F8A31CB" w:rsidR="009E05C1" w:rsidRPr="00E40FF3" w:rsidRDefault="009E05C1" w:rsidP="009E05C1">
            <w:pPr>
              <w:spacing w:after="0" w:line="240" w:lineRule="auto"/>
              <w:rPr>
                <w:rFonts w:asciiTheme="majorBidi" w:eastAsia="Times New Roman" w:hAnsiTheme="majorBidi" w:cstheme="majorBidi"/>
                <w:b/>
                <w:bCs/>
              </w:rPr>
            </w:pPr>
            <w:proofErr w:type="spellStart"/>
            <w:r w:rsidRPr="00E40FF3">
              <w:rPr>
                <w:rFonts w:asciiTheme="majorBidi" w:hAnsiTheme="majorBidi" w:cstheme="majorBidi"/>
                <w:b/>
                <w:bCs/>
                <w:color w:val="000000"/>
              </w:rPr>
              <w:t>Garch</w:t>
            </w:r>
            <w:proofErr w:type="spellEnd"/>
            <w:r w:rsidRPr="00E40FF3">
              <w:rPr>
                <w:rFonts w:asciiTheme="majorBidi" w:hAnsiTheme="majorBidi" w:cstheme="majorBidi"/>
                <w:b/>
                <w:bCs/>
                <w:color w:val="000000"/>
              </w:rPr>
              <w:t xml:space="preserve"> Volatility</w:t>
            </w:r>
          </w:p>
        </w:tc>
        <w:tc>
          <w:tcPr>
            <w:tcW w:w="482" w:type="pct"/>
            <w:tcBorders>
              <w:top w:val="nil"/>
              <w:left w:val="nil"/>
              <w:bottom w:val="nil"/>
              <w:right w:val="nil"/>
            </w:tcBorders>
            <w:shd w:val="clear" w:color="auto" w:fill="auto"/>
            <w:noWrap/>
            <w:vAlign w:val="bottom"/>
          </w:tcPr>
          <w:p w14:paraId="482E5F19" w14:textId="63469FDE"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0.030</w:t>
            </w:r>
          </w:p>
        </w:tc>
        <w:tc>
          <w:tcPr>
            <w:tcW w:w="453" w:type="pct"/>
            <w:tcBorders>
              <w:top w:val="nil"/>
              <w:left w:val="nil"/>
              <w:bottom w:val="nil"/>
              <w:right w:val="nil"/>
            </w:tcBorders>
            <w:shd w:val="clear" w:color="auto" w:fill="auto"/>
            <w:noWrap/>
            <w:vAlign w:val="bottom"/>
          </w:tcPr>
          <w:p w14:paraId="36030AC3" w14:textId="27700634"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0.026</w:t>
            </w:r>
          </w:p>
        </w:tc>
        <w:tc>
          <w:tcPr>
            <w:tcW w:w="942" w:type="pct"/>
            <w:tcBorders>
              <w:top w:val="nil"/>
              <w:left w:val="nil"/>
              <w:bottom w:val="nil"/>
              <w:right w:val="nil"/>
            </w:tcBorders>
            <w:shd w:val="clear" w:color="auto" w:fill="auto"/>
            <w:noWrap/>
            <w:vAlign w:val="bottom"/>
          </w:tcPr>
          <w:p w14:paraId="2DC0BC06" w14:textId="0FAACAB7"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0.016</w:t>
            </w:r>
          </w:p>
        </w:tc>
        <w:tc>
          <w:tcPr>
            <w:tcW w:w="756" w:type="pct"/>
            <w:tcBorders>
              <w:top w:val="nil"/>
              <w:left w:val="nil"/>
              <w:bottom w:val="nil"/>
              <w:right w:val="nil"/>
            </w:tcBorders>
            <w:shd w:val="clear" w:color="auto" w:fill="auto"/>
            <w:noWrap/>
            <w:vAlign w:val="bottom"/>
          </w:tcPr>
          <w:p w14:paraId="55F9FC35" w14:textId="262F8F72"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0.019</w:t>
            </w:r>
          </w:p>
        </w:tc>
        <w:tc>
          <w:tcPr>
            <w:tcW w:w="756" w:type="pct"/>
            <w:tcBorders>
              <w:top w:val="nil"/>
              <w:left w:val="nil"/>
              <w:bottom w:val="nil"/>
              <w:right w:val="nil"/>
            </w:tcBorders>
            <w:shd w:val="clear" w:color="auto" w:fill="auto"/>
            <w:noWrap/>
            <w:vAlign w:val="bottom"/>
          </w:tcPr>
          <w:p w14:paraId="724D68C6" w14:textId="099ECE67"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0.037</w:t>
            </w:r>
          </w:p>
        </w:tc>
      </w:tr>
      <w:tr w:rsidR="009E05C1" w:rsidRPr="004D3725" w14:paraId="309C7352" w14:textId="77777777" w:rsidTr="009E05C1">
        <w:trPr>
          <w:trHeight w:val="20"/>
        </w:trPr>
        <w:tc>
          <w:tcPr>
            <w:tcW w:w="1611" w:type="pct"/>
            <w:tcBorders>
              <w:top w:val="nil"/>
              <w:left w:val="nil"/>
              <w:bottom w:val="nil"/>
              <w:right w:val="nil"/>
            </w:tcBorders>
            <w:shd w:val="clear" w:color="auto" w:fill="auto"/>
            <w:noWrap/>
            <w:vAlign w:val="bottom"/>
          </w:tcPr>
          <w:p w14:paraId="49AC4510" w14:textId="63A504DF"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Spread</w:t>
            </w:r>
          </w:p>
        </w:tc>
        <w:tc>
          <w:tcPr>
            <w:tcW w:w="482" w:type="pct"/>
            <w:tcBorders>
              <w:top w:val="nil"/>
              <w:left w:val="nil"/>
              <w:bottom w:val="nil"/>
              <w:right w:val="nil"/>
            </w:tcBorders>
            <w:shd w:val="clear" w:color="auto" w:fill="auto"/>
            <w:noWrap/>
            <w:vAlign w:val="bottom"/>
          </w:tcPr>
          <w:p w14:paraId="70E25EA9" w14:textId="2C60EB8F"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0.009</w:t>
            </w:r>
          </w:p>
        </w:tc>
        <w:tc>
          <w:tcPr>
            <w:tcW w:w="453" w:type="pct"/>
            <w:tcBorders>
              <w:top w:val="nil"/>
              <w:left w:val="nil"/>
              <w:bottom w:val="nil"/>
              <w:right w:val="nil"/>
            </w:tcBorders>
            <w:shd w:val="clear" w:color="auto" w:fill="auto"/>
            <w:noWrap/>
            <w:vAlign w:val="bottom"/>
          </w:tcPr>
          <w:p w14:paraId="37567028" w14:textId="1D3991E3"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0.003</w:t>
            </w:r>
          </w:p>
        </w:tc>
        <w:tc>
          <w:tcPr>
            <w:tcW w:w="942" w:type="pct"/>
            <w:tcBorders>
              <w:top w:val="nil"/>
              <w:left w:val="nil"/>
              <w:bottom w:val="nil"/>
              <w:right w:val="nil"/>
            </w:tcBorders>
            <w:shd w:val="clear" w:color="auto" w:fill="auto"/>
            <w:noWrap/>
            <w:vAlign w:val="bottom"/>
          </w:tcPr>
          <w:p w14:paraId="0A1984A1" w14:textId="449E6923"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0.015</w:t>
            </w:r>
          </w:p>
        </w:tc>
        <w:tc>
          <w:tcPr>
            <w:tcW w:w="756" w:type="pct"/>
            <w:tcBorders>
              <w:top w:val="nil"/>
              <w:left w:val="nil"/>
              <w:bottom w:val="nil"/>
              <w:right w:val="nil"/>
            </w:tcBorders>
            <w:shd w:val="clear" w:color="auto" w:fill="auto"/>
            <w:noWrap/>
            <w:vAlign w:val="bottom"/>
          </w:tcPr>
          <w:p w14:paraId="1001BCA7" w14:textId="0C343BFC"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0.001</w:t>
            </w:r>
          </w:p>
        </w:tc>
        <w:tc>
          <w:tcPr>
            <w:tcW w:w="756" w:type="pct"/>
            <w:tcBorders>
              <w:top w:val="nil"/>
              <w:left w:val="nil"/>
              <w:bottom w:val="nil"/>
              <w:right w:val="nil"/>
            </w:tcBorders>
            <w:shd w:val="clear" w:color="auto" w:fill="auto"/>
            <w:noWrap/>
            <w:vAlign w:val="bottom"/>
          </w:tcPr>
          <w:p w14:paraId="2DAF13EF" w14:textId="4AEDE4F9"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0.009</w:t>
            </w:r>
          </w:p>
        </w:tc>
      </w:tr>
      <w:tr w:rsidR="009E05C1" w:rsidRPr="004D3725" w14:paraId="76EF047E" w14:textId="77777777" w:rsidTr="009E05C1">
        <w:trPr>
          <w:trHeight w:val="20"/>
        </w:trPr>
        <w:tc>
          <w:tcPr>
            <w:tcW w:w="1611" w:type="pct"/>
            <w:tcBorders>
              <w:top w:val="nil"/>
              <w:left w:val="nil"/>
              <w:bottom w:val="nil"/>
              <w:right w:val="nil"/>
            </w:tcBorders>
            <w:shd w:val="clear" w:color="auto" w:fill="auto"/>
            <w:noWrap/>
            <w:vAlign w:val="bottom"/>
          </w:tcPr>
          <w:p w14:paraId="7D00CCCE" w14:textId="4CB8CDD5"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Turnover</w:t>
            </w:r>
          </w:p>
        </w:tc>
        <w:tc>
          <w:tcPr>
            <w:tcW w:w="482" w:type="pct"/>
            <w:tcBorders>
              <w:top w:val="nil"/>
              <w:left w:val="nil"/>
              <w:bottom w:val="nil"/>
              <w:right w:val="nil"/>
            </w:tcBorders>
            <w:shd w:val="clear" w:color="auto" w:fill="auto"/>
            <w:noWrap/>
            <w:vAlign w:val="bottom"/>
          </w:tcPr>
          <w:p w14:paraId="22BDE7A2" w14:textId="237607AA"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0.015</w:t>
            </w:r>
          </w:p>
        </w:tc>
        <w:tc>
          <w:tcPr>
            <w:tcW w:w="453" w:type="pct"/>
            <w:tcBorders>
              <w:top w:val="nil"/>
              <w:left w:val="nil"/>
              <w:bottom w:val="nil"/>
              <w:right w:val="nil"/>
            </w:tcBorders>
            <w:shd w:val="clear" w:color="auto" w:fill="auto"/>
            <w:noWrap/>
            <w:vAlign w:val="bottom"/>
          </w:tcPr>
          <w:p w14:paraId="6A6C01CC" w14:textId="0210CB1F"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0.008</w:t>
            </w:r>
          </w:p>
        </w:tc>
        <w:tc>
          <w:tcPr>
            <w:tcW w:w="942" w:type="pct"/>
            <w:tcBorders>
              <w:top w:val="nil"/>
              <w:left w:val="nil"/>
              <w:bottom w:val="nil"/>
              <w:right w:val="nil"/>
            </w:tcBorders>
            <w:shd w:val="clear" w:color="auto" w:fill="auto"/>
            <w:noWrap/>
            <w:vAlign w:val="bottom"/>
          </w:tcPr>
          <w:p w14:paraId="4C8DE80B" w14:textId="594D06E1"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0.022</w:t>
            </w:r>
          </w:p>
        </w:tc>
        <w:tc>
          <w:tcPr>
            <w:tcW w:w="756" w:type="pct"/>
            <w:tcBorders>
              <w:top w:val="nil"/>
              <w:left w:val="nil"/>
              <w:bottom w:val="nil"/>
              <w:right w:val="nil"/>
            </w:tcBorders>
            <w:shd w:val="clear" w:color="auto" w:fill="auto"/>
            <w:noWrap/>
            <w:vAlign w:val="bottom"/>
          </w:tcPr>
          <w:p w14:paraId="7B0BCE47" w14:textId="7B0DBC6E"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0.004</w:t>
            </w:r>
          </w:p>
        </w:tc>
        <w:tc>
          <w:tcPr>
            <w:tcW w:w="756" w:type="pct"/>
            <w:tcBorders>
              <w:top w:val="nil"/>
              <w:left w:val="nil"/>
              <w:bottom w:val="nil"/>
              <w:right w:val="nil"/>
            </w:tcBorders>
            <w:shd w:val="clear" w:color="auto" w:fill="auto"/>
            <w:noWrap/>
            <w:vAlign w:val="bottom"/>
          </w:tcPr>
          <w:p w14:paraId="0EF5634C" w14:textId="5902BEDF"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0.016</w:t>
            </w:r>
          </w:p>
        </w:tc>
      </w:tr>
      <w:tr w:rsidR="009E05C1" w:rsidRPr="004D3725" w14:paraId="394C2B4D" w14:textId="77777777" w:rsidTr="009E05C1">
        <w:trPr>
          <w:trHeight w:val="20"/>
        </w:trPr>
        <w:tc>
          <w:tcPr>
            <w:tcW w:w="1611" w:type="pct"/>
            <w:tcBorders>
              <w:top w:val="nil"/>
              <w:left w:val="nil"/>
              <w:bottom w:val="nil"/>
              <w:right w:val="nil"/>
            </w:tcBorders>
            <w:shd w:val="clear" w:color="auto" w:fill="auto"/>
            <w:noWrap/>
            <w:vAlign w:val="bottom"/>
          </w:tcPr>
          <w:p w14:paraId="4A8C4438" w14:textId="68BD30A7"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Illiquidity</w:t>
            </w:r>
          </w:p>
        </w:tc>
        <w:tc>
          <w:tcPr>
            <w:tcW w:w="482" w:type="pct"/>
            <w:tcBorders>
              <w:top w:val="nil"/>
              <w:left w:val="nil"/>
              <w:bottom w:val="nil"/>
              <w:right w:val="nil"/>
            </w:tcBorders>
            <w:shd w:val="clear" w:color="auto" w:fill="auto"/>
            <w:noWrap/>
            <w:vAlign w:val="bottom"/>
          </w:tcPr>
          <w:p w14:paraId="0221E84C" w14:textId="5961550A"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1.556</w:t>
            </w:r>
          </w:p>
        </w:tc>
        <w:tc>
          <w:tcPr>
            <w:tcW w:w="453" w:type="pct"/>
            <w:tcBorders>
              <w:top w:val="nil"/>
              <w:left w:val="nil"/>
              <w:bottom w:val="nil"/>
              <w:right w:val="nil"/>
            </w:tcBorders>
            <w:shd w:val="clear" w:color="auto" w:fill="auto"/>
            <w:noWrap/>
            <w:vAlign w:val="bottom"/>
          </w:tcPr>
          <w:p w14:paraId="69D957D1" w14:textId="06084D48"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0.011</w:t>
            </w:r>
          </w:p>
        </w:tc>
        <w:tc>
          <w:tcPr>
            <w:tcW w:w="942" w:type="pct"/>
            <w:tcBorders>
              <w:top w:val="nil"/>
              <w:left w:val="nil"/>
              <w:bottom w:val="nil"/>
              <w:right w:val="nil"/>
            </w:tcBorders>
            <w:shd w:val="clear" w:color="auto" w:fill="auto"/>
            <w:noWrap/>
            <w:vAlign w:val="bottom"/>
          </w:tcPr>
          <w:p w14:paraId="520ACD36" w14:textId="0789852C"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10.794</w:t>
            </w:r>
          </w:p>
        </w:tc>
        <w:tc>
          <w:tcPr>
            <w:tcW w:w="756" w:type="pct"/>
            <w:tcBorders>
              <w:top w:val="nil"/>
              <w:left w:val="nil"/>
              <w:bottom w:val="nil"/>
              <w:right w:val="nil"/>
            </w:tcBorders>
            <w:shd w:val="clear" w:color="auto" w:fill="auto"/>
            <w:noWrap/>
            <w:vAlign w:val="bottom"/>
          </w:tcPr>
          <w:p w14:paraId="036F6AC3" w14:textId="41C69D6F"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0.002</w:t>
            </w:r>
          </w:p>
        </w:tc>
        <w:tc>
          <w:tcPr>
            <w:tcW w:w="756" w:type="pct"/>
            <w:tcBorders>
              <w:top w:val="nil"/>
              <w:left w:val="nil"/>
              <w:bottom w:val="nil"/>
              <w:right w:val="nil"/>
            </w:tcBorders>
            <w:shd w:val="clear" w:color="auto" w:fill="auto"/>
            <w:noWrap/>
            <w:vAlign w:val="bottom"/>
          </w:tcPr>
          <w:p w14:paraId="645F5BA8" w14:textId="7B928ADB"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0.128</w:t>
            </w:r>
          </w:p>
        </w:tc>
      </w:tr>
      <w:tr w:rsidR="009E05C1" w:rsidRPr="004D3725" w14:paraId="09F0F9B6" w14:textId="77777777" w:rsidTr="009E05C1">
        <w:trPr>
          <w:trHeight w:val="20"/>
        </w:trPr>
        <w:tc>
          <w:tcPr>
            <w:tcW w:w="1611" w:type="pct"/>
            <w:tcBorders>
              <w:top w:val="nil"/>
              <w:left w:val="nil"/>
              <w:bottom w:val="nil"/>
              <w:right w:val="nil"/>
            </w:tcBorders>
            <w:shd w:val="clear" w:color="auto" w:fill="auto"/>
            <w:noWrap/>
            <w:vAlign w:val="bottom"/>
          </w:tcPr>
          <w:p w14:paraId="3A25F8B2" w14:textId="3D00736D"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Size</w:t>
            </w:r>
          </w:p>
        </w:tc>
        <w:tc>
          <w:tcPr>
            <w:tcW w:w="482" w:type="pct"/>
            <w:tcBorders>
              <w:top w:val="nil"/>
              <w:left w:val="nil"/>
              <w:bottom w:val="nil"/>
              <w:right w:val="nil"/>
            </w:tcBorders>
            <w:shd w:val="clear" w:color="auto" w:fill="auto"/>
            <w:noWrap/>
            <w:vAlign w:val="bottom"/>
          </w:tcPr>
          <w:p w14:paraId="5DC2A8B1" w14:textId="3FE5E41A"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0.000</w:t>
            </w:r>
          </w:p>
        </w:tc>
        <w:tc>
          <w:tcPr>
            <w:tcW w:w="453" w:type="pct"/>
            <w:tcBorders>
              <w:top w:val="nil"/>
              <w:left w:val="nil"/>
              <w:bottom w:val="nil"/>
              <w:right w:val="nil"/>
            </w:tcBorders>
            <w:shd w:val="clear" w:color="auto" w:fill="auto"/>
            <w:noWrap/>
            <w:vAlign w:val="bottom"/>
          </w:tcPr>
          <w:p w14:paraId="0FCE7AF3" w14:textId="716C8CB0"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0.000</w:t>
            </w:r>
          </w:p>
        </w:tc>
        <w:tc>
          <w:tcPr>
            <w:tcW w:w="942" w:type="pct"/>
            <w:tcBorders>
              <w:top w:val="nil"/>
              <w:left w:val="nil"/>
              <w:bottom w:val="nil"/>
              <w:right w:val="nil"/>
            </w:tcBorders>
            <w:shd w:val="clear" w:color="auto" w:fill="auto"/>
            <w:noWrap/>
            <w:vAlign w:val="bottom"/>
          </w:tcPr>
          <w:p w14:paraId="7F4F7E49" w14:textId="6C5E3492"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0.000</w:t>
            </w:r>
          </w:p>
        </w:tc>
        <w:tc>
          <w:tcPr>
            <w:tcW w:w="756" w:type="pct"/>
            <w:tcBorders>
              <w:top w:val="nil"/>
              <w:left w:val="nil"/>
              <w:bottom w:val="nil"/>
              <w:right w:val="nil"/>
            </w:tcBorders>
            <w:shd w:val="clear" w:color="auto" w:fill="auto"/>
            <w:noWrap/>
            <w:vAlign w:val="bottom"/>
          </w:tcPr>
          <w:p w14:paraId="27ACB7B3" w14:textId="7513AFF5"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0.000</w:t>
            </w:r>
          </w:p>
        </w:tc>
        <w:tc>
          <w:tcPr>
            <w:tcW w:w="756" w:type="pct"/>
            <w:tcBorders>
              <w:top w:val="nil"/>
              <w:left w:val="nil"/>
              <w:bottom w:val="nil"/>
              <w:right w:val="nil"/>
            </w:tcBorders>
            <w:shd w:val="clear" w:color="auto" w:fill="auto"/>
            <w:noWrap/>
            <w:vAlign w:val="bottom"/>
          </w:tcPr>
          <w:p w14:paraId="28100733" w14:textId="0F525201"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0.000</w:t>
            </w:r>
          </w:p>
        </w:tc>
      </w:tr>
      <w:tr w:rsidR="009E05C1" w:rsidRPr="004D3725" w14:paraId="01D0A710" w14:textId="77777777" w:rsidTr="009E05C1">
        <w:trPr>
          <w:trHeight w:val="20"/>
        </w:trPr>
        <w:tc>
          <w:tcPr>
            <w:tcW w:w="1611" w:type="pct"/>
            <w:tcBorders>
              <w:top w:val="nil"/>
              <w:left w:val="nil"/>
              <w:bottom w:val="nil"/>
              <w:right w:val="nil"/>
            </w:tcBorders>
            <w:shd w:val="clear" w:color="auto" w:fill="auto"/>
            <w:noWrap/>
            <w:vAlign w:val="bottom"/>
          </w:tcPr>
          <w:p w14:paraId="7CA867D9" w14:textId="5558E0A2"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Price</w:t>
            </w:r>
          </w:p>
        </w:tc>
        <w:tc>
          <w:tcPr>
            <w:tcW w:w="482" w:type="pct"/>
            <w:tcBorders>
              <w:top w:val="nil"/>
              <w:left w:val="nil"/>
              <w:bottom w:val="nil"/>
              <w:right w:val="nil"/>
            </w:tcBorders>
            <w:shd w:val="clear" w:color="auto" w:fill="auto"/>
            <w:noWrap/>
            <w:vAlign w:val="bottom"/>
          </w:tcPr>
          <w:p w14:paraId="63A4DA87" w14:textId="6420978D"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24.989</w:t>
            </w:r>
          </w:p>
        </w:tc>
        <w:tc>
          <w:tcPr>
            <w:tcW w:w="453" w:type="pct"/>
            <w:tcBorders>
              <w:top w:val="nil"/>
              <w:left w:val="nil"/>
              <w:bottom w:val="nil"/>
              <w:right w:val="nil"/>
            </w:tcBorders>
            <w:shd w:val="clear" w:color="auto" w:fill="auto"/>
            <w:noWrap/>
            <w:vAlign w:val="bottom"/>
          </w:tcPr>
          <w:p w14:paraId="4660600F" w14:textId="5162D5FC"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17.280</w:t>
            </w:r>
          </w:p>
        </w:tc>
        <w:tc>
          <w:tcPr>
            <w:tcW w:w="942" w:type="pct"/>
            <w:tcBorders>
              <w:top w:val="nil"/>
              <w:left w:val="nil"/>
              <w:bottom w:val="nil"/>
              <w:right w:val="nil"/>
            </w:tcBorders>
            <w:shd w:val="clear" w:color="auto" w:fill="auto"/>
            <w:noWrap/>
            <w:vAlign w:val="bottom"/>
          </w:tcPr>
          <w:p w14:paraId="7A51F251" w14:textId="57B8159D"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24.299</w:t>
            </w:r>
          </w:p>
        </w:tc>
        <w:tc>
          <w:tcPr>
            <w:tcW w:w="756" w:type="pct"/>
            <w:tcBorders>
              <w:top w:val="nil"/>
              <w:left w:val="nil"/>
              <w:bottom w:val="nil"/>
              <w:right w:val="nil"/>
            </w:tcBorders>
            <w:shd w:val="clear" w:color="auto" w:fill="auto"/>
            <w:noWrap/>
            <w:vAlign w:val="bottom"/>
          </w:tcPr>
          <w:p w14:paraId="34CA0995" w14:textId="4C22058C"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7.400</w:t>
            </w:r>
          </w:p>
        </w:tc>
        <w:tc>
          <w:tcPr>
            <w:tcW w:w="756" w:type="pct"/>
            <w:tcBorders>
              <w:top w:val="nil"/>
              <w:left w:val="nil"/>
              <w:bottom w:val="nil"/>
              <w:right w:val="nil"/>
            </w:tcBorders>
            <w:shd w:val="clear" w:color="auto" w:fill="auto"/>
            <w:noWrap/>
            <w:vAlign w:val="bottom"/>
          </w:tcPr>
          <w:p w14:paraId="45DE7238" w14:textId="503B99B6"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35.200</w:t>
            </w:r>
          </w:p>
        </w:tc>
      </w:tr>
      <w:tr w:rsidR="009E05C1" w:rsidRPr="004D3725" w14:paraId="0F6B9EB3" w14:textId="77777777" w:rsidTr="009E05C1">
        <w:trPr>
          <w:trHeight w:val="20"/>
        </w:trPr>
        <w:tc>
          <w:tcPr>
            <w:tcW w:w="1611" w:type="pct"/>
            <w:tcBorders>
              <w:top w:val="nil"/>
              <w:left w:val="nil"/>
              <w:bottom w:val="nil"/>
              <w:right w:val="nil"/>
            </w:tcBorders>
            <w:shd w:val="clear" w:color="auto" w:fill="auto"/>
            <w:noWrap/>
            <w:vAlign w:val="bottom"/>
          </w:tcPr>
          <w:p w14:paraId="3CA5C6B0" w14:textId="4DAE7DFE"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Nasdaq</w:t>
            </w:r>
          </w:p>
        </w:tc>
        <w:tc>
          <w:tcPr>
            <w:tcW w:w="482" w:type="pct"/>
            <w:tcBorders>
              <w:top w:val="nil"/>
              <w:left w:val="nil"/>
              <w:bottom w:val="nil"/>
              <w:right w:val="nil"/>
            </w:tcBorders>
            <w:shd w:val="clear" w:color="auto" w:fill="auto"/>
            <w:noWrap/>
            <w:vAlign w:val="bottom"/>
          </w:tcPr>
          <w:p w14:paraId="3EC4186B" w14:textId="1984AA65"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0.279</w:t>
            </w:r>
          </w:p>
        </w:tc>
        <w:tc>
          <w:tcPr>
            <w:tcW w:w="453" w:type="pct"/>
            <w:tcBorders>
              <w:top w:val="nil"/>
              <w:left w:val="nil"/>
              <w:bottom w:val="nil"/>
              <w:right w:val="nil"/>
            </w:tcBorders>
            <w:shd w:val="clear" w:color="auto" w:fill="auto"/>
            <w:noWrap/>
            <w:vAlign w:val="bottom"/>
          </w:tcPr>
          <w:p w14:paraId="03E9A07C" w14:textId="11899EEA"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0.000</w:t>
            </w:r>
          </w:p>
        </w:tc>
        <w:tc>
          <w:tcPr>
            <w:tcW w:w="942" w:type="pct"/>
            <w:tcBorders>
              <w:top w:val="nil"/>
              <w:left w:val="nil"/>
              <w:bottom w:val="nil"/>
              <w:right w:val="nil"/>
            </w:tcBorders>
            <w:shd w:val="clear" w:color="auto" w:fill="auto"/>
            <w:noWrap/>
            <w:vAlign w:val="bottom"/>
          </w:tcPr>
          <w:p w14:paraId="34BE5FD5" w14:textId="67A22FA7"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0.449</w:t>
            </w:r>
          </w:p>
        </w:tc>
        <w:tc>
          <w:tcPr>
            <w:tcW w:w="756" w:type="pct"/>
            <w:tcBorders>
              <w:top w:val="nil"/>
              <w:left w:val="nil"/>
              <w:bottom w:val="nil"/>
              <w:right w:val="nil"/>
            </w:tcBorders>
            <w:shd w:val="clear" w:color="auto" w:fill="auto"/>
            <w:noWrap/>
            <w:vAlign w:val="bottom"/>
          </w:tcPr>
          <w:p w14:paraId="066F3D5B" w14:textId="540AFFCB"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0.000</w:t>
            </w:r>
          </w:p>
        </w:tc>
        <w:tc>
          <w:tcPr>
            <w:tcW w:w="756" w:type="pct"/>
            <w:tcBorders>
              <w:top w:val="nil"/>
              <w:left w:val="nil"/>
              <w:bottom w:val="nil"/>
              <w:right w:val="nil"/>
            </w:tcBorders>
            <w:shd w:val="clear" w:color="auto" w:fill="auto"/>
            <w:noWrap/>
            <w:vAlign w:val="bottom"/>
          </w:tcPr>
          <w:p w14:paraId="749190C4" w14:textId="4503FEB0"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1.000</w:t>
            </w:r>
          </w:p>
        </w:tc>
      </w:tr>
      <w:tr w:rsidR="009E05C1" w:rsidRPr="004D3725" w14:paraId="523F0716" w14:textId="77777777" w:rsidTr="009E05C1">
        <w:trPr>
          <w:trHeight w:val="20"/>
        </w:trPr>
        <w:tc>
          <w:tcPr>
            <w:tcW w:w="1611" w:type="pct"/>
            <w:tcBorders>
              <w:top w:val="nil"/>
              <w:left w:val="nil"/>
              <w:bottom w:val="nil"/>
              <w:right w:val="nil"/>
            </w:tcBorders>
            <w:shd w:val="clear" w:color="auto" w:fill="auto"/>
            <w:noWrap/>
            <w:vAlign w:val="bottom"/>
          </w:tcPr>
          <w:p w14:paraId="2EB3F74B" w14:textId="3A245CA1"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GDP</w:t>
            </w:r>
          </w:p>
        </w:tc>
        <w:tc>
          <w:tcPr>
            <w:tcW w:w="482" w:type="pct"/>
            <w:tcBorders>
              <w:top w:val="nil"/>
              <w:left w:val="nil"/>
              <w:bottom w:val="nil"/>
              <w:right w:val="nil"/>
            </w:tcBorders>
            <w:shd w:val="clear" w:color="auto" w:fill="auto"/>
            <w:noWrap/>
            <w:vAlign w:val="bottom"/>
          </w:tcPr>
          <w:p w14:paraId="4922CFE9" w14:textId="454E8E03"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24332.610</w:t>
            </w:r>
          </w:p>
        </w:tc>
        <w:tc>
          <w:tcPr>
            <w:tcW w:w="453" w:type="pct"/>
            <w:tcBorders>
              <w:top w:val="nil"/>
              <w:left w:val="nil"/>
              <w:bottom w:val="nil"/>
              <w:right w:val="nil"/>
            </w:tcBorders>
            <w:shd w:val="clear" w:color="auto" w:fill="auto"/>
            <w:noWrap/>
            <w:vAlign w:val="bottom"/>
          </w:tcPr>
          <w:p w14:paraId="578F0B6A" w14:textId="71AAEE64"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21743.480</w:t>
            </w:r>
          </w:p>
        </w:tc>
        <w:tc>
          <w:tcPr>
            <w:tcW w:w="942" w:type="pct"/>
            <w:tcBorders>
              <w:top w:val="nil"/>
              <w:left w:val="nil"/>
              <w:bottom w:val="nil"/>
              <w:right w:val="nil"/>
            </w:tcBorders>
            <w:shd w:val="clear" w:color="auto" w:fill="auto"/>
            <w:noWrap/>
            <w:vAlign w:val="bottom"/>
          </w:tcPr>
          <w:p w14:paraId="25B5BF52" w14:textId="45886259"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19369.290</w:t>
            </w:r>
          </w:p>
        </w:tc>
        <w:tc>
          <w:tcPr>
            <w:tcW w:w="756" w:type="pct"/>
            <w:tcBorders>
              <w:top w:val="nil"/>
              <w:left w:val="nil"/>
              <w:bottom w:val="nil"/>
              <w:right w:val="nil"/>
            </w:tcBorders>
            <w:shd w:val="clear" w:color="auto" w:fill="auto"/>
            <w:noWrap/>
            <w:vAlign w:val="bottom"/>
          </w:tcPr>
          <w:p w14:paraId="48797026" w14:textId="1C31B917"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7328.615</w:t>
            </w:r>
          </w:p>
        </w:tc>
        <w:tc>
          <w:tcPr>
            <w:tcW w:w="756" w:type="pct"/>
            <w:tcBorders>
              <w:top w:val="nil"/>
              <w:left w:val="nil"/>
              <w:bottom w:val="nil"/>
              <w:right w:val="nil"/>
            </w:tcBorders>
            <w:shd w:val="clear" w:color="auto" w:fill="auto"/>
            <w:noWrap/>
            <w:vAlign w:val="bottom"/>
          </w:tcPr>
          <w:p w14:paraId="75D046F4" w14:textId="3A966925"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39435.840</w:t>
            </w:r>
          </w:p>
        </w:tc>
      </w:tr>
      <w:tr w:rsidR="009E05C1" w:rsidRPr="004D3725" w14:paraId="4990E1E6" w14:textId="77777777" w:rsidTr="009E05C1">
        <w:trPr>
          <w:trHeight w:val="20"/>
        </w:trPr>
        <w:tc>
          <w:tcPr>
            <w:tcW w:w="1611" w:type="pct"/>
            <w:tcBorders>
              <w:top w:val="nil"/>
              <w:left w:val="nil"/>
              <w:bottom w:val="nil"/>
              <w:right w:val="nil"/>
            </w:tcBorders>
            <w:shd w:val="clear" w:color="auto" w:fill="auto"/>
            <w:noWrap/>
            <w:vAlign w:val="bottom"/>
          </w:tcPr>
          <w:p w14:paraId="56FFA7FD" w14:textId="200260C9"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Unemployment</w:t>
            </w:r>
          </w:p>
        </w:tc>
        <w:tc>
          <w:tcPr>
            <w:tcW w:w="482" w:type="pct"/>
            <w:tcBorders>
              <w:top w:val="nil"/>
              <w:left w:val="nil"/>
              <w:bottom w:val="nil"/>
              <w:right w:val="nil"/>
            </w:tcBorders>
            <w:shd w:val="clear" w:color="auto" w:fill="auto"/>
            <w:noWrap/>
            <w:vAlign w:val="bottom"/>
          </w:tcPr>
          <w:p w14:paraId="28DC7C50" w14:textId="374C765A"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7.785</w:t>
            </w:r>
          </w:p>
        </w:tc>
        <w:tc>
          <w:tcPr>
            <w:tcW w:w="453" w:type="pct"/>
            <w:tcBorders>
              <w:top w:val="nil"/>
              <w:left w:val="nil"/>
              <w:bottom w:val="nil"/>
              <w:right w:val="nil"/>
            </w:tcBorders>
            <w:shd w:val="clear" w:color="auto" w:fill="auto"/>
            <w:noWrap/>
            <w:vAlign w:val="bottom"/>
          </w:tcPr>
          <w:p w14:paraId="2D99D604" w14:textId="0B65203B"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7.220</w:t>
            </w:r>
          </w:p>
        </w:tc>
        <w:tc>
          <w:tcPr>
            <w:tcW w:w="942" w:type="pct"/>
            <w:tcBorders>
              <w:top w:val="nil"/>
              <w:left w:val="nil"/>
              <w:bottom w:val="nil"/>
              <w:right w:val="nil"/>
            </w:tcBorders>
            <w:shd w:val="clear" w:color="auto" w:fill="auto"/>
            <w:noWrap/>
            <w:vAlign w:val="bottom"/>
          </w:tcPr>
          <w:p w14:paraId="01B41FD7" w14:textId="4192407D"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4.394</w:t>
            </w:r>
          </w:p>
        </w:tc>
        <w:tc>
          <w:tcPr>
            <w:tcW w:w="756" w:type="pct"/>
            <w:tcBorders>
              <w:top w:val="nil"/>
              <w:left w:val="nil"/>
              <w:bottom w:val="nil"/>
              <w:right w:val="nil"/>
            </w:tcBorders>
            <w:shd w:val="clear" w:color="auto" w:fill="auto"/>
            <w:noWrap/>
            <w:vAlign w:val="bottom"/>
          </w:tcPr>
          <w:p w14:paraId="76361A0C" w14:textId="22C0D913"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4.980</w:t>
            </w:r>
          </w:p>
        </w:tc>
        <w:tc>
          <w:tcPr>
            <w:tcW w:w="756" w:type="pct"/>
            <w:tcBorders>
              <w:top w:val="nil"/>
              <w:left w:val="nil"/>
              <w:bottom w:val="nil"/>
              <w:right w:val="nil"/>
            </w:tcBorders>
            <w:shd w:val="clear" w:color="auto" w:fill="auto"/>
            <w:noWrap/>
            <w:vAlign w:val="bottom"/>
          </w:tcPr>
          <w:p w14:paraId="14923F3E" w14:textId="5B546353"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8.470</w:t>
            </w:r>
          </w:p>
        </w:tc>
      </w:tr>
      <w:tr w:rsidR="009E05C1" w:rsidRPr="004D3725" w14:paraId="1CFDBD7C" w14:textId="77777777" w:rsidTr="009E05C1">
        <w:trPr>
          <w:trHeight w:val="20"/>
        </w:trPr>
        <w:tc>
          <w:tcPr>
            <w:tcW w:w="1611" w:type="pct"/>
            <w:tcBorders>
              <w:top w:val="nil"/>
              <w:left w:val="nil"/>
              <w:bottom w:val="nil"/>
              <w:right w:val="nil"/>
            </w:tcBorders>
            <w:shd w:val="clear" w:color="auto" w:fill="auto"/>
            <w:noWrap/>
            <w:vAlign w:val="bottom"/>
          </w:tcPr>
          <w:p w14:paraId="56370D1E" w14:textId="1647BFC3"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 xml:space="preserve">Population </w:t>
            </w:r>
          </w:p>
        </w:tc>
        <w:tc>
          <w:tcPr>
            <w:tcW w:w="482" w:type="pct"/>
            <w:tcBorders>
              <w:top w:val="nil"/>
              <w:left w:val="nil"/>
              <w:bottom w:val="nil"/>
              <w:right w:val="nil"/>
            </w:tcBorders>
            <w:shd w:val="clear" w:color="auto" w:fill="auto"/>
            <w:noWrap/>
            <w:vAlign w:val="bottom"/>
          </w:tcPr>
          <w:p w14:paraId="18FF2C91" w14:textId="4F73548C"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0.773</w:t>
            </w:r>
          </w:p>
        </w:tc>
        <w:tc>
          <w:tcPr>
            <w:tcW w:w="453" w:type="pct"/>
            <w:tcBorders>
              <w:top w:val="nil"/>
              <w:left w:val="nil"/>
              <w:bottom w:val="nil"/>
              <w:right w:val="nil"/>
            </w:tcBorders>
            <w:shd w:val="clear" w:color="auto" w:fill="auto"/>
            <w:noWrap/>
            <w:vAlign w:val="bottom"/>
          </w:tcPr>
          <w:p w14:paraId="105D6309" w14:textId="167F6032"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0.638</w:t>
            </w:r>
          </w:p>
        </w:tc>
        <w:tc>
          <w:tcPr>
            <w:tcW w:w="942" w:type="pct"/>
            <w:tcBorders>
              <w:top w:val="nil"/>
              <w:left w:val="nil"/>
              <w:bottom w:val="nil"/>
              <w:right w:val="nil"/>
            </w:tcBorders>
            <w:shd w:val="clear" w:color="auto" w:fill="auto"/>
            <w:noWrap/>
            <w:vAlign w:val="bottom"/>
          </w:tcPr>
          <w:p w14:paraId="69AD1820" w14:textId="2F9A0FC5"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0.562</w:t>
            </w:r>
          </w:p>
        </w:tc>
        <w:tc>
          <w:tcPr>
            <w:tcW w:w="756" w:type="pct"/>
            <w:tcBorders>
              <w:top w:val="nil"/>
              <w:left w:val="nil"/>
              <w:bottom w:val="nil"/>
              <w:right w:val="nil"/>
            </w:tcBorders>
            <w:shd w:val="clear" w:color="auto" w:fill="auto"/>
            <w:noWrap/>
            <w:vAlign w:val="bottom"/>
          </w:tcPr>
          <w:p w14:paraId="308364E2" w14:textId="445BB57C"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0.479</w:t>
            </w:r>
          </w:p>
        </w:tc>
        <w:tc>
          <w:tcPr>
            <w:tcW w:w="756" w:type="pct"/>
            <w:tcBorders>
              <w:top w:val="nil"/>
              <w:left w:val="nil"/>
              <w:bottom w:val="nil"/>
              <w:right w:val="nil"/>
            </w:tcBorders>
            <w:shd w:val="clear" w:color="auto" w:fill="auto"/>
            <w:noWrap/>
            <w:vAlign w:val="bottom"/>
          </w:tcPr>
          <w:p w14:paraId="3BC2031A" w14:textId="0D4E2360"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1.099</w:t>
            </w:r>
          </w:p>
        </w:tc>
      </w:tr>
      <w:tr w:rsidR="009E05C1" w:rsidRPr="004D3725" w14:paraId="581EB2D9" w14:textId="77777777" w:rsidTr="009E05C1">
        <w:trPr>
          <w:trHeight w:val="20"/>
        </w:trPr>
        <w:tc>
          <w:tcPr>
            <w:tcW w:w="1611" w:type="pct"/>
            <w:tcBorders>
              <w:top w:val="nil"/>
              <w:left w:val="nil"/>
              <w:bottom w:val="nil"/>
              <w:right w:val="nil"/>
            </w:tcBorders>
            <w:shd w:val="clear" w:color="auto" w:fill="auto"/>
            <w:noWrap/>
            <w:vAlign w:val="bottom"/>
          </w:tcPr>
          <w:p w14:paraId="4D5B0AFF" w14:textId="1D8528BC"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 xml:space="preserve">Bank Capital/Total Assets </w:t>
            </w:r>
          </w:p>
        </w:tc>
        <w:tc>
          <w:tcPr>
            <w:tcW w:w="482" w:type="pct"/>
            <w:tcBorders>
              <w:top w:val="nil"/>
              <w:left w:val="nil"/>
              <w:bottom w:val="nil"/>
              <w:right w:val="nil"/>
            </w:tcBorders>
            <w:shd w:val="clear" w:color="auto" w:fill="auto"/>
            <w:noWrap/>
            <w:vAlign w:val="bottom"/>
          </w:tcPr>
          <w:p w14:paraId="38C1C762" w14:textId="09AFDEBD"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7.043</w:t>
            </w:r>
          </w:p>
        </w:tc>
        <w:tc>
          <w:tcPr>
            <w:tcW w:w="453" w:type="pct"/>
            <w:tcBorders>
              <w:top w:val="nil"/>
              <w:left w:val="nil"/>
              <w:bottom w:val="nil"/>
              <w:right w:val="nil"/>
            </w:tcBorders>
            <w:shd w:val="clear" w:color="auto" w:fill="auto"/>
            <w:noWrap/>
            <w:vAlign w:val="bottom"/>
          </w:tcPr>
          <w:p w14:paraId="7D0ABFE8" w14:textId="3B00A95D"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6.500</w:t>
            </w:r>
          </w:p>
        </w:tc>
        <w:tc>
          <w:tcPr>
            <w:tcW w:w="942" w:type="pct"/>
            <w:tcBorders>
              <w:top w:val="nil"/>
              <w:left w:val="nil"/>
              <w:bottom w:val="nil"/>
              <w:right w:val="nil"/>
            </w:tcBorders>
            <w:shd w:val="clear" w:color="auto" w:fill="auto"/>
            <w:noWrap/>
            <w:vAlign w:val="bottom"/>
          </w:tcPr>
          <w:p w14:paraId="20712829" w14:textId="236E312C"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2.342</w:t>
            </w:r>
          </w:p>
        </w:tc>
        <w:tc>
          <w:tcPr>
            <w:tcW w:w="756" w:type="pct"/>
            <w:tcBorders>
              <w:top w:val="nil"/>
              <w:left w:val="nil"/>
              <w:bottom w:val="nil"/>
              <w:right w:val="nil"/>
            </w:tcBorders>
            <w:shd w:val="clear" w:color="auto" w:fill="auto"/>
            <w:noWrap/>
            <w:vAlign w:val="bottom"/>
          </w:tcPr>
          <w:p w14:paraId="301E708E" w14:textId="55613D66"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5.400</w:t>
            </w:r>
          </w:p>
        </w:tc>
        <w:tc>
          <w:tcPr>
            <w:tcW w:w="756" w:type="pct"/>
            <w:tcBorders>
              <w:top w:val="nil"/>
              <w:left w:val="nil"/>
              <w:bottom w:val="nil"/>
              <w:right w:val="nil"/>
            </w:tcBorders>
            <w:shd w:val="clear" w:color="auto" w:fill="auto"/>
            <w:noWrap/>
            <w:vAlign w:val="bottom"/>
          </w:tcPr>
          <w:p w14:paraId="1AD0D240" w14:textId="0E7D58C9"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8.126</w:t>
            </w:r>
          </w:p>
        </w:tc>
      </w:tr>
      <w:tr w:rsidR="009E05C1" w:rsidRPr="004D3725" w14:paraId="783BBBA4" w14:textId="77777777" w:rsidTr="009E05C1">
        <w:trPr>
          <w:trHeight w:val="20"/>
        </w:trPr>
        <w:tc>
          <w:tcPr>
            <w:tcW w:w="1611" w:type="pct"/>
            <w:tcBorders>
              <w:top w:val="nil"/>
              <w:left w:val="nil"/>
              <w:bottom w:val="nil"/>
              <w:right w:val="nil"/>
            </w:tcBorders>
            <w:shd w:val="clear" w:color="auto" w:fill="auto"/>
            <w:noWrap/>
            <w:vAlign w:val="bottom"/>
          </w:tcPr>
          <w:p w14:paraId="2CC00141" w14:textId="0ED9C080"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Bank deposits/GDP</w:t>
            </w:r>
          </w:p>
        </w:tc>
        <w:tc>
          <w:tcPr>
            <w:tcW w:w="482" w:type="pct"/>
            <w:tcBorders>
              <w:top w:val="nil"/>
              <w:left w:val="nil"/>
              <w:bottom w:val="nil"/>
              <w:right w:val="nil"/>
            </w:tcBorders>
            <w:shd w:val="clear" w:color="auto" w:fill="auto"/>
            <w:noWrap/>
            <w:vAlign w:val="bottom"/>
          </w:tcPr>
          <w:p w14:paraId="5CFCECF5" w14:textId="79C3CB9E"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71.780</w:t>
            </w:r>
          </w:p>
        </w:tc>
        <w:tc>
          <w:tcPr>
            <w:tcW w:w="453" w:type="pct"/>
            <w:tcBorders>
              <w:top w:val="nil"/>
              <w:left w:val="nil"/>
              <w:bottom w:val="nil"/>
              <w:right w:val="nil"/>
            </w:tcBorders>
            <w:shd w:val="clear" w:color="auto" w:fill="auto"/>
            <w:noWrap/>
            <w:vAlign w:val="bottom"/>
          </w:tcPr>
          <w:p w14:paraId="6E1B64BE" w14:textId="676759DE"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54.683</w:t>
            </w:r>
          </w:p>
        </w:tc>
        <w:tc>
          <w:tcPr>
            <w:tcW w:w="942" w:type="pct"/>
            <w:tcBorders>
              <w:top w:val="nil"/>
              <w:left w:val="nil"/>
              <w:bottom w:val="nil"/>
              <w:right w:val="nil"/>
            </w:tcBorders>
            <w:shd w:val="clear" w:color="auto" w:fill="auto"/>
            <w:noWrap/>
            <w:vAlign w:val="bottom"/>
          </w:tcPr>
          <w:p w14:paraId="2BF4C2E3" w14:textId="02EF8207"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54.324</w:t>
            </w:r>
          </w:p>
        </w:tc>
        <w:tc>
          <w:tcPr>
            <w:tcW w:w="756" w:type="pct"/>
            <w:tcBorders>
              <w:top w:val="nil"/>
              <w:left w:val="nil"/>
              <w:bottom w:val="nil"/>
              <w:right w:val="nil"/>
            </w:tcBorders>
            <w:shd w:val="clear" w:color="auto" w:fill="auto"/>
            <w:noWrap/>
            <w:vAlign w:val="bottom"/>
          </w:tcPr>
          <w:p w14:paraId="67E54DA9" w14:textId="395BFAFE"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44.737</w:t>
            </w:r>
          </w:p>
        </w:tc>
        <w:tc>
          <w:tcPr>
            <w:tcW w:w="756" w:type="pct"/>
            <w:tcBorders>
              <w:top w:val="nil"/>
              <w:left w:val="nil"/>
              <w:bottom w:val="nil"/>
              <w:right w:val="nil"/>
            </w:tcBorders>
            <w:shd w:val="clear" w:color="auto" w:fill="auto"/>
            <w:noWrap/>
            <w:vAlign w:val="bottom"/>
          </w:tcPr>
          <w:p w14:paraId="62E14C5F" w14:textId="18B8C1D0"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77.937</w:t>
            </w:r>
          </w:p>
        </w:tc>
      </w:tr>
      <w:tr w:rsidR="009E05C1" w:rsidRPr="004D3725" w14:paraId="6A199CCA" w14:textId="77777777" w:rsidTr="009E05C1">
        <w:trPr>
          <w:trHeight w:val="20"/>
        </w:trPr>
        <w:tc>
          <w:tcPr>
            <w:tcW w:w="1611" w:type="pct"/>
            <w:tcBorders>
              <w:top w:val="nil"/>
              <w:left w:val="nil"/>
              <w:bottom w:val="nil"/>
              <w:right w:val="nil"/>
            </w:tcBorders>
            <w:shd w:val="clear" w:color="auto" w:fill="auto"/>
            <w:noWrap/>
            <w:vAlign w:val="bottom"/>
          </w:tcPr>
          <w:p w14:paraId="03713022" w14:textId="5E26B702"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Bank z score</w:t>
            </w:r>
          </w:p>
        </w:tc>
        <w:tc>
          <w:tcPr>
            <w:tcW w:w="482" w:type="pct"/>
            <w:tcBorders>
              <w:top w:val="nil"/>
              <w:left w:val="nil"/>
              <w:bottom w:val="nil"/>
              <w:right w:val="nil"/>
            </w:tcBorders>
            <w:shd w:val="clear" w:color="auto" w:fill="auto"/>
            <w:noWrap/>
            <w:vAlign w:val="bottom"/>
          </w:tcPr>
          <w:p w14:paraId="28503769" w14:textId="02F00363"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14.766</w:t>
            </w:r>
          </w:p>
        </w:tc>
        <w:tc>
          <w:tcPr>
            <w:tcW w:w="453" w:type="pct"/>
            <w:tcBorders>
              <w:top w:val="nil"/>
              <w:left w:val="nil"/>
              <w:bottom w:val="nil"/>
              <w:right w:val="nil"/>
            </w:tcBorders>
            <w:shd w:val="clear" w:color="auto" w:fill="auto"/>
            <w:noWrap/>
            <w:vAlign w:val="bottom"/>
          </w:tcPr>
          <w:p w14:paraId="286A6D52" w14:textId="4CBE90A1"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15.468</w:t>
            </w:r>
          </w:p>
        </w:tc>
        <w:tc>
          <w:tcPr>
            <w:tcW w:w="942" w:type="pct"/>
            <w:tcBorders>
              <w:top w:val="nil"/>
              <w:left w:val="nil"/>
              <w:bottom w:val="nil"/>
              <w:right w:val="nil"/>
            </w:tcBorders>
            <w:shd w:val="clear" w:color="auto" w:fill="auto"/>
            <w:noWrap/>
            <w:vAlign w:val="bottom"/>
          </w:tcPr>
          <w:p w14:paraId="15F0A2C8" w14:textId="45BF5C03"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6.234</w:t>
            </w:r>
          </w:p>
        </w:tc>
        <w:tc>
          <w:tcPr>
            <w:tcW w:w="756" w:type="pct"/>
            <w:tcBorders>
              <w:top w:val="nil"/>
              <w:left w:val="nil"/>
              <w:bottom w:val="nil"/>
              <w:right w:val="nil"/>
            </w:tcBorders>
            <w:shd w:val="clear" w:color="auto" w:fill="auto"/>
            <w:noWrap/>
            <w:vAlign w:val="bottom"/>
          </w:tcPr>
          <w:p w14:paraId="4BA18AC7" w14:textId="5939C2AB"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9.548</w:t>
            </w:r>
          </w:p>
        </w:tc>
        <w:tc>
          <w:tcPr>
            <w:tcW w:w="756" w:type="pct"/>
            <w:tcBorders>
              <w:top w:val="nil"/>
              <w:left w:val="nil"/>
              <w:bottom w:val="nil"/>
              <w:right w:val="nil"/>
            </w:tcBorders>
            <w:shd w:val="clear" w:color="auto" w:fill="auto"/>
            <w:noWrap/>
            <w:vAlign w:val="bottom"/>
          </w:tcPr>
          <w:p w14:paraId="0F55D002" w14:textId="17EE0353"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19.171</w:t>
            </w:r>
          </w:p>
        </w:tc>
      </w:tr>
      <w:tr w:rsidR="009E05C1" w:rsidRPr="004D3725" w14:paraId="45DDF2AA" w14:textId="77777777" w:rsidTr="009E05C1">
        <w:trPr>
          <w:trHeight w:val="20"/>
        </w:trPr>
        <w:tc>
          <w:tcPr>
            <w:tcW w:w="1611" w:type="pct"/>
            <w:tcBorders>
              <w:top w:val="nil"/>
              <w:left w:val="nil"/>
              <w:bottom w:val="nil"/>
              <w:right w:val="nil"/>
            </w:tcBorders>
            <w:shd w:val="clear" w:color="auto" w:fill="auto"/>
            <w:noWrap/>
            <w:vAlign w:val="bottom"/>
          </w:tcPr>
          <w:p w14:paraId="2BBFB053" w14:textId="553AAE7A" w:rsidR="009E05C1" w:rsidRPr="00E40FF3" w:rsidRDefault="009E05C1" w:rsidP="009E05C1">
            <w:pPr>
              <w:spacing w:after="0" w:line="240" w:lineRule="auto"/>
              <w:rPr>
                <w:rFonts w:asciiTheme="majorBidi" w:eastAsia="Times New Roman" w:hAnsiTheme="majorBidi" w:cstheme="majorBidi"/>
                <w:b/>
                <w:bCs/>
              </w:rPr>
            </w:pPr>
            <w:r w:rsidRPr="00E40FF3">
              <w:rPr>
                <w:rFonts w:asciiTheme="majorBidi" w:hAnsiTheme="majorBidi" w:cstheme="majorBidi"/>
                <w:b/>
                <w:bCs/>
                <w:color w:val="000000"/>
              </w:rPr>
              <w:t>Central Bank Assets/GDP</w:t>
            </w:r>
          </w:p>
        </w:tc>
        <w:tc>
          <w:tcPr>
            <w:tcW w:w="482" w:type="pct"/>
            <w:tcBorders>
              <w:top w:val="nil"/>
              <w:left w:val="nil"/>
              <w:bottom w:val="nil"/>
              <w:right w:val="nil"/>
            </w:tcBorders>
            <w:shd w:val="clear" w:color="auto" w:fill="auto"/>
            <w:noWrap/>
            <w:vAlign w:val="bottom"/>
          </w:tcPr>
          <w:p w14:paraId="73DC3D6F" w14:textId="21023B88"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4.878</w:t>
            </w:r>
          </w:p>
        </w:tc>
        <w:tc>
          <w:tcPr>
            <w:tcW w:w="453" w:type="pct"/>
            <w:tcBorders>
              <w:top w:val="nil"/>
              <w:left w:val="nil"/>
              <w:bottom w:val="nil"/>
              <w:right w:val="nil"/>
            </w:tcBorders>
            <w:shd w:val="clear" w:color="auto" w:fill="auto"/>
            <w:noWrap/>
            <w:vAlign w:val="bottom"/>
          </w:tcPr>
          <w:p w14:paraId="632DD0FF" w14:textId="6DB2829B"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2.070</w:t>
            </w:r>
          </w:p>
        </w:tc>
        <w:tc>
          <w:tcPr>
            <w:tcW w:w="942" w:type="pct"/>
            <w:tcBorders>
              <w:top w:val="nil"/>
              <w:left w:val="nil"/>
              <w:bottom w:val="nil"/>
              <w:right w:val="nil"/>
            </w:tcBorders>
            <w:shd w:val="clear" w:color="auto" w:fill="auto"/>
            <w:noWrap/>
            <w:vAlign w:val="bottom"/>
          </w:tcPr>
          <w:p w14:paraId="6FB7A245" w14:textId="744968F8"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8.394</w:t>
            </w:r>
          </w:p>
        </w:tc>
        <w:tc>
          <w:tcPr>
            <w:tcW w:w="756" w:type="pct"/>
            <w:tcBorders>
              <w:top w:val="nil"/>
              <w:left w:val="nil"/>
              <w:bottom w:val="nil"/>
              <w:right w:val="nil"/>
            </w:tcBorders>
            <w:shd w:val="clear" w:color="auto" w:fill="auto"/>
            <w:noWrap/>
            <w:vAlign w:val="bottom"/>
          </w:tcPr>
          <w:p w14:paraId="72D936E3" w14:textId="3F4CEB41"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0.576</w:t>
            </w:r>
          </w:p>
        </w:tc>
        <w:tc>
          <w:tcPr>
            <w:tcW w:w="756" w:type="pct"/>
            <w:tcBorders>
              <w:top w:val="nil"/>
              <w:left w:val="nil"/>
              <w:bottom w:val="nil"/>
              <w:right w:val="nil"/>
            </w:tcBorders>
            <w:shd w:val="clear" w:color="auto" w:fill="auto"/>
            <w:noWrap/>
            <w:vAlign w:val="bottom"/>
          </w:tcPr>
          <w:p w14:paraId="121B8C31" w14:textId="04E9EB84" w:rsidR="009E05C1" w:rsidRPr="009E05C1" w:rsidRDefault="009E05C1" w:rsidP="009E05C1">
            <w:pPr>
              <w:spacing w:after="0" w:line="240" w:lineRule="auto"/>
              <w:jc w:val="center"/>
              <w:rPr>
                <w:rFonts w:asciiTheme="majorBidi" w:eastAsia="Times New Roman" w:hAnsiTheme="majorBidi" w:cstheme="majorBidi"/>
              </w:rPr>
            </w:pPr>
            <w:r w:rsidRPr="009E05C1">
              <w:rPr>
                <w:rFonts w:asciiTheme="majorBidi" w:hAnsiTheme="majorBidi" w:cstheme="majorBidi"/>
                <w:color w:val="000000"/>
              </w:rPr>
              <w:t>4.548</w:t>
            </w:r>
          </w:p>
        </w:tc>
      </w:tr>
      <w:tr w:rsidR="009E05C1" w:rsidRPr="004D3725" w14:paraId="3172FFDF" w14:textId="77777777" w:rsidTr="009E05C1">
        <w:trPr>
          <w:trHeight w:val="20"/>
        </w:trPr>
        <w:tc>
          <w:tcPr>
            <w:tcW w:w="1611" w:type="pct"/>
            <w:tcBorders>
              <w:top w:val="nil"/>
              <w:left w:val="nil"/>
              <w:bottom w:val="single" w:sz="4" w:space="0" w:color="auto"/>
              <w:right w:val="nil"/>
            </w:tcBorders>
            <w:shd w:val="clear" w:color="auto" w:fill="auto"/>
            <w:noWrap/>
            <w:vAlign w:val="bottom"/>
          </w:tcPr>
          <w:p w14:paraId="1B854D02" w14:textId="77777777" w:rsidR="009E05C1" w:rsidRPr="009E05C1" w:rsidRDefault="009E05C1" w:rsidP="009E05C1">
            <w:pPr>
              <w:spacing w:after="0" w:line="240" w:lineRule="auto"/>
              <w:rPr>
                <w:rFonts w:asciiTheme="majorBidi" w:eastAsia="Times New Roman" w:hAnsiTheme="majorBidi" w:cstheme="majorBidi"/>
              </w:rPr>
            </w:pPr>
          </w:p>
        </w:tc>
        <w:tc>
          <w:tcPr>
            <w:tcW w:w="482" w:type="pct"/>
            <w:tcBorders>
              <w:top w:val="nil"/>
              <w:left w:val="nil"/>
              <w:bottom w:val="single" w:sz="4" w:space="0" w:color="auto"/>
              <w:right w:val="nil"/>
            </w:tcBorders>
            <w:shd w:val="clear" w:color="auto" w:fill="auto"/>
            <w:noWrap/>
            <w:vAlign w:val="bottom"/>
          </w:tcPr>
          <w:p w14:paraId="63E7FBD3" w14:textId="5B239963" w:rsidR="009E05C1" w:rsidRPr="009E05C1" w:rsidRDefault="009E05C1" w:rsidP="009E05C1">
            <w:pPr>
              <w:spacing w:after="0" w:line="240" w:lineRule="auto"/>
              <w:jc w:val="center"/>
              <w:rPr>
                <w:rFonts w:asciiTheme="majorBidi" w:eastAsia="Times New Roman" w:hAnsiTheme="majorBidi" w:cstheme="majorBidi"/>
              </w:rPr>
            </w:pPr>
          </w:p>
        </w:tc>
        <w:tc>
          <w:tcPr>
            <w:tcW w:w="453" w:type="pct"/>
            <w:tcBorders>
              <w:top w:val="nil"/>
              <w:left w:val="nil"/>
              <w:bottom w:val="single" w:sz="4" w:space="0" w:color="auto"/>
              <w:right w:val="nil"/>
            </w:tcBorders>
            <w:shd w:val="clear" w:color="auto" w:fill="auto"/>
            <w:noWrap/>
            <w:vAlign w:val="bottom"/>
          </w:tcPr>
          <w:p w14:paraId="55B4AD09" w14:textId="4D51EDFB" w:rsidR="009E05C1" w:rsidRPr="009E05C1" w:rsidRDefault="009E05C1" w:rsidP="009E05C1">
            <w:pPr>
              <w:spacing w:after="0" w:line="240" w:lineRule="auto"/>
              <w:jc w:val="center"/>
              <w:rPr>
                <w:rFonts w:asciiTheme="majorBidi" w:eastAsia="Times New Roman" w:hAnsiTheme="majorBidi" w:cstheme="majorBidi"/>
              </w:rPr>
            </w:pPr>
          </w:p>
        </w:tc>
        <w:tc>
          <w:tcPr>
            <w:tcW w:w="942" w:type="pct"/>
            <w:tcBorders>
              <w:top w:val="nil"/>
              <w:left w:val="nil"/>
              <w:bottom w:val="single" w:sz="4" w:space="0" w:color="auto"/>
              <w:right w:val="nil"/>
            </w:tcBorders>
            <w:shd w:val="clear" w:color="auto" w:fill="auto"/>
            <w:noWrap/>
            <w:vAlign w:val="bottom"/>
          </w:tcPr>
          <w:p w14:paraId="0F5F14E1" w14:textId="427994E5" w:rsidR="009E05C1" w:rsidRPr="009E05C1" w:rsidRDefault="009E05C1" w:rsidP="009E05C1">
            <w:pPr>
              <w:spacing w:after="0" w:line="240" w:lineRule="auto"/>
              <w:jc w:val="center"/>
              <w:rPr>
                <w:rFonts w:asciiTheme="majorBidi" w:eastAsia="Times New Roman" w:hAnsiTheme="majorBidi" w:cstheme="majorBidi"/>
              </w:rPr>
            </w:pPr>
          </w:p>
        </w:tc>
        <w:tc>
          <w:tcPr>
            <w:tcW w:w="756" w:type="pct"/>
            <w:tcBorders>
              <w:top w:val="nil"/>
              <w:left w:val="nil"/>
              <w:bottom w:val="single" w:sz="4" w:space="0" w:color="auto"/>
              <w:right w:val="nil"/>
            </w:tcBorders>
            <w:shd w:val="clear" w:color="auto" w:fill="auto"/>
            <w:noWrap/>
            <w:vAlign w:val="bottom"/>
          </w:tcPr>
          <w:p w14:paraId="4DB0B0B6" w14:textId="733E9225" w:rsidR="009E05C1" w:rsidRPr="009E05C1" w:rsidRDefault="009E05C1" w:rsidP="009E05C1">
            <w:pPr>
              <w:spacing w:after="0" w:line="240" w:lineRule="auto"/>
              <w:jc w:val="center"/>
              <w:rPr>
                <w:rFonts w:asciiTheme="majorBidi" w:eastAsia="Times New Roman" w:hAnsiTheme="majorBidi" w:cstheme="majorBidi"/>
              </w:rPr>
            </w:pPr>
          </w:p>
        </w:tc>
        <w:tc>
          <w:tcPr>
            <w:tcW w:w="756" w:type="pct"/>
            <w:tcBorders>
              <w:top w:val="nil"/>
              <w:left w:val="nil"/>
              <w:bottom w:val="single" w:sz="4" w:space="0" w:color="auto"/>
              <w:right w:val="nil"/>
            </w:tcBorders>
            <w:shd w:val="clear" w:color="auto" w:fill="auto"/>
            <w:noWrap/>
            <w:vAlign w:val="bottom"/>
          </w:tcPr>
          <w:p w14:paraId="0E782012" w14:textId="0758C307" w:rsidR="009E05C1" w:rsidRPr="009E05C1" w:rsidRDefault="009E05C1" w:rsidP="009E05C1">
            <w:pPr>
              <w:spacing w:after="0" w:line="240" w:lineRule="auto"/>
              <w:jc w:val="center"/>
              <w:rPr>
                <w:rFonts w:asciiTheme="majorBidi" w:eastAsia="Times New Roman" w:hAnsiTheme="majorBidi" w:cstheme="majorBidi"/>
              </w:rPr>
            </w:pPr>
          </w:p>
        </w:tc>
      </w:tr>
    </w:tbl>
    <w:p w14:paraId="33CB2B00" w14:textId="1580E7A2" w:rsidR="00FA5D9F" w:rsidRPr="0067338F" w:rsidRDefault="009E05C1" w:rsidP="00FA5D9F">
      <w:pPr>
        <w:spacing w:after="0"/>
        <w:jc w:val="both"/>
        <w:rPr>
          <w:rFonts w:asciiTheme="majorBidi" w:hAnsiTheme="majorBidi" w:cstheme="majorBidi"/>
          <w:b/>
          <w:szCs w:val="28"/>
        </w:rPr>
      </w:pPr>
      <w:r w:rsidRPr="00A72D39">
        <w:rPr>
          <w:rFonts w:ascii="Times New Roman" w:hAnsi="Times New Roman" w:cs="Times New Roman"/>
          <w:sz w:val="28"/>
          <w:szCs w:val="28"/>
        </w:rPr>
        <w:br w:type="page"/>
      </w:r>
      <w:r w:rsidR="00FA5D9F" w:rsidRPr="0067338F">
        <w:rPr>
          <w:rFonts w:asciiTheme="majorBidi" w:hAnsiTheme="majorBidi" w:cstheme="majorBidi"/>
          <w:b/>
          <w:szCs w:val="28"/>
        </w:rPr>
        <w:lastRenderedPageBreak/>
        <w:t xml:space="preserve">Table 2: </w:t>
      </w:r>
      <w:r w:rsidR="00FA5D9F">
        <w:rPr>
          <w:rFonts w:asciiTheme="majorBidi" w:hAnsiTheme="majorBidi" w:cstheme="majorBidi"/>
          <w:b/>
        </w:rPr>
        <w:t>Country</w:t>
      </w:r>
      <w:r w:rsidR="00FA5D9F" w:rsidRPr="0067338F">
        <w:rPr>
          <w:rFonts w:asciiTheme="majorBidi" w:hAnsiTheme="majorBidi" w:cstheme="majorBidi"/>
          <w:b/>
        </w:rPr>
        <w:t xml:space="preserve"> Statistics</w:t>
      </w:r>
    </w:p>
    <w:p w14:paraId="143D7D43" w14:textId="77777777" w:rsidR="00FA5D9F" w:rsidRPr="0067338F" w:rsidRDefault="00FA5D9F" w:rsidP="00FA5D9F">
      <w:pPr>
        <w:spacing w:after="0"/>
        <w:jc w:val="both"/>
        <w:rPr>
          <w:rFonts w:asciiTheme="majorBidi" w:hAnsiTheme="majorBidi" w:cstheme="majorBidi"/>
          <w:szCs w:val="28"/>
        </w:rPr>
      </w:pPr>
      <w:r w:rsidRPr="0067338F">
        <w:rPr>
          <w:rFonts w:asciiTheme="majorBidi" w:hAnsiTheme="majorBidi" w:cstheme="majorBidi"/>
          <w:szCs w:val="28"/>
        </w:rPr>
        <w:t>This table presents the summary statistics for our sample by ADR home country. For the definition of variables, please refer to Table 1.</w:t>
      </w:r>
    </w:p>
    <w:tbl>
      <w:tblPr>
        <w:tblW w:w="5646" w:type="pct"/>
        <w:tblInd w:w="-833" w:type="dxa"/>
        <w:tblLook w:val="04A0" w:firstRow="1" w:lastRow="0" w:firstColumn="1" w:lastColumn="0" w:noHBand="0" w:noVBand="1"/>
      </w:tblPr>
      <w:tblGrid>
        <w:gridCol w:w="1983"/>
        <w:gridCol w:w="779"/>
        <w:gridCol w:w="1096"/>
        <w:gridCol w:w="791"/>
        <w:gridCol w:w="815"/>
        <w:gridCol w:w="1035"/>
        <w:gridCol w:w="1041"/>
        <w:gridCol w:w="901"/>
        <w:gridCol w:w="706"/>
        <w:gridCol w:w="1531"/>
        <w:gridCol w:w="1592"/>
        <w:gridCol w:w="871"/>
        <w:gridCol w:w="1494"/>
      </w:tblGrid>
      <w:tr w:rsidR="000A3C40" w:rsidRPr="0067338F" w14:paraId="6400B6ED" w14:textId="77777777" w:rsidTr="000A3C40">
        <w:trPr>
          <w:trHeight w:val="995"/>
        </w:trPr>
        <w:tc>
          <w:tcPr>
            <w:tcW w:w="677" w:type="pct"/>
            <w:tcBorders>
              <w:top w:val="single" w:sz="8" w:space="0" w:color="auto"/>
              <w:left w:val="nil"/>
              <w:bottom w:val="single" w:sz="8" w:space="0" w:color="auto"/>
              <w:right w:val="nil"/>
            </w:tcBorders>
            <w:shd w:val="clear" w:color="auto" w:fill="auto"/>
            <w:noWrap/>
            <w:vAlign w:val="center"/>
            <w:hideMark/>
          </w:tcPr>
          <w:p w14:paraId="15FB3A26" w14:textId="77777777" w:rsidR="000A3C40" w:rsidRPr="00445381" w:rsidRDefault="000A3C40" w:rsidP="000A3C40">
            <w:pPr>
              <w:spacing w:after="0" w:line="240" w:lineRule="auto"/>
              <w:jc w:val="center"/>
              <w:rPr>
                <w:rFonts w:ascii="Times New Roman" w:eastAsia="Times New Roman" w:hAnsi="Times New Roman" w:cs="Times New Roman"/>
                <w:b/>
                <w:bCs/>
                <w:sz w:val="18"/>
                <w:szCs w:val="18"/>
              </w:rPr>
            </w:pPr>
            <w:r w:rsidRPr="00445381">
              <w:rPr>
                <w:rFonts w:ascii="Times New Roman" w:eastAsia="Times New Roman" w:hAnsi="Times New Roman" w:cs="Times New Roman"/>
                <w:b/>
                <w:bCs/>
                <w:sz w:val="18"/>
                <w:szCs w:val="18"/>
              </w:rPr>
              <w:t>COUNTRY</w:t>
            </w:r>
          </w:p>
        </w:tc>
        <w:tc>
          <w:tcPr>
            <w:tcW w:w="266" w:type="pct"/>
            <w:tcBorders>
              <w:top w:val="single" w:sz="8" w:space="0" w:color="auto"/>
              <w:left w:val="nil"/>
              <w:bottom w:val="single" w:sz="8" w:space="0" w:color="auto"/>
              <w:right w:val="nil"/>
            </w:tcBorders>
            <w:shd w:val="clear" w:color="auto" w:fill="auto"/>
            <w:noWrap/>
            <w:vAlign w:val="center"/>
            <w:hideMark/>
          </w:tcPr>
          <w:p w14:paraId="61F2903B" w14:textId="0936516A"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ADRs</w:t>
            </w:r>
          </w:p>
        </w:tc>
        <w:tc>
          <w:tcPr>
            <w:tcW w:w="374" w:type="pct"/>
            <w:tcBorders>
              <w:top w:val="single" w:sz="8" w:space="0" w:color="auto"/>
              <w:left w:val="nil"/>
              <w:bottom w:val="single" w:sz="8" w:space="0" w:color="auto"/>
              <w:right w:val="nil"/>
            </w:tcBorders>
            <w:shd w:val="clear" w:color="auto" w:fill="auto"/>
            <w:vAlign w:val="center"/>
            <w:hideMark/>
          </w:tcPr>
          <w:p w14:paraId="31940BC4" w14:textId="7733AE92"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Volatility</w:t>
            </w:r>
          </w:p>
        </w:tc>
        <w:tc>
          <w:tcPr>
            <w:tcW w:w="270" w:type="pct"/>
            <w:tcBorders>
              <w:top w:val="single" w:sz="8" w:space="0" w:color="auto"/>
              <w:left w:val="nil"/>
              <w:bottom w:val="single" w:sz="8" w:space="0" w:color="auto"/>
              <w:right w:val="nil"/>
            </w:tcBorders>
            <w:shd w:val="clear" w:color="auto" w:fill="auto"/>
            <w:noWrap/>
            <w:vAlign w:val="center"/>
            <w:hideMark/>
          </w:tcPr>
          <w:p w14:paraId="17941A00" w14:textId="3A62D92F" w:rsidR="000A3C40" w:rsidRPr="000A3C40" w:rsidRDefault="000A3C40" w:rsidP="000A3C40">
            <w:pPr>
              <w:spacing w:after="0" w:line="240" w:lineRule="auto"/>
              <w:jc w:val="center"/>
              <w:rPr>
                <w:rFonts w:asciiTheme="majorBidi" w:eastAsia="Times New Roman" w:hAnsiTheme="majorBidi" w:cstheme="majorBidi"/>
                <w:b/>
                <w:bCs/>
              </w:rPr>
            </w:pPr>
            <w:proofErr w:type="spellStart"/>
            <w:r w:rsidRPr="000A3C40">
              <w:rPr>
                <w:rFonts w:asciiTheme="majorBidi" w:hAnsiTheme="majorBidi" w:cstheme="majorBidi"/>
                <w:b/>
                <w:bCs/>
                <w:color w:val="000000"/>
              </w:rPr>
              <w:t>Idiosy</w:t>
            </w:r>
            <w:proofErr w:type="spellEnd"/>
          </w:p>
        </w:tc>
        <w:tc>
          <w:tcPr>
            <w:tcW w:w="278" w:type="pct"/>
            <w:tcBorders>
              <w:top w:val="single" w:sz="8" w:space="0" w:color="auto"/>
              <w:left w:val="nil"/>
              <w:bottom w:val="single" w:sz="8" w:space="0" w:color="auto"/>
              <w:right w:val="nil"/>
            </w:tcBorders>
            <w:shd w:val="clear" w:color="auto" w:fill="auto"/>
            <w:noWrap/>
            <w:vAlign w:val="center"/>
            <w:hideMark/>
          </w:tcPr>
          <w:p w14:paraId="27B62388" w14:textId="7D32B0D8"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Range</w:t>
            </w:r>
          </w:p>
        </w:tc>
        <w:tc>
          <w:tcPr>
            <w:tcW w:w="354" w:type="pct"/>
            <w:tcBorders>
              <w:top w:val="single" w:sz="8" w:space="0" w:color="auto"/>
              <w:left w:val="nil"/>
              <w:bottom w:val="single" w:sz="8" w:space="0" w:color="auto"/>
              <w:right w:val="nil"/>
            </w:tcBorders>
            <w:shd w:val="clear" w:color="auto" w:fill="auto"/>
            <w:noWrap/>
            <w:vAlign w:val="center"/>
            <w:hideMark/>
          </w:tcPr>
          <w:p w14:paraId="117DCE5C" w14:textId="1CB74755" w:rsidR="000A3C40" w:rsidRPr="000A3C40" w:rsidRDefault="000A3C40" w:rsidP="000A3C40">
            <w:pPr>
              <w:spacing w:after="0" w:line="240" w:lineRule="auto"/>
              <w:jc w:val="center"/>
              <w:rPr>
                <w:rFonts w:asciiTheme="majorBidi" w:eastAsia="Times New Roman" w:hAnsiTheme="majorBidi" w:cstheme="majorBidi"/>
                <w:b/>
                <w:bCs/>
              </w:rPr>
            </w:pPr>
            <w:r>
              <w:rPr>
                <w:rFonts w:asciiTheme="majorBidi" w:hAnsiTheme="majorBidi" w:cstheme="majorBidi"/>
                <w:b/>
                <w:bCs/>
                <w:color w:val="000000"/>
              </w:rPr>
              <w:t>GARCH</w:t>
            </w:r>
          </w:p>
        </w:tc>
        <w:tc>
          <w:tcPr>
            <w:tcW w:w="356" w:type="pct"/>
            <w:tcBorders>
              <w:top w:val="single" w:sz="8" w:space="0" w:color="auto"/>
              <w:left w:val="nil"/>
              <w:bottom w:val="single" w:sz="8" w:space="0" w:color="auto"/>
              <w:right w:val="nil"/>
            </w:tcBorders>
            <w:shd w:val="clear" w:color="auto" w:fill="auto"/>
            <w:noWrap/>
            <w:vAlign w:val="center"/>
            <w:hideMark/>
          </w:tcPr>
          <w:p w14:paraId="22624A82" w14:textId="0693E86A"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GDP</w:t>
            </w:r>
          </w:p>
        </w:tc>
        <w:tc>
          <w:tcPr>
            <w:tcW w:w="308" w:type="pct"/>
            <w:tcBorders>
              <w:top w:val="single" w:sz="8" w:space="0" w:color="auto"/>
              <w:left w:val="nil"/>
              <w:bottom w:val="single" w:sz="8" w:space="0" w:color="auto"/>
              <w:right w:val="nil"/>
            </w:tcBorders>
            <w:shd w:val="clear" w:color="auto" w:fill="auto"/>
            <w:noWrap/>
            <w:vAlign w:val="center"/>
            <w:hideMark/>
          </w:tcPr>
          <w:p w14:paraId="2FD121B6" w14:textId="12519998"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Unemp</w:t>
            </w:r>
          </w:p>
        </w:tc>
        <w:tc>
          <w:tcPr>
            <w:tcW w:w="241" w:type="pct"/>
            <w:tcBorders>
              <w:top w:val="single" w:sz="8" w:space="0" w:color="auto"/>
              <w:left w:val="nil"/>
              <w:bottom w:val="single" w:sz="8" w:space="0" w:color="auto"/>
              <w:right w:val="nil"/>
            </w:tcBorders>
            <w:shd w:val="clear" w:color="auto" w:fill="auto"/>
            <w:noWrap/>
            <w:vAlign w:val="center"/>
            <w:hideMark/>
          </w:tcPr>
          <w:p w14:paraId="05071DB6" w14:textId="5189B43E"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Popu</w:t>
            </w:r>
          </w:p>
        </w:tc>
        <w:tc>
          <w:tcPr>
            <w:tcW w:w="523" w:type="pct"/>
            <w:tcBorders>
              <w:top w:val="single" w:sz="8" w:space="0" w:color="auto"/>
              <w:left w:val="nil"/>
              <w:bottom w:val="single" w:sz="8" w:space="0" w:color="auto"/>
              <w:right w:val="nil"/>
            </w:tcBorders>
            <w:shd w:val="clear" w:color="auto" w:fill="auto"/>
            <w:noWrap/>
            <w:vAlign w:val="center"/>
            <w:hideMark/>
          </w:tcPr>
          <w:p w14:paraId="0B9B98A9" w14:textId="77777777" w:rsidR="000A3C40" w:rsidRPr="000A3C40" w:rsidRDefault="000A3C40" w:rsidP="000A3C4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Bank Capital/</w:t>
            </w:r>
          </w:p>
          <w:p w14:paraId="7D0B7361" w14:textId="25CB8434"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Total Assets</w:t>
            </w:r>
          </w:p>
        </w:tc>
        <w:tc>
          <w:tcPr>
            <w:tcW w:w="544" w:type="pct"/>
            <w:tcBorders>
              <w:top w:val="single" w:sz="8" w:space="0" w:color="auto"/>
              <w:left w:val="nil"/>
              <w:bottom w:val="single" w:sz="8" w:space="0" w:color="auto"/>
              <w:right w:val="nil"/>
            </w:tcBorders>
            <w:shd w:val="clear" w:color="auto" w:fill="auto"/>
            <w:noWrap/>
            <w:vAlign w:val="center"/>
            <w:hideMark/>
          </w:tcPr>
          <w:p w14:paraId="19F9F8D3" w14:textId="77777777" w:rsidR="000A3C40" w:rsidRPr="000A3C40" w:rsidRDefault="000A3C40" w:rsidP="000A3C4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Bank deposits/</w:t>
            </w:r>
          </w:p>
          <w:p w14:paraId="3B564D25" w14:textId="0E276FD5"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GDP</w:t>
            </w:r>
          </w:p>
        </w:tc>
        <w:tc>
          <w:tcPr>
            <w:tcW w:w="298" w:type="pct"/>
            <w:tcBorders>
              <w:top w:val="single" w:sz="8" w:space="0" w:color="auto"/>
              <w:left w:val="nil"/>
              <w:bottom w:val="single" w:sz="8" w:space="0" w:color="auto"/>
              <w:right w:val="nil"/>
            </w:tcBorders>
            <w:shd w:val="clear" w:color="auto" w:fill="auto"/>
            <w:noWrap/>
            <w:vAlign w:val="center"/>
            <w:hideMark/>
          </w:tcPr>
          <w:p w14:paraId="356210B3" w14:textId="3E383AE8" w:rsidR="000A3C40" w:rsidRPr="000A3C40" w:rsidRDefault="000A3C40" w:rsidP="000A3C4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Bank z</w:t>
            </w:r>
          </w:p>
          <w:p w14:paraId="78DA567C" w14:textId="619F3FDE"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score</w:t>
            </w:r>
          </w:p>
        </w:tc>
        <w:tc>
          <w:tcPr>
            <w:tcW w:w="510" w:type="pct"/>
            <w:tcBorders>
              <w:top w:val="single" w:sz="8" w:space="0" w:color="auto"/>
              <w:left w:val="nil"/>
              <w:bottom w:val="single" w:sz="8" w:space="0" w:color="auto"/>
              <w:right w:val="nil"/>
            </w:tcBorders>
            <w:shd w:val="clear" w:color="auto" w:fill="auto"/>
            <w:noWrap/>
            <w:vAlign w:val="center"/>
            <w:hideMark/>
          </w:tcPr>
          <w:p w14:paraId="300A8B9A" w14:textId="0E38A482" w:rsidR="000A3C40" w:rsidRPr="000A3C40" w:rsidRDefault="000A3C40" w:rsidP="000A3C4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Central Bank</w:t>
            </w:r>
          </w:p>
          <w:p w14:paraId="387452F5" w14:textId="5A920D06" w:rsidR="000A3C40" w:rsidRPr="000A3C40" w:rsidRDefault="000A3C40" w:rsidP="000A3C4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Assets/</w:t>
            </w:r>
          </w:p>
          <w:p w14:paraId="6B34CF47" w14:textId="2AD49567" w:rsidR="000A3C40" w:rsidRPr="000A3C40" w:rsidRDefault="000A3C40" w:rsidP="000A3C4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GDP</w:t>
            </w:r>
          </w:p>
        </w:tc>
      </w:tr>
      <w:tr w:rsidR="000A3C40" w:rsidRPr="0067338F" w14:paraId="49D47A53" w14:textId="77777777" w:rsidTr="000A3C40">
        <w:trPr>
          <w:trHeight w:val="20"/>
        </w:trPr>
        <w:tc>
          <w:tcPr>
            <w:tcW w:w="677" w:type="pct"/>
            <w:tcBorders>
              <w:top w:val="nil"/>
              <w:left w:val="nil"/>
              <w:bottom w:val="single" w:sz="8" w:space="0" w:color="auto"/>
              <w:right w:val="nil"/>
            </w:tcBorders>
            <w:shd w:val="clear" w:color="auto" w:fill="auto"/>
            <w:noWrap/>
            <w:vAlign w:val="bottom"/>
            <w:hideMark/>
          </w:tcPr>
          <w:p w14:paraId="0A767DBD" w14:textId="77777777" w:rsidR="00FA5D9F" w:rsidRPr="0067338F" w:rsidRDefault="00FA5D9F" w:rsidP="00C70030">
            <w:pPr>
              <w:spacing w:after="0" w:line="240" w:lineRule="auto"/>
              <w:rPr>
                <w:rFonts w:ascii="Calibri" w:eastAsia="Times New Roman" w:hAnsi="Calibri" w:cs="Calibri"/>
              </w:rPr>
            </w:pPr>
            <w:r w:rsidRPr="0067338F">
              <w:rPr>
                <w:rFonts w:ascii="Calibri" w:eastAsia="Times New Roman" w:hAnsi="Calibri" w:cs="Calibri"/>
              </w:rPr>
              <w:t> </w:t>
            </w:r>
          </w:p>
        </w:tc>
        <w:tc>
          <w:tcPr>
            <w:tcW w:w="266" w:type="pct"/>
            <w:tcBorders>
              <w:top w:val="nil"/>
              <w:left w:val="nil"/>
              <w:bottom w:val="single" w:sz="8" w:space="0" w:color="auto"/>
              <w:right w:val="nil"/>
            </w:tcBorders>
            <w:shd w:val="clear" w:color="auto" w:fill="auto"/>
            <w:noWrap/>
            <w:vAlign w:val="center"/>
            <w:hideMark/>
          </w:tcPr>
          <w:p w14:paraId="7EC274C1"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[1]</w:t>
            </w:r>
          </w:p>
        </w:tc>
        <w:tc>
          <w:tcPr>
            <w:tcW w:w="374" w:type="pct"/>
            <w:tcBorders>
              <w:top w:val="nil"/>
              <w:left w:val="nil"/>
              <w:bottom w:val="single" w:sz="8" w:space="0" w:color="auto"/>
              <w:right w:val="nil"/>
            </w:tcBorders>
            <w:shd w:val="clear" w:color="auto" w:fill="auto"/>
            <w:vAlign w:val="center"/>
            <w:hideMark/>
          </w:tcPr>
          <w:p w14:paraId="0505F9B1"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[2]</w:t>
            </w:r>
          </w:p>
        </w:tc>
        <w:tc>
          <w:tcPr>
            <w:tcW w:w="270" w:type="pct"/>
            <w:tcBorders>
              <w:top w:val="nil"/>
              <w:left w:val="nil"/>
              <w:bottom w:val="single" w:sz="8" w:space="0" w:color="auto"/>
              <w:right w:val="nil"/>
            </w:tcBorders>
            <w:shd w:val="clear" w:color="auto" w:fill="auto"/>
            <w:noWrap/>
            <w:vAlign w:val="center"/>
            <w:hideMark/>
          </w:tcPr>
          <w:p w14:paraId="5148AC3A"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[3]</w:t>
            </w:r>
          </w:p>
        </w:tc>
        <w:tc>
          <w:tcPr>
            <w:tcW w:w="278" w:type="pct"/>
            <w:tcBorders>
              <w:top w:val="nil"/>
              <w:left w:val="nil"/>
              <w:bottom w:val="single" w:sz="8" w:space="0" w:color="auto"/>
              <w:right w:val="nil"/>
            </w:tcBorders>
            <w:shd w:val="clear" w:color="auto" w:fill="auto"/>
            <w:noWrap/>
            <w:vAlign w:val="center"/>
            <w:hideMark/>
          </w:tcPr>
          <w:p w14:paraId="6C041E5C"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[4]</w:t>
            </w:r>
          </w:p>
        </w:tc>
        <w:tc>
          <w:tcPr>
            <w:tcW w:w="354" w:type="pct"/>
            <w:tcBorders>
              <w:top w:val="nil"/>
              <w:left w:val="nil"/>
              <w:bottom w:val="single" w:sz="8" w:space="0" w:color="auto"/>
              <w:right w:val="nil"/>
            </w:tcBorders>
            <w:shd w:val="clear" w:color="auto" w:fill="auto"/>
            <w:noWrap/>
            <w:vAlign w:val="center"/>
            <w:hideMark/>
          </w:tcPr>
          <w:p w14:paraId="750DA1D6"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[5]</w:t>
            </w:r>
          </w:p>
        </w:tc>
        <w:tc>
          <w:tcPr>
            <w:tcW w:w="356" w:type="pct"/>
            <w:tcBorders>
              <w:top w:val="nil"/>
              <w:left w:val="nil"/>
              <w:bottom w:val="single" w:sz="8" w:space="0" w:color="auto"/>
              <w:right w:val="nil"/>
            </w:tcBorders>
            <w:shd w:val="clear" w:color="auto" w:fill="auto"/>
            <w:noWrap/>
            <w:vAlign w:val="center"/>
            <w:hideMark/>
          </w:tcPr>
          <w:p w14:paraId="270676AB"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[6]</w:t>
            </w:r>
          </w:p>
        </w:tc>
        <w:tc>
          <w:tcPr>
            <w:tcW w:w="308" w:type="pct"/>
            <w:tcBorders>
              <w:top w:val="nil"/>
              <w:left w:val="nil"/>
              <w:bottom w:val="single" w:sz="8" w:space="0" w:color="auto"/>
              <w:right w:val="nil"/>
            </w:tcBorders>
            <w:shd w:val="clear" w:color="auto" w:fill="auto"/>
            <w:noWrap/>
            <w:vAlign w:val="center"/>
            <w:hideMark/>
          </w:tcPr>
          <w:p w14:paraId="3E035590"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[7]</w:t>
            </w:r>
          </w:p>
        </w:tc>
        <w:tc>
          <w:tcPr>
            <w:tcW w:w="241" w:type="pct"/>
            <w:tcBorders>
              <w:top w:val="nil"/>
              <w:left w:val="nil"/>
              <w:bottom w:val="single" w:sz="8" w:space="0" w:color="auto"/>
              <w:right w:val="nil"/>
            </w:tcBorders>
            <w:shd w:val="clear" w:color="auto" w:fill="auto"/>
            <w:noWrap/>
            <w:vAlign w:val="center"/>
            <w:hideMark/>
          </w:tcPr>
          <w:p w14:paraId="20F64E2E"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[8]</w:t>
            </w:r>
          </w:p>
        </w:tc>
        <w:tc>
          <w:tcPr>
            <w:tcW w:w="523" w:type="pct"/>
            <w:tcBorders>
              <w:top w:val="nil"/>
              <w:left w:val="nil"/>
              <w:bottom w:val="single" w:sz="8" w:space="0" w:color="auto"/>
              <w:right w:val="nil"/>
            </w:tcBorders>
            <w:shd w:val="clear" w:color="auto" w:fill="auto"/>
            <w:noWrap/>
            <w:vAlign w:val="center"/>
            <w:hideMark/>
          </w:tcPr>
          <w:p w14:paraId="2421FE86"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[9]</w:t>
            </w:r>
          </w:p>
        </w:tc>
        <w:tc>
          <w:tcPr>
            <w:tcW w:w="544" w:type="pct"/>
            <w:tcBorders>
              <w:top w:val="nil"/>
              <w:left w:val="nil"/>
              <w:bottom w:val="single" w:sz="8" w:space="0" w:color="auto"/>
              <w:right w:val="nil"/>
            </w:tcBorders>
            <w:shd w:val="clear" w:color="auto" w:fill="auto"/>
            <w:noWrap/>
            <w:vAlign w:val="center"/>
            <w:hideMark/>
          </w:tcPr>
          <w:p w14:paraId="472E1CEB"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[10]</w:t>
            </w:r>
          </w:p>
        </w:tc>
        <w:tc>
          <w:tcPr>
            <w:tcW w:w="298" w:type="pct"/>
            <w:tcBorders>
              <w:top w:val="nil"/>
              <w:left w:val="nil"/>
              <w:bottom w:val="single" w:sz="8" w:space="0" w:color="auto"/>
              <w:right w:val="nil"/>
            </w:tcBorders>
            <w:shd w:val="clear" w:color="auto" w:fill="auto"/>
            <w:noWrap/>
            <w:vAlign w:val="center"/>
            <w:hideMark/>
          </w:tcPr>
          <w:p w14:paraId="4F182CBA"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[11]</w:t>
            </w:r>
          </w:p>
        </w:tc>
        <w:tc>
          <w:tcPr>
            <w:tcW w:w="510" w:type="pct"/>
            <w:tcBorders>
              <w:top w:val="nil"/>
              <w:left w:val="nil"/>
              <w:bottom w:val="single" w:sz="8" w:space="0" w:color="auto"/>
              <w:right w:val="nil"/>
            </w:tcBorders>
            <w:shd w:val="clear" w:color="auto" w:fill="auto"/>
            <w:noWrap/>
            <w:vAlign w:val="center"/>
            <w:hideMark/>
          </w:tcPr>
          <w:p w14:paraId="6D78AEBD" w14:textId="77777777" w:rsidR="00FA5D9F" w:rsidRPr="000A3C40" w:rsidRDefault="00FA5D9F"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[12]</w:t>
            </w:r>
          </w:p>
        </w:tc>
      </w:tr>
      <w:tr w:rsidR="000A3C40" w:rsidRPr="0067338F" w14:paraId="3BD055CF" w14:textId="77777777" w:rsidTr="000A3C40">
        <w:trPr>
          <w:trHeight w:val="20"/>
        </w:trPr>
        <w:tc>
          <w:tcPr>
            <w:tcW w:w="677" w:type="pct"/>
            <w:tcBorders>
              <w:top w:val="nil"/>
              <w:left w:val="nil"/>
              <w:bottom w:val="nil"/>
              <w:right w:val="nil"/>
            </w:tcBorders>
            <w:shd w:val="clear" w:color="auto" w:fill="auto"/>
            <w:noWrap/>
            <w:vAlign w:val="bottom"/>
            <w:hideMark/>
          </w:tcPr>
          <w:p w14:paraId="7765B11E" w14:textId="7FB5B59A"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Argentina</w:t>
            </w:r>
          </w:p>
        </w:tc>
        <w:tc>
          <w:tcPr>
            <w:tcW w:w="266" w:type="pct"/>
            <w:tcBorders>
              <w:top w:val="nil"/>
              <w:left w:val="nil"/>
              <w:bottom w:val="nil"/>
              <w:right w:val="nil"/>
            </w:tcBorders>
            <w:shd w:val="clear" w:color="auto" w:fill="auto"/>
            <w:noWrap/>
            <w:vAlign w:val="bottom"/>
            <w:hideMark/>
          </w:tcPr>
          <w:p w14:paraId="1348CC7A" w14:textId="491308E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18</w:t>
            </w:r>
          </w:p>
        </w:tc>
        <w:tc>
          <w:tcPr>
            <w:tcW w:w="374" w:type="pct"/>
            <w:tcBorders>
              <w:top w:val="nil"/>
              <w:left w:val="nil"/>
              <w:bottom w:val="nil"/>
              <w:right w:val="nil"/>
            </w:tcBorders>
            <w:shd w:val="clear" w:color="auto" w:fill="auto"/>
            <w:vAlign w:val="bottom"/>
            <w:hideMark/>
          </w:tcPr>
          <w:p w14:paraId="6AD93278" w14:textId="5FD6724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297210BE" w14:textId="34964FF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17F91946" w14:textId="063F7CA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4A4B5A83" w14:textId="0C6B9AE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47DC2363" w14:textId="73EB30B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9728.92</w:t>
            </w:r>
          </w:p>
        </w:tc>
        <w:tc>
          <w:tcPr>
            <w:tcW w:w="308" w:type="pct"/>
            <w:tcBorders>
              <w:top w:val="nil"/>
              <w:left w:val="nil"/>
              <w:bottom w:val="nil"/>
              <w:right w:val="nil"/>
            </w:tcBorders>
            <w:shd w:val="clear" w:color="auto" w:fill="auto"/>
            <w:noWrap/>
            <w:vAlign w:val="bottom"/>
            <w:hideMark/>
          </w:tcPr>
          <w:p w14:paraId="634677F6" w14:textId="5D89C00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9.40</w:t>
            </w:r>
          </w:p>
        </w:tc>
        <w:tc>
          <w:tcPr>
            <w:tcW w:w="241" w:type="pct"/>
            <w:tcBorders>
              <w:top w:val="nil"/>
              <w:left w:val="nil"/>
              <w:bottom w:val="nil"/>
              <w:right w:val="nil"/>
            </w:tcBorders>
            <w:shd w:val="clear" w:color="auto" w:fill="auto"/>
            <w:noWrap/>
            <w:vAlign w:val="bottom"/>
            <w:hideMark/>
          </w:tcPr>
          <w:p w14:paraId="217500E5" w14:textId="6E0F723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1.04</w:t>
            </w:r>
          </w:p>
        </w:tc>
        <w:tc>
          <w:tcPr>
            <w:tcW w:w="523" w:type="pct"/>
            <w:tcBorders>
              <w:top w:val="nil"/>
              <w:left w:val="nil"/>
              <w:bottom w:val="nil"/>
              <w:right w:val="nil"/>
            </w:tcBorders>
            <w:shd w:val="clear" w:color="auto" w:fill="auto"/>
            <w:noWrap/>
            <w:vAlign w:val="bottom"/>
            <w:hideMark/>
          </w:tcPr>
          <w:p w14:paraId="20B01395" w14:textId="732DFF9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12.06</w:t>
            </w:r>
          </w:p>
        </w:tc>
        <w:tc>
          <w:tcPr>
            <w:tcW w:w="544" w:type="pct"/>
            <w:tcBorders>
              <w:top w:val="nil"/>
              <w:left w:val="nil"/>
              <w:bottom w:val="nil"/>
              <w:right w:val="nil"/>
            </w:tcBorders>
            <w:shd w:val="clear" w:color="auto" w:fill="auto"/>
            <w:noWrap/>
            <w:vAlign w:val="bottom"/>
            <w:hideMark/>
          </w:tcPr>
          <w:p w14:paraId="1DEBEC0F" w14:textId="5FC0B06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17.85</w:t>
            </w:r>
          </w:p>
        </w:tc>
        <w:tc>
          <w:tcPr>
            <w:tcW w:w="298" w:type="pct"/>
            <w:tcBorders>
              <w:top w:val="nil"/>
              <w:left w:val="nil"/>
              <w:bottom w:val="nil"/>
              <w:right w:val="nil"/>
            </w:tcBorders>
            <w:shd w:val="clear" w:color="auto" w:fill="auto"/>
            <w:noWrap/>
            <w:vAlign w:val="bottom"/>
            <w:hideMark/>
          </w:tcPr>
          <w:p w14:paraId="7ECBC660" w14:textId="719115D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6.03</w:t>
            </w:r>
          </w:p>
        </w:tc>
        <w:tc>
          <w:tcPr>
            <w:tcW w:w="510" w:type="pct"/>
            <w:tcBorders>
              <w:top w:val="nil"/>
              <w:left w:val="nil"/>
              <w:bottom w:val="nil"/>
              <w:right w:val="nil"/>
            </w:tcBorders>
            <w:shd w:val="clear" w:color="auto" w:fill="auto"/>
            <w:noWrap/>
            <w:vAlign w:val="bottom"/>
            <w:hideMark/>
          </w:tcPr>
          <w:p w14:paraId="6A86434A" w14:textId="45ADB0E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11.04</w:t>
            </w:r>
          </w:p>
        </w:tc>
      </w:tr>
      <w:tr w:rsidR="000A3C40" w:rsidRPr="0067338F" w14:paraId="67486AD3" w14:textId="77777777" w:rsidTr="000A3C40">
        <w:trPr>
          <w:trHeight w:val="20"/>
        </w:trPr>
        <w:tc>
          <w:tcPr>
            <w:tcW w:w="677" w:type="pct"/>
            <w:tcBorders>
              <w:top w:val="nil"/>
              <w:left w:val="nil"/>
              <w:bottom w:val="nil"/>
              <w:right w:val="nil"/>
            </w:tcBorders>
            <w:shd w:val="clear" w:color="auto" w:fill="auto"/>
            <w:noWrap/>
            <w:vAlign w:val="bottom"/>
            <w:hideMark/>
          </w:tcPr>
          <w:p w14:paraId="4278BD91" w14:textId="744E29B6"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Australia</w:t>
            </w:r>
          </w:p>
        </w:tc>
        <w:tc>
          <w:tcPr>
            <w:tcW w:w="266" w:type="pct"/>
            <w:tcBorders>
              <w:top w:val="nil"/>
              <w:left w:val="nil"/>
              <w:bottom w:val="nil"/>
              <w:right w:val="nil"/>
            </w:tcBorders>
            <w:shd w:val="clear" w:color="auto" w:fill="auto"/>
            <w:noWrap/>
            <w:vAlign w:val="bottom"/>
            <w:hideMark/>
          </w:tcPr>
          <w:p w14:paraId="2D0D3593" w14:textId="10DE4DD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24</w:t>
            </w:r>
          </w:p>
        </w:tc>
        <w:tc>
          <w:tcPr>
            <w:tcW w:w="374" w:type="pct"/>
            <w:tcBorders>
              <w:top w:val="nil"/>
              <w:left w:val="nil"/>
              <w:bottom w:val="nil"/>
              <w:right w:val="nil"/>
            </w:tcBorders>
            <w:shd w:val="clear" w:color="auto" w:fill="auto"/>
            <w:vAlign w:val="bottom"/>
            <w:hideMark/>
          </w:tcPr>
          <w:p w14:paraId="6ECD1055" w14:textId="4BDDDBE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4BF8751B" w14:textId="6D11269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15B159C3" w14:textId="6B50ABC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4FCD5638" w14:textId="6499215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6" w:type="pct"/>
            <w:tcBorders>
              <w:top w:val="nil"/>
              <w:left w:val="nil"/>
              <w:bottom w:val="nil"/>
              <w:right w:val="nil"/>
            </w:tcBorders>
            <w:shd w:val="clear" w:color="auto" w:fill="auto"/>
            <w:noWrap/>
            <w:vAlign w:val="bottom"/>
            <w:hideMark/>
          </w:tcPr>
          <w:p w14:paraId="13718E05" w14:textId="73B5683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42992.49</w:t>
            </w:r>
          </w:p>
        </w:tc>
        <w:tc>
          <w:tcPr>
            <w:tcW w:w="308" w:type="pct"/>
            <w:tcBorders>
              <w:top w:val="nil"/>
              <w:left w:val="nil"/>
              <w:bottom w:val="nil"/>
              <w:right w:val="nil"/>
            </w:tcBorders>
            <w:shd w:val="clear" w:color="auto" w:fill="auto"/>
            <w:noWrap/>
            <w:vAlign w:val="bottom"/>
            <w:hideMark/>
          </w:tcPr>
          <w:p w14:paraId="066209F8" w14:textId="25F1DC0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10.65</w:t>
            </w:r>
          </w:p>
        </w:tc>
        <w:tc>
          <w:tcPr>
            <w:tcW w:w="241" w:type="pct"/>
            <w:tcBorders>
              <w:top w:val="nil"/>
              <w:left w:val="nil"/>
              <w:bottom w:val="nil"/>
              <w:right w:val="nil"/>
            </w:tcBorders>
            <w:shd w:val="clear" w:color="auto" w:fill="auto"/>
            <w:noWrap/>
            <w:vAlign w:val="bottom"/>
            <w:hideMark/>
          </w:tcPr>
          <w:p w14:paraId="7A2532C0" w14:textId="58031C6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1.43</w:t>
            </w:r>
          </w:p>
        </w:tc>
        <w:tc>
          <w:tcPr>
            <w:tcW w:w="523" w:type="pct"/>
            <w:tcBorders>
              <w:top w:val="nil"/>
              <w:left w:val="nil"/>
              <w:bottom w:val="nil"/>
              <w:right w:val="nil"/>
            </w:tcBorders>
            <w:shd w:val="clear" w:color="auto" w:fill="auto"/>
            <w:noWrap/>
            <w:vAlign w:val="bottom"/>
            <w:hideMark/>
          </w:tcPr>
          <w:p w14:paraId="0018F0C8" w14:textId="58D8B07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5.60</w:t>
            </w:r>
          </w:p>
        </w:tc>
        <w:tc>
          <w:tcPr>
            <w:tcW w:w="544" w:type="pct"/>
            <w:tcBorders>
              <w:top w:val="nil"/>
              <w:left w:val="nil"/>
              <w:bottom w:val="nil"/>
              <w:right w:val="nil"/>
            </w:tcBorders>
            <w:shd w:val="clear" w:color="auto" w:fill="auto"/>
            <w:noWrap/>
            <w:vAlign w:val="bottom"/>
            <w:hideMark/>
          </w:tcPr>
          <w:p w14:paraId="57D9D40A" w14:textId="789B6C0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82.76</w:t>
            </w:r>
          </w:p>
        </w:tc>
        <w:tc>
          <w:tcPr>
            <w:tcW w:w="298" w:type="pct"/>
            <w:tcBorders>
              <w:top w:val="nil"/>
              <w:left w:val="nil"/>
              <w:bottom w:val="nil"/>
              <w:right w:val="nil"/>
            </w:tcBorders>
            <w:shd w:val="clear" w:color="auto" w:fill="auto"/>
            <w:noWrap/>
            <w:vAlign w:val="bottom"/>
            <w:hideMark/>
          </w:tcPr>
          <w:p w14:paraId="5AA863FE" w14:textId="35D67DF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14.92</w:t>
            </w:r>
          </w:p>
        </w:tc>
        <w:tc>
          <w:tcPr>
            <w:tcW w:w="510" w:type="pct"/>
            <w:tcBorders>
              <w:top w:val="nil"/>
              <w:left w:val="nil"/>
              <w:bottom w:val="nil"/>
              <w:right w:val="nil"/>
            </w:tcBorders>
            <w:shd w:val="clear" w:color="auto" w:fill="auto"/>
            <w:noWrap/>
            <w:vAlign w:val="bottom"/>
            <w:hideMark/>
          </w:tcPr>
          <w:p w14:paraId="0910DF05" w14:textId="50082A3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2.53</w:t>
            </w:r>
          </w:p>
        </w:tc>
      </w:tr>
      <w:tr w:rsidR="000A3C40" w:rsidRPr="0067338F" w14:paraId="7549D86F" w14:textId="77777777" w:rsidTr="000A3C40">
        <w:trPr>
          <w:trHeight w:val="20"/>
        </w:trPr>
        <w:tc>
          <w:tcPr>
            <w:tcW w:w="677" w:type="pct"/>
            <w:tcBorders>
              <w:top w:val="nil"/>
              <w:left w:val="nil"/>
              <w:bottom w:val="nil"/>
              <w:right w:val="nil"/>
            </w:tcBorders>
            <w:shd w:val="clear" w:color="auto" w:fill="auto"/>
            <w:noWrap/>
            <w:vAlign w:val="bottom"/>
            <w:hideMark/>
          </w:tcPr>
          <w:p w14:paraId="603720B4" w14:textId="780CB1A6"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Austria</w:t>
            </w:r>
          </w:p>
        </w:tc>
        <w:tc>
          <w:tcPr>
            <w:tcW w:w="266" w:type="pct"/>
            <w:tcBorders>
              <w:top w:val="nil"/>
              <w:left w:val="nil"/>
              <w:bottom w:val="nil"/>
              <w:right w:val="nil"/>
            </w:tcBorders>
            <w:shd w:val="clear" w:color="auto" w:fill="auto"/>
            <w:noWrap/>
            <w:vAlign w:val="bottom"/>
            <w:hideMark/>
          </w:tcPr>
          <w:p w14:paraId="3DEE837D" w14:textId="42F831B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w:t>
            </w:r>
          </w:p>
        </w:tc>
        <w:tc>
          <w:tcPr>
            <w:tcW w:w="374" w:type="pct"/>
            <w:tcBorders>
              <w:top w:val="nil"/>
              <w:left w:val="nil"/>
              <w:bottom w:val="nil"/>
              <w:right w:val="nil"/>
            </w:tcBorders>
            <w:shd w:val="clear" w:color="auto" w:fill="auto"/>
            <w:vAlign w:val="bottom"/>
            <w:hideMark/>
          </w:tcPr>
          <w:p w14:paraId="0237340C" w14:textId="77FB7A6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1AD45779" w14:textId="094AF51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5F2C8FC1" w14:textId="2FE50A2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0.01</w:t>
            </w:r>
          </w:p>
        </w:tc>
        <w:tc>
          <w:tcPr>
            <w:tcW w:w="354" w:type="pct"/>
            <w:tcBorders>
              <w:top w:val="nil"/>
              <w:left w:val="nil"/>
              <w:bottom w:val="nil"/>
              <w:right w:val="nil"/>
            </w:tcBorders>
            <w:shd w:val="clear" w:color="auto" w:fill="auto"/>
            <w:noWrap/>
            <w:vAlign w:val="bottom"/>
            <w:hideMark/>
          </w:tcPr>
          <w:p w14:paraId="4B93C4F1" w14:textId="4B27F7F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7EF7259E" w14:textId="522E8A0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36890.06</w:t>
            </w:r>
          </w:p>
        </w:tc>
        <w:tc>
          <w:tcPr>
            <w:tcW w:w="308" w:type="pct"/>
            <w:tcBorders>
              <w:top w:val="nil"/>
              <w:left w:val="nil"/>
              <w:bottom w:val="nil"/>
              <w:right w:val="nil"/>
            </w:tcBorders>
            <w:shd w:val="clear" w:color="auto" w:fill="auto"/>
            <w:noWrap/>
            <w:vAlign w:val="bottom"/>
            <w:hideMark/>
          </w:tcPr>
          <w:p w14:paraId="6A6B16F5" w14:textId="78C12CC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13.09</w:t>
            </w:r>
          </w:p>
        </w:tc>
        <w:tc>
          <w:tcPr>
            <w:tcW w:w="241" w:type="pct"/>
            <w:tcBorders>
              <w:top w:val="nil"/>
              <w:left w:val="nil"/>
              <w:bottom w:val="nil"/>
              <w:right w:val="nil"/>
            </w:tcBorders>
            <w:shd w:val="clear" w:color="auto" w:fill="auto"/>
            <w:noWrap/>
            <w:vAlign w:val="bottom"/>
            <w:hideMark/>
          </w:tcPr>
          <w:p w14:paraId="295C98E3" w14:textId="2CBBAA2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0.52</w:t>
            </w:r>
          </w:p>
        </w:tc>
        <w:tc>
          <w:tcPr>
            <w:tcW w:w="523" w:type="pct"/>
            <w:tcBorders>
              <w:top w:val="nil"/>
              <w:left w:val="nil"/>
              <w:bottom w:val="nil"/>
              <w:right w:val="nil"/>
            </w:tcBorders>
            <w:shd w:val="clear" w:color="auto" w:fill="auto"/>
            <w:noWrap/>
            <w:vAlign w:val="bottom"/>
            <w:hideMark/>
          </w:tcPr>
          <w:p w14:paraId="6061F4CF" w14:textId="152D006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5.17</w:t>
            </w:r>
          </w:p>
        </w:tc>
        <w:tc>
          <w:tcPr>
            <w:tcW w:w="544" w:type="pct"/>
            <w:tcBorders>
              <w:top w:val="nil"/>
              <w:left w:val="nil"/>
              <w:bottom w:val="nil"/>
              <w:right w:val="nil"/>
            </w:tcBorders>
            <w:shd w:val="clear" w:color="auto" w:fill="auto"/>
            <w:noWrap/>
            <w:vAlign w:val="bottom"/>
            <w:hideMark/>
          </w:tcPr>
          <w:p w14:paraId="28F999D1" w14:textId="51A7369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63.34</w:t>
            </w:r>
          </w:p>
        </w:tc>
        <w:tc>
          <w:tcPr>
            <w:tcW w:w="298" w:type="pct"/>
            <w:tcBorders>
              <w:top w:val="nil"/>
              <w:left w:val="nil"/>
              <w:bottom w:val="nil"/>
              <w:right w:val="nil"/>
            </w:tcBorders>
            <w:shd w:val="clear" w:color="auto" w:fill="auto"/>
            <w:noWrap/>
            <w:vAlign w:val="bottom"/>
            <w:hideMark/>
          </w:tcPr>
          <w:p w14:paraId="0A8EC0FE" w14:textId="0B8C1B3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19.55</w:t>
            </w:r>
          </w:p>
        </w:tc>
        <w:tc>
          <w:tcPr>
            <w:tcW w:w="510" w:type="pct"/>
            <w:tcBorders>
              <w:top w:val="nil"/>
              <w:left w:val="nil"/>
              <w:bottom w:val="nil"/>
              <w:right w:val="nil"/>
            </w:tcBorders>
            <w:shd w:val="clear" w:color="auto" w:fill="auto"/>
            <w:noWrap/>
            <w:vAlign w:val="bottom"/>
            <w:hideMark/>
          </w:tcPr>
          <w:p w14:paraId="218E907D" w14:textId="322868E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0.57</w:t>
            </w:r>
          </w:p>
        </w:tc>
      </w:tr>
      <w:tr w:rsidR="000A3C40" w:rsidRPr="0067338F" w14:paraId="56709D60" w14:textId="77777777" w:rsidTr="000A3C40">
        <w:trPr>
          <w:trHeight w:val="20"/>
        </w:trPr>
        <w:tc>
          <w:tcPr>
            <w:tcW w:w="677" w:type="pct"/>
            <w:tcBorders>
              <w:top w:val="nil"/>
              <w:left w:val="nil"/>
              <w:bottom w:val="nil"/>
              <w:right w:val="nil"/>
            </w:tcBorders>
            <w:shd w:val="clear" w:color="auto" w:fill="auto"/>
            <w:noWrap/>
            <w:vAlign w:val="bottom"/>
            <w:hideMark/>
          </w:tcPr>
          <w:p w14:paraId="2D01100A" w14:textId="6DEBAEC4"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Belgium</w:t>
            </w:r>
          </w:p>
        </w:tc>
        <w:tc>
          <w:tcPr>
            <w:tcW w:w="266" w:type="pct"/>
            <w:tcBorders>
              <w:top w:val="nil"/>
              <w:left w:val="nil"/>
              <w:bottom w:val="nil"/>
              <w:right w:val="nil"/>
            </w:tcBorders>
            <w:shd w:val="clear" w:color="auto" w:fill="auto"/>
            <w:noWrap/>
            <w:vAlign w:val="bottom"/>
            <w:hideMark/>
          </w:tcPr>
          <w:p w14:paraId="1CD110E6" w14:textId="63AC420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w:t>
            </w:r>
          </w:p>
        </w:tc>
        <w:tc>
          <w:tcPr>
            <w:tcW w:w="374" w:type="pct"/>
            <w:tcBorders>
              <w:top w:val="nil"/>
              <w:left w:val="nil"/>
              <w:bottom w:val="nil"/>
              <w:right w:val="nil"/>
            </w:tcBorders>
            <w:shd w:val="clear" w:color="auto" w:fill="auto"/>
            <w:vAlign w:val="bottom"/>
            <w:hideMark/>
          </w:tcPr>
          <w:p w14:paraId="1B82030D" w14:textId="5EDB7AA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65BBC5BD" w14:textId="2C548EF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6F9DD074" w14:textId="22080D4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1452E875" w14:textId="1F0BDE0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4BAC7CC9" w14:textId="41A65E4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42297.67</w:t>
            </w:r>
          </w:p>
        </w:tc>
        <w:tc>
          <w:tcPr>
            <w:tcW w:w="308" w:type="pct"/>
            <w:tcBorders>
              <w:top w:val="nil"/>
              <w:left w:val="nil"/>
              <w:bottom w:val="nil"/>
              <w:right w:val="nil"/>
            </w:tcBorders>
            <w:shd w:val="clear" w:color="auto" w:fill="auto"/>
            <w:noWrap/>
            <w:vAlign w:val="bottom"/>
            <w:hideMark/>
          </w:tcPr>
          <w:p w14:paraId="333C1246" w14:textId="4A33A5C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8.93</w:t>
            </w:r>
          </w:p>
        </w:tc>
        <w:tc>
          <w:tcPr>
            <w:tcW w:w="241" w:type="pct"/>
            <w:tcBorders>
              <w:top w:val="nil"/>
              <w:left w:val="nil"/>
              <w:bottom w:val="nil"/>
              <w:right w:val="nil"/>
            </w:tcBorders>
            <w:shd w:val="clear" w:color="auto" w:fill="auto"/>
            <w:noWrap/>
            <w:vAlign w:val="bottom"/>
            <w:hideMark/>
          </w:tcPr>
          <w:p w14:paraId="2295C672" w14:textId="7BB23E9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0.62</w:t>
            </w:r>
          </w:p>
        </w:tc>
        <w:tc>
          <w:tcPr>
            <w:tcW w:w="523" w:type="pct"/>
            <w:tcBorders>
              <w:top w:val="nil"/>
              <w:left w:val="nil"/>
              <w:bottom w:val="nil"/>
              <w:right w:val="nil"/>
            </w:tcBorders>
            <w:shd w:val="clear" w:color="auto" w:fill="auto"/>
            <w:noWrap/>
            <w:vAlign w:val="bottom"/>
            <w:hideMark/>
          </w:tcPr>
          <w:p w14:paraId="66EAD409" w14:textId="3255B03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5.53</w:t>
            </w:r>
          </w:p>
        </w:tc>
        <w:tc>
          <w:tcPr>
            <w:tcW w:w="544" w:type="pct"/>
            <w:tcBorders>
              <w:top w:val="nil"/>
              <w:left w:val="nil"/>
              <w:bottom w:val="nil"/>
              <w:right w:val="nil"/>
            </w:tcBorders>
            <w:shd w:val="clear" w:color="auto" w:fill="auto"/>
            <w:noWrap/>
            <w:vAlign w:val="bottom"/>
            <w:hideMark/>
          </w:tcPr>
          <w:p w14:paraId="59D54831" w14:textId="1A9C44B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100.03</w:t>
            </w:r>
          </w:p>
        </w:tc>
        <w:tc>
          <w:tcPr>
            <w:tcW w:w="298" w:type="pct"/>
            <w:tcBorders>
              <w:top w:val="nil"/>
              <w:left w:val="nil"/>
              <w:bottom w:val="nil"/>
              <w:right w:val="nil"/>
            </w:tcBorders>
            <w:shd w:val="clear" w:color="auto" w:fill="auto"/>
            <w:noWrap/>
            <w:vAlign w:val="bottom"/>
            <w:hideMark/>
          </w:tcPr>
          <w:p w14:paraId="663F615B" w14:textId="73AA7A7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13.61</w:t>
            </w:r>
          </w:p>
        </w:tc>
        <w:tc>
          <w:tcPr>
            <w:tcW w:w="510" w:type="pct"/>
            <w:tcBorders>
              <w:top w:val="nil"/>
              <w:left w:val="nil"/>
              <w:bottom w:val="nil"/>
              <w:right w:val="nil"/>
            </w:tcBorders>
            <w:shd w:val="clear" w:color="auto" w:fill="auto"/>
            <w:noWrap/>
            <w:vAlign w:val="bottom"/>
            <w:hideMark/>
          </w:tcPr>
          <w:p w14:paraId="2886CCEE" w14:textId="20411CF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3.45</w:t>
            </w:r>
          </w:p>
        </w:tc>
      </w:tr>
      <w:tr w:rsidR="000A3C40" w:rsidRPr="0067338F" w14:paraId="2D2C9932" w14:textId="77777777" w:rsidTr="000A3C40">
        <w:trPr>
          <w:trHeight w:val="20"/>
        </w:trPr>
        <w:tc>
          <w:tcPr>
            <w:tcW w:w="677" w:type="pct"/>
            <w:tcBorders>
              <w:top w:val="nil"/>
              <w:left w:val="nil"/>
              <w:bottom w:val="nil"/>
              <w:right w:val="nil"/>
            </w:tcBorders>
            <w:shd w:val="clear" w:color="auto" w:fill="auto"/>
            <w:noWrap/>
            <w:vAlign w:val="bottom"/>
            <w:hideMark/>
          </w:tcPr>
          <w:p w14:paraId="395260B0" w14:textId="1BD5F022"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Brazil</w:t>
            </w:r>
          </w:p>
        </w:tc>
        <w:tc>
          <w:tcPr>
            <w:tcW w:w="266" w:type="pct"/>
            <w:tcBorders>
              <w:top w:val="nil"/>
              <w:left w:val="nil"/>
              <w:bottom w:val="nil"/>
              <w:right w:val="nil"/>
            </w:tcBorders>
            <w:shd w:val="clear" w:color="auto" w:fill="auto"/>
            <w:noWrap/>
            <w:vAlign w:val="bottom"/>
            <w:hideMark/>
          </w:tcPr>
          <w:p w14:paraId="28542099" w14:textId="72EBBA4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19</w:t>
            </w:r>
          </w:p>
        </w:tc>
        <w:tc>
          <w:tcPr>
            <w:tcW w:w="374" w:type="pct"/>
            <w:tcBorders>
              <w:top w:val="nil"/>
              <w:left w:val="nil"/>
              <w:bottom w:val="nil"/>
              <w:right w:val="nil"/>
            </w:tcBorders>
            <w:shd w:val="clear" w:color="auto" w:fill="auto"/>
            <w:vAlign w:val="bottom"/>
            <w:hideMark/>
          </w:tcPr>
          <w:p w14:paraId="3E734D32" w14:textId="23FA186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6865592B" w14:textId="6F87D25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131AB6F1" w14:textId="4729103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02E8F9BF" w14:textId="2E428F0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3EC1BEB9" w14:textId="276627A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9281.55</w:t>
            </w:r>
          </w:p>
        </w:tc>
        <w:tc>
          <w:tcPr>
            <w:tcW w:w="308" w:type="pct"/>
            <w:tcBorders>
              <w:top w:val="nil"/>
              <w:left w:val="nil"/>
              <w:bottom w:val="nil"/>
              <w:right w:val="nil"/>
            </w:tcBorders>
            <w:shd w:val="clear" w:color="auto" w:fill="auto"/>
            <w:noWrap/>
            <w:vAlign w:val="bottom"/>
            <w:hideMark/>
          </w:tcPr>
          <w:p w14:paraId="29BE8ABD" w14:textId="14C4716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8.83</w:t>
            </w:r>
          </w:p>
        </w:tc>
        <w:tc>
          <w:tcPr>
            <w:tcW w:w="241" w:type="pct"/>
            <w:tcBorders>
              <w:top w:val="nil"/>
              <w:left w:val="nil"/>
              <w:bottom w:val="nil"/>
              <w:right w:val="nil"/>
            </w:tcBorders>
            <w:shd w:val="clear" w:color="auto" w:fill="auto"/>
            <w:noWrap/>
            <w:vAlign w:val="bottom"/>
            <w:hideMark/>
          </w:tcPr>
          <w:p w14:paraId="0DDD42BD" w14:textId="6FD9B52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0.95</w:t>
            </w:r>
          </w:p>
        </w:tc>
        <w:tc>
          <w:tcPr>
            <w:tcW w:w="523" w:type="pct"/>
            <w:tcBorders>
              <w:top w:val="nil"/>
              <w:left w:val="nil"/>
              <w:bottom w:val="nil"/>
              <w:right w:val="nil"/>
            </w:tcBorders>
            <w:shd w:val="clear" w:color="auto" w:fill="auto"/>
            <w:noWrap/>
            <w:vAlign w:val="bottom"/>
            <w:hideMark/>
          </w:tcPr>
          <w:p w14:paraId="7C560A79" w14:textId="589B94E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9.91</w:t>
            </w:r>
          </w:p>
        </w:tc>
        <w:tc>
          <w:tcPr>
            <w:tcW w:w="544" w:type="pct"/>
            <w:tcBorders>
              <w:top w:val="nil"/>
              <w:left w:val="nil"/>
              <w:bottom w:val="nil"/>
              <w:right w:val="nil"/>
            </w:tcBorders>
            <w:shd w:val="clear" w:color="auto" w:fill="auto"/>
            <w:noWrap/>
            <w:vAlign w:val="bottom"/>
            <w:hideMark/>
          </w:tcPr>
          <w:p w14:paraId="0BDCBE8B" w14:textId="6603BF0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51.67</w:t>
            </w:r>
          </w:p>
        </w:tc>
        <w:tc>
          <w:tcPr>
            <w:tcW w:w="298" w:type="pct"/>
            <w:tcBorders>
              <w:top w:val="nil"/>
              <w:left w:val="nil"/>
              <w:bottom w:val="nil"/>
              <w:right w:val="nil"/>
            </w:tcBorders>
            <w:shd w:val="clear" w:color="auto" w:fill="auto"/>
            <w:noWrap/>
            <w:vAlign w:val="bottom"/>
            <w:hideMark/>
          </w:tcPr>
          <w:p w14:paraId="2E869444" w14:textId="6142381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15.49</w:t>
            </w:r>
          </w:p>
        </w:tc>
        <w:tc>
          <w:tcPr>
            <w:tcW w:w="510" w:type="pct"/>
            <w:tcBorders>
              <w:top w:val="nil"/>
              <w:left w:val="nil"/>
              <w:bottom w:val="nil"/>
              <w:right w:val="nil"/>
            </w:tcBorders>
            <w:shd w:val="clear" w:color="auto" w:fill="auto"/>
            <w:noWrap/>
            <w:vAlign w:val="bottom"/>
            <w:hideMark/>
          </w:tcPr>
          <w:p w14:paraId="7BF2D043" w14:textId="788912E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17.57</w:t>
            </w:r>
          </w:p>
        </w:tc>
      </w:tr>
      <w:tr w:rsidR="000A3C40" w:rsidRPr="0067338F" w14:paraId="630D267A" w14:textId="77777777" w:rsidTr="000A3C40">
        <w:trPr>
          <w:trHeight w:val="20"/>
        </w:trPr>
        <w:tc>
          <w:tcPr>
            <w:tcW w:w="677" w:type="pct"/>
            <w:tcBorders>
              <w:top w:val="nil"/>
              <w:left w:val="nil"/>
              <w:bottom w:val="nil"/>
              <w:right w:val="nil"/>
            </w:tcBorders>
            <w:shd w:val="clear" w:color="auto" w:fill="auto"/>
            <w:noWrap/>
            <w:vAlign w:val="bottom"/>
            <w:hideMark/>
          </w:tcPr>
          <w:p w14:paraId="22FDDA93" w14:textId="4A2F2A55"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Cayman Islands</w:t>
            </w:r>
          </w:p>
        </w:tc>
        <w:tc>
          <w:tcPr>
            <w:tcW w:w="266" w:type="pct"/>
            <w:tcBorders>
              <w:top w:val="nil"/>
              <w:left w:val="nil"/>
              <w:bottom w:val="nil"/>
              <w:right w:val="nil"/>
            </w:tcBorders>
            <w:shd w:val="clear" w:color="auto" w:fill="auto"/>
            <w:noWrap/>
            <w:vAlign w:val="bottom"/>
            <w:hideMark/>
          </w:tcPr>
          <w:p w14:paraId="7FB6F0D9" w14:textId="248B95F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14</w:t>
            </w:r>
          </w:p>
        </w:tc>
        <w:tc>
          <w:tcPr>
            <w:tcW w:w="374" w:type="pct"/>
            <w:tcBorders>
              <w:top w:val="nil"/>
              <w:left w:val="nil"/>
              <w:bottom w:val="nil"/>
              <w:right w:val="nil"/>
            </w:tcBorders>
            <w:shd w:val="clear" w:color="auto" w:fill="auto"/>
            <w:vAlign w:val="bottom"/>
            <w:hideMark/>
          </w:tcPr>
          <w:p w14:paraId="28429E8F" w14:textId="75C27F3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270" w:type="pct"/>
            <w:tcBorders>
              <w:top w:val="nil"/>
              <w:left w:val="nil"/>
              <w:bottom w:val="nil"/>
              <w:right w:val="nil"/>
            </w:tcBorders>
            <w:shd w:val="clear" w:color="auto" w:fill="auto"/>
            <w:noWrap/>
            <w:vAlign w:val="bottom"/>
            <w:hideMark/>
          </w:tcPr>
          <w:p w14:paraId="1EC992D1" w14:textId="13D53AE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278" w:type="pct"/>
            <w:tcBorders>
              <w:top w:val="nil"/>
              <w:left w:val="nil"/>
              <w:bottom w:val="nil"/>
              <w:right w:val="nil"/>
            </w:tcBorders>
            <w:shd w:val="clear" w:color="auto" w:fill="auto"/>
            <w:noWrap/>
            <w:vAlign w:val="bottom"/>
            <w:hideMark/>
          </w:tcPr>
          <w:p w14:paraId="36121E9D" w14:textId="73227E6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0.05</w:t>
            </w:r>
          </w:p>
        </w:tc>
        <w:tc>
          <w:tcPr>
            <w:tcW w:w="354" w:type="pct"/>
            <w:tcBorders>
              <w:top w:val="nil"/>
              <w:left w:val="nil"/>
              <w:bottom w:val="nil"/>
              <w:right w:val="nil"/>
            </w:tcBorders>
            <w:shd w:val="clear" w:color="auto" w:fill="auto"/>
            <w:noWrap/>
            <w:vAlign w:val="bottom"/>
            <w:hideMark/>
          </w:tcPr>
          <w:p w14:paraId="702D39D6" w14:textId="2E589B8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6" w:type="pct"/>
            <w:tcBorders>
              <w:top w:val="nil"/>
              <w:left w:val="nil"/>
              <w:bottom w:val="nil"/>
              <w:right w:val="nil"/>
            </w:tcBorders>
            <w:shd w:val="clear" w:color="auto" w:fill="auto"/>
            <w:noWrap/>
            <w:vAlign w:val="bottom"/>
            <w:hideMark/>
          </w:tcPr>
          <w:p w14:paraId="1210A78D" w14:textId="6F82B4D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76719.37</w:t>
            </w:r>
          </w:p>
        </w:tc>
        <w:tc>
          <w:tcPr>
            <w:tcW w:w="308" w:type="pct"/>
            <w:tcBorders>
              <w:top w:val="nil"/>
              <w:left w:val="nil"/>
              <w:bottom w:val="nil"/>
              <w:right w:val="nil"/>
            </w:tcBorders>
            <w:shd w:val="clear" w:color="auto" w:fill="auto"/>
            <w:noWrap/>
            <w:vAlign w:val="bottom"/>
            <w:hideMark/>
          </w:tcPr>
          <w:p w14:paraId="23F899C7" w14:textId="0B0B60F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7.74</w:t>
            </w:r>
          </w:p>
        </w:tc>
        <w:tc>
          <w:tcPr>
            <w:tcW w:w="241" w:type="pct"/>
            <w:tcBorders>
              <w:top w:val="nil"/>
              <w:left w:val="nil"/>
              <w:bottom w:val="nil"/>
              <w:right w:val="nil"/>
            </w:tcBorders>
            <w:shd w:val="clear" w:color="auto" w:fill="auto"/>
            <w:noWrap/>
            <w:vAlign w:val="bottom"/>
            <w:hideMark/>
          </w:tcPr>
          <w:p w14:paraId="13301AB2" w14:textId="3DDB238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2.08</w:t>
            </w:r>
          </w:p>
        </w:tc>
        <w:tc>
          <w:tcPr>
            <w:tcW w:w="523" w:type="pct"/>
            <w:tcBorders>
              <w:top w:val="nil"/>
              <w:left w:val="nil"/>
              <w:bottom w:val="nil"/>
              <w:right w:val="nil"/>
            </w:tcBorders>
            <w:shd w:val="clear" w:color="auto" w:fill="auto"/>
            <w:noWrap/>
            <w:vAlign w:val="bottom"/>
            <w:hideMark/>
          </w:tcPr>
          <w:p w14:paraId="377CE95E" w14:textId="6BDBD3C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w:t>
            </w:r>
          </w:p>
        </w:tc>
        <w:tc>
          <w:tcPr>
            <w:tcW w:w="544" w:type="pct"/>
            <w:tcBorders>
              <w:top w:val="nil"/>
              <w:left w:val="nil"/>
              <w:bottom w:val="nil"/>
              <w:right w:val="nil"/>
            </w:tcBorders>
            <w:shd w:val="clear" w:color="auto" w:fill="auto"/>
            <w:noWrap/>
            <w:vAlign w:val="bottom"/>
            <w:hideMark/>
          </w:tcPr>
          <w:p w14:paraId="4E1198A9" w14:textId="1101E0B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w:t>
            </w:r>
          </w:p>
        </w:tc>
        <w:tc>
          <w:tcPr>
            <w:tcW w:w="298" w:type="pct"/>
            <w:tcBorders>
              <w:top w:val="nil"/>
              <w:left w:val="nil"/>
              <w:bottom w:val="nil"/>
              <w:right w:val="nil"/>
            </w:tcBorders>
            <w:shd w:val="clear" w:color="auto" w:fill="auto"/>
            <w:noWrap/>
            <w:vAlign w:val="bottom"/>
            <w:hideMark/>
          </w:tcPr>
          <w:p w14:paraId="141A593F" w14:textId="6BADAA4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13.75</w:t>
            </w:r>
          </w:p>
        </w:tc>
        <w:tc>
          <w:tcPr>
            <w:tcW w:w="510" w:type="pct"/>
            <w:tcBorders>
              <w:top w:val="nil"/>
              <w:left w:val="nil"/>
              <w:bottom w:val="nil"/>
              <w:right w:val="nil"/>
            </w:tcBorders>
            <w:shd w:val="clear" w:color="auto" w:fill="auto"/>
            <w:noWrap/>
            <w:vAlign w:val="bottom"/>
            <w:hideMark/>
          </w:tcPr>
          <w:p w14:paraId="51DE9529" w14:textId="11D9BFB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w:t>
            </w:r>
          </w:p>
        </w:tc>
      </w:tr>
      <w:tr w:rsidR="000A3C40" w:rsidRPr="0067338F" w14:paraId="1D509D3A" w14:textId="77777777" w:rsidTr="000A3C40">
        <w:trPr>
          <w:trHeight w:val="20"/>
        </w:trPr>
        <w:tc>
          <w:tcPr>
            <w:tcW w:w="677" w:type="pct"/>
            <w:tcBorders>
              <w:top w:val="nil"/>
              <w:left w:val="nil"/>
              <w:bottom w:val="nil"/>
              <w:right w:val="nil"/>
            </w:tcBorders>
            <w:shd w:val="clear" w:color="auto" w:fill="auto"/>
            <w:noWrap/>
            <w:vAlign w:val="bottom"/>
            <w:hideMark/>
          </w:tcPr>
          <w:p w14:paraId="0A89F555" w14:textId="2A57A169"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Chile</w:t>
            </w:r>
          </w:p>
        </w:tc>
        <w:tc>
          <w:tcPr>
            <w:tcW w:w="266" w:type="pct"/>
            <w:tcBorders>
              <w:top w:val="nil"/>
              <w:left w:val="nil"/>
              <w:bottom w:val="nil"/>
              <w:right w:val="nil"/>
            </w:tcBorders>
            <w:shd w:val="clear" w:color="auto" w:fill="auto"/>
            <w:noWrap/>
            <w:vAlign w:val="bottom"/>
            <w:hideMark/>
          </w:tcPr>
          <w:p w14:paraId="69957DA4" w14:textId="3D18FBE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25</w:t>
            </w:r>
          </w:p>
        </w:tc>
        <w:tc>
          <w:tcPr>
            <w:tcW w:w="374" w:type="pct"/>
            <w:tcBorders>
              <w:top w:val="nil"/>
              <w:left w:val="nil"/>
              <w:bottom w:val="nil"/>
              <w:right w:val="nil"/>
            </w:tcBorders>
            <w:shd w:val="clear" w:color="auto" w:fill="auto"/>
            <w:vAlign w:val="bottom"/>
            <w:hideMark/>
          </w:tcPr>
          <w:p w14:paraId="2701EC86" w14:textId="0A226B4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0FDB9265" w14:textId="3C926C6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758BEBA1" w14:textId="3EDB114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13DB6F82" w14:textId="4CECD8F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645196FB" w14:textId="497376A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10330.90</w:t>
            </w:r>
          </w:p>
        </w:tc>
        <w:tc>
          <w:tcPr>
            <w:tcW w:w="308" w:type="pct"/>
            <w:tcBorders>
              <w:top w:val="nil"/>
              <w:left w:val="nil"/>
              <w:bottom w:val="nil"/>
              <w:right w:val="nil"/>
            </w:tcBorders>
            <w:shd w:val="clear" w:color="auto" w:fill="auto"/>
            <w:noWrap/>
            <w:vAlign w:val="bottom"/>
            <w:hideMark/>
          </w:tcPr>
          <w:p w14:paraId="291A0356" w14:textId="685E60B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10.46</w:t>
            </w:r>
          </w:p>
        </w:tc>
        <w:tc>
          <w:tcPr>
            <w:tcW w:w="241" w:type="pct"/>
            <w:tcBorders>
              <w:top w:val="nil"/>
              <w:left w:val="nil"/>
              <w:bottom w:val="nil"/>
              <w:right w:val="nil"/>
            </w:tcBorders>
            <w:shd w:val="clear" w:color="auto" w:fill="auto"/>
            <w:noWrap/>
            <w:vAlign w:val="bottom"/>
            <w:hideMark/>
          </w:tcPr>
          <w:p w14:paraId="65FEC026" w14:textId="2345942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1.08</w:t>
            </w:r>
          </w:p>
        </w:tc>
        <w:tc>
          <w:tcPr>
            <w:tcW w:w="523" w:type="pct"/>
            <w:tcBorders>
              <w:top w:val="nil"/>
              <w:left w:val="nil"/>
              <w:bottom w:val="nil"/>
              <w:right w:val="nil"/>
            </w:tcBorders>
            <w:shd w:val="clear" w:color="auto" w:fill="auto"/>
            <w:noWrap/>
            <w:vAlign w:val="bottom"/>
            <w:hideMark/>
          </w:tcPr>
          <w:p w14:paraId="791E5DB3" w14:textId="4EAB7F8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7.37</w:t>
            </w:r>
          </w:p>
        </w:tc>
        <w:tc>
          <w:tcPr>
            <w:tcW w:w="544" w:type="pct"/>
            <w:tcBorders>
              <w:top w:val="nil"/>
              <w:left w:val="nil"/>
              <w:bottom w:val="nil"/>
              <w:right w:val="nil"/>
            </w:tcBorders>
            <w:shd w:val="clear" w:color="auto" w:fill="auto"/>
            <w:noWrap/>
            <w:vAlign w:val="bottom"/>
            <w:hideMark/>
          </w:tcPr>
          <w:p w14:paraId="1CFD8B73" w14:textId="22F3AA6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46.06</w:t>
            </w:r>
          </w:p>
        </w:tc>
        <w:tc>
          <w:tcPr>
            <w:tcW w:w="298" w:type="pct"/>
            <w:tcBorders>
              <w:top w:val="nil"/>
              <w:left w:val="nil"/>
              <w:bottom w:val="nil"/>
              <w:right w:val="nil"/>
            </w:tcBorders>
            <w:shd w:val="clear" w:color="auto" w:fill="auto"/>
            <w:noWrap/>
            <w:vAlign w:val="bottom"/>
            <w:hideMark/>
          </w:tcPr>
          <w:p w14:paraId="45DB7226" w14:textId="6877FDA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7.29</w:t>
            </w:r>
          </w:p>
        </w:tc>
        <w:tc>
          <w:tcPr>
            <w:tcW w:w="510" w:type="pct"/>
            <w:tcBorders>
              <w:top w:val="nil"/>
              <w:left w:val="nil"/>
              <w:bottom w:val="nil"/>
              <w:right w:val="nil"/>
            </w:tcBorders>
            <w:shd w:val="clear" w:color="auto" w:fill="auto"/>
            <w:noWrap/>
            <w:vAlign w:val="bottom"/>
            <w:hideMark/>
          </w:tcPr>
          <w:p w14:paraId="0EB6FE90" w14:textId="5E0E672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4.17</w:t>
            </w:r>
          </w:p>
        </w:tc>
      </w:tr>
      <w:tr w:rsidR="000A3C40" w:rsidRPr="0067338F" w14:paraId="59760E81" w14:textId="77777777" w:rsidTr="000A3C40">
        <w:trPr>
          <w:trHeight w:val="20"/>
        </w:trPr>
        <w:tc>
          <w:tcPr>
            <w:tcW w:w="677" w:type="pct"/>
            <w:tcBorders>
              <w:top w:val="nil"/>
              <w:left w:val="nil"/>
              <w:bottom w:val="nil"/>
              <w:right w:val="nil"/>
            </w:tcBorders>
            <w:shd w:val="clear" w:color="auto" w:fill="auto"/>
            <w:noWrap/>
            <w:vAlign w:val="bottom"/>
            <w:hideMark/>
          </w:tcPr>
          <w:p w14:paraId="38AC756A" w14:textId="2A170869"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China</w:t>
            </w:r>
          </w:p>
        </w:tc>
        <w:tc>
          <w:tcPr>
            <w:tcW w:w="266" w:type="pct"/>
            <w:tcBorders>
              <w:top w:val="nil"/>
              <w:left w:val="nil"/>
              <w:bottom w:val="nil"/>
              <w:right w:val="nil"/>
            </w:tcBorders>
            <w:shd w:val="clear" w:color="auto" w:fill="auto"/>
            <w:noWrap/>
            <w:vAlign w:val="bottom"/>
            <w:hideMark/>
          </w:tcPr>
          <w:p w14:paraId="4B2137F4" w14:textId="347FA2F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153</w:t>
            </w:r>
          </w:p>
        </w:tc>
        <w:tc>
          <w:tcPr>
            <w:tcW w:w="374" w:type="pct"/>
            <w:tcBorders>
              <w:top w:val="nil"/>
              <w:left w:val="nil"/>
              <w:bottom w:val="nil"/>
              <w:right w:val="nil"/>
            </w:tcBorders>
            <w:shd w:val="clear" w:color="auto" w:fill="auto"/>
            <w:vAlign w:val="bottom"/>
            <w:hideMark/>
          </w:tcPr>
          <w:p w14:paraId="546C5A50" w14:textId="19F997F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270" w:type="pct"/>
            <w:tcBorders>
              <w:top w:val="nil"/>
              <w:left w:val="nil"/>
              <w:bottom w:val="nil"/>
              <w:right w:val="nil"/>
            </w:tcBorders>
            <w:shd w:val="clear" w:color="auto" w:fill="auto"/>
            <w:noWrap/>
            <w:vAlign w:val="bottom"/>
            <w:hideMark/>
          </w:tcPr>
          <w:p w14:paraId="5BD1A4A0" w14:textId="0B8D6DE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14A567BE" w14:textId="296970E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0.05</w:t>
            </w:r>
          </w:p>
        </w:tc>
        <w:tc>
          <w:tcPr>
            <w:tcW w:w="354" w:type="pct"/>
            <w:tcBorders>
              <w:top w:val="nil"/>
              <w:left w:val="nil"/>
              <w:bottom w:val="nil"/>
              <w:right w:val="nil"/>
            </w:tcBorders>
            <w:shd w:val="clear" w:color="auto" w:fill="auto"/>
            <w:noWrap/>
            <w:vAlign w:val="bottom"/>
            <w:hideMark/>
          </w:tcPr>
          <w:p w14:paraId="2889A0CB" w14:textId="0728A1B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6" w:type="pct"/>
            <w:tcBorders>
              <w:top w:val="nil"/>
              <w:left w:val="nil"/>
              <w:bottom w:val="nil"/>
              <w:right w:val="nil"/>
            </w:tcBorders>
            <w:shd w:val="clear" w:color="auto" w:fill="auto"/>
            <w:noWrap/>
            <w:vAlign w:val="bottom"/>
            <w:hideMark/>
          </w:tcPr>
          <w:p w14:paraId="42EA4B23" w14:textId="2303C6A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5709.70</w:t>
            </w:r>
          </w:p>
        </w:tc>
        <w:tc>
          <w:tcPr>
            <w:tcW w:w="308" w:type="pct"/>
            <w:tcBorders>
              <w:top w:val="nil"/>
              <w:left w:val="nil"/>
              <w:bottom w:val="nil"/>
              <w:right w:val="nil"/>
            </w:tcBorders>
            <w:shd w:val="clear" w:color="auto" w:fill="auto"/>
            <w:noWrap/>
            <w:vAlign w:val="bottom"/>
            <w:hideMark/>
          </w:tcPr>
          <w:p w14:paraId="31514AD1" w14:textId="2FD013D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8.34</w:t>
            </w:r>
          </w:p>
        </w:tc>
        <w:tc>
          <w:tcPr>
            <w:tcW w:w="241" w:type="pct"/>
            <w:tcBorders>
              <w:top w:val="nil"/>
              <w:left w:val="nil"/>
              <w:bottom w:val="nil"/>
              <w:right w:val="nil"/>
            </w:tcBorders>
            <w:shd w:val="clear" w:color="auto" w:fill="auto"/>
            <w:noWrap/>
            <w:vAlign w:val="bottom"/>
            <w:hideMark/>
          </w:tcPr>
          <w:p w14:paraId="16B00A3F" w14:textId="74057D2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0.52</w:t>
            </w:r>
          </w:p>
        </w:tc>
        <w:tc>
          <w:tcPr>
            <w:tcW w:w="523" w:type="pct"/>
            <w:tcBorders>
              <w:top w:val="nil"/>
              <w:left w:val="nil"/>
              <w:bottom w:val="nil"/>
              <w:right w:val="nil"/>
            </w:tcBorders>
            <w:shd w:val="clear" w:color="auto" w:fill="auto"/>
            <w:noWrap/>
            <w:vAlign w:val="bottom"/>
            <w:hideMark/>
          </w:tcPr>
          <w:p w14:paraId="7A85CFF3" w14:textId="0A2A675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6.48</w:t>
            </w:r>
          </w:p>
        </w:tc>
        <w:tc>
          <w:tcPr>
            <w:tcW w:w="544" w:type="pct"/>
            <w:tcBorders>
              <w:top w:val="nil"/>
              <w:left w:val="nil"/>
              <w:bottom w:val="nil"/>
              <w:right w:val="nil"/>
            </w:tcBorders>
            <w:shd w:val="clear" w:color="auto" w:fill="auto"/>
            <w:noWrap/>
            <w:vAlign w:val="bottom"/>
            <w:hideMark/>
          </w:tcPr>
          <w:p w14:paraId="7A879EE6" w14:textId="606174C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45.86</w:t>
            </w:r>
          </w:p>
        </w:tc>
        <w:tc>
          <w:tcPr>
            <w:tcW w:w="298" w:type="pct"/>
            <w:tcBorders>
              <w:top w:val="nil"/>
              <w:left w:val="nil"/>
              <w:bottom w:val="nil"/>
              <w:right w:val="nil"/>
            </w:tcBorders>
            <w:shd w:val="clear" w:color="auto" w:fill="auto"/>
            <w:noWrap/>
            <w:vAlign w:val="bottom"/>
            <w:hideMark/>
          </w:tcPr>
          <w:p w14:paraId="3FE7E70C" w14:textId="05B955F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19.28</w:t>
            </w:r>
          </w:p>
        </w:tc>
        <w:tc>
          <w:tcPr>
            <w:tcW w:w="510" w:type="pct"/>
            <w:tcBorders>
              <w:top w:val="nil"/>
              <w:left w:val="nil"/>
              <w:bottom w:val="nil"/>
              <w:right w:val="nil"/>
            </w:tcBorders>
            <w:shd w:val="clear" w:color="auto" w:fill="auto"/>
            <w:noWrap/>
            <w:vAlign w:val="bottom"/>
            <w:hideMark/>
          </w:tcPr>
          <w:p w14:paraId="3E979D30" w14:textId="391ABB4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2.85</w:t>
            </w:r>
          </w:p>
        </w:tc>
      </w:tr>
      <w:tr w:rsidR="000A3C40" w:rsidRPr="0067338F" w14:paraId="03377E6E" w14:textId="77777777" w:rsidTr="000A3C40">
        <w:trPr>
          <w:trHeight w:val="20"/>
        </w:trPr>
        <w:tc>
          <w:tcPr>
            <w:tcW w:w="677" w:type="pct"/>
            <w:tcBorders>
              <w:top w:val="nil"/>
              <w:left w:val="nil"/>
              <w:bottom w:val="nil"/>
              <w:right w:val="nil"/>
            </w:tcBorders>
            <w:shd w:val="clear" w:color="auto" w:fill="auto"/>
            <w:noWrap/>
            <w:vAlign w:val="bottom"/>
            <w:hideMark/>
          </w:tcPr>
          <w:p w14:paraId="2117636D" w14:textId="16FF73F6"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Colombia</w:t>
            </w:r>
          </w:p>
        </w:tc>
        <w:tc>
          <w:tcPr>
            <w:tcW w:w="266" w:type="pct"/>
            <w:tcBorders>
              <w:top w:val="nil"/>
              <w:left w:val="nil"/>
              <w:bottom w:val="nil"/>
              <w:right w:val="nil"/>
            </w:tcBorders>
            <w:shd w:val="clear" w:color="auto" w:fill="auto"/>
            <w:noWrap/>
            <w:vAlign w:val="bottom"/>
            <w:hideMark/>
          </w:tcPr>
          <w:p w14:paraId="194E0A0B" w14:textId="4B3D68A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w:t>
            </w:r>
          </w:p>
        </w:tc>
        <w:tc>
          <w:tcPr>
            <w:tcW w:w="374" w:type="pct"/>
            <w:tcBorders>
              <w:top w:val="nil"/>
              <w:left w:val="nil"/>
              <w:bottom w:val="nil"/>
              <w:right w:val="nil"/>
            </w:tcBorders>
            <w:shd w:val="clear" w:color="auto" w:fill="auto"/>
            <w:vAlign w:val="bottom"/>
            <w:hideMark/>
          </w:tcPr>
          <w:p w14:paraId="61E3F95F" w14:textId="45D1A6A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01E2A641" w14:textId="2666DF3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6F10BEF0" w14:textId="718CDFA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7079E749" w14:textId="30D9A65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0FAAD43B" w14:textId="1D0DAA6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6511.20</w:t>
            </w:r>
          </w:p>
        </w:tc>
        <w:tc>
          <w:tcPr>
            <w:tcW w:w="308" w:type="pct"/>
            <w:tcBorders>
              <w:top w:val="nil"/>
              <w:left w:val="nil"/>
              <w:bottom w:val="nil"/>
              <w:right w:val="nil"/>
            </w:tcBorders>
            <w:shd w:val="clear" w:color="auto" w:fill="auto"/>
            <w:noWrap/>
            <w:vAlign w:val="bottom"/>
            <w:hideMark/>
          </w:tcPr>
          <w:p w14:paraId="279CA6E3" w14:textId="40DD22D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7.70</w:t>
            </w:r>
          </w:p>
        </w:tc>
        <w:tc>
          <w:tcPr>
            <w:tcW w:w="241" w:type="pct"/>
            <w:tcBorders>
              <w:top w:val="nil"/>
              <w:left w:val="nil"/>
              <w:bottom w:val="nil"/>
              <w:right w:val="nil"/>
            </w:tcBorders>
            <w:shd w:val="clear" w:color="auto" w:fill="auto"/>
            <w:noWrap/>
            <w:vAlign w:val="bottom"/>
            <w:hideMark/>
          </w:tcPr>
          <w:p w14:paraId="3FBB28EF" w14:textId="3D11639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1.04</w:t>
            </w:r>
          </w:p>
        </w:tc>
        <w:tc>
          <w:tcPr>
            <w:tcW w:w="523" w:type="pct"/>
            <w:tcBorders>
              <w:top w:val="nil"/>
              <w:left w:val="nil"/>
              <w:bottom w:val="nil"/>
              <w:right w:val="nil"/>
            </w:tcBorders>
            <w:shd w:val="clear" w:color="auto" w:fill="auto"/>
            <w:noWrap/>
            <w:vAlign w:val="bottom"/>
            <w:hideMark/>
          </w:tcPr>
          <w:p w14:paraId="0A1E23D5" w14:textId="45BE040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14.02</w:t>
            </w:r>
          </w:p>
        </w:tc>
        <w:tc>
          <w:tcPr>
            <w:tcW w:w="544" w:type="pct"/>
            <w:tcBorders>
              <w:top w:val="nil"/>
              <w:left w:val="nil"/>
              <w:bottom w:val="nil"/>
              <w:right w:val="nil"/>
            </w:tcBorders>
            <w:shd w:val="clear" w:color="auto" w:fill="auto"/>
            <w:noWrap/>
            <w:vAlign w:val="bottom"/>
            <w:hideMark/>
          </w:tcPr>
          <w:p w14:paraId="41514F09" w14:textId="21A8F9C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18.82</w:t>
            </w:r>
          </w:p>
        </w:tc>
        <w:tc>
          <w:tcPr>
            <w:tcW w:w="298" w:type="pct"/>
            <w:tcBorders>
              <w:top w:val="nil"/>
              <w:left w:val="nil"/>
              <w:bottom w:val="nil"/>
              <w:right w:val="nil"/>
            </w:tcBorders>
            <w:shd w:val="clear" w:color="auto" w:fill="auto"/>
            <w:noWrap/>
            <w:vAlign w:val="bottom"/>
            <w:hideMark/>
          </w:tcPr>
          <w:p w14:paraId="6751EFFF" w14:textId="5289FB0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5.55</w:t>
            </w:r>
          </w:p>
        </w:tc>
        <w:tc>
          <w:tcPr>
            <w:tcW w:w="510" w:type="pct"/>
            <w:tcBorders>
              <w:top w:val="nil"/>
              <w:left w:val="nil"/>
              <w:bottom w:val="nil"/>
              <w:right w:val="nil"/>
            </w:tcBorders>
            <w:shd w:val="clear" w:color="auto" w:fill="auto"/>
            <w:noWrap/>
            <w:vAlign w:val="bottom"/>
            <w:hideMark/>
          </w:tcPr>
          <w:p w14:paraId="4D7100C6" w14:textId="661E1EF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0.31</w:t>
            </w:r>
          </w:p>
        </w:tc>
      </w:tr>
      <w:tr w:rsidR="000A3C40" w:rsidRPr="0067338F" w14:paraId="2DD32EFB" w14:textId="77777777" w:rsidTr="000A3C40">
        <w:trPr>
          <w:trHeight w:val="20"/>
        </w:trPr>
        <w:tc>
          <w:tcPr>
            <w:tcW w:w="677" w:type="pct"/>
            <w:tcBorders>
              <w:top w:val="nil"/>
              <w:left w:val="nil"/>
              <w:bottom w:val="nil"/>
              <w:right w:val="nil"/>
            </w:tcBorders>
            <w:shd w:val="clear" w:color="auto" w:fill="auto"/>
            <w:noWrap/>
            <w:vAlign w:val="bottom"/>
            <w:hideMark/>
          </w:tcPr>
          <w:p w14:paraId="02F9F4EB" w14:textId="0F7A330D"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Denmark</w:t>
            </w:r>
          </w:p>
        </w:tc>
        <w:tc>
          <w:tcPr>
            <w:tcW w:w="266" w:type="pct"/>
            <w:tcBorders>
              <w:top w:val="nil"/>
              <w:left w:val="nil"/>
              <w:bottom w:val="nil"/>
              <w:right w:val="nil"/>
            </w:tcBorders>
            <w:shd w:val="clear" w:color="auto" w:fill="auto"/>
            <w:noWrap/>
            <w:vAlign w:val="bottom"/>
            <w:hideMark/>
          </w:tcPr>
          <w:p w14:paraId="4A357C44" w14:textId="085BC6E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w:t>
            </w:r>
          </w:p>
        </w:tc>
        <w:tc>
          <w:tcPr>
            <w:tcW w:w="374" w:type="pct"/>
            <w:tcBorders>
              <w:top w:val="nil"/>
              <w:left w:val="nil"/>
              <w:bottom w:val="nil"/>
              <w:right w:val="nil"/>
            </w:tcBorders>
            <w:shd w:val="clear" w:color="auto" w:fill="auto"/>
            <w:vAlign w:val="bottom"/>
            <w:hideMark/>
          </w:tcPr>
          <w:p w14:paraId="00ED2394" w14:textId="2FB4029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247A9FA9" w14:textId="7A92FB3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0F4BE766" w14:textId="31BADAB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6DF8DA3A" w14:textId="412916C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7ED8E508" w14:textId="2689709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51568.02</w:t>
            </w:r>
          </w:p>
        </w:tc>
        <w:tc>
          <w:tcPr>
            <w:tcW w:w="308" w:type="pct"/>
            <w:tcBorders>
              <w:top w:val="nil"/>
              <w:left w:val="nil"/>
              <w:bottom w:val="nil"/>
              <w:right w:val="nil"/>
            </w:tcBorders>
            <w:shd w:val="clear" w:color="auto" w:fill="auto"/>
            <w:noWrap/>
            <w:vAlign w:val="bottom"/>
            <w:hideMark/>
          </w:tcPr>
          <w:p w14:paraId="61D7532C" w14:textId="11CBEA1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10.80</w:t>
            </w:r>
          </w:p>
        </w:tc>
        <w:tc>
          <w:tcPr>
            <w:tcW w:w="241" w:type="pct"/>
            <w:tcBorders>
              <w:top w:val="nil"/>
              <w:left w:val="nil"/>
              <w:bottom w:val="nil"/>
              <w:right w:val="nil"/>
            </w:tcBorders>
            <w:shd w:val="clear" w:color="auto" w:fill="auto"/>
            <w:noWrap/>
            <w:vAlign w:val="bottom"/>
            <w:hideMark/>
          </w:tcPr>
          <w:p w14:paraId="1C9EB526" w14:textId="491843B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0.45</w:t>
            </w:r>
          </w:p>
        </w:tc>
        <w:tc>
          <w:tcPr>
            <w:tcW w:w="523" w:type="pct"/>
            <w:tcBorders>
              <w:top w:val="nil"/>
              <w:left w:val="nil"/>
              <w:bottom w:val="nil"/>
              <w:right w:val="nil"/>
            </w:tcBorders>
            <w:shd w:val="clear" w:color="auto" w:fill="auto"/>
            <w:noWrap/>
            <w:vAlign w:val="bottom"/>
            <w:hideMark/>
          </w:tcPr>
          <w:p w14:paraId="0F983771" w14:textId="1F53E18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6.09</w:t>
            </w:r>
          </w:p>
        </w:tc>
        <w:tc>
          <w:tcPr>
            <w:tcW w:w="544" w:type="pct"/>
            <w:tcBorders>
              <w:top w:val="nil"/>
              <w:left w:val="nil"/>
              <w:bottom w:val="nil"/>
              <w:right w:val="nil"/>
            </w:tcBorders>
            <w:shd w:val="clear" w:color="auto" w:fill="auto"/>
            <w:noWrap/>
            <w:vAlign w:val="bottom"/>
            <w:hideMark/>
          </w:tcPr>
          <w:p w14:paraId="5D93AC36" w14:textId="2CAECAF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53.80</w:t>
            </w:r>
          </w:p>
        </w:tc>
        <w:tc>
          <w:tcPr>
            <w:tcW w:w="298" w:type="pct"/>
            <w:tcBorders>
              <w:top w:val="nil"/>
              <w:left w:val="nil"/>
              <w:bottom w:val="nil"/>
              <w:right w:val="nil"/>
            </w:tcBorders>
            <w:shd w:val="clear" w:color="auto" w:fill="auto"/>
            <w:noWrap/>
            <w:vAlign w:val="bottom"/>
            <w:hideMark/>
          </w:tcPr>
          <w:p w14:paraId="05427C5F" w14:textId="0DB34D4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17.37</w:t>
            </w:r>
          </w:p>
        </w:tc>
        <w:tc>
          <w:tcPr>
            <w:tcW w:w="510" w:type="pct"/>
            <w:tcBorders>
              <w:top w:val="nil"/>
              <w:left w:val="nil"/>
              <w:bottom w:val="nil"/>
              <w:right w:val="nil"/>
            </w:tcBorders>
            <w:shd w:val="clear" w:color="auto" w:fill="auto"/>
            <w:noWrap/>
            <w:vAlign w:val="bottom"/>
            <w:hideMark/>
          </w:tcPr>
          <w:p w14:paraId="62A9F970" w14:textId="2DC393E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0.55</w:t>
            </w:r>
          </w:p>
        </w:tc>
      </w:tr>
      <w:tr w:rsidR="000A3C40" w:rsidRPr="0067338F" w14:paraId="232F021C" w14:textId="77777777" w:rsidTr="000A3C40">
        <w:trPr>
          <w:trHeight w:val="20"/>
        </w:trPr>
        <w:tc>
          <w:tcPr>
            <w:tcW w:w="677" w:type="pct"/>
            <w:tcBorders>
              <w:top w:val="nil"/>
              <w:left w:val="nil"/>
              <w:bottom w:val="nil"/>
              <w:right w:val="nil"/>
            </w:tcBorders>
            <w:shd w:val="clear" w:color="auto" w:fill="auto"/>
            <w:noWrap/>
            <w:vAlign w:val="bottom"/>
            <w:hideMark/>
          </w:tcPr>
          <w:p w14:paraId="19BE1F3D" w14:textId="642D517D"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 xml:space="preserve">Dominican </w:t>
            </w:r>
            <w:proofErr w:type="spellStart"/>
            <w:r w:rsidRPr="000A3C40">
              <w:rPr>
                <w:rFonts w:asciiTheme="majorBidi" w:hAnsiTheme="majorBidi" w:cstheme="majorBidi"/>
                <w:b/>
                <w:bCs/>
                <w:color w:val="000000"/>
              </w:rPr>
              <w:t>Republ</w:t>
            </w:r>
            <w:proofErr w:type="spellEnd"/>
          </w:p>
        </w:tc>
        <w:tc>
          <w:tcPr>
            <w:tcW w:w="266" w:type="pct"/>
            <w:tcBorders>
              <w:top w:val="nil"/>
              <w:left w:val="nil"/>
              <w:bottom w:val="nil"/>
              <w:right w:val="nil"/>
            </w:tcBorders>
            <w:shd w:val="clear" w:color="auto" w:fill="auto"/>
            <w:noWrap/>
            <w:vAlign w:val="bottom"/>
            <w:hideMark/>
          </w:tcPr>
          <w:p w14:paraId="2DC128A6" w14:textId="31541FD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w:t>
            </w:r>
          </w:p>
        </w:tc>
        <w:tc>
          <w:tcPr>
            <w:tcW w:w="374" w:type="pct"/>
            <w:tcBorders>
              <w:top w:val="nil"/>
              <w:left w:val="nil"/>
              <w:bottom w:val="nil"/>
              <w:right w:val="nil"/>
            </w:tcBorders>
            <w:shd w:val="clear" w:color="auto" w:fill="auto"/>
            <w:vAlign w:val="bottom"/>
            <w:hideMark/>
          </w:tcPr>
          <w:p w14:paraId="664138B3" w14:textId="01E2CBB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0.05</w:t>
            </w:r>
          </w:p>
        </w:tc>
        <w:tc>
          <w:tcPr>
            <w:tcW w:w="270" w:type="pct"/>
            <w:tcBorders>
              <w:top w:val="nil"/>
              <w:left w:val="nil"/>
              <w:bottom w:val="nil"/>
              <w:right w:val="nil"/>
            </w:tcBorders>
            <w:shd w:val="clear" w:color="auto" w:fill="auto"/>
            <w:noWrap/>
            <w:vAlign w:val="bottom"/>
            <w:hideMark/>
          </w:tcPr>
          <w:p w14:paraId="6F292768" w14:textId="5587500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0.05</w:t>
            </w:r>
          </w:p>
        </w:tc>
        <w:tc>
          <w:tcPr>
            <w:tcW w:w="278" w:type="pct"/>
            <w:tcBorders>
              <w:top w:val="nil"/>
              <w:left w:val="nil"/>
              <w:bottom w:val="nil"/>
              <w:right w:val="nil"/>
            </w:tcBorders>
            <w:shd w:val="clear" w:color="auto" w:fill="auto"/>
            <w:noWrap/>
            <w:vAlign w:val="bottom"/>
            <w:hideMark/>
          </w:tcPr>
          <w:p w14:paraId="18D9AEB4" w14:textId="255BAAF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0.06</w:t>
            </w:r>
          </w:p>
        </w:tc>
        <w:tc>
          <w:tcPr>
            <w:tcW w:w="354" w:type="pct"/>
            <w:tcBorders>
              <w:top w:val="nil"/>
              <w:left w:val="nil"/>
              <w:bottom w:val="nil"/>
              <w:right w:val="nil"/>
            </w:tcBorders>
            <w:shd w:val="clear" w:color="auto" w:fill="auto"/>
            <w:noWrap/>
            <w:vAlign w:val="bottom"/>
            <w:hideMark/>
          </w:tcPr>
          <w:p w14:paraId="720FF4D9" w14:textId="4DCD17C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0.05</w:t>
            </w:r>
          </w:p>
        </w:tc>
        <w:tc>
          <w:tcPr>
            <w:tcW w:w="356" w:type="pct"/>
            <w:tcBorders>
              <w:top w:val="nil"/>
              <w:left w:val="nil"/>
              <w:bottom w:val="nil"/>
              <w:right w:val="nil"/>
            </w:tcBorders>
            <w:shd w:val="clear" w:color="auto" w:fill="auto"/>
            <w:noWrap/>
            <w:vAlign w:val="bottom"/>
            <w:hideMark/>
          </w:tcPr>
          <w:p w14:paraId="69311148" w14:textId="075C056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2672.00</w:t>
            </w:r>
          </w:p>
        </w:tc>
        <w:tc>
          <w:tcPr>
            <w:tcW w:w="308" w:type="pct"/>
            <w:tcBorders>
              <w:top w:val="nil"/>
              <w:left w:val="nil"/>
              <w:bottom w:val="nil"/>
              <w:right w:val="nil"/>
            </w:tcBorders>
            <w:shd w:val="clear" w:color="auto" w:fill="auto"/>
            <w:noWrap/>
            <w:vAlign w:val="bottom"/>
            <w:hideMark/>
          </w:tcPr>
          <w:p w14:paraId="1A70D917" w14:textId="140562A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16.16</w:t>
            </w:r>
          </w:p>
        </w:tc>
        <w:tc>
          <w:tcPr>
            <w:tcW w:w="241" w:type="pct"/>
            <w:tcBorders>
              <w:top w:val="nil"/>
              <w:left w:val="nil"/>
              <w:bottom w:val="nil"/>
              <w:right w:val="nil"/>
            </w:tcBorders>
            <w:shd w:val="clear" w:color="auto" w:fill="auto"/>
            <w:noWrap/>
            <w:vAlign w:val="bottom"/>
            <w:hideMark/>
          </w:tcPr>
          <w:p w14:paraId="76450A57" w14:textId="3896322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1.43</w:t>
            </w:r>
          </w:p>
        </w:tc>
        <w:tc>
          <w:tcPr>
            <w:tcW w:w="523" w:type="pct"/>
            <w:tcBorders>
              <w:top w:val="nil"/>
              <w:left w:val="nil"/>
              <w:bottom w:val="nil"/>
              <w:right w:val="nil"/>
            </w:tcBorders>
            <w:shd w:val="clear" w:color="auto" w:fill="auto"/>
            <w:noWrap/>
            <w:vAlign w:val="bottom"/>
            <w:hideMark/>
          </w:tcPr>
          <w:p w14:paraId="51AA9448" w14:textId="6EB22F2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9.87</w:t>
            </w:r>
          </w:p>
        </w:tc>
        <w:tc>
          <w:tcPr>
            <w:tcW w:w="544" w:type="pct"/>
            <w:tcBorders>
              <w:top w:val="nil"/>
              <w:left w:val="nil"/>
              <w:bottom w:val="nil"/>
              <w:right w:val="nil"/>
            </w:tcBorders>
            <w:shd w:val="clear" w:color="auto" w:fill="auto"/>
            <w:noWrap/>
            <w:vAlign w:val="bottom"/>
            <w:hideMark/>
          </w:tcPr>
          <w:p w14:paraId="18075E8F" w14:textId="5FD533C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17.82</w:t>
            </w:r>
          </w:p>
        </w:tc>
        <w:tc>
          <w:tcPr>
            <w:tcW w:w="298" w:type="pct"/>
            <w:tcBorders>
              <w:top w:val="nil"/>
              <w:left w:val="nil"/>
              <w:bottom w:val="nil"/>
              <w:right w:val="nil"/>
            </w:tcBorders>
            <w:shd w:val="clear" w:color="auto" w:fill="auto"/>
            <w:noWrap/>
            <w:vAlign w:val="bottom"/>
            <w:hideMark/>
          </w:tcPr>
          <w:p w14:paraId="6DC3439A" w14:textId="7A21E1D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25.69</w:t>
            </w:r>
          </w:p>
        </w:tc>
        <w:tc>
          <w:tcPr>
            <w:tcW w:w="510" w:type="pct"/>
            <w:tcBorders>
              <w:top w:val="nil"/>
              <w:left w:val="nil"/>
              <w:bottom w:val="nil"/>
              <w:right w:val="nil"/>
            </w:tcBorders>
            <w:shd w:val="clear" w:color="auto" w:fill="auto"/>
            <w:noWrap/>
            <w:vAlign w:val="bottom"/>
            <w:hideMark/>
          </w:tcPr>
          <w:p w14:paraId="770558DD" w14:textId="03C6FC8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3.91</w:t>
            </w:r>
          </w:p>
        </w:tc>
      </w:tr>
      <w:tr w:rsidR="000A3C40" w:rsidRPr="0067338F" w14:paraId="3267FC1C" w14:textId="77777777" w:rsidTr="000A3C40">
        <w:trPr>
          <w:trHeight w:val="20"/>
        </w:trPr>
        <w:tc>
          <w:tcPr>
            <w:tcW w:w="677" w:type="pct"/>
            <w:tcBorders>
              <w:top w:val="nil"/>
              <w:left w:val="nil"/>
              <w:bottom w:val="nil"/>
              <w:right w:val="nil"/>
            </w:tcBorders>
            <w:shd w:val="clear" w:color="auto" w:fill="auto"/>
            <w:noWrap/>
            <w:vAlign w:val="bottom"/>
            <w:hideMark/>
          </w:tcPr>
          <w:p w14:paraId="5D70AE55" w14:textId="4DFAF674"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Finland</w:t>
            </w:r>
          </w:p>
        </w:tc>
        <w:tc>
          <w:tcPr>
            <w:tcW w:w="266" w:type="pct"/>
            <w:tcBorders>
              <w:top w:val="nil"/>
              <w:left w:val="nil"/>
              <w:bottom w:val="nil"/>
              <w:right w:val="nil"/>
            </w:tcBorders>
            <w:shd w:val="clear" w:color="auto" w:fill="auto"/>
            <w:noWrap/>
            <w:vAlign w:val="bottom"/>
            <w:hideMark/>
          </w:tcPr>
          <w:p w14:paraId="46DCDBA1" w14:textId="7CBAC7D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w:t>
            </w:r>
          </w:p>
        </w:tc>
        <w:tc>
          <w:tcPr>
            <w:tcW w:w="374" w:type="pct"/>
            <w:tcBorders>
              <w:top w:val="nil"/>
              <w:left w:val="nil"/>
              <w:bottom w:val="nil"/>
              <w:right w:val="nil"/>
            </w:tcBorders>
            <w:shd w:val="clear" w:color="auto" w:fill="auto"/>
            <w:vAlign w:val="bottom"/>
            <w:hideMark/>
          </w:tcPr>
          <w:p w14:paraId="21E286C8" w14:textId="1346C38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0A597197" w14:textId="30B0390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2467538C" w14:textId="53F87E4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2AFCE359" w14:textId="3644CA1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42AA9DBB" w14:textId="1DFE3E1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41334.19</w:t>
            </w:r>
          </w:p>
        </w:tc>
        <w:tc>
          <w:tcPr>
            <w:tcW w:w="308" w:type="pct"/>
            <w:tcBorders>
              <w:top w:val="nil"/>
              <w:left w:val="nil"/>
              <w:bottom w:val="nil"/>
              <w:right w:val="nil"/>
            </w:tcBorders>
            <w:shd w:val="clear" w:color="auto" w:fill="auto"/>
            <w:noWrap/>
            <w:vAlign w:val="bottom"/>
            <w:hideMark/>
          </w:tcPr>
          <w:p w14:paraId="2671E4F4" w14:textId="602ABD2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11.16</w:t>
            </w:r>
          </w:p>
        </w:tc>
        <w:tc>
          <w:tcPr>
            <w:tcW w:w="241" w:type="pct"/>
            <w:tcBorders>
              <w:top w:val="nil"/>
              <w:left w:val="nil"/>
              <w:bottom w:val="nil"/>
              <w:right w:val="nil"/>
            </w:tcBorders>
            <w:shd w:val="clear" w:color="auto" w:fill="auto"/>
            <w:noWrap/>
            <w:vAlign w:val="bottom"/>
            <w:hideMark/>
          </w:tcPr>
          <w:p w14:paraId="7A692C32" w14:textId="21EBF39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0.35</w:t>
            </w:r>
          </w:p>
        </w:tc>
        <w:tc>
          <w:tcPr>
            <w:tcW w:w="523" w:type="pct"/>
            <w:tcBorders>
              <w:top w:val="nil"/>
              <w:left w:val="nil"/>
              <w:bottom w:val="nil"/>
              <w:right w:val="nil"/>
            </w:tcBorders>
            <w:shd w:val="clear" w:color="auto" w:fill="auto"/>
            <w:noWrap/>
            <w:vAlign w:val="bottom"/>
            <w:hideMark/>
          </w:tcPr>
          <w:p w14:paraId="2FD165EA" w14:textId="5E454A8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7.61</w:t>
            </w:r>
          </w:p>
        </w:tc>
        <w:tc>
          <w:tcPr>
            <w:tcW w:w="544" w:type="pct"/>
            <w:tcBorders>
              <w:top w:val="nil"/>
              <w:left w:val="nil"/>
              <w:bottom w:val="nil"/>
              <w:right w:val="nil"/>
            </w:tcBorders>
            <w:shd w:val="clear" w:color="auto" w:fill="auto"/>
            <w:noWrap/>
            <w:vAlign w:val="bottom"/>
            <w:hideMark/>
          </w:tcPr>
          <w:p w14:paraId="0F3F7D48" w14:textId="3B96CE7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54.73</w:t>
            </w:r>
          </w:p>
        </w:tc>
        <w:tc>
          <w:tcPr>
            <w:tcW w:w="298" w:type="pct"/>
            <w:tcBorders>
              <w:top w:val="nil"/>
              <w:left w:val="nil"/>
              <w:bottom w:val="nil"/>
              <w:right w:val="nil"/>
            </w:tcBorders>
            <w:shd w:val="clear" w:color="auto" w:fill="auto"/>
            <w:noWrap/>
            <w:vAlign w:val="bottom"/>
            <w:hideMark/>
          </w:tcPr>
          <w:p w14:paraId="11B5DA46" w14:textId="2AB3F8A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13.85</w:t>
            </w:r>
          </w:p>
        </w:tc>
        <w:tc>
          <w:tcPr>
            <w:tcW w:w="510" w:type="pct"/>
            <w:tcBorders>
              <w:top w:val="nil"/>
              <w:left w:val="nil"/>
              <w:bottom w:val="nil"/>
              <w:right w:val="nil"/>
            </w:tcBorders>
            <w:shd w:val="clear" w:color="auto" w:fill="auto"/>
            <w:noWrap/>
            <w:vAlign w:val="bottom"/>
            <w:hideMark/>
          </w:tcPr>
          <w:p w14:paraId="08835BDE" w14:textId="6517CF0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0.74</w:t>
            </w:r>
          </w:p>
        </w:tc>
      </w:tr>
      <w:tr w:rsidR="000A3C40" w:rsidRPr="0067338F" w14:paraId="05EB57E3" w14:textId="77777777" w:rsidTr="000A3C40">
        <w:trPr>
          <w:trHeight w:val="20"/>
        </w:trPr>
        <w:tc>
          <w:tcPr>
            <w:tcW w:w="677" w:type="pct"/>
            <w:tcBorders>
              <w:top w:val="nil"/>
              <w:left w:val="nil"/>
              <w:bottom w:val="nil"/>
              <w:right w:val="nil"/>
            </w:tcBorders>
            <w:shd w:val="clear" w:color="auto" w:fill="auto"/>
            <w:noWrap/>
            <w:vAlign w:val="bottom"/>
            <w:hideMark/>
          </w:tcPr>
          <w:p w14:paraId="5A3F9B4E" w14:textId="4B7E6E65"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France</w:t>
            </w:r>
          </w:p>
        </w:tc>
        <w:tc>
          <w:tcPr>
            <w:tcW w:w="266" w:type="pct"/>
            <w:tcBorders>
              <w:top w:val="nil"/>
              <w:left w:val="nil"/>
              <w:bottom w:val="nil"/>
              <w:right w:val="nil"/>
            </w:tcBorders>
            <w:shd w:val="clear" w:color="auto" w:fill="auto"/>
            <w:noWrap/>
            <w:vAlign w:val="bottom"/>
            <w:hideMark/>
          </w:tcPr>
          <w:p w14:paraId="5535F712" w14:textId="493FB35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41</w:t>
            </w:r>
          </w:p>
        </w:tc>
        <w:tc>
          <w:tcPr>
            <w:tcW w:w="374" w:type="pct"/>
            <w:tcBorders>
              <w:top w:val="nil"/>
              <w:left w:val="nil"/>
              <w:bottom w:val="nil"/>
              <w:right w:val="nil"/>
            </w:tcBorders>
            <w:shd w:val="clear" w:color="auto" w:fill="auto"/>
            <w:vAlign w:val="bottom"/>
            <w:hideMark/>
          </w:tcPr>
          <w:p w14:paraId="1254516C" w14:textId="484F556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47C45495" w14:textId="4A2C690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51EDA262" w14:textId="38F4DBC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247B63AB" w14:textId="42291F5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2CAB5756" w14:textId="1098D67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36293.61</w:t>
            </w:r>
          </w:p>
        </w:tc>
        <w:tc>
          <w:tcPr>
            <w:tcW w:w="308" w:type="pct"/>
            <w:tcBorders>
              <w:top w:val="nil"/>
              <w:left w:val="nil"/>
              <w:bottom w:val="nil"/>
              <w:right w:val="nil"/>
            </w:tcBorders>
            <w:shd w:val="clear" w:color="auto" w:fill="auto"/>
            <w:noWrap/>
            <w:vAlign w:val="bottom"/>
            <w:hideMark/>
          </w:tcPr>
          <w:p w14:paraId="44424B45" w14:textId="61DAF92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8.81</w:t>
            </w:r>
          </w:p>
        </w:tc>
        <w:tc>
          <w:tcPr>
            <w:tcW w:w="241" w:type="pct"/>
            <w:tcBorders>
              <w:top w:val="nil"/>
              <w:left w:val="nil"/>
              <w:bottom w:val="nil"/>
              <w:right w:val="nil"/>
            </w:tcBorders>
            <w:shd w:val="clear" w:color="auto" w:fill="auto"/>
            <w:noWrap/>
            <w:vAlign w:val="bottom"/>
            <w:hideMark/>
          </w:tcPr>
          <w:p w14:paraId="3E4E656A" w14:textId="5C4282C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0.59</w:t>
            </w:r>
          </w:p>
        </w:tc>
        <w:tc>
          <w:tcPr>
            <w:tcW w:w="523" w:type="pct"/>
            <w:tcBorders>
              <w:top w:val="nil"/>
              <w:left w:val="nil"/>
              <w:bottom w:val="nil"/>
              <w:right w:val="nil"/>
            </w:tcBorders>
            <w:shd w:val="clear" w:color="auto" w:fill="auto"/>
            <w:noWrap/>
            <w:vAlign w:val="bottom"/>
            <w:hideMark/>
          </w:tcPr>
          <w:p w14:paraId="60957B0F" w14:textId="4E5C5EF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5.18</w:t>
            </w:r>
          </w:p>
        </w:tc>
        <w:tc>
          <w:tcPr>
            <w:tcW w:w="544" w:type="pct"/>
            <w:tcBorders>
              <w:top w:val="nil"/>
              <w:left w:val="nil"/>
              <w:bottom w:val="nil"/>
              <w:right w:val="nil"/>
            </w:tcBorders>
            <w:shd w:val="clear" w:color="auto" w:fill="auto"/>
            <w:noWrap/>
            <w:vAlign w:val="bottom"/>
            <w:hideMark/>
          </w:tcPr>
          <w:p w14:paraId="619EC956" w14:textId="3FD9A89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68.99</w:t>
            </w:r>
          </w:p>
        </w:tc>
        <w:tc>
          <w:tcPr>
            <w:tcW w:w="298" w:type="pct"/>
            <w:tcBorders>
              <w:top w:val="nil"/>
              <w:left w:val="nil"/>
              <w:bottom w:val="nil"/>
              <w:right w:val="nil"/>
            </w:tcBorders>
            <w:shd w:val="clear" w:color="auto" w:fill="auto"/>
            <w:noWrap/>
            <w:vAlign w:val="bottom"/>
            <w:hideMark/>
          </w:tcPr>
          <w:p w14:paraId="239ECEBF" w14:textId="7A21915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18.17</w:t>
            </w:r>
          </w:p>
        </w:tc>
        <w:tc>
          <w:tcPr>
            <w:tcW w:w="510" w:type="pct"/>
            <w:tcBorders>
              <w:top w:val="nil"/>
              <w:left w:val="nil"/>
              <w:bottom w:val="nil"/>
              <w:right w:val="nil"/>
            </w:tcBorders>
            <w:shd w:val="clear" w:color="auto" w:fill="auto"/>
            <w:noWrap/>
            <w:vAlign w:val="bottom"/>
            <w:hideMark/>
          </w:tcPr>
          <w:p w14:paraId="1E6E3B72" w14:textId="4421634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2.00</w:t>
            </w:r>
          </w:p>
        </w:tc>
      </w:tr>
      <w:tr w:rsidR="000A3C40" w:rsidRPr="0067338F" w14:paraId="7CBF3D75" w14:textId="77777777" w:rsidTr="000A3C40">
        <w:trPr>
          <w:trHeight w:val="20"/>
        </w:trPr>
        <w:tc>
          <w:tcPr>
            <w:tcW w:w="677" w:type="pct"/>
            <w:tcBorders>
              <w:top w:val="nil"/>
              <w:left w:val="nil"/>
              <w:bottom w:val="nil"/>
              <w:right w:val="nil"/>
            </w:tcBorders>
            <w:shd w:val="clear" w:color="auto" w:fill="auto"/>
            <w:noWrap/>
            <w:vAlign w:val="bottom"/>
            <w:hideMark/>
          </w:tcPr>
          <w:p w14:paraId="30976047" w14:textId="06C4BC76"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Germany</w:t>
            </w:r>
          </w:p>
        </w:tc>
        <w:tc>
          <w:tcPr>
            <w:tcW w:w="266" w:type="pct"/>
            <w:tcBorders>
              <w:top w:val="nil"/>
              <w:left w:val="nil"/>
              <w:bottom w:val="nil"/>
              <w:right w:val="nil"/>
            </w:tcBorders>
            <w:shd w:val="clear" w:color="auto" w:fill="auto"/>
            <w:noWrap/>
            <w:vAlign w:val="bottom"/>
            <w:hideMark/>
          </w:tcPr>
          <w:p w14:paraId="3A556234" w14:textId="4CA2643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24</w:t>
            </w:r>
          </w:p>
        </w:tc>
        <w:tc>
          <w:tcPr>
            <w:tcW w:w="374" w:type="pct"/>
            <w:tcBorders>
              <w:top w:val="nil"/>
              <w:left w:val="nil"/>
              <w:bottom w:val="nil"/>
              <w:right w:val="nil"/>
            </w:tcBorders>
            <w:shd w:val="clear" w:color="auto" w:fill="auto"/>
            <w:vAlign w:val="bottom"/>
            <w:hideMark/>
          </w:tcPr>
          <w:p w14:paraId="78A539A2" w14:textId="661A61B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75A0E666" w14:textId="1267307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38B3BC49" w14:textId="4F50F51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624AFF47" w14:textId="320F84F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723040EC" w14:textId="14D833A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37526.83</w:t>
            </w:r>
          </w:p>
        </w:tc>
        <w:tc>
          <w:tcPr>
            <w:tcW w:w="308" w:type="pct"/>
            <w:tcBorders>
              <w:top w:val="nil"/>
              <w:left w:val="nil"/>
              <w:bottom w:val="nil"/>
              <w:right w:val="nil"/>
            </w:tcBorders>
            <w:shd w:val="clear" w:color="auto" w:fill="auto"/>
            <w:noWrap/>
            <w:vAlign w:val="bottom"/>
            <w:hideMark/>
          </w:tcPr>
          <w:p w14:paraId="4037A0C9" w14:textId="2A56FB7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8.42</w:t>
            </w:r>
          </w:p>
        </w:tc>
        <w:tc>
          <w:tcPr>
            <w:tcW w:w="241" w:type="pct"/>
            <w:tcBorders>
              <w:top w:val="nil"/>
              <w:left w:val="nil"/>
              <w:bottom w:val="nil"/>
              <w:right w:val="nil"/>
            </w:tcBorders>
            <w:shd w:val="clear" w:color="auto" w:fill="auto"/>
            <w:noWrap/>
            <w:vAlign w:val="bottom"/>
            <w:hideMark/>
          </w:tcPr>
          <w:p w14:paraId="31200D05" w14:textId="5E42343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523" w:type="pct"/>
            <w:tcBorders>
              <w:top w:val="nil"/>
              <w:left w:val="nil"/>
              <w:bottom w:val="nil"/>
              <w:right w:val="nil"/>
            </w:tcBorders>
            <w:shd w:val="clear" w:color="auto" w:fill="auto"/>
            <w:noWrap/>
            <w:vAlign w:val="bottom"/>
            <w:hideMark/>
          </w:tcPr>
          <w:p w14:paraId="35A05607" w14:textId="2C7CAC5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4.49</w:t>
            </w:r>
          </w:p>
        </w:tc>
        <w:tc>
          <w:tcPr>
            <w:tcW w:w="544" w:type="pct"/>
            <w:tcBorders>
              <w:top w:val="nil"/>
              <w:left w:val="nil"/>
              <w:bottom w:val="nil"/>
              <w:right w:val="nil"/>
            </w:tcBorders>
            <w:shd w:val="clear" w:color="auto" w:fill="auto"/>
            <w:noWrap/>
            <w:vAlign w:val="bottom"/>
            <w:hideMark/>
          </w:tcPr>
          <w:p w14:paraId="631122E2" w14:textId="2A3B991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67.51</w:t>
            </w:r>
          </w:p>
        </w:tc>
        <w:tc>
          <w:tcPr>
            <w:tcW w:w="298" w:type="pct"/>
            <w:tcBorders>
              <w:top w:val="nil"/>
              <w:left w:val="nil"/>
              <w:bottom w:val="nil"/>
              <w:right w:val="nil"/>
            </w:tcBorders>
            <w:shd w:val="clear" w:color="auto" w:fill="auto"/>
            <w:noWrap/>
            <w:vAlign w:val="bottom"/>
            <w:hideMark/>
          </w:tcPr>
          <w:p w14:paraId="237417DD" w14:textId="330C708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16.05</w:t>
            </w:r>
          </w:p>
        </w:tc>
        <w:tc>
          <w:tcPr>
            <w:tcW w:w="510" w:type="pct"/>
            <w:tcBorders>
              <w:top w:val="nil"/>
              <w:left w:val="nil"/>
              <w:bottom w:val="nil"/>
              <w:right w:val="nil"/>
            </w:tcBorders>
            <w:shd w:val="clear" w:color="auto" w:fill="auto"/>
            <w:noWrap/>
            <w:vAlign w:val="bottom"/>
            <w:hideMark/>
          </w:tcPr>
          <w:p w14:paraId="37C43202" w14:textId="064A625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0.52</w:t>
            </w:r>
          </w:p>
        </w:tc>
      </w:tr>
      <w:tr w:rsidR="000A3C40" w:rsidRPr="0067338F" w14:paraId="2ADFB221" w14:textId="77777777" w:rsidTr="000A3C40">
        <w:trPr>
          <w:trHeight w:val="20"/>
        </w:trPr>
        <w:tc>
          <w:tcPr>
            <w:tcW w:w="677" w:type="pct"/>
            <w:tcBorders>
              <w:top w:val="nil"/>
              <w:left w:val="nil"/>
              <w:bottom w:val="nil"/>
              <w:right w:val="nil"/>
            </w:tcBorders>
            <w:shd w:val="clear" w:color="auto" w:fill="auto"/>
            <w:noWrap/>
            <w:vAlign w:val="bottom"/>
            <w:hideMark/>
          </w:tcPr>
          <w:p w14:paraId="4FA59D53" w14:textId="55C1833C"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Ghana</w:t>
            </w:r>
          </w:p>
        </w:tc>
        <w:tc>
          <w:tcPr>
            <w:tcW w:w="266" w:type="pct"/>
            <w:tcBorders>
              <w:top w:val="nil"/>
              <w:left w:val="nil"/>
              <w:bottom w:val="nil"/>
              <w:right w:val="nil"/>
            </w:tcBorders>
            <w:shd w:val="clear" w:color="auto" w:fill="auto"/>
            <w:noWrap/>
            <w:vAlign w:val="bottom"/>
            <w:hideMark/>
          </w:tcPr>
          <w:p w14:paraId="1F9161AE" w14:textId="1EB3BFC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w:t>
            </w:r>
          </w:p>
        </w:tc>
        <w:tc>
          <w:tcPr>
            <w:tcW w:w="374" w:type="pct"/>
            <w:tcBorders>
              <w:top w:val="nil"/>
              <w:left w:val="nil"/>
              <w:bottom w:val="nil"/>
              <w:right w:val="nil"/>
            </w:tcBorders>
            <w:shd w:val="clear" w:color="auto" w:fill="auto"/>
            <w:vAlign w:val="bottom"/>
            <w:hideMark/>
          </w:tcPr>
          <w:p w14:paraId="275D1299" w14:textId="77172B7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389F4EE0" w14:textId="5D2081F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52A1B24D" w14:textId="6188605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0.05</w:t>
            </w:r>
          </w:p>
        </w:tc>
        <w:tc>
          <w:tcPr>
            <w:tcW w:w="354" w:type="pct"/>
            <w:tcBorders>
              <w:top w:val="nil"/>
              <w:left w:val="nil"/>
              <w:bottom w:val="nil"/>
              <w:right w:val="nil"/>
            </w:tcBorders>
            <w:shd w:val="clear" w:color="auto" w:fill="auto"/>
            <w:noWrap/>
            <w:vAlign w:val="bottom"/>
            <w:hideMark/>
          </w:tcPr>
          <w:p w14:paraId="20422664" w14:textId="3637C15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24C78BD1" w14:textId="2208BE3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336.19</w:t>
            </w:r>
          </w:p>
        </w:tc>
        <w:tc>
          <w:tcPr>
            <w:tcW w:w="308" w:type="pct"/>
            <w:tcBorders>
              <w:top w:val="nil"/>
              <w:left w:val="nil"/>
              <w:bottom w:val="nil"/>
              <w:right w:val="nil"/>
            </w:tcBorders>
            <w:shd w:val="clear" w:color="auto" w:fill="auto"/>
            <w:noWrap/>
            <w:vAlign w:val="bottom"/>
            <w:hideMark/>
          </w:tcPr>
          <w:p w14:paraId="164BA154" w14:textId="7B92017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7.82</w:t>
            </w:r>
          </w:p>
        </w:tc>
        <w:tc>
          <w:tcPr>
            <w:tcW w:w="241" w:type="pct"/>
            <w:tcBorders>
              <w:top w:val="nil"/>
              <w:left w:val="nil"/>
              <w:bottom w:val="nil"/>
              <w:right w:val="nil"/>
            </w:tcBorders>
            <w:shd w:val="clear" w:color="auto" w:fill="auto"/>
            <w:noWrap/>
            <w:vAlign w:val="bottom"/>
            <w:hideMark/>
          </w:tcPr>
          <w:p w14:paraId="6E78C32B" w14:textId="0DEBB5C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2.45</w:t>
            </w:r>
          </w:p>
        </w:tc>
        <w:tc>
          <w:tcPr>
            <w:tcW w:w="523" w:type="pct"/>
            <w:tcBorders>
              <w:top w:val="nil"/>
              <w:left w:val="nil"/>
              <w:bottom w:val="nil"/>
              <w:right w:val="nil"/>
            </w:tcBorders>
            <w:shd w:val="clear" w:color="auto" w:fill="auto"/>
            <w:noWrap/>
            <w:vAlign w:val="bottom"/>
            <w:hideMark/>
          </w:tcPr>
          <w:p w14:paraId="29E4368B" w14:textId="456BF7F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12.00</w:t>
            </w:r>
          </w:p>
        </w:tc>
        <w:tc>
          <w:tcPr>
            <w:tcW w:w="544" w:type="pct"/>
            <w:tcBorders>
              <w:top w:val="nil"/>
              <w:left w:val="nil"/>
              <w:bottom w:val="nil"/>
              <w:right w:val="nil"/>
            </w:tcBorders>
            <w:shd w:val="clear" w:color="auto" w:fill="auto"/>
            <w:noWrap/>
            <w:vAlign w:val="bottom"/>
            <w:hideMark/>
          </w:tcPr>
          <w:p w14:paraId="330D37F5" w14:textId="08EB180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11.28</w:t>
            </w:r>
          </w:p>
        </w:tc>
        <w:tc>
          <w:tcPr>
            <w:tcW w:w="298" w:type="pct"/>
            <w:tcBorders>
              <w:top w:val="nil"/>
              <w:left w:val="nil"/>
              <w:bottom w:val="nil"/>
              <w:right w:val="nil"/>
            </w:tcBorders>
            <w:shd w:val="clear" w:color="auto" w:fill="auto"/>
            <w:noWrap/>
            <w:vAlign w:val="bottom"/>
            <w:hideMark/>
          </w:tcPr>
          <w:p w14:paraId="1D287418" w14:textId="15053FF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6.82</w:t>
            </w:r>
          </w:p>
        </w:tc>
        <w:tc>
          <w:tcPr>
            <w:tcW w:w="510" w:type="pct"/>
            <w:tcBorders>
              <w:top w:val="nil"/>
              <w:left w:val="nil"/>
              <w:bottom w:val="nil"/>
              <w:right w:val="nil"/>
            </w:tcBorders>
            <w:shd w:val="clear" w:color="auto" w:fill="auto"/>
            <w:noWrap/>
            <w:vAlign w:val="bottom"/>
            <w:hideMark/>
          </w:tcPr>
          <w:p w14:paraId="33FA7823" w14:textId="2E48D4B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20.51</w:t>
            </w:r>
          </w:p>
        </w:tc>
      </w:tr>
      <w:tr w:rsidR="000A3C40" w:rsidRPr="0067338F" w14:paraId="2AAD10FD" w14:textId="77777777" w:rsidTr="000A3C40">
        <w:trPr>
          <w:trHeight w:val="20"/>
        </w:trPr>
        <w:tc>
          <w:tcPr>
            <w:tcW w:w="677" w:type="pct"/>
            <w:tcBorders>
              <w:top w:val="nil"/>
              <w:left w:val="nil"/>
              <w:bottom w:val="nil"/>
              <w:right w:val="nil"/>
            </w:tcBorders>
            <w:shd w:val="clear" w:color="auto" w:fill="auto"/>
            <w:noWrap/>
            <w:vAlign w:val="bottom"/>
            <w:hideMark/>
          </w:tcPr>
          <w:p w14:paraId="62C1668A" w14:textId="3C8309EF"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Greece</w:t>
            </w:r>
          </w:p>
        </w:tc>
        <w:tc>
          <w:tcPr>
            <w:tcW w:w="266" w:type="pct"/>
            <w:tcBorders>
              <w:top w:val="nil"/>
              <w:left w:val="nil"/>
              <w:bottom w:val="nil"/>
              <w:right w:val="nil"/>
            </w:tcBorders>
            <w:shd w:val="clear" w:color="auto" w:fill="auto"/>
            <w:noWrap/>
            <w:vAlign w:val="bottom"/>
            <w:hideMark/>
          </w:tcPr>
          <w:p w14:paraId="3087B212" w14:textId="2B410DD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w:t>
            </w:r>
          </w:p>
        </w:tc>
        <w:tc>
          <w:tcPr>
            <w:tcW w:w="374" w:type="pct"/>
            <w:tcBorders>
              <w:top w:val="nil"/>
              <w:left w:val="nil"/>
              <w:bottom w:val="nil"/>
              <w:right w:val="nil"/>
            </w:tcBorders>
            <w:shd w:val="clear" w:color="auto" w:fill="auto"/>
            <w:vAlign w:val="bottom"/>
            <w:hideMark/>
          </w:tcPr>
          <w:p w14:paraId="60C732A1" w14:textId="3CB371C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54EE3F60" w14:textId="55E0736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53022D80" w14:textId="069C3AB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1598695C" w14:textId="3188810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130EAA71" w14:textId="5951951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23480.61</w:t>
            </w:r>
          </w:p>
        </w:tc>
        <w:tc>
          <w:tcPr>
            <w:tcW w:w="308" w:type="pct"/>
            <w:tcBorders>
              <w:top w:val="nil"/>
              <w:left w:val="nil"/>
              <w:bottom w:val="nil"/>
              <w:right w:val="nil"/>
            </w:tcBorders>
            <w:shd w:val="clear" w:color="auto" w:fill="auto"/>
            <w:noWrap/>
            <w:vAlign w:val="bottom"/>
            <w:hideMark/>
          </w:tcPr>
          <w:p w14:paraId="34AD777C" w14:textId="6154347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10.41</w:t>
            </w:r>
          </w:p>
        </w:tc>
        <w:tc>
          <w:tcPr>
            <w:tcW w:w="241" w:type="pct"/>
            <w:tcBorders>
              <w:top w:val="nil"/>
              <w:left w:val="nil"/>
              <w:bottom w:val="nil"/>
              <w:right w:val="nil"/>
            </w:tcBorders>
            <w:shd w:val="clear" w:color="auto" w:fill="auto"/>
            <w:noWrap/>
            <w:vAlign w:val="bottom"/>
            <w:hideMark/>
          </w:tcPr>
          <w:p w14:paraId="7DCD9FFE" w14:textId="73F53B5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0.23</w:t>
            </w:r>
          </w:p>
        </w:tc>
        <w:tc>
          <w:tcPr>
            <w:tcW w:w="523" w:type="pct"/>
            <w:tcBorders>
              <w:top w:val="nil"/>
              <w:left w:val="nil"/>
              <w:bottom w:val="nil"/>
              <w:right w:val="nil"/>
            </w:tcBorders>
            <w:shd w:val="clear" w:color="auto" w:fill="auto"/>
            <w:noWrap/>
            <w:vAlign w:val="bottom"/>
            <w:hideMark/>
          </w:tcPr>
          <w:p w14:paraId="547FCC35" w14:textId="567CFE8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6.51</w:t>
            </w:r>
          </w:p>
        </w:tc>
        <w:tc>
          <w:tcPr>
            <w:tcW w:w="544" w:type="pct"/>
            <w:tcBorders>
              <w:top w:val="nil"/>
              <w:left w:val="nil"/>
              <w:bottom w:val="nil"/>
              <w:right w:val="nil"/>
            </w:tcBorders>
            <w:shd w:val="clear" w:color="auto" w:fill="auto"/>
            <w:noWrap/>
            <w:vAlign w:val="bottom"/>
            <w:hideMark/>
          </w:tcPr>
          <w:p w14:paraId="45C9EDB0" w14:textId="152CCFB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84.03</w:t>
            </w:r>
          </w:p>
        </w:tc>
        <w:tc>
          <w:tcPr>
            <w:tcW w:w="298" w:type="pct"/>
            <w:tcBorders>
              <w:top w:val="nil"/>
              <w:left w:val="nil"/>
              <w:bottom w:val="nil"/>
              <w:right w:val="nil"/>
            </w:tcBorders>
            <w:shd w:val="clear" w:color="auto" w:fill="auto"/>
            <w:noWrap/>
            <w:vAlign w:val="bottom"/>
            <w:hideMark/>
          </w:tcPr>
          <w:p w14:paraId="6EB04A02" w14:textId="2703D07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4.96</w:t>
            </w:r>
          </w:p>
        </w:tc>
        <w:tc>
          <w:tcPr>
            <w:tcW w:w="510" w:type="pct"/>
            <w:tcBorders>
              <w:top w:val="nil"/>
              <w:left w:val="nil"/>
              <w:bottom w:val="nil"/>
              <w:right w:val="nil"/>
            </w:tcBorders>
            <w:shd w:val="clear" w:color="auto" w:fill="auto"/>
            <w:noWrap/>
            <w:vAlign w:val="bottom"/>
            <w:hideMark/>
          </w:tcPr>
          <w:p w14:paraId="7C141D18" w14:textId="431D14E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7.32</w:t>
            </w:r>
          </w:p>
        </w:tc>
      </w:tr>
      <w:tr w:rsidR="000A3C40" w:rsidRPr="0067338F" w14:paraId="520BE34F" w14:textId="77777777" w:rsidTr="000A3C40">
        <w:trPr>
          <w:trHeight w:val="20"/>
        </w:trPr>
        <w:tc>
          <w:tcPr>
            <w:tcW w:w="677" w:type="pct"/>
            <w:tcBorders>
              <w:top w:val="nil"/>
              <w:left w:val="nil"/>
              <w:bottom w:val="nil"/>
              <w:right w:val="nil"/>
            </w:tcBorders>
            <w:shd w:val="clear" w:color="auto" w:fill="auto"/>
            <w:noWrap/>
            <w:vAlign w:val="bottom"/>
            <w:hideMark/>
          </w:tcPr>
          <w:p w14:paraId="4C7189B5" w14:textId="11031964"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Hong Kong</w:t>
            </w:r>
          </w:p>
        </w:tc>
        <w:tc>
          <w:tcPr>
            <w:tcW w:w="266" w:type="pct"/>
            <w:tcBorders>
              <w:top w:val="nil"/>
              <w:left w:val="nil"/>
              <w:bottom w:val="nil"/>
              <w:right w:val="nil"/>
            </w:tcBorders>
            <w:shd w:val="clear" w:color="auto" w:fill="auto"/>
            <w:noWrap/>
            <w:vAlign w:val="bottom"/>
            <w:hideMark/>
          </w:tcPr>
          <w:p w14:paraId="3ABCCFC1" w14:textId="5EEC43E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12</w:t>
            </w:r>
          </w:p>
        </w:tc>
        <w:tc>
          <w:tcPr>
            <w:tcW w:w="374" w:type="pct"/>
            <w:tcBorders>
              <w:top w:val="nil"/>
              <w:left w:val="nil"/>
              <w:bottom w:val="nil"/>
              <w:right w:val="nil"/>
            </w:tcBorders>
            <w:shd w:val="clear" w:color="auto" w:fill="auto"/>
            <w:vAlign w:val="bottom"/>
            <w:hideMark/>
          </w:tcPr>
          <w:p w14:paraId="787AE146" w14:textId="0F8FF6B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1D21232F" w14:textId="06644C2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1B4F7328" w14:textId="67EF1CE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52017808" w14:textId="30BD051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1D66B515" w14:textId="4311BB1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30384.29</w:t>
            </w:r>
          </w:p>
        </w:tc>
        <w:tc>
          <w:tcPr>
            <w:tcW w:w="308" w:type="pct"/>
            <w:tcBorders>
              <w:top w:val="nil"/>
              <w:left w:val="nil"/>
              <w:bottom w:val="nil"/>
              <w:right w:val="nil"/>
            </w:tcBorders>
            <w:shd w:val="clear" w:color="auto" w:fill="auto"/>
            <w:noWrap/>
            <w:vAlign w:val="bottom"/>
            <w:hideMark/>
          </w:tcPr>
          <w:p w14:paraId="083DA8DF" w14:textId="0B82ADD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5.13</w:t>
            </w:r>
          </w:p>
        </w:tc>
        <w:tc>
          <w:tcPr>
            <w:tcW w:w="241" w:type="pct"/>
            <w:tcBorders>
              <w:top w:val="nil"/>
              <w:left w:val="nil"/>
              <w:bottom w:val="nil"/>
              <w:right w:val="nil"/>
            </w:tcBorders>
            <w:shd w:val="clear" w:color="auto" w:fill="auto"/>
            <w:noWrap/>
            <w:vAlign w:val="bottom"/>
            <w:hideMark/>
          </w:tcPr>
          <w:p w14:paraId="40841601" w14:textId="330F7CD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0.55</w:t>
            </w:r>
          </w:p>
        </w:tc>
        <w:tc>
          <w:tcPr>
            <w:tcW w:w="523" w:type="pct"/>
            <w:tcBorders>
              <w:top w:val="nil"/>
              <w:left w:val="nil"/>
              <w:bottom w:val="nil"/>
              <w:right w:val="nil"/>
            </w:tcBorders>
            <w:shd w:val="clear" w:color="auto" w:fill="auto"/>
            <w:noWrap/>
            <w:vAlign w:val="bottom"/>
            <w:hideMark/>
          </w:tcPr>
          <w:p w14:paraId="264CF789" w14:textId="58DB7F3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11.23</w:t>
            </w:r>
          </w:p>
        </w:tc>
        <w:tc>
          <w:tcPr>
            <w:tcW w:w="544" w:type="pct"/>
            <w:tcBorders>
              <w:top w:val="nil"/>
              <w:left w:val="nil"/>
              <w:bottom w:val="nil"/>
              <w:right w:val="nil"/>
            </w:tcBorders>
            <w:shd w:val="clear" w:color="auto" w:fill="auto"/>
            <w:noWrap/>
            <w:vAlign w:val="bottom"/>
            <w:hideMark/>
          </w:tcPr>
          <w:p w14:paraId="71C10E12" w14:textId="0295EC5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270.22</w:t>
            </w:r>
          </w:p>
        </w:tc>
        <w:tc>
          <w:tcPr>
            <w:tcW w:w="298" w:type="pct"/>
            <w:tcBorders>
              <w:top w:val="nil"/>
              <w:left w:val="nil"/>
              <w:bottom w:val="nil"/>
              <w:right w:val="nil"/>
            </w:tcBorders>
            <w:shd w:val="clear" w:color="auto" w:fill="auto"/>
            <w:noWrap/>
            <w:vAlign w:val="bottom"/>
            <w:hideMark/>
          </w:tcPr>
          <w:p w14:paraId="1645B770" w14:textId="2AB03DA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14.77</w:t>
            </w:r>
          </w:p>
        </w:tc>
        <w:tc>
          <w:tcPr>
            <w:tcW w:w="510" w:type="pct"/>
            <w:tcBorders>
              <w:top w:val="nil"/>
              <w:left w:val="nil"/>
              <w:bottom w:val="nil"/>
              <w:right w:val="nil"/>
            </w:tcBorders>
            <w:shd w:val="clear" w:color="auto" w:fill="auto"/>
            <w:noWrap/>
            <w:vAlign w:val="bottom"/>
            <w:hideMark/>
          </w:tcPr>
          <w:p w14:paraId="0B9AF093" w14:textId="650E93C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w:t>
            </w:r>
          </w:p>
        </w:tc>
      </w:tr>
      <w:tr w:rsidR="000A3C40" w:rsidRPr="0067338F" w14:paraId="746AB7CB" w14:textId="77777777" w:rsidTr="000A3C40">
        <w:trPr>
          <w:trHeight w:val="20"/>
        </w:trPr>
        <w:tc>
          <w:tcPr>
            <w:tcW w:w="677" w:type="pct"/>
            <w:tcBorders>
              <w:top w:val="nil"/>
              <w:left w:val="nil"/>
              <w:bottom w:val="nil"/>
              <w:right w:val="nil"/>
            </w:tcBorders>
            <w:shd w:val="clear" w:color="auto" w:fill="auto"/>
            <w:noWrap/>
            <w:vAlign w:val="bottom"/>
            <w:hideMark/>
          </w:tcPr>
          <w:p w14:paraId="2D1C3879" w14:textId="1BF538C5"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Hungary</w:t>
            </w:r>
          </w:p>
        </w:tc>
        <w:tc>
          <w:tcPr>
            <w:tcW w:w="266" w:type="pct"/>
            <w:tcBorders>
              <w:top w:val="nil"/>
              <w:left w:val="nil"/>
              <w:bottom w:val="nil"/>
              <w:right w:val="nil"/>
            </w:tcBorders>
            <w:shd w:val="clear" w:color="auto" w:fill="auto"/>
            <w:noWrap/>
            <w:vAlign w:val="bottom"/>
            <w:hideMark/>
          </w:tcPr>
          <w:p w14:paraId="2EAF4D94" w14:textId="053D535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w:t>
            </w:r>
          </w:p>
        </w:tc>
        <w:tc>
          <w:tcPr>
            <w:tcW w:w="374" w:type="pct"/>
            <w:tcBorders>
              <w:top w:val="nil"/>
              <w:left w:val="nil"/>
              <w:bottom w:val="nil"/>
              <w:right w:val="nil"/>
            </w:tcBorders>
            <w:shd w:val="clear" w:color="auto" w:fill="auto"/>
            <w:vAlign w:val="bottom"/>
            <w:hideMark/>
          </w:tcPr>
          <w:p w14:paraId="163FF585" w14:textId="194EA3F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2EBA9F1F" w14:textId="0BCA55A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48773DC1" w14:textId="232DFC0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2188F89F" w14:textId="7322767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1EB6A7A2" w14:textId="0E269BF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11665.61</w:t>
            </w:r>
          </w:p>
        </w:tc>
        <w:tc>
          <w:tcPr>
            <w:tcW w:w="308" w:type="pct"/>
            <w:tcBorders>
              <w:top w:val="nil"/>
              <w:left w:val="nil"/>
              <w:bottom w:val="nil"/>
              <w:right w:val="nil"/>
            </w:tcBorders>
            <w:shd w:val="clear" w:color="auto" w:fill="auto"/>
            <w:noWrap/>
            <w:vAlign w:val="bottom"/>
            <w:hideMark/>
          </w:tcPr>
          <w:p w14:paraId="6049AA59" w14:textId="78CB898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7.52</w:t>
            </w:r>
          </w:p>
        </w:tc>
        <w:tc>
          <w:tcPr>
            <w:tcW w:w="241" w:type="pct"/>
            <w:tcBorders>
              <w:top w:val="nil"/>
              <w:left w:val="nil"/>
              <w:bottom w:val="nil"/>
              <w:right w:val="nil"/>
            </w:tcBorders>
            <w:shd w:val="clear" w:color="auto" w:fill="auto"/>
            <w:noWrap/>
            <w:vAlign w:val="bottom"/>
            <w:hideMark/>
          </w:tcPr>
          <w:p w14:paraId="0518F087" w14:textId="433B3FC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-0.21</w:t>
            </w:r>
          </w:p>
        </w:tc>
        <w:tc>
          <w:tcPr>
            <w:tcW w:w="523" w:type="pct"/>
            <w:tcBorders>
              <w:top w:val="nil"/>
              <w:left w:val="nil"/>
              <w:bottom w:val="nil"/>
              <w:right w:val="nil"/>
            </w:tcBorders>
            <w:shd w:val="clear" w:color="auto" w:fill="auto"/>
            <w:noWrap/>
            <w:vAlign w:val="bottom"/>
            <w:hideMark/>
          </w:tcPr>
          <w:p w14:paraId="28D01681" w14:textId="3746EBE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8.09</w:t>
            </w:r>
          </w:p>
        </w:tc>
        <w:tc>
          <w:tcPr>
            <w:tcW w:w="544" w:type="pct"/>
            <w:tcBorders>
              <w:top w:val="nil"/>
              <w:left w:val="nil"/>
              <w:bottom w:val="nil"/>
              <w:right w:val="nil"/>
            </w:tcBorders>
            <w:shd w:val="clear" w:color="auto" w:fill="auto"/>
            <w:noWrap/>
            <w:vAlign w:val="bottom"/>
            <w:hideMark/>
          </w:tcPr>
          <w:p w14:paraId="51FC13D3" w14:textId="3985C80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42.99</w:t>
            </w:r>
          </w:p>
        </w:tc>
        <w:tc>
          <w:tcPr>
            <w:tcW w:w="298" w:type="pct"/>
            <w:tcBorders>
              <w:top w:val="nil"/>
              <w:left w:val="nil"/>
              <w:bottom w:val="nil"/>
              <w:right w:val="nil"/>
            </w:tcBorders>
            <w:shd w:val="clear" w:color="auto" w:fill="auto"/>
            <w:noWrap/>
            <w:vAlign w:val="bottom"/>
            <w:hideMark/>
          </w:tcPr>
          <w:p w14:paraId="4E917200" w14:textId="1517F9E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5.83</w:t>
            </w:r>
          </w:p>
        </w:tc>
        <w:tc>
          <w:tcPr>
            <w:tcW w:w="510" w:type="pct"/>
            <w:tcBorders>
              <w:top w:val="nil"/>
              <w:left w:val="nil"/>
              <w:bottom w:val="nil"/>
              <w:right w:val="nil"/>
            </w:tcBorders>
            <w:shd w:val="clear" w:color="auto" w:fill="auto"/>
            <w:noWrap/>
            <w:vAlign w:val="bottom"/>
            <w:hideMark/>
          </w:tcPr>
          <w:p w14:paraId="3CCF3681" w14:textId="1A42125A"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2.43</w:t>
            </w:r>
          </w:p>
        </w:tc>
      </w:tr>
      <w:tr w:rsidR="000A3C40" w:rsidRPr="0067338F" w14:paraId="2C91B715" w14:textId="77777777" w:rsidTr="000A3C40">
        <w:trPr>
          <w:trHeight w:val="20"/>
        </w:trPr>
        <w:tc>
          <w:tcPr>
            <w:tcW w:w="677" w:type="pct"/>
            <w:tcBorders>
              <w:top w:val="nil"/>
              <w:left w:val="nil"/>
              <w:bottom w:val="nil"/>
              <w:right w:val="nil"/>
            </w:tcBorders>
            <w:shd w:val="clear" w:color="auto" w:fill="auto"/>
            <w:noWrap/>
            <w:vAlign w:val="bottom"/>
            <w:hideMark/>
          </w:tcPr>
          <w:p w14:paraId="3D19EB25" w14:textId="2E67678A"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India</w:t>
            </w:r>
          </w:p>
        </w:tc>
        <w:tc>
          <w:tcPr>
            <w:tcW w:w="266" w:type="pct"/>
            <w:tcBorders>
              <w:top w:val="nil"/>
              <w:left w:val="nil"/>
              <w:bottom w:val="nil"/>
              <w:right w:val="nil"/>
            </w:tcBorders>
            <w:shd w:val="clear" w:color="auto" w:fill="auto"/>
            <w:noWrap/>
            <w:vAlign w:val="bottom"/>
            <w:hideMark/>
          </w:tcPr>
          <w:p w14:paraId="265EC2C9" w14:textId="0DEA600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18</w:t>
            </w:r>
          </w:p>
        </w:tc>
        <w:tc>
          <w:tcPr>
            <w:tcW w:w="374" w:type="pct"/>
            <w:tcBorders>
              <w:top w:val="nil"/>
              <w:left w:val="nil"/>
              <w:bottom w:val="nil"/>
              <w:right w:val="nil"/>
            </w:tcBorders>
            <w:shd w:val="clear" w:color="auto" w:fill="auto"/>
            <w:vAlign w:val="bottom"/>
            <w:hideMark/>
          </w:tcPr>
          <w:p w14:paraId="1C63526B" w14:textId="2F3E433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295D8B98" w14:textId="40CA41A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04C10CF4" w14:textId="6640A41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7D1AB219" w14:textId="2DDF514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042F5189" w14:textId="5598119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1160.22</w:t>
            </w:r>
          </w:p>
        </w:tc>
        <w:tc>
          <w:tcPr>
            <w:tcW w:w="308" w:type="pct"/>
            <w:tcBorders>
              <w:top w:val="nil"/>
              <w:left w:val="nil"/>
              <w:bottom w:val="nil"/>
              <w:right w:val="nil"/>
            </w:tcBorders>
            <w:shd w:val="clear" w:color="auto" w:fill="auto"/>
            <w:noWrap/>
            <w:vAlign w:val="bottom"/>
            <w:hideMark/>
          </w:tcPr>
          <w:p w14:paraId="2657B057" w14:textId="7D1A7DD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5.59</w:t>
            </w:r>
          </w:p>
        </w:tc>
        <w:tc>
          <w:tcPr>
            <w:tcW w:w="241" w:type="pct"/>
            <w:tcBorders>
              <w:top w:val="nil"/>
              <w:left w:val="nil"/>
              <w:bottom w:val="nil"/>
              <w:right w:val="nil"/>
            </w:tcBorders>
            <w:shd w:val="clear" w:color="auto" w:fill="auto"/>
            <w:noWrap/>
            <w:vAlign w:val="bottom"/>
            <w:hideMark/>
          </w:tcPr>
          <w:p w14:paraId="0D14BC98" w14:textId="14D227C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1.38</w:t>
            </w:r>
          </w:p>
        </w:tc>
        <w:tc>
          <w:tcPr>
            <w:tcW w:w="523" w:type="pct"/>
            <w:tcBorders>
              <w:top w:val="nil"/>
              <w:left w:val="nil"/>
              <w:bottom w:val="nil"/>
              <w:right w:val="nil"/>
            </w:tcBorders>
            <w:shd w:val="clear" w:color="auto" w:fill="auto"/>
            <w:noWrap/>
            <w:vAlign w:val="bottom"/>
            <w:hideMark/>
          </w:tcPr>
          <w:p w14:paraId="6F93D587" w14:textId="4C6381D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6.70</w:t>
            </w:r>
          </w:p>
        </w:tc>
        <w:tc>
          <w:tcPr>
            <w:tcW w:w="544" w:type="pct"/>
            <w:tcBorders>
              <w:top w:val="nil"/>
              <w:left w:val="nil"/>
              <w:bottom w:val="nil"/>
              <w:right w:val="nil"/>
            </w:tcBorders>
            <w:shd w:val="clear" w:color="auto" w:fill="auto"/>
            <w:noWrap/>
            <w:vAlign w:val="bottom"/>
            <w:hideMark/>
          </w:tcPr>
          <w:p w14:paraId="157392BB" w14:textId="096E6E7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57.87</w:t>
            </w:r>
          </w:p>
        </w:tc>
        <w:tc>
          <w:tcPr>
            <w:tcW w:w="298" w:type="pct"/>
            <w:tcBorders>
              <w:top w:val="nil"/>
              <w:left w:val="nil"/>
              <w:bottom w:val="nil"/>
              <w:right w:val="nil"/>
            </w:tcBorders>
            <w:shd w:val="clear" w:color="auto" w:fill="auto"/>
            <w:noWrap/>
            <w:vAlign w:val="bottom"/>
            <w:hideMark/>
          </w:tcPr>
          <w:p w14:paraId="0DD0DEFD" w14:textId="23EBC6B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15.88</w:t>
            </w:r>
          </w:p>
        </w:tc>
        <w:tc>
          <w:tcPr>
            <w:tcW w:w="510" w:type="pct"/>
            <w:tcBorders>
              <w:top w:val="nil"/>
              <w:left w:val="nil"/>
              <w:bottom w:val="nil"/>
              <w:right w:val="nil"/>
            </w:tcBorders>
            <w:shd w:val="clear" w:color="auto" w:fill="auto"/>
            <w:noWrap/>
            <w:vAlign w:val="bottom"/>
            <w:hideMark/>
          </w:tcPr>
          <w:p w14:paraId="2107353A" w14:textId="5E9C639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3.54</w:t>
            </w:r>
          </w:p>
        </w:tc>
      </w:tr>
      <w:tr w:rsidR="000A3C40" w:rsidRPr="0067338F" w14:paraId="47F91BE1" w14:textId="77777777" w:rsidTr="000A3C40">
        <w:trPr>
          <w:trHeight w:val="20"/>
        </w:trPr>
        <w:tc>
          <w:tcPr>
            <w:tcW w:w="677" w:type="pct"/>
            <w:tcBorders>
              <w:top w:val="nil"/>
              <w:left w:val="nil"/>
              <w:bottom w:val="nil"/>
              <w:right w:val="nil"/>
            </w:tcBorders>
            <w:shd w:val="clear" w:color="auto" w:fill="auto"/>
            <w:noWrap/>
            <w:vAlign w:val="bottom"/>
            <w:hideMark/>
          </w:tcPr>
          <w:p w14:paraId="6D295F44" w14:textId="58CAAB85"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Indonesia</w:t>
            </w:r>
          </w:p>
        </w:tc>
        <w:tc>
          <w:tcPr>
            <w:tcW w:w="266" w:type="pct"/>
            <w:tcBorders>
              <w:top w:val="nil"/>
              <w:left w:val="nil"/>
              <w:bottom w:val="nil"/>
              <w:right w:val="nil"/>
            </w:tcBorders>
            <w:shd w:val="clear" w:color="auto" w:fill="auto"/>
            <w:noWrap/>
            <w:vAlign w:val="bottom"/>
            <w:hideMark/>
          </w:tcPr>
          <w:p w14:paraId="6738AE35" w14:textId="434695F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w:t>
            </w:r>
          </w:p>
        </w:tc>
        <w:tc>
          <w:tcPr>
            <w:tcW w:w="374" w:type="pct"/>
            <w:tcBorders>
              <w:top w:val="nil"/>
              <w:left w:val="nil"/>
              <w:bottom w:val="nil"/>
              <w:right w:val="nil"/>
            </w:tcBorders>
            <w:shd w:val="clear" w:color="auto" w:fill="auto"/>
            <w:vAlign w:val="bottom"/>
            <w:hideMark/>
          </w:tcPr>
          <w:p w14:paraId="048026DC" w14:textId="714AF98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435F8636" w14:textId="68413A9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42AC999D" w14:textId="68D7F53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728DE743" w14:textId="4B272D5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48EDDD44" w14:textId="4D1B889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2340.66</w:t>
            </w:r>
          </w:p>
        </w:tc>
        <w:tc>
          <w:tcPr>
            <w:tcW w:w="308" w:type="pct"/>
            <w:tcBorders>
              <w:top w:val="nil"/>
              <w:left w:val="nil"/>
              <w:bottom w:val="nil"/>
              <w:right w:val="nil"/>
            </w:tcBorders>
            <w:shd w:val="clear" w:color="auto" w:fill="auto"/>
            <w:noWrap/>
            <w:vAlign w:val="bottom"/>
            <w:hideMark/>
          </w:tcPr>
          <w:p w14:paraId="684E5124" w14:textId="2F91DA41"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6.22</w:t>
            </w:r>
          </w:p>
        </w:tc>
        <w:tc>
          <w:tcPr>
            <w:tcW w:w="241" w:type="pct"/>
            <w:tcBorders>
              <w:top w:val="nil"/>
              <w:left w:val="nil"/>
              <w:bottom w:val="nil"/>
              <w:right w:val="nil"/>
            </w:tcBorders>
            <w:shd w:val="clear" w:color="auto" w:fill="auto"/>
            <w:noWrap/>
            <w:vAlign w:val="bottom"/>
            <w:hideMark/>
          </w:tcPr>
          <w:p w14:paraId="1F8BD14F" w14:textId="7595CDF6"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1.33</w:t>
            </w:r>
          </w:p>
        </w:tc>
        <w:tc>
          <w:tcPr>
            <w:tcW w:w="523" w:type="pct"/>
            <w:tcBorders>
              <w:top w:val="nil"/>
              <w:left w:val="nil"/>
              <w:bottom w:val="nil"/>
              <w:right w:val="nil"/>
            </w:tcBorders>
            <w:shd w:val="clear" w:color="auto" w:fill="auto"/>
            <w:noWrap/>
            <w:vAlign w:val="bottom"/>
            <w:hideMark/>
          </w:tcPr>
          <w:p w14:paraId="51E98782" w14:textId="41D107A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10.85</w:t>
            </w:r>
          </w:p>
        </w:tc>
        <w:tc>
          <w:tcPr>
            <w:tcW w:w="544" w:type="pct"/>
            <w:tcBorders>
              <w:top w:val="nil"/>
              <w:left w:val="nil"/>
              <w:bottom w:val="nil"/>
              <w:right w:val="nil"/>
            </w:tcBorders>
            <w:shd w:val="clear" w:color="auto" w:fill="auto"/>
            <w:noWrap/>
            <w:vAlign w:val="bottom"/>
            <w:hideMark/>
          </w:tcPr>
          <w:p w14:paraId="07006ED5" w14:textId="76150EA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32.84</w:t>
            </w:r>
          </w:p>
        </w:tc>
        <w:tc>
          <w:tcPr>
            <w:tcW w:w="298" w:type="pct"/>
            <w:tcBorders>
              <w:top w:val="nil"/>
              <w:left w:val="nil"/>
              <w:bottom w:val="nil"/>
              <w:right w:val="nil"/>
            </w:tcBorders>
            <w:shd w:val="clear" w:color="auto" w:fill="auto"/>
            <w:noWrap/>
            <w:vAlign w:val="bottom"/>
            <w:hideMark/>
          </w:tcPr>
          <w:p w14:paraId="36A8845F" w14:textId="29488F44"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4.69</w:t>
            </w:r>
          </w:p>
        </w:tc>
        <w:tc>
          <w:tcPr>
            <w:tcW w:w="510" w:type="pct"/>
            <w:tcBorders>
              <w:top w:val="nil"/>
              <w:left w:val="nil"/>
              <w:bottom w:val="nil"/>
              <w:right w:val="nil"/>
            </w:tcBorders>
            <w:shd w:val="clear" w:color="auto" w:fill="auto"/>
            <w:noWrap/>
            <w:vAlign w:val="bottom"/>
            <w:hideMark/>
          </w:tcPr>
          <w:p w14:paraId="79EB03AE" w14:textId="0817CB3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7.30</w:t>
            </w:r>
          </w:p>
        </w:tc>
      </w:tr>
      <w:tr w:rsidR="000A3C40" w:rsidRPr="0067338F" w14:paraId="68132296" w14:textId="77777777" w:rsidTr="000A3C40">
        <w:trPr>
          <w:trHeight w:val="20"/>
        </w:trPr>
        <w:tc>
          <w:tcPr>
            <w:tcW w:w="677" w:type="pct"/>
            <w:tcBorders>
              <w:top w:val="nil"/>
              <w:left w:val="nil"/>
              <w:bottom w:val="nil"/>
              <w:right w:val="nil"/>
            </w:tcBorders>
            <w:shd w:val="clear" w:color="auto" w:fill="auto"/>
            <w:noWrap/>
            <w:vAlign w:val="bottom"/>
            <w:hideMark/>
          </w:tcPr>
          <w:p w14:paraId="3AAF4F58" w14:textId="0C83CB51"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Ireland</w:t>
            </w:r>
          </w:p>
        </w:tc>
        <w:tc>
          <w:tcPr>
            <w:tcW w:w="266" w:type="pct"/>
            <w:tcBorders>
              <w:top w:val="nil"/>
              <w:left w:val="nil"/>
              <w:bottom w:val="nil"/>
              <w:right w:val="nil"/>
            </w:tcBorders>
            <w:shd w:val="clear" w:color="auto" w:fill="auto"/>
            <w:noWrap/>
            <w:vAlign w:val="bottom"/>
            <w:hideMark/>
          </w:tcPr>
          <w:p w14:paraId="7283BD2E" w14:textId="3B800BF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19</w:t>
            </w:r>
          </w:p>
        </w:tc>
        <w:tc>
          <w:tcPr>
            <w:tcW w:w="374" w:type="pct"/>
            <w:tcBorders>
              <w:top w:val="nil"/>
              <w:left w:val="nil"/>
              <w:bottom w:val="nil"/>
              <w:right w:val="nil"/>
            </w:tcBorders>
            <w:shd w:val="clear" w:color="auto" w:fill="auto"/>
            <w:vAlign w:val="bottom"/>
            <w:hideMark/>
          </w:tcPr>
          <w:p w14:paraId="42FD8239" w14:textId="7D954A7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1279AFEF" w14:textId="3709568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615F1487" w14:textId="2BD6BF6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17A35B6F" w14:textId="7604479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70F76360" w14:textId="303CA81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51426.34</w:t>
            </w:r>
          </w:p>
        </w:tc>
        <w:tc>
          <w:tcPr>
            <w:tcW w:w="308" w:type="pct"/>
            <w:tcBorders>
              <w:top w:val="nil"/>
              <w:left w:val="nil"/>
              <w:bottom w:val="nil"/>
              <w:right w:val="nil"/>
            </w:tcBorders>
            <w:shd w:val="clear" w:color="auto" w:fill="auto"/>
            <w:noWrap/>
            <w:vAlign w:val="bottom"/>
            <w:hideMark/>
          </w:tcPr>
          <w:p w14:paraId="5DAC409A" w14:textId="7A018DFD"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7.79</w:t>
            </w:r>
          </w:p>
        </w:tc>
        <w:tc>
          <w:tcPr>
            <w:tcW w:w="241" w:type="pct"/>
            <w:tcBorders>
              <w:top w:val="nil"/>
              <w:left w:val="nil"/>
              <w:bottom w:val="nil"/>
              <w:right w:val="nil"/>
            </w:tcBorders>
            <w:shd w:val="clear" w:color="auto" w:fill="auto"/>
            <w:noWrap/>
            <w:vAlign w:val="bottom"/>
            <w:hideMark/>
          </w:tcPr>
          <w:p w14:paraId="34372EFC" w14:textId="2D2FD1A2"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1.57</w:t>
            </w:r>
          </w:p>
        </w:tc>
        <w:tc>
          <w:tcPr>
            <w:tcW w:w="523" w:type="pct"/>
            <w:tcBorders>
              <w:top w:val="nil"/>
              <w:left w:val="nil"/>
              <w:bottom w:val="nil"/>
              <w:right w:val="nil"/>
            </w:tcBorders>
            <w:shd w:val="clear" w:color="auto" w:fill="auto"/>
            <w:noWrap/>
            <w:vAlign w:val="bottom"/>
            <w:hideMark/>
          </w:tcPr>
          <w:p w14:paraId="4412479F" w14:textId="2F1CC96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6.48</w:t>
            </w:r>
          </w:p>
        </w:tc>
        <w:tc>
          <w:tcPr>
            <w:tcW w:w="544" w:type="pct"/>
            <w:tcBorders>
              <w:top w:val="nil"/>
              <w:left w:val="nil"/>
              <w:bottom w:val="nil"/>
              <w:right w:val="nil"/>
            </w:tcBorders>
            <w:shd w:val="clear" w:color="auto" w:fill="auto"/>
            <w:noWrap/>
            <w:vAlign w:val="bottom"/>
            <w:hideMark/>
          </w:tcPr>
          <w:p w14:paraId="0C5282F2" w14:textId="6F1D91BB"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83.34</w:t>
            </w:r>
          </w:p>
        </w:tc>
        <w:tc>
          <w:tcPr>
            <w:tcW w:w="298" w:type="pct"/>
            <w:tcBorders>
              <w:top w:val="nil"/>
              <w:left w:val="nil"/>
              <w:bottom w:val="nil"/>
              <w:right w:val="nil"/>
            </w:tcBorders>
            <w:shd w:val="clear" w:color="auto" w:fill="auto"/>
            <w:noWrap/>
            <w:vAlign w:val="bottom"/>
            <w:hideMark/>
          </w:tcPr>
          <w:p w14:paraId="54762BC5" w14:textId="510A187F"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5.27</w:t>
            </w:r>
          </w:p>
        </w:tc>
        <w:tc>
          <w:tcPr>
            <w:tcW w:w="510" w:type="pct"/>
            <w:tcBorders>
              <w:top w:val="nil"/>
              <w:left w:val="nil"/>
              <w:bottom w:val="nil"/>
              <w:right w:val="nil"/>
            </w:tcBorders>
            <w:shd w:val="clear" w:color="auto" w:fill="auto"/>
            <w:noWrap/>
            <w:vAlign w:val="bottom"/>
            <w:hideMark/>
          </w:tcPr>
          <w:p w14:paraId="547A04B3" w14:textId="2DFCFB8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2.96</w:t>
            </w:r>
          </w:p>
        </w:tc>
      </w:tr>
      <w:tr w:rsidR="000A3C40" w:rsidRPr="0067338F" w14:paraId="339CF298" w14:textId="77777777" w:rsidTr="000A3C40">
        <w:trPr>
          <w:trHeight w:val="20"/>
        </w:trPr>
        <w:tc>
          <w:tcPr>
            <w:tcW w:w="677" w:type="pct"/>
            <w:tcBorders>
              <w:top w:val="nil"/>
              <w:left w:val="nil"/>
              <w:bottom w:val="single" w:sz="8" w:space="0" w:color="auto"/>
              <w:right w:val="nil"/>
            </w:tcBorders>
            <w:shd w:val="clear" w:color="auto" w:fill="auto"/>
            <w:noWrap/>
            <w:vAlign w:val="bottom"/>
            <w:hideMark/>
          </w:tcPr>
          <w:p w14:paraId="4122D359" w14:textId="29C44087" w:rsidR="000A3C40" w:rsidRPr="000A3C40" w:rsidRDefault="000A3C40" w:rsidP="000A3C40">
            <w:pPr>
              <w:spacing w:after="0" w:line="240" w:lineRule="auto"/>
              <w:rPr>
                <w:rFonts w:asciiTheme="majorBidi" w:eastAsia="Times New Roman" w:hAnsiTheme="majorBidi" w:cstheme="majorBidi"/>
                <w:b/>
                <w:bCs/>
              </w:rPr>
            </w:pPr>
            <w:r w:rsidRPr="000A3C40">
              <w:rPr>
                <w:rFonts w:asciiTheme="majorBidi" w:hAnsiTheme="majorBidi" w:cstheme="majorBidi"/>
                <w:b/>
                <w:bCs/>
                <w:color w:val="000000"/>
              </w:rPr>
              <w:t>Israel</w:t>
            </w:r>
          </w:p>
        </w:tc>
        <w:tc>
          <w:tcPr>
            <w:tcW w:w="266" w:type="pct"/>
            <w:tcBorders>
              <w:top w:val="nil"/>
              <w:left w:val="nil"/>
              <w:bottom w:val="single" w:sz="8" w:space="0" w:color="auto"/>
              <w:right w:val="nil"/>
            </w:tcBorders>
            <w:shd w:val="clear" w:color="auto" w:fill="auto"/>
            <w:noWrap/>
            <w:vAlign w:val="bottom"/>
            <w:hideMark/>
          </w:tcPr>
          <w:p w14:paraId="7012C4A9" w14:textId="493A050C"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18</w:t>
            </w:r>
          </w:p>
        </w:tc>
        <w:tc>
          <w:tcPr>
            <w:tcW w:w="374" w:type="pct"/>
            <w:tcBorders>
              <w:top w:val="nil"/>
              <w:left w:val="nil"/>
              <w:bottom w:val="single" w:sz="8" w:space="0" w:color="auto"/>
              <w:right w:val="nil"/>
            </w:tcBorders>
            <w:shd w:val="clear" w:color="auto" w:fill="auto"/>
            <w:vAlign w:val="bottom"/>
            <w:hideMark/>
          </w:tcPr>
          <w:p w14:paraId="1B0F849A" w14:textId="2ACE16C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0" w:type="pct"/>
            <w:tcBorders>
              <w:top w:val="nil"/>
              <w:left w:val="nil"/>
              <w:bottom w:val="single" w:sz="8" w:space="0" w:color="auto"/>
              <w:right w:val="nil"/>
            </w:tcBorders>
            <w:shd w:val="clear" w:color="auto" w:fill="auto"/>
            <w:noWrap/>
            <w:vAlign w:val="bottom"/>
            <w:hideMark/>
          </w:tcPr>
          <w:p w14:paraId="3D5ECF81" w14:textId="61E6EEE0"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278" w:type="pct"/>
            <w:tcBorders>
              <w:top w:val="nil"/>
              <w:left w:val="nil"/>
              <w:bottom w:val="single" w:sz="8" w:space="0" w:color="auto"/>
              <w:right w:val="nil"/>
            </w:tcBorders>
            <w:shd w:val="clear" w:color="auto" w:fill="auto"/>
            <w:noWrap/>
            <w:vAlign w:val="bottom"/>
            <w:hideMark/>
          </w:tcPr>
          <w:p w14:paraId="794B4D3E" w14:textId="5030863E"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4" w:type="pct"/>
            <w:tcBorders>
              <w:top w:val="nil"/>
              <w:left w:val="nil"/>
              <w:bottom w:val="single" w:sz="8" w:space="0" w:color="auto"/>
              <w:right w:val="nil"/>
            </w:tcBorders>
            <w:shd w:val="clear" w:color="auto" w:fill="auto"/>
            <w:noWrap/>
            <w:vAlign w:val="bottom"/>
            <w:hideMark/>
          </w:tcPr>
          <w:p w14:paraId="58DF4B5E" w14:textId="7F0385C3"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0.03</w:t>
            </w:r>
          </w:p>
        </w:tc>
        <w:tc>
          <w:tcPr>
            <w:tcW w:w="356" w:type="pct"/>
            <w:tcBorders>
              <w:top w:val="nil"/>
              <w:left w:val="nil"/>
              <w:bottom w:val="single" w:sz="8" w:space="0" w:color="auto"/>
              <w:right w:val="nil"/>
            </w:tcBorders>
            <w:shd w:val="clear" w:color="auto" w:fill="auto"/>
            <w:noWrap/>
            <w:vAlign w:val="bottom"/>
            <w:hideMark/>
          </w:tcPr>
          <w:p w14:paraId="095B3B21" w14:textId="4D56882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29911.85</w:t>
            </w:r>
          </w:p>
        </w:tc>
        <w:tc>
          <w:tcPr>
            <w:tcW w:w="308" w:type="pct"/>
            <w:tcBorders>
              <w:top w:val="nil"/>
              <w:left w:val="nil"/>
              <w:bottom w:val="single" w:sz="8" w:space="0" w:color="auto"/>
              <w:right w:val="nil"/>
            </w:tcBorders>
            <w:shd w:val="clear" w:color="auto" w:fill="auto"/>
            <w:noWrap/>
            <w:vAlign w:val="bottom"/>
            <w:hideMark/>
          </w:tcPr>
          <w:p w14:paraId="0BF81CA2" w14:textId="4DD58B4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8.23</w:t>
            </w:r>
          </w:p>
        </w:tc>
        <w:tc>
          <w:tcPr>
            <w:tcW w:w="241" w:type="pct"/>
            <w:tcBorders>
              <w:top w:val="nil"/>
              <w:left w:val="nil"/>
              <w:bottom w:val="single" w:sz="8" w:space="0" w:color="auto"/>
              <w:right w:val="nil"/>
            </w:tcBorders>
            <w:shd w:val="clear" w:color="auto" w:fill="auto"/>
            <w:noWrap/>
            <w:vAlign w:val="bottom"/>
            <w:hideMark/>
          </w:tcPr>
          <w:p w14:paraId="486F3CCE" w14:textId="6F2D37D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1.89</w:t>
            </w:r>
          </w:p>
        </w:tc>
        <w:tc>
          <w:tcPr>
            <w:tcW w:w="523" w:type="pct"/>
            <w:tcBorders>
              <w:top w:val="nil"/>
              <w:left w:val="nil"/>
              <w:bottom w:val="single" w:sz="8" w:space="0" w:color="auto"/>
              <w:right w:val="nil"/>
            </w:tcBorders>
            <w:shd w:val="clear" w:color="auto" w:fill="auto"/>
            <w:noWrap/>
            <w:vAlign w:val="bottom"/>
            <w:hideMark/>
          </w:tcPr>
          <w:p w14:paraId="6E7C8F63" w14:textId="56588327"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6.70</w:t>
            </w:r>
          </w:p>
        </w:tc>
        <w:tc>
          <w:tcPr>
            <w:tcW w:w="544" w:type="pct"/>
            <w:tcBorders>
              <w:top w:val="nil"/>
              <w:left w:val="nil"/>
              <w:bottom w:val="single" w:sz="8" w:space="0" w:color="auto"/>
              <w:right w:val="nil"/>
            </w:tcBorders>
            <w:shd w:val="clear" w:color="auto" w:fill="auto"/>
            <w:noWrap/>
            <w:vAlign w:val="bottom"/>
            <w:hideMark/>
          </w:tcPr>
          <w:p w14:paraId="3B95C007" w14:textId="1BB29E49"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76.50</w:t>
            </w:r>
          </w:p>
        </w:tc>
        <w:tc>
          <w:tcPr>
            <w:tcW w:w="298" w:type="pct"/>
            <w:tcBorders>
              <w:top w:val="nil"/>
              <w:left w:val="nil"/>
              <w:bottom w:val="single" w:sz="8" w:space="0" w:color="auto"/>
              <w:right w:val="nil"/>
            </w:tcBorders>
            <w:shd w:val="clear" w:color="auto" w:fill="auto"/>
            <w:noWrap/>
            <w:vAlign w:val="bottom"/>
            <w:hideMark/>
          </w:tcPr>
          <w:p w14:paraId="7AF49824" w14:textId="75C822D5"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27.84</w:t>
            </w:r>
          </w:p>
        </w:tc>
        <w:tc>
          <w:tcPr>
            <w:tcW w:w="510" w:type="pct"/>
            <w:tcBorders>
              <w:top w:val="nil"/>
              <w:left w:val="nil"/>
              <w:bottom w:val="single" w:sz="8" w:space="0" w:color="auto"/>
              <w:right w:val="nil"/>
            </w:tcBorders>
            <w:shd w:val="clear" w:color="auto" w:fill="auto"/>
            <w:noWrap/>
            <w:vAlign w:val="bottom"/>
            <w:hideMark/>
          </w:tcPr>
          <w:p w14:paraId="147DA7D9" w14:textId="3A7A0628" w:rsidR="000A3C40" w:rsidRPr="000A3C40" w:rsidRDefault="000A3C40" w:rsidP="000A3C40">
            <w:pPr>
              <w:spacing w:after="0" w:line="240" w:lineRule="auto"/>
              <w:jc w:val="center"/>
              <w:rPr>
                <w:rFonts w:ascii="Times New Roman" w:eastAsia="Times New Roman" w:hAnsi="Times New Roman" w:cs="Times New Roman"/>
              </w:rPr>
            </w:pPr>
            <w:r w:rsidRPr="000A3C40">
              <w:rPr>
                <w:rFonts w:ascii="Times New Roman" w:eastAsia="Times New Roman" w:hAnsi="Times New Roman" w:cs="Times New Roman"/>
              </w:rPr>
              <w:t>1.30</w:t>
            </w:r>
          </w:p>
        </w:tc>
      </w:tr>
    </w:tbl>
    <w:p w14:paraId="271384FE" w14:textId="77777777" w:rsidR="00FA5D9F" w:rsidRPr="0067338F" w:rsidRDefault="00FA5D9F" w:rsidP="00FA5D9F">
      <w:pPr>
        <w:rPr>
          <w:rFonts w:asciiTheme="majorBidi" w:hAnsiTheme="majorBidi" w:cstheme="majorBidi"/>
          <w:b/>
          <w:bCs/>
          <w:sz w:val="36"/>
          <w:szCs w:val="36"/>
        </w:rPr>
      </w:pPr>
    </w:p>
    <w:p w14:paraId="32E1BA99" w14:textId="77777777" w:rsidR="00FA5D9F" w:rsidRPr="0067338F" w:rsidRDefault="00FA5D9F" w:rsidP="00FA5D9F">
      <w:pPr>
        <w:spacing w:after="0"/>
        <w:jc w:val="both"/>
        <w:rPr>
          <w:rFonts w:asciiTheme="majorBidi" w:hAnsiTheme="majorBidi" w:cstheme="majorBidi"/>
          <w:b/>
          <w:szCs w:val="28"/>
        </w:rPr>
      </w:pPr>
    </w:p>
    <w:p w14:paraId="18C04D83" w14:textId="77777777" w:rsidR="00FA5D9F" w:rsidRPr="0067338F" w:rsidRDefault="00FA5D9F" w:rsidP="00FA5D9F">
      <w:pPr>
        <w:spacing w:after="0"/>
        <w:jc w:val="both"/>
        <w:rPr>
          <w:rFonts w:asciiTheme="majorBidi" w:hAnsiTheme="majorBidi" w:cstheme="majorBidi"/>
          <w:b/>
          <w:szCs w:val="28"/>
        </w:rPr>
      </w:pPr>
    </w:p>
    <w:p w14:paraId="246A4A79" w14:textId="77777777" w:rsidR="00FA5D9F" w:rsidRPr="0067338F" w:rsidRDefault="00FA5D9F" w:rsidP="00FA5D9F">
      <w:pPr>
        <w:spacing w:after="0"/>
        <w:jc w:val="both"/>
        <w:rPr>
          <w:rFonts w:asciiTheme="majorBidi" w:hAnsiTheme="majorBidi" w:cstheme="majorBidi"/>
          <w:b/>
          <w:szCs w:val="28"/>
        </w:rPr>
      </w:pPr>
    </w:p>
    <w:p w14:paraId="1CB7BA0F" w14:textId="77777777" w:rsidR="00FA5D9F" w:rsidRPr="0067338F" w:rsidRDefault="00FA5D9F" w:rsidP="00FA5D9F">
      <w:pPr>
        <w:spacing w:after="0"/>
        <w:jc w:val="both"/>
        <w:rPr>
          <w:rFonts w:asciiTheme="majorBidi" w:hAnsiTheme="majorBidi" w:cstheme="majorBidi"/>
          <w:b/>
          <w:szCs w:val="28"/>
        </w:rPr>
      </w:pPr>
    </w:p>
    <w:p w14:paraId="4F698A78" w14:textId="77777777" w:rsidR="00FA5D9F" w:rsidRPr="0067338F" w:rsidRDefault="00FA5D9F" w:rsidP="00FA5D9F">
      <w:pPr>
        <w:spacing w:after="0"/>
        <w:jc w:val="both"/>
        <w:rPr>
          <w:rFonts w:asciiTheme="majorBidi" w:hAnsiTheme="majorBidi" w:cstheme="majorBidi"/>
          <w:b/>
          <w:szCs w:val="28"/>
        </w:rPr>
      </w:pPr>
    </w:p>
    <w:p w14:paraId="03B487F0" w14:textId="77777777" w:rsidR="00FA5D9F" w:rsidRDefault="00FA5D9F" w:rsidP="00FA5D9F">
      <w:pPr>
        <w:spacing w:after="0"/>
        <w:jc w:val="both"/>
        <w:rPr>
          <w:rFonts w:asciiTheme="majorBidi" w:hAnsiTheme="majorBidi" w:cstheme="majorBidi"/>
          <w:b/>
          <w:szCs w:val="28"/>
        </w:rPr>
      </w:pPr>
    </w:p>
    <w:p w14:paraId="1E8D2B87" w14:textId="77777777" w:rsidR="00FA5D9F" w:rsidRDefault="00FA5D9F" w:rsidP="00FA5D9F">
      <w:pPr>
        <w:spacing w:after="0"/>
        <w:jc w:val="both"/>
        <w:rPr>
          <w:rFonts w:asciiTheme="majorBidi" w:hAnsiTheme="majorBidi" w:cstheme="majorBidi"/>
          <w:b/>
          <w:szCs w:val="28"/>
        </w:rPr>
      </w:pPr>
    </w:p>
    <w:p w14:paraId="255CC957" w14:textId="77777777" w:rsidR="00FA5D9F" w:rsidRDefault="00FA5D9F" w:rsidP="00FA5D9F">
      <w:pPr>
        <w:spacing w:after="0"/>
        <w:jc w:val="both"/>
        <w:rPr>
          <w:rFonts w:asciiTheme="majorBidi" w:hAnsiTheme="majorBidi" w:cstheme="majorBidi"/>
          <w:b/>
          <w:szCs w:val="28"/>
        </w:rPr>
      </w:pPr>
    </w:p>
    <w:p w14:paraId="1867CFBC" w14:textId="77777777" w:rsidR="00FA5D9F" w:rsidRDefault="00FA5D9F" w:rsidP="00FA5D9F">
      <w:pPr>
        <w:spacing w:after="0"/>
        <w:jc w:val="both"/>
        <w:rPr>
          <w:rFonts w:asciiTheme="majorBidi" w:hAnsiTheme="majorBidi" w:cstheme="majorBidi"/>
          <w:b/>
          <w:szCs w:val="28"/>
        </w:rPr>
      </w:pPr>
    </w:p>
    <w:p w14:paraId="1EF20034" w14:textId="30C97282" w:rsidR="00FA5D9F" w:rsidRPr="0067338F" w:rsidRDefault="00FA5D9F" w:rsidP="00FA5D9F">
      <w:pPr>
        <w:spacing w:after="0"/>
        <w:jc w:val="both"/>
        <w:rPr>
          <w:rFonts w:asciiTheme="majorBidi" w:hAnsiTheme="majorBidi" w:cstheme="majorBidi"/>
          <w:b/>
          <w:szCs w:val="28"/>
        </w:rPr>
      </w:pPr>
      <w:r w:rsidRPr="0067338F">
        <w:rPr>
          <w:rFonts w:asciiTheme="majorBidi" w:hAnsiTheme="majorBidi" w:cstheme="majorBidi"/>
          <w:b/>
          <w:szCs w:val="28"/>
        </w:rPr>
        <w:t xml:space="preserve">Table 2: </w:t>
      </w:r>
      <w:r>
        <w:rPr>
          <w:rFonts w:asciiTheme="majorBidi" w:hAnsiTheme="majorBidi" w:cstheme="majorBidi"/>
          <w:b/>
        </w:rPr>
        <w:t>Country</w:t>
      </w:r>
      <w:r w:rsidRPr="0067338F">
        <w:rPr>
          <w:rFonts w:asciiTheme="majorBidi" w:hAnsiTheme="majorBidi" w:cstheme="majorBidi"/>
          <w:b/>
        </w:rPr>
        <w:t xml:space="preserve"> Statistics– </w:t>
      </w:r>
      <w:r w:rsidRPr="0067338F">
        <w:rPr>
          <w:rFonts w:asciiTheme="majorBidi" w:hAnsiTheme="majorBidi" w:cstheme="majorBidi"/>
          <w:b/>
          <w:i/>
          <w:iCs/>
        </w:rPr>
        <w:t>Continued</w:t>
      </w:r>
      <w:r w:rsidRPr="0067338F">
        <w:rPr>
          <w:rFonts w:asciiTheme="majorBidi" w:hAnsiTheme="majorBidi" w:cstheme="majorBidi"/>
          <w:b/>
        </w:rPr>
        <w:t xml:space="preserve"> </w:t>
      </w:r>
    </w:p>
    <w:p w14:paraId="44FE7FDD" w14:textId="77777777" w:rsidR="00FA5D9F" w:rsidRPr="0067338F" w:rsidRDefault="00FA5D9F" w:rsidP="00FA5D9F">
      <w:pPr>
        <w:spacing w:after="0"/>
        <w:jc w:val="both"/>
        <w:rPr>
          <w:rFonts w:asciiTheme="majorBidi" w:hAnsiTheme="majorBidi" w:cstheme="majorBidi"/>
          <w:szCs w:val="28"/>
        </w:rPr>
      </w:pPr>
      <w:r w:rsidRPr="0067338F">
        <w:rPr>
          <w:rFonts w:asciiTheme="majorBidi" w:hAnsiTheme="majorBidi" w:cstheme="majorBidi"/>
          <w:szCs w:val="28"/>
        </w:rPr>
        <w:t>This table presents the summary statistics for our sample by ADR home countries. For the definition of variables, please refer to Table 1.</w:t>
      </w:r>
    </w:p>
    <w:tbl>
      <w:tblPr>
        <w:tblW w:w="5646" w:type="pct"/>
        <w:tblInd w:w="-833" w:type="dxa"/>
        <w:tblLook w:val="04A0" w:firstRow="1" w:lastRow="0" w:firstColumn="1" w:lastColumn="0" w:noHBand="0" w:noVBand="1"/>
      </w:tblPr>
      <w:tblGrid>
        <w:gridCol w:w="2026"/>
        <w:gridCol w:w="779"/>
        <w:gridCol w:w="1096"/>
        <w:gridCol w:w="791"/>
        <w:gridCol w:w="815"/>
        <w:gridCol w:w="1035"/>
        <w:gridCol w:w="1041"/>
        <w:gridCol w:w="901"/>
        <w:gridCol w:w="706"/>
        <w:gridCol w:w="1531"/>
        <w:gridCol w:w="1592"/>
        <w:gridCol w:w="871"/>
        <w:gridCol w:w="1494"/>
      </w:tblGrid>
      <w:tr w:rsidR="009D0546" w:rsidRPr="0067338F" w14:paraId="7448668A" w14:textId="77777777" w:rsidTr="00C70030">
        <w:trPr>
          <w:trHeight w:val="995"/>
        </w:trPr>
        <w:tc>
          <w:tcPr>
            <w:tcW w:w="677" w:type="pct"/>
            <w:tcBorders>
              <w:top w:val="single" w:sz="8" w:space="0" w:color="auto"/>
              <w:left w:val="nil"/>
              <w:bottom w:val="single" w:sz="8" w:space="0" w:color="auto"/>
              <w:right w:val="nil"/>
            </w:tcBorders>
            <w:shd w:val="clear" w:color="auto" w:fill="auto"/>
            <w:noWrap/>
            <w:vAlign w:val="center"/>
            <w:hideMark/>
          </w:tcPr>
          <w:p w14:paraId="127D92FB" w14:textId="77777777" w:rsidR="009D0546" w:rsidRPr="00445381" w:rsidRDefault="009D0546" w:rsidP="00C70030">
            <w:pPr>
              <w:spacing w:after="0" w:line="240" w:lineRule="auto"/>
              <w:jc w:val="center"/>
              <w:rPr>
                <w:rFonts w:ascii="Times New Roman" w:eastAsia="Times New Roman" w:hAnsi="Times New Roman" w:cs="Times New Roman"/>
                <w:b/>
                <w:bCs/>
                <w:sz w:val="18"/>
                <w:szCs w:val="18"/>
              </w:rPr>
            </w:pPr>
            <w:r w:rsidRPr="00445381">
              <w:rPr>
                <w:rFonts w:ascii="Times New Roman" w:eastAsia="Times New Roman" w:hAnsi="Times New Roman" w:cs="Times New Roman"/>
                <w:b/>
                <w:bCs/>
                <w:sz w:val="18"/>
                <w:szCs w:val="18"/>
              </w:rPr>
              <w:t>COUNTRY</w:t>
            </w:r>
          </w:p>
        </w:tc>
        <w:tc>
          <w:tcPr>
            <w:tcW w:w="266" w:type="pct"/>
            <w:tcBorders>
              <w:top w:val="single" w:sz="8" w:space="0" w:color="auto"/>
              <w:left w:val="nil"/>
              <w:bottom w:val="single" w:sz="8" w:space="0" w:color="auto"/>
              <w:right w:val="nil"/>
            </w:tcBorders>
            <w:shd w:val="clear" w:color="auto" w:fill="auto"/>
            <w:noWrap/>
            <w:vAlign w:val="center"/>
            <w:hideMark/>
          </w:tcPr>
          <w:p w14:paraId="767C7448"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ADRs</w:t>
            </w:r>
          </w:p>
        </w:tc>
        <w:tc>
          <w:tcPr>
            <w:tcW w:w="374" w:type="pct"/>
            <w:tcBorders>
              <w:top w:val="single" w:sz="8" w:space="0" w:color="auto"/>
              <w:left w:val="nil"/>
              <w:bottom w:val="single" w:sz="8" w:space="0" w:color="auto"/>
              <w:right w:val="nil"/>
            </w:tcBorders>
            <w:shd w:val="clear" w:color="auto" w:fill="auto"/>
            <w:vAlign w:val="center"/>
            <w:hideMark/>
          </w:tcPr>
          <w:p w14:paraId="1F85EAD7"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Volatility</w:t>
            </w:r>
          </w:p>
        </w:tc>
        <w:tc>
          <w:tcPr>
            <w:tcW w:w="270" w:type="pct"/>
            <w:tcBorders>
              <w:top w:val="single" w:sz="8" w:space="0" w:color="auto"/>
              <w:left w:val="nil"/>
              <w:bottom w:val="single" w:sz="8" w:space="0" w:color="auto"/>
              <w:right w:val="nil"/>
            </w:tcBorders>
            <w:shd w:val="clear" w:color="auto" w:fill="auto"/>
            <w:noWrap/>
            <w:vAlign w:val="center"/>
            <w:hideMark/>
          </w:tcPr>
          <w:p w14:paraId="6F8EF72B" w14:textId="77777777" w:rsidR="009D0546" w:rsidRPr="000A3C40" w:rsidRDefault="009D0546" w:rsidP="00C70030">
            <w:pPr>
              <w:spacing w:after="0" w:line="240" w:lineRule="auto"/>
              <w:jc w:val="center"/>
              <w:rPr>
                <w:rFonts w:asciiTheme="majorBidi" w:eastAsia="Times New Roman" w:hAnsiTheme="majorBidi" w:cstheme="majorBidi"/>
                <w:b/>
                <w:bCs/>
              </w:rPr>
            </w:pPr>
            <w:proofErr w:type="spellStart"/>
            <w:r w:rsidRPr="000A3C40">
              <w:rPr>
                <w:rFonts w:asciiTheme="majorBidi" w:hAnsiTheme="majorBidi" w:cstheme="majorBidi"/>
                <w:b/>
                <w:bCs/>
                <w:color w:val="000000"/>
              </w:rPr>
              <w:t>Idiosy</w:t>
            </w:r>
            <w:proofErr w:type="spellEnd"/>
          </w:p>
        </w:tc>
        <w:tc>
          <w:tcPr>
            <w:tcW w:w="278" w:type="pct"/>
            <w:tcBorders>
              <w:top w:val="single" w:sz="8" w:space="0" w:color="auto"/>
              <w:left w:val="nil"/>
              <w:bottom w:val="single" w:sz="8" w:space="0" w:color="auto"/>
              <w:right w:val="nil"/>
            </w:tcBorders>
            <w:shd w:val="clear" w:color="auto" w:fill="auto"/>
            <w:noWrap/>
            <w:vAlign w:val="center"/>
            <w:hideMark/>
          </w:tcPr>
          <w:p w14:paraId="5AAD2E3F"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Range</w:t>
            </w:r>
          </w:p>
        </w:tc>
        <w:tc>
          <w:tcPr>
            <w:tcW w:w="354" w:type="pct"/>
            <w:tcBorders>
              <w:top w:val="single" w:sz="8" w:space="0" w:color="auto"/>
              <w:left w:val="nil"/>
              <w:bottom w:val="single" w:sz="8" w:space="0" w:color="auto"/>
              <w:right w:val="nil"/>
            </w:tcBorders>
            <w:shd w:val="clear" w:color="auto" w:fill="auto"/>
            <w:noWrap/>
            <w:vAlign w:val="center"/>
            <w:hideMark/>
          </w:tcPr>
          <w:p w14:paraId="40D40A04" w14:textId="77777777" w:rsidR="009D0546" w:rsidRPr="000A3C40" w:rsidRDefault="009D0546" w:rsidP="00C70030">
            <w:pPr>
              <w:spacing w:after="0" w:line="240" w:lineRule="auto"/>
              <w:jc w:val="center"/>
              <w:rPr>
                <w:rFonts w:asciiTheme="majorBidi" w:eastAsia="Times New Roman" w:hAnsiTheme="majorBidi" w:cstheme="majorBidi"/>
                <w:b/>
                <w:bCs/>
              </w:rPr>
            </w:pPr>
            <w:r>
              <w:rPr>
                <w:rFonts w:asciiTheme="majorBidi" w:hAnsiTheme="majorBidi" w:cstheme="majorBidi"/>
                <w:b/>
                <w:bCs/>
                <w:color w:val="000000"/>
              </w:rPr>
              <w:t>GARCH</w:t>
            </w:r>
          </w:p>
        </w:tc>
        <w:tc>
          <w:tcPr>
            <w:tcW w:w="356" w:type="pct"/>
            <w:tcBorders>
              <w:top w:val="single" w:sz="8" w:space="0" w:color="auto"/>
              <w:left w:val="nil"/>
              <w:bottom w:val="single" w:sz="8" w:space="0" w:color="auto"/>
              <w:right w:val="nil"/>
            </w:tcBorders>
            <w:shd w:val="clear" w:color="auto" w:fill="auto"/>
            <w:noWrap/>
            <w:vAlign w:val="center"/>
            <w:hideMark/>
          </w:tcPr>
          <w:p w14:paraId="21912135"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GDP</w:t>
            </w:r>
          </w:p>
        </w:tc>
        <w:tc>
          <w:tcPr>
            <w:tcW w:w="308" w:type="pct"/>
            <w:tcBorders>
              <w:top w:val="single" w:sz="8" w:space="0" w:color="auto"/>
              <w:left w:val="nil"/>
              <w:bottom w:val="single" w:sz="8" w:space="0" w:color="auto"/>
              <w:right w:val="nil"/>
            </w:tcBorders>
            <w:shd w:val="clear" w:color="auto" w:fill="auto"/>
            <w:noWrap/>
            <w:vAlign w:val="center"/>
            <w:hideMark/>
          </w:tcPr>
          <w:p w14:paraId="57B3BB5B"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Unemp</w:t>
            </w:r>
          </w:p>
        </w:tc>
        <w:tc>
          <w:tcPr>
            <w:tcW w:w="241" w:type="pct"/>
            <w:tcBorders>
              <w:top w:val="single" w:sz="8" w:space="0" w:color="auto"/>
              <w:left w:val="nil"/>
              <w:bottom w:val="single" w:sz="8" w:space="0" w:color="auto"/>
              <w:right w:val="nil"/>
            </w:tcBorders>
            <w:shd w:val="clear" w:color="auto" w:fill="auto"/>
            <w:noWrap/>
            <w:vAlign w:val="center"/>
            <w:hideMark/>
          </w:tcPr>
          <w:p w14:paraId="25276861"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Popu</w:t>
            </w:r>
          </w:p>
        </w:tc>
        <w:tc>
          <w:tcPr>
            <w:tcW w:w="523" w:type="pct"/>
            <w:tcBorders>
              <w:top w:val="single" w:sz="8" w:space="0" w:color="auto"/>
              <w:left w:val="nil"/>
              <w:bottom w:val="single" w:sz="8" w:space="0" w:color="auto"/>
              <w:right w:val="nil"/>
            </w:tcBorders>
            <w:shd w:val="clear" w:color="auto" w:fill="auto"/>
            <w:noWrap/>
            <w:vAlign w:val="center"/>
            <w:hideMark/>
          </w:tcPr>
          <w:p w14:paraId="73DC0E4D" w14:textId="77777777" w:rsidR="009D0546" w:rsidRPr="000A3C40" w:rsidRDefault="009D0546" w:rsidP="00C7003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Bank Capital/</w:t>
            </w:r>
          </w:p>
          <w:p w14:paraId="5C1DA199"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Total Assets</w:t>
            </w:r>
          </w:p>
        </w:tc>
        <w:tc>
          <w:tcPr>
            <w:tcW w:w="544" w:type="pct"/>
            <w:tcBorders>
              <w:top w:val="single" w:sz="8" w:space="0" w:color="auto"/>
              <w:left w:val="nil"/>
              <w:bottom w:val="single" w:sz="8" w:space="0" w:color="auto"/>
              <w:right w:val="nil"/>
            </w:tcBorders>
            <w:shd w:val="clear" w:color="auto" w:fill="auto"/>
            <w:noWrap/>
            <w:vAlign w:val="center"/>
            <w:hideMark/>
          </w:tcPr>
          <w:p w14:paraId="77CD4DB6" w14:textId="77777777" w:rsidR="009D0546" w:rsidRPr="000A3C40" w:rsidRDefault="009D0546" w:rsidP="00C7003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Bank deposits/</w:t>
            </w:r>
          </w:p>
          <w:p w14:paraId="1A2B24DF"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GDP</w:t>
            </w:r>
          </w:p>
        </w:tc>
        <w:tc>
          <w:tcPr>
            <w:tcW w:w="298" w:type="pct"/>
            <w:tcBorders>
              <w:top w:val="single" w:sz="8" w:space="0" w:color="auto"/>
              <w:left w:val="nil"/>
              <w:bottom w:val="single" w:sz="8" w:space="0" w:color="auto"/>
              <w:right w:val="nil"/>
            </w:tcBorders>
            <w:shd w:val="clear" w:color="auto" w:fill="auto"/>
            <w:noWrap/>
            <w:vAlign w:val="center"/>
            <w:hideMark/>
          </w:tcPr>
          <w:p w14:paraId="04324C44" w14:textId="77777777" w:rsidR="009D0546" w:rsidRPr="000A3C40" w:rsidRDefault="009D0546" w:rsidP="00C7003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Bank z</w:t>
            </w:r>
          </w:p>
          <w:p w14:paraId="18A48A99"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score</w:t>
            </w:r>
          </w:p>
        </w:tc>
        <w:tc>
          <w:tcPr>
            <w:tcW w:w="510" w:type="pct"/>
            <w:tcBorders>
              <w:top w:val="single" w:sz="8" w:space="0" w:color="auto"/>
              <w:left w:val="nil"/>
              <w:bottom w:val="single" w:sz="8" w:space="0" w:color="auto"/>
              <w:right w:val="nil"/>
            </w:tcBorders>
            <w:shd w:val="clear" w:color="auto" w:fill="auto"/>
            <w:noWrap/>
            <w:vAlign w:val="center"/>
            <w:hideMark/>
          </w:tcPr>
          <w:p w14:paraId="7B65C467" w14:textId="77777777" w:rsidR="009D0546" w:rsidRPr="000A3C40" w:rsidRDefault="009D0546" w:rsidP="00C7003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Central Bank</w:t>
            </w:r>
          </w:p>
          <w:p w14:paraId="0A2CA5CC" w14:textId="77777777" w:rsidR="009D0546" w:rsidRPr="000A3C40" w:rsidRDefault="009D0546" w:rsidP="00C70030">
            <w:pPr>
              <w:spacing w:after="0" w:line="240" w:lineRule="auto"/>
              <w:jc w:val="center"/>
              <w:rPr>
                <w:rFonts w:asciiTheme="majorBidi" w:hAnsiTheme="majorBidi" w:cstheme="majorBidi"/>
                <w:b/>
                <w:bCs/>
                <w:color w:val="000000"/>
              </w:rPr>
            </w:pPr>
            <w:r w:rsidRPr="000A3C40">
              <w:rPr>
                <w:rFonts w:asciiTheme="majorBidi" w:hAnsiTheme="majorBidi" w:cstheme="majorBidi"/>
                <w:b/>
                <w:bCs/>
                <w:color w:val="000000"/>
              </w:rPr>
              <w:t>Assets/</w:t>
            </w:r>
          </w:p>
          <w:p w14:paraId="6DE138AE" w14:textId="77777777" w:rsidR="009D0546" w:rsidRPr="000A3C40" w:rsidRDefault="009D0546" w:rsidP="00C70030">
            <w:pPr>
              <w:spacing w:after="0" w:line="240" w:lineRule="auto"/>
              <w:jc w:val="center"/>
              <w:rPr>
                <w:rFonts w:asciiTheme="majorBidi" w:eastAsia="Times New Roman" w:hAnsiTheme="majorBidi" w:cstheme="majorBidi"/>
                <w:b/>
                <w:bCs/>
              </w:rPr>
            </w:pPr>
            <w:r w:rsidRPr="000A3C40">
              <w:rPr>
                <w:rFonts w:asciiTheme="majorBidi" w:hAnsiTheme="majorBidi" w:cstheme="majorBidi"/>
                <w:b/>
                <w:bCs/>
                <w:color w:val="000000"/>
              </w:rPr>
              <w:t>GDP</w:t>
            </w:r>
          </w:p>
        </w:tc>
      </w:tr>
      <w:tr w:rsidR="009D0546" w:rsidRPr="0067338F" w14:paraId="3AC76903" w14:textId="77777777" w:rsidTr="00C70030">
        <w:trPr>
          <w:trHeight w:val="20"/>
        </w:trPr>
        <w:tc>
          <w:tcPr>
            <w:tcW w:w="677" w:type="pct"/>
            <w:tcBorders>
              <w:top w:val="nil"/>
              <w:left w:val="nil"/>
              <w:bottom w:val="single" w:sz="8" w:space="0" w:color="auto"/>
              <w:right w:val="nil"/>
            </w:tcBorders>
            <w:shd w:val="clear" w:color="auto" w:fill="auto"/>
            <w:noWrap/>
            <w:vAlign w:val="bottom"/>
            <w:hideMark/>
          </w:tcPr>
          <w:p w14:paraId="1892BBBD" w14:textId="77777777" w:rsidR="009D0546" w:rsidRPr="0067338F" w:rsidRDefault="009D0546" w:rsidP="00C70030">
            <w:pPr>
              <w:spacing w:after="0" w:line="240" w:lineRule="auto"/>
              <w:rPr>
                <w:rFonts w:ascii="Calibri" w:eastAsia="Times New Roman" w:hAnsi="Calibri" w:cs="Calibri"/>
              </w:rPr>
            </w:pPr>
            <w:r w:rsidRPr="0067338F">
              <w:rPr>
                <w:rFonts w:ascii="Calibri" w:eastAsia="Times New Roman" w:hAnsi="Calibri" w:cs="Calibri"/>
              </w:rPr>
              <w:t> </w:t>
            </w:r>
          </w:p>
        </w:tc>
        <w:tc>
          <w:tcPr>
            <w:tcW w:w="266" w:type="pct"/>
            <w:tcBorders>
              <w:top w:val="nil"/>
              <w:left w:val="nil"/>
              <w:bottom w:val="single" w:sz="8" w:space="0" w:color="auto"/>
              <w:right w:val="nil"/>
            </w:tcBorders>
            <w:shd w:val="clear" w:color="auto" w:fill="auto"/>
            <w:noWrap/>
            <w:vAlign w:val="center"/>
            <w:hideMark/>
          </w:tcPr>
          <w:p w14:paraId="50390206"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[1]</w:t>
            </w:r>
          </w:p>
        </w:tc>
        <w:tc>
          <w:tcPr>
            <w:tcW w:w="374" w:type="pct"/>
            <w:tcBorders>
              <w:top w:val="nil"/>
              <w:left w:val="nil"/>
              <w:bottom w:val="single" w:sz="8" w:space="0" w:color="auto"/>
              <w:right w:val="nil"/>
            </w:tcBorders>
            <w:shd w:val="clear" w:color="auto" w:fill="auto"/>
            <w:vAlign w:val="center"/>
            <w:hideMark/>
          </w:tcPr>
          <w:p w14:paraId="360F7B25"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[2]</w:t>
            </w:r>
          </w:p>
        </w:tc>
        <w:tc>
          <w:tcPr>
            <w:tcW w:w="270" w:type="pct"/>
            <w:tcBorders>
              <w:top w:val="nil"/>
              <w:left w:val="nil"/>
              <w:bottom w:val="single" w:sz="8" w:space="0" w:color="auto"/>
              <w:right w:val="nil"/>
            </w:tcBorders>
            <w:shd w:val="clear" w:color="auto" w:fill="auto"/>
            <w:noWrap/>
            <w:vAlign w:val="center"/>
            <w:hideMark/>
          </w:tcPr>
          <w:p w14:paraId="0AF4018D"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[3]</w:t>
            </w:r>
          </w:p>
        </w:tc>
        <w:tc>
          <w:tcPr>
            <w:tcW w:w="278" w:type="pct"/>
            <w:tcBorders>
              <w:top w:val="nil"/>
              <w:left w:val="nil"/>
              <w:bottom w:val="single" w:sz="8" w:space="0" w:color="auto"/>
              <w:right w:val="nil"/>
            </w:tcBorders>
            <w:shd w:val="clear" w:color="auto" w:fill="auto"/>
            <w:noWrap/>
            <w:vAlign w:val="center"/>
            <w:hideMark/>
          </w:tcPr>
          <w:p w14:paraId="4DEC4029"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[4]</w:t>
            </w:r>
          </w:p>
        </w:tc>
        <w:tc>
          <w:tcPr>
            <w:tcW w:w="354" w:type="pct"/>
            <w:tcBorders>
              <w:top w:val="nil"/>
              <w:left w:val="nil"/>
              <w:bottom w:val="single" w:sz="8" w:space="0" w:color="auto"/>
              <w:right w:val="nil"/>
            </w:tcBorders>
            <w:shd w:val="clear" w:color="auto" w:fill="auto"/>
            <w:noWrap/>
            <w:vAlign w:val="center"/>
            <w:hideMark/>
          </w:tcPr>
          <w:p w14:paraId="7B6638BC"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[5]</w:t>
            </w:r>
          </w:p>
        </w:tc>
        <w:tc>
          <w:tcPr>
            <w:tcW w:w="356" w:type="pct"/>
            <w:tcBorders>
              <w:top w:val="nil"/>
              <w:left w:val="nil"/>
              <w:bottom w:val="single" w:sz="8" w:space="0" w:color="auto"/>
              <w:right w:val="nil"/>
            </w:tcBorders>
            <w:shd w:val="clear" w:color="auto" w:fill="auto"/>
            <w:noWrap/>
            <w:vAlign w:val="center"/>
            <w:hideMark/>
          </w:tcPr>
          <w:p w14:paraId="1B9B8E51"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[6]</w:t>
            </w:r>
          </w:p>
        </w:tc>
        <w:tc>
          <w:tcPr>
            <w:tcW w:w="308" w:type="pct"/>
            <w:tcBorders>
              <w:top w:val="nil"/>
              <w:left w:val="nil"/>
              <w:bottom w:val="single" w:sz="8" w:space="0" w:color="auto"/>
              <w:right w:val="nil"/>
            </w:tcBorders>
            <w:shd w:val="clear" w:color="auto" w:fill="auto"/>
            <w:noWrap/>
            <w:vAlign w:val="center"/>
            <w:hideMark/>
          </w:tcPr>
          <w:p w14:paraId="39AF8361"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[7]</w:t>
            </w:r>
          </w:p>
        </w:tc>
        <w:tc>
          <w:tcPr>
            <w:tcW w:w="241" w:type="pct"/>
            <w:tcBorders>
              <w:top w:val="nil"/>
              <w:left w:val="nil"/>
              <w:bottom w:val="single" w:sz="8" w:space="0" w:color="auto"/>
              <w:right w:val="nil"/>
            </w:tcBorders>
            <w:shd w:val="clear" w:color="auto" w:fill="auto"/>
            <w:noWrap/>
            <w:vAlign w:val="center"/>
            <w:hideMark/>
          </w:tcPr>
          <w:p w14:paraId="1D5004CB"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[8]</w:t>
            </w:r>
          </w:p>
        </w:tc>
        <w:tc>
          <w:tcPr>
            <w:tcW w:w="523" w:type="pct"/>
            <w:tcBorders>
              <w:top w:val="nil"/>
              <w:left w:val="nil"/>
              <w:bottom w:val="single" w:sz="8" w:space="0" w:color="auto"/>
              <w:right w:val="nil"/>
            </w:tcBorders>
            <w:shd w:val="clear" w:color="auto" w:fill="auto"/>
            <w:noWrap/>
            <w:vAlign w:val="center"/>
            <w:hideMark/>
          </w:tcPr>
          <w:p w14:paraId="21D4B072"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[9]</w:t>
            </w:r>
          </w:p>
        </w:tc>
        <w:tc>
          <w:tcPr>
            <w:tcW w:w="544" w:type="pct"/>
            <w:tcBorders>
              <w:top w:val="nil"/>
              <w:left w:val="nil"/>
              <w:bottom w:val="single" w:sz="8" w:space="0" w:color="auto"/>
              <w:right w:val="nil"/>
            </w:tcBorders>
            <w:shd w:val="clear" w:color="auto" w:fill="auto"/>
            <w:noWrap/>
            <w:vAlign w:val="center"/>
            <w:hideMark/>
          </w:tcPr>
          <w:p w14:paraId="7781D0F0"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[10]</w:t>
            </w:r>
          </w:p>
        </w:tc>
        <w:tc>
          <w:tcPr>
            <w:tcW w:w="298" w:type="pct"/>
            <w:tcBorders>
              <w:top w:val="nil"/>
              <w:left w:val="nil"/>
              <w:bottom w:val="single" w:sz="8" w:space="0" w:color="auto"/>
              <w:right w:val="nil"/>
            </w:tcBorders>
            <w:shd w:val="clear" w:color="auto" w:fill="auto"/>
            <w:noWrap/>
            <w:vAlign w:val="center"/>
            <w:hideMark/>
          </w:tcPr>
          <w:p w14:paraId="4A398AFC"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[11]</w:t>
            </w:r>
          </w:p>
        </w:tc>
        <w:tc>
          <w:tcPr>
            <w:tcW w:w="510" w:type="pct"/>
            <w:tcBorders>
              <w:top w:val="nil"/>
              <w:left w:val="nil"/>
              <w:bottom w:val="single" w:sz="8" w:space="0" w:color="auto"/>
              <w:right w:val="nil"/>
            </w:tcBorders>
            <w:shd w:val="clear" w:color="auto" w:fill="auto"/>
            <w:noWrap/>
            <w:vAlign w:val="center"/>
            <w:hideMark/>
          </w:tcPr>
          <w:p w14:paraId="1C95D2DF" w14:textId="77777777" w:rsidR="009D0546" w:rsidRPr="000A3C40" w:rsidRDefault="009D0546" w:rsidP="00C70030">
            <w:pPr>
              <w:spacing w:after="0" w:line="240" w:lineRule="auto"/>
              <w:jc w:val="center"/>
              <w:rPr>
                <w:rFonts w:ascii="Times New Roman" w:eastAsia="Times New Roman" w:hAnsi="Times New Roman" w:cs="Times New Roman"/>
                <w:sz w:val="18"/>
                <w:szCs w:val="18"/>
              </w:rPr>
            </w:pPr>
            <w:r w:rsidRPr="000A3C40">
              <w:rPr>
                <w:rFonts w:ascii="Times New Roman" w:eastAsia="Times New Roman" w:hAnsi="Times New Roman" w:cs="Times New Roman"/>
                <w:sz w:val="18"/>
                <w:szCs w:val="18"/>
              </w:rPr>
              <w:t>[12]</w:t>
            </w:r>
          </w:p>
        </w:tc>
      </w:tr>
      <w:tr w:rsidR="009D0546" w:rsidRPr="0067338F" w14:paraId="74FAEA0B" w14:textId="77777777" w:rsidTr="00C70030">
        <w:trPr>
          <w:trHeight w:val="20"/>
        </w:trPr>
        <w:tc>
          <w:tcPr>
            <w:tcW w:w="677" w:type="pct"/>
            <w:tcBorders>
              <w:top w:val="nil"/>
              <w:left w:val="nil"/>
              <w:bottom w:val="nil"/>
              <w:right w:val="nil"/>
            </w:tcBorders>
            <w:shd w:val="clear" w:color="auto" w:fill="auto"/>
            <w:noWrap/>
            <w:vAlign w:val="bottom"/>
            <w:hideMark/>
          </w:tcPr>
          <w:p w14:paraId="0F14742E" w14:textId="6E84952A"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Italy</w:t>
            </w:r>
          </w:p>
        </w:tc>
        <w:tc>
          <w:tcPr>
            <w:tcW w:w="266" w:type="pct"/>
            <w:tcBorders>
              <w:top w:val="nil"/>
              <w:left w:val="nil"/>
              <w:bottom w:val="nil"/>
              <w:right w:val="nil"/>
            </w:tcBorders>
            <w:shd w:val="clear" w:color="auto" w:fill="auto"/>
            <w:noWrap/>
            <w:vAlign w:val="bottom"/>
            <w:hideMark/>
          </w:tcPr>
          <w:p w14:paraId="1EB9C541" w14:textId="21BE783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14</w:t>
            </w:r>
          </w:p>
        </w:tc>
        <w:tc>
          <w:tcPr>
            <w:tcW w:w="374" w:type="pct"/>
            <w:tcBorders>
              <w:top w:val="nil"/>
              <w:left w:val="nil"/>
              <w:bottom w:val="nil"/>
              <w:right w:val="nil"/>
            </w:tcBorders>
            <w:shd w:val="clear" w:color="auto" w:fill="auto"/>
            <w:vAlign w:val="bottom"/>
            <w:hideMark/>
          </w:tcPr>
          <w:p w14:paraId="57D11F76" w14:textId="3B607A9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0CB0CB56" w14:textId="6E5C10A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75755112" w14:textId="0F7E375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30B40D89" w14:textId="39371F7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06780D20" w14:textId="4FEF91B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32487.88</w:t>
            </w:r>
          </w:p>
        </w:tc>
        <w:tc>
          <w:tcPr>
            <w:tcW w:w="308" w:type="pct"/>
            <w:tcBorders>
              <w:top w:val="nil"/>
              <w:left w:val="nil"/>
              <w:bottom w:val="nil"/>
              <w:right w:val="nil"/>
            </w:tcBorders>
            <w:shd w:val="clear" w:color="auto" w:fill="auto"/>
            <w:noWrap/>
            <w:vAlign w:val="bottom"/>
            <w:hideMark/>
          </w:tcPr>
          <w:p w14:paraId="469C3B9F" w14:textId="548F1B4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8.86</w:t>
            </w:r>
          </w:p>
        </w:tc>
        <w:tc>
          <w:tcPr>
            <w:tcW w:w="241" w:type="pct"/>
            <w:tcBorders>
              <w:top w:val="nil"/>
              <w:left w:val="nil"/>
              <w:bottom w:val="nil"/>
              <w:right w:val="nil"/>
            </w:tcBorders>
            <w:shd w:val="clear" w:color="auto" w:fill="auto"/>
            <w:noWrap/>
            <w:vAlign w:val="bottom"/>
            <w:hideMark/>
          </w:tcPr>
          <w:p w14:paraId="72A82909" w14:textId="3F7B847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0.39</w:t>
            </w:r>
          </w:p>
        </w:tc>
        <w:tc>
          <w:tcPr>
            <w:tcW w:w="523" w:type="pct"/>
            <w:tcBorders>
              <w:top w:val="nil"/>
              <w:left w:val="nil"/>
              <w:bottom w:val="nil"/>
              <w:right w:val="nil"/>
            </w:tcBorders>
            <w:shd w:val="clear" w:color="auto" w:fill="auto"/>
            <w:noWrap/>
            <w:vAlign w:val="bottom"/>
            <w:hideMark/>
          </w:tcPr>
          <w:p w14:paraId="383B3C26" w14:textId="0364EBD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6.33</w:t>
            </w:r>
          </w:p>
        </w:tc>
        <w:tc>
          <w:tcPr>
            <w:tcW w:w="544" w:type="pct"/>
            <w:tcBorders>
              <w:top w:val="nil"/>
              <w:left w:val="nil"/>
              <w:bottom w:val="nil"/>
              <w:right w:val="nil"/>
            </w:tcBorders>
            <w:shd w:val="clear" w:color="auto" w:fill="auto"/>
            <w:noWrap/>
            <w:vAlign w:val="bottom"/>
            <w:hideMark/>
          </w:tcPr>
          <w:p w14:paraId="537F5DA3" w14:textId="283FBA3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64.36</w:t>
            </w:r>
          </w:p>
        </w:tc>
        <w:tc>
          <w:tcPr>
            <w:tcW w:w="298" w:type="pct"/>
            <w:tcBorders>
              <w:top w:val="nil"/>
              <w:left w:val="nil"/>
              <w:bottom w:val="nil"/>
              <w:right w:val="nil"/>
            </w:tcBorders>
            <w:shd w:val="clear" w:color="auto" w:fill="auto"/>
            <w:noWrap/>
            <w:vAlign w:val="bottom"/>
            <w:hideMark/>
          </w:tcPr>
          <w:p w14:paraId="58381C44" w14:textId="7603DD6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14.90</w:t>
            </w:r>
          </w:p>
        </w:tc>
        <w:tc>
          <w:tcPr>
            <w:tcW w:w="510" w:type="pct"/>
            <w:tcBorders>
              <w:top w:val="nil"/>
              <w:left w:val="nil"/>
              <w:bottom w:val="nil"/>
              <w:right w:val="nil"/>
            </w:tcBorders>
            <w:shd w:val="clear" w:color="auto" w:fill="auto"/>
            <w:noWrap/>
            <w:vAlign w:val="bottom"/>
            <w:hideMark/>
          </w:tcPr>
          <w:p w14:paraId="7BA145AD" w14:textId="11920F9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6.04</w:t>
            </w:r>
          </w:p>
        </w:tc>
      </w:tr>
      <w:tr w:rsidR="009D0546" w:rsidRPr="0067338F" w14:paraId="2B461028" w14:textId="77777777" w:rsidTr="00C70030">
        <w:trPr>
          <w:trHeight w:val="20"/>
        </w:trPr>
        <w:tc>
          <w:tcPr>
            <w:tcW w:w="677" w:type="pct"/>
            <w:tcBorders>
              <w:top w:val="nil"/>
              <w:left w:val="nil"/>
              <w:bottom w:val="nil"/>
              <w:right w:val="nil"/>
            </w:tcBorders>
            <w:shd w:val="clear" w:color="auto" w:fill="auto"/>
            <w:noWrap/>
            <w:vAlign w:val="bottom"/>
            <w:hideMark/>
          </w:tcPr>
          <w:p w14:paraId="58F18CEC" w14:textId="30999C36"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Japan</w:t>
            </w:r>
          </w:p>
        </w:tc>
        <w:tc>
          <w:tcPr>
            <w:tcW w:w="266" w:type="pct"/>
            <w:tcBorders>
              <w:top w:val="nil"/>
              <w:left w:val="nil"/>
              <w:bottom w:val="nil"/>
              <w:right w:val="nil"/>
            </w:tcBorders>
            <w:shd w:val="clear" w:color="auto" w:fill="auto"/>
            <w:noWrap/>
            <w:vAlign w:val="bottom"/>
            <w:hideMark/>
          </w:tcPr>
          <w:p w14:paraId="45B82D59" w14:textId="7F5EE4A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35</w:t>
            </w:r>
          </w:p>
        </w:tc>
        <w:tc>
          <w:tcPr>
            <w:tcW w:w="374" w:type="pct"/>
            <w:tcBorders>
              <w:top w:val="nil"/>
              <w:left w:val="nil"/>
              <w:bottom w:val="nil"/>
              <w:right w:val="nil"/>
            </w:tcBorders>
            <w:shd w:val="clear" w:color="auto" w:fill="auto"/>
            <w:vAlign w:val="bottom"/>
            <w:hideMark/>
          </w:tcPr>
          <w:p w14:paraId="45B09396" w14:textId="5E9F928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221ABCAF" w14:textId="5A71A93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76C53B38" w14:textId="08983ED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077DD5A6" w14:textId="30C192E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0179EFFD" w14:textId="11D5679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38681.24</w:t>
            </w:r>
          </w:p>
        </w:tc>
        <w:tc>
          <w:tcPr>
            <w:tcW w:w="308" w:type="pct"/>
            <w:tcBorders>
              <w:top w:val="nil"/>
              <w:left w:val="nil"/>
              <w:bottom w:val="nil"/>
              <w:right w:val="nil"/>
            </w:tcBorders>
            <w:shd w:val="clear" w:color="auto" w:fill="auto"/>
            <w:noWrap/>
            <w:vAlign w:val="bottom"/>
            <w:hideMark/>
          </w:tcPr>
          <w:p w14:paraId="3DF8769B" w14:textId="3B200B0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4.35</w:t>
            </w:r>
          </w:p>
        </w:tc>
        <w:tc>
          <w:tcPr>
            <w:tcW w:w="241" w:type="pct"/>
            <w:tcBorders>
              <w:top w:val="nil"/>
              <w:left w:val="nil"/>
              <w:bottom w:val="nil"/>
              <w:right w:val="nil"/>
            </w:tcBorders>
            <w:shd w:val="clear" w:color="auto" w:fill="auto"/>
            <w:noWrap/>
            <w:vAlign w:val="bottom"/>
            <w:hideMark/>
          </w:tcPr>
          <w:p w14:paraId="7FEAECE6" w14:textId="77CDD25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0.00</w:t>
            </w:r>
          </w:p>
        </w:tc>
        <w:tc>
          <w:tcPr>
            <w:tcW w:w="523" w:type="pct"/>
            <w:tcBorders>
              <w:top w:val="nil"/>
              <w:left w:val="nil"/>
              <w:bottom w:val="nil"/>
              <w:right w:val="nil"/>
            </w:tcBorders>
            <w:shd w:val="clear" w:color="auto" w:fill="auto"/>
            <w:noWrap/>
            <w:vAlign w:val="bottom"/>
            <w:hideMark/>
          </w:tcPr>
          <w:p w14:paraId="728F41FE" w14:textId="6D98FB6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4.81</w:t>
            </w:r>
          </w:p>
        </w:tc>
        <w:tc>
          <w:tcPr>
            <w:tcW w:w="544" w:type="pct"/>
            <w:tcBorders>
              <w:top w:val="nil"/>
              <w:left w:val="nil"/>
              <w:bottom w:val="nil"/>
              <w:right w:val="nil"/>
            </w:tcBorders>
            <w:shd w:val="clear" w:color="auto" w:fill="auto"/>
            <w:noWrap/>
            <w:vAlign w:val="bottom"/>
            <w:hideMark/>
          </w:tcPr>
          <w:p w14:paraId="7CE392A6" w14:textId="0B7CF34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196.77</w:t>
            </w:r>
          </w:p>
        </w:tc>
        <w:tc>
          <w:tcPr>
            <w:tcW w:w="298" w:type="pct"/>
            <w:tcBorders>
              <w:top w:val="nil"/>
              <w:left w:val="nil"/>
              <w:bottom w:val="nil"/>
              <w:right w:val="nil"/>
            </w:tcBorders>
            <w:shd w:val="clear" w:color="auto" w:fill="auto"/>
            <w:noWrap/>
            <w:vAlign w:val="bottom"/>
            <w:hideMark/>
          </w:tcPr>
          <w:p w14:paraId="417DE15E" w14:textId="6953FA2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13.27</w:t>
            </w:r>
          </w:p>
        </w:tc>
        <w:tc>
          <w:tcPr>
            <w:tcW w:w="510" w:type="pct"/>
            <w:tcBorders>
              <w:top w:val="nil"/>
              <w:left w:val="nil"/>
              <w:bottom w:val="nil"/>
              <w:right w:val="nil"/>
            </w:tcBorders>
            <w:shd w:val="clear" w:color="auto" w:fill="auto"/>
            <w:noWrap/>
            <w:vAlign w:val="bottom"/>
            <w:hideMark/>
          </w:tcPr>
          <w:p w14:paraId="153B9EC1" w14:textId="068D6C0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24.78</w:t>
            </w:r>
          </w:p>
        </w:tc>
      </w:tr>
      <w:tr w:rsidR="009D0546" w:rsidRPr="0067338F" w14:paraId="06A987D4" w14:textId="77777777" w:rsidTr="00C70030">
        <w:trPr>
          <w:trHeight w:val="20"/>
        </w:trPr>
        <w:tc>
          <w:tcPr>
            <w:tcW w:w="677" w:type="pct"/>
            <w:tcBorders>
              <w:top w:val="nil"/>
              <w:left w:val="nil"/>
              <w:bottom w:val="nil"/>
              <w:right w:val="nil"/>
            </w:tcBorders>
            <w:shd w:val="clear" w:color="auto" w:fill="auto"/>
            <w:noWrap/>
            <w:vAlign w:val="bottom"/>
            <w:hideMark/>
          </w:tcPr>
          <w:p w14:paraId="39E6914B" w14:textId="733F0B0D"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Luxembourg</w:t>
            </w:r>
          </w:p>
        </w:tc>
        <w:tc>
          <w:tcPr>
            <w:tcW w:w="266" w:type="pct"/>
            <w:tcBorders>
              <w:top w:val="nil"/>
              <w:left w:val="nil"/>
              <w:bottom w:val="nil"/>
              <w:right w:val="nil"/>
            </w:tcBorders>
            <w:shd w:val="clear" w:color="auto" w:fill="auto"/>
            <w:noWrap/>
            <w:vAlign w:val="bottom"/>
            <w:hideMark/>
          </w:tcPr>
          <w:p w14:paraId="5D60BE04" w14:textId="6096CBF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w:t>
            </w:r>
          </w:p>
        </w:tc>
        <w:tc>
          <w:tcPr>
            <w:tcW w:w="374" w:type="pct"/>
            <w:tcBorders>
              <w:top w:val="nil"/>
              <w:left w:val="nil"/>
              <w:bottom w:val="nil"/>
              <w:right w:val="nil"/>
            </w:tcBorders>
            <w:shd w:val="clear" w:color="auto" w:fill="auto"/>
            <w:vAlign w:val="bottom"/>
            <w:hideMark/>
          </w:tcPr>
          <w:p w14:paraId="63667C23" w14:textId="09F7E6A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6DB53F00" w14:textId="7760B48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5D3EDF9B" w14:textId="572B1B7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501519D8" w14:textId="5D38140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548D59D2" w14:textId="720967B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84529.94</w:t>
            </w:r>
          </w:p>
        </w:tc>
        <w:tc>
          <w:tcPr>
            <w:tcW w:w="308" w:type="pct"/>
            <w:tcBorders>
              <w:top w:val="nil"/>
              <w:left w:val="nil"/>
              <w:bottom w:val="nil"/>
              <w:right w:val="nil"/>
            </w:tcBorders>
            <w:shd w:val="clear" w:color="auto" w:fill="auto"/>
            <w:noWrap/>
            <w:vAlign w:val="bottom"/>
            <w:hideMark/>
          </w:tcPr>
          <w:p w14:paraId="4DBBABC6" w14:textId="4D39BBA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4.29</w:t>
            </w:r>
          </w:p>
        </w:tc>
        <w:tc>
          <w:tcPr>
            <w:tcW w:w="241" w:type="pct"/>
            <w:tcBorders>
              <w:top w:val="nil"/>
              <w:left w:val="nil"/>
              <w:bottom w:val="nil"/>
              <w:right w:val="nil"/>
            </w:tcBorders>
            <w:shd w:val="clear" w:color="auto" w:fill="auto"/>
            <w:noWrap/>
            <w:vAlign w:val="bottom"/>
            <w:hideMark/>
          </w:tcPr>
          <w:p w14:paraId="33B9A6A5" w14:textId="6B88DE7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1.49</w:t>
            </w:r>
          </w:p>
        </w:tc>
        <w:tc>
          <w:tcPr>
            <w:tcW w:w="523" w:type="pct"/>
            <w:tcBorders>
              <w:top w:val="nil"/>
              <w:left w:val="nil"/>
              <w:bottom w:val="nil"/>
              <w:right w:val="nil"/>
            </w:tcBorders>
            <w:shd w:val="clear" w:color="auto" w:fill="auto"/>
            <w:noWrap/>
            <w:vAlign w:val="bottom"/>
            <w:hideMark/>
          </w:tcPr>
          <w:p w14:paraId="743AC801" w14:textId="52DBD64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5.13</w:t>
            </w:r>
          </w:p>
        </w:tc>
        <w:tc>
          <w:tcPr>
            <w:tcW w:w="544" w:type="pct"/>
            <w:tcBorders>
              <w:top w:val="nil"/>
              <w:left w:val="nil"/>
              <w:bottom w:val="nil"/>
              <w:right w:val="nil"/>
            </w:tcBorders>
            <w:shd w:val="clear" w:color="auto" w:fill="auto"/>
            <w:noWrap/>
            <w:vAlign w:val="bottom"/>
            <w:hideMark/>
          </w:tcPr>
          <w:p w14:paraId="0E17B3D2" w14:textId="650AFD5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376.80</w:t>
            </w:r>
          </w:p>
        </w:tc>
        <w:tc>
          <w:tcPr>
            <w:tcW w:w="298" w:type="pct"/>
            <w:tcBorders>
              <w:top w:val="nil"/>
              <w:left w:val="nil"/>
              <w:bottom w:val="nil"/>
              <w:right w:val="nil"/>
            </w:tcBorders>
            <w:shd w:val="clear" w:color="auto" w:fill="auto"/>
            <w:noWrap/>
            <w:vAlign w:val="bottom"/>
            <w:hideMark/>
          </w:tcPr>
          <w:p w14:paraId="3E5A30AB" w14:textId="17C278A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26.03</w:t>
            </w:r>
          </w:p>
        </w:tc>
        <w:tc>
          <w:tcPr>
            <w:tcW w:w="510" w:type="pct"/>
            <w:tcBorders>
              <w:top w:val="nil"/>
              <w:left w:val="nil"/>
              <w:bottom w:val="nil"/>
              <w:right w:val="nil"/>
            </w:tcBorders>
            <w:shd w:val="clear" w:color="auto" w:fill="auto"/>
            <w:noWrap/>
            <w:vAlign w:val="bottom"/>
            <w:hideMark/>
          </w:tcPr>
          <w:p w14:paraId="2509DE80" w14:textId="7A346B4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0.18</w:t>
            </w:r>
          </w:p>
        </w:tc>
      </w:tr>
      <w:tr w:rsidR="009D0546" w:rsidRPr="0067338F" w14:paraId="32DE08A5" w14:textId="77777777" w:rsidTr="00C70030">
        <w:trPr>
          <w:trHeight w:val="20"/>
        </w:trPr>
        <w:tc>
          <w:tcPr>
            <w:tcW w:w="677" w:type="pct"/>
            <w:tcBorders>
              <w:top w:val="nil"/>
              <w:left w:val="nil"/>
              <w:bottom w:val="nil"/>
              <w:right w:val="nil"/>
            </w:tcBorders>
            <w:shd w:val="clear" w:color="auto" w:fill="auto"/>
            <w:noWrap/>
            <w:vAlign w:val="bottom"/>
            <w:hideMark/>
          </w:tcPr>
          <w:p w14:paraId="30CC93C1" w14:textId="5AF4F64A"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Mexico</w:t>
            </w:r>
          </w:p>
        </w:tc>
        <w:tc>
          <w:tcPr>
            <w:tcW w:w="266" w:type="pct"/>
            <w:tcBorders>
              <w:top w:val="nil"/>
              <w:left w:val="nil"/>
              <w:bottom w:val="nil"/>
              <w:right w:val="nil"/>
            </w:tcBorders>
            <w:shd w:val="clear" w:color="auto" w:fill="auto"/>
            <w:noWrap/>
            <w:vAlign w:val="bottom"/>
            <w:hideMark/>
          </w:tcPr>
          <w:p w14:paraId="334D0E62" w14:textId="52D78E0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30</w:t>
            </w:r>
          </w:p>
        </w:tc>
        <w:tc>
          <w:tcPr>
            <w:tcW w:w="374" w:type="pct"/>
            <w:tcBorders>
              <w:top w:val="nil"/>
              <w:left w:val="nil"/>
              <w:bottom w:val="nil"/>
              <w:right w:val="nil"/>
            </w:tcBorders>
            <w:shd w:val="clear" w:color="auto" w:fill="auto"/>
            <w:vAlign w:val="bottom"/>
            <w:hideMark/>
          </w:tcPr>
          <w:p w14:paraId="2E2D9314" w14:textId="474E83E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25703910" w14:textId="394564F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5D49E9A3" w14:textId="0B4176A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7794EF59" w14:textId="3DB9F34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27AF2112" w14:textId="65BD08B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9019.20</w:t>
            </w:r>
          </w:p>
        </w:tc>
        <w:tc>
          <w:tcPr>
            <w:tcW w:w="308" w:type="pct"/>
            <w:tcBorders>
              <w:top w:val="nil"/>
              <w:left w:val="nil"/>
              <w:bottom w:val="nil"/>
              <w:right w:val="nil"/>
            </w:tcBorders>
            <w:shd w:val="clear" w:color="auto" w:fill="auto"/>
            <w:noWrap/>
            <w:vAlign w:val="bottom"/>
            <w:hideMark/>
          </w:tcPr>
          <w:p w14:paraId="04946D36" w14:textId="5298B75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4.18</w:t>
            </w:r>
          </w:p>
        </w:tc>
        <w:tc>
          <w:tcPr>
            <w:tcW w:w="241" w:type="pct"/>
            <w:tcBorders>
              <w:top w:val="nil"/>
              <w:left w:val="nil"/>
              <w:bottom w:val="nil"/>
              <w:right w:val="nil"/>
            </w:tcBorders>
            <w:shd w:val="clear" w:color="auto" w:fill="auto"/>
            <w:noWrap/>
            <w:vAlign w:val="bottom"/>
            <w:hideMark/>
          </w:tcPr>
          <w:p w14:paraId="4D2E5089" w14:textId="1921536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1.38</w:t>
            </w:r>
          </w:p>
        </w:tc>
        <w:tc>
          <w:tcPr>
            <w:tcW w:w="523" w:type="pct"/>
            <w:tcBorders>
              <w:top w:val="nil"/>
              <w:left w:val="nil"/>
              <w:bottom w:val="nil"/>
              <w:right w:val="nil"/>
            </w:tcBorders>
            <w:shd w:val="clear" w:color="auto" w:fill="auto"/>
            <w:noWrap/>
            <w:vAlign w:val="bottom"/>
            <w:hideMark/>
          </w:tcPr>
          <w:p w14:paraId="04D48026" w14:textId="06351CA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10.21</w:t>
            </w:r>
          </w:p>
        </w:tc>
        <w:tc>
          <w:tcPr>
            <w:tcW w:w="544" w:type="pct"/>
            <w:tcBorders>
              <w:top w:val="nil"/>
              <w:left w:val="nil"/>
              <w:bottom w:val="nil"/>
              <w:right w:val="nil"/>
            </w:tcBorders>
            <w:shd w:val="clear" w:color="auto" w:fill="auto"/>
            <w:noWrap/>
            <w:vAlign w:val="bottom"/>
            <w:hideMark/>
          </w:tcPr>
          <w:p w14:paraId="6744E641" w14:textId="035300B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23.30</w:t>
            </w:r>
          </w:p>
        </w:tc>
        <w:tc>
          <w:tcPr>
            <w:tcW w:w="298" w:type="pct"/>
            <w:tcBorders>
              <w:top w:val="nil"/>
              <w:left w:val="nil"/>
              <w:bottom w:val="nil"/>
              <w:right w:val="nil"/>
            </w:tcBorders>
            <w:shd w:val="clear" w:color="auto" w:fill="auto"/>
            <w:noWrap/>
            <w:vAlign w:val="bottom"/>
            <w:hideMark/>
          </w:tcPr>
          <w:p w14:paraId="59422B25" w14:textId="681E3C1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21.35</w:t>
            </w:r>
          </w:p>
        </w:tc>
        <w:tc>
          <w:tcPr>
            <w:tcW w:w="510" w:type="pct"/>
            <w:tcBorders>
              <w:top w:val="nil"/>
              <w:left w:val="nil"/>
              <w:bottom w:val="nil"/>
              <w:right w:val="nil"/>
            </w:tcBorders>
            <w:shd w:val="clear" w:color="auto" w:fill="auto"/>
            <w:noWrap/>
            <w:vAlign w:val="bottom"/>
            <w:hideMark/>
          </w:tcPr>
          <w:p w14:paraId="5A7E1AFB" w14:textId="3713A57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w:t>
            </w:r>
          </w:p>
        </w:tc>
      </w:tr>
      <w:tr w:rsidR="009D0546" w:rsidRPr="0067338F" w14:paraId="6A6B8A74" w14:textId="77777777" w:rsidTr="00C70030">
        <w:trPr>
          <w:trHeight w:val="20"/>
        </w:trPr>
        <w:tc>
          <w:tcPr>
            <w:tcW w:w="677" w:type="pct"/>
            <w:tcBorders>
              <w:top w:val="nil"/>
              <w:left w:val="nil"/>
              <w:bottom w:val="nil"/>
              <w:right w:val="nil"/>
            </w:tcBorders>
            <w:shd w:val="clear" w:color="auto" w:fill="auto"/>
            <w:noWrap/>
            <w:vAlign w:val="bottom"/>
            <w:hideMark/>
          </w:tcPr>
          <w:p w14:paraId="0AFE6648" w14:textId="04FE5C78"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New Zealand</w:t>
            </w:r>
          </w:p>
        </w:tc>
        <w:tc>
          <w:tcPr>
            <w:tcW w:w="266" w:type="pct"/>
            <w:tcBorders>
              <w:top w:val="nil"/>
              <w:left w:val="nil"/>
              <w:bottom w:val="nil"/>
              <w:right w:val="nil"/>
            </w:tcBorders>
            <w:shd w:val="clear" w:color="auto" w:fill="auto"/>
            <w:noWrap/>
            <w:vAlign w:val="bottom"/>
            <w:hideMark/>
          </w:tcPr>
          <w:p w14:paraId="5CA67E71" w14:textId="5F4F768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w:t>
            </w:r>
          </w:p>
        </w:tc>
        <w:tc>
          <w:tcPr>
            <w:tcW w:w="374" w:type="pct"/>
            <w:tcBorders>
              <w:top w:val="nil"/>
              <w:left w:val="nil"/>
              <w:bottom w:val="nil"/>
              <w:right w:val="nil"/>
            </w:tcBorders>
            <w:shd w:val="clear" w:color="auto" w:fill="auto"/>
            <w:vAlign w:val="bottom"/>
            <w:hideMark/>
          </w:tcPr>
          <w:p w14:paraId="7A4DAE48" w14:textId="413D5FF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1123FC51" w14:textId="4DD641E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2C936227" w14:textId="4BAAE8D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2D294AE2" w14:textId="2F958E0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242A9C57" w14:textId="181DF76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27030.01</w:t>
            </w:r>
          </w:p>
        </w:tc>
        <w:tc>
          <w:tcPr>
            <w:tcW w:w="308" w:type="pct"/>
            <w:tcBorders>
              <w:top w:val="nil"/>
              <w:left w:val="nil"/>
              <w:bottom w:val="nil"/>
              <w:right w:val="nil"/>
            </w:tcBorders>
            <w:shd w:val="clear" w:color="auto" w:fill="auto"/>
            <w:noWrap/>
            <w:vAlign w:val="bottom"/>
            <w:hideMark/>
          </w:tcPr>
          <w:p w14:paraId="11BC8016" w14:textId="66C301C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5.07</w:t>
            </w:r>
          </w:p>
        </w:tc>
        <w:tc>
          <w:tcPr>
            <w:tcW w:w="241" w:type="pct"/>
            <w:tcBorders>
              <w:top w:val="nil"/>
              <w:left w:val="nil"/>
              <w:bottom w:val="nil"/>
              <w:right w:val="nil"/>
            </w:tcBorders>
            <w:shd w:val="clear" w:color="auto" w:fill="auto"/>
            <w:noWrap/>
            <w:vAlign w:val="bottom"/>
            <w:hideMark/>
          </w:tcPr>
          <w:p w14:paraId="078A949A" w14:textId="278549B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1.30</w:t>
            </w:r>
          </w:p>
        </w:tc>
        <w:tc>
          <w:tcPr>
            <w:tcW w:w="523" w:type="pct"/>
            <w:tcBorders>
              <w:top w:val="nil"/>
              <w:left w:val="nil"/>
              <w:bottom w:val="nil"/>
              <w:right w:val="nil"/>
            </w:tcBorders>
            <w:shd w:val="clear" w:color="auto" w:fill="auto"/>
            <w:noWrap/>
            <w:vAlign w:val="bottom"/>
            <w:hideMark/>
          </w:tcPr>
          <w:p w14:paraId="6A738BCB" w14:textId="3E9746C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6.12</w:t>
            </w:r>
          </w:p>
        </w:tc>
        <w:tc>
          <w:tcPr>
            <w:tcW w:w="544" w:type="pct"/>
            <w:tcBorders>
              <w:top w:val="nil"/>
              <w:left w:val="nil"/>
              <w:bottom w:val="nil"/>
              <w:right w:val="nil"/>
            </w:tcBorders>
            <w:shd w:val="clear" w:color="auto" w:fill="auto"/>
            <w:noWrap/>
            <w:vAlign w:val="bottom"/>
            <w:hideMark/>
          </w:tcPr>
          <w:p w14:paraId="6DC6DF42" w14:textId="3C7CCD6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82.30</w:t>
            </w:r>
          </w:p>
        </w:tc>
        <w:tc>
          <w:tcPr>
            <w:tcW w:w="298" w:type="pct"/>
            <w:tcBorders>
              <w:top w:val="nil"/>
              <w:left w:val="nil"/>
              <w:bottom w:val="nil"/>
              <w:right w:val="nil"/>
            </w:tcBorders>
            <w:shd w:val="clear" w:color="auto" w:fill="auto"/>
            <w:noWrap/>
            <w:vAlign w:val="bottom"/>
            <w:hideMark/>
          </w:tcPr>
          <w:p w14:paraId="016FD221" w14:textId="17CE8B2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18.74</w:t>
            </w:r>
          </w:p>
        </w:tc>
        <w:tc>
          <w:tcPr>
            <w:tcW w:w="510" w:type="pct"/>
            <w:tcBorders>
              <w:top w:val="nil"/>
              <w:left w:val="nil"/>
              <w:bottom w:val="nil"/>
              <w:right w:val="nil"/>
            </w:tcBorders>
            <w:shd w:val="clear" w:color="auto" w:fill="auto"/>
            <w:noWrap/>
            <w:vAlign w:val="bottom"/>
            <w:hideMark/>
          </w:tcPr>
          <w:p w14:paraId="39DCE5E0" w14:textId="2A2DB1B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2.73</w:t>
            </w:r>
          </w:p>
        </w:tc>
      </w:tr>
      <w:tr w:rsidR="009D0546" w:rsidRPr="0067338F" w14:paraId="44FD1904" w14:textId="77777777" w:rsidTr="00C70030">
        <w:trPr>
          <w:trHeight w:val="20"/>
        </w:trPr>
        <w:tc>
          <w:tcPr>
            <w:tcW w:w="677" w:type="pct"/>
            <w:tcBorders>
              <w:top w:val="nil"/>
              <w:left w:val="nil"/>
              <w:bottom w:val="nil"/>
              <w:right w:val="nil"/>
            </w:tcBorders>
            <w:shd w:val="clear" w:color="auto" w:fill="auto"/>
            <w:noWrap/>
            <w:vAlign w:val="bottom"/>
            <w:hideMark/>
          </w:tcPr>
          <w:p w14:paraId="3AAB85C4" w14:textId="31E0A3D0"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Norway</w:t>
            </w:r>
          </w:p>
        </w:tc>
        <w:tc>
          <w:tcPr>
            <w:tcW w:w="266" w:type="pct"/>
            <w:tcBorders>
              <w:top w:val="nil"/>
              <w:left w:val="nil"/>
              <w:bottom w:val="nil"/>
              <w:right w:val="nil"/>
            </w:tcBorders>
            <w:shd w:val="clear" w:color="auto" w:fill="auto"/>
            <w:noWrap/>
            <w:vAlign w:val="bottom"/>
            <w:hideMark/>
          </w:tcPr>
          <w:p w14:paraId="6137932F" w14:textId="207B198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w:t>
            </w:r>
          </w:p>
        </w:tc>
        <w:tc>
          <w:tcPr>
            <w:tcW w:w="374" w:type="pct"/>
            <w:tcBorders>
              <w:top w:val="nil"/>
              <w:left w:val="nil"/>
              <w:bottom w:val="nil"/>
              <w:right w:val="nil"/>
            </w:tcBorders>
            <w:shd w:val="clear" w:color="auto" w:fill="auto"/>
            <w:vAlign w:val="bottom"/>
            <w:hideMark/>
          </w:tcPr>
          <w:p w14:paraId="2C1649E4" w14:textId="4782CE2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6E1D852B" w14:textId="181D6D5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7D8ABE8D" w14:textId="49A5209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4EBD11D8" w14:textId="6C2CD5D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46627797" w14:textId="1289A9F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72578.74</w:t>
            </w:r>
          </w:p>
        </w:tc>
        <w:tc>
          <w:tcPr>
            <w:tcW w:w="308" w:type="pct"/>
            <w:tcBorders>
              <w:top w:val="nil"/>
              <w:left w:val="nil"/>
              <w:bottom w:val="nil"/>
              <w:right w:val="nil"/>
            </w:tcBorders>
            <w:shd w:val="clear" w:color="auto" w:fill="auto"/>
            <w:noWrap/>
            <w:vAlign w:val="bottom"/>
            <w:hideMark/>
          </w:tcPr>
          <w:p w14:paraId="4A92B9D1" w14:textId="47B8755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3.81</w:t>
            </w:r>
          </w:p>
        </w:tc>
        <w:tc>
          <w:tcPr>
            <w:tcW w:w="241" w:type="pct"/>
            <w:tcBorders>
              <w:top w:val="nil"/>
              <w:left w:val="nil"/>
              <w:bottom w:val="nil"/>
              <w:right w:val="nil"/>
            </w:tcBorders>
            <w:shd w:val="clear" w:color="auto" w:fill="auto"/>
            <w:noWrap/>
            <w:vAlign w:val="bottom"/>
            <w:hideMark/>
          </w:tcPr>
          <w:p w14:paraId="79EF5838" w14:textId="246C62C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0.87</w:t>
            </w:r>
          </w:p>
        </w:tc>
        <w:tc>
          <w:tcPr>
            <w:tcW w:w="523" w:type="pct"/>
            <w:tcBorders>
              <w:top w:val="nil"/>
              <w:left w:val="nil"/>
              <w:bottom w:val="nil"/>
              <w:right w:val="nil"/>
            </w:tcBorders>
            <w:shd w:val="clear" w:color="auto" w:fill="auto"/>
            <w:noWrap/>
            <w:vAlign w:val="bottom"/>
            <w:hideMark/>
          </w:tcPr>
          <w:p w14:paraId="6E185F9E" w14:textId="26CAB2C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6.69</w:t>
            </w:r>
          </w:p>
        </w:tc>
        <w:tc>
          <w:tcPr>
            <w:tcW w:w="544" w:type="pct"/>
            <w:tcBorders>
              <w:top w:val="nil"/>
              <w:left w:val="nil"/>
              <w:bottom w:val="nil"/>
              <w:right w:val="nil"/>
            </w:tcBorders>
            <w:shd w:val="clear" w:color="auto" w:fill="auto"/>
            <w:noWrap/>
            <w:vAlign w:val="bottom"/>
            <w:hideMark/>
          </w:tcPr>
          <w:p w14:paraId="3819133B" w14:textId="2B27F81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52.86</w:t>
            </w:r>
          </w:p>
        </w:tc>
        <w:tc>
          <w:tcPr>
            <w:tcW w:w="298" w:type="pct"/>
            <w:tcBorders>
              <w:top w:val="nil"/>
              <w:left w:val="nil"/>
              <w:bottom w:val="nil"/>
              <w:right w:val="nil"/>
            </w:tcBorders>
            <w:shd w:val="clear" w:color="auto" w:fill="auto"/>
            <w:noWrap/>
            <w:vAlign w:val="bottom"/>
            <w:hideMark/>
          </w:tcPr>
          <w:p w14:paraId="35038864" w14:textId="4B87786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8.15</w:t>
            </w:r>
          </w:p>
        </w:tc>
        <w:tc>
          <w:tcPr>
            <w:tcW w:w="510" w:type="pct"/>
            <w:tcBorders>
              <w:top w:val="nil"/>
              <w:left w:val="nil"/>
              <w:bottom w:val="nil"/>
              <w:right w:val="nil"/>
            </w:tcBorders>
            <w:shd w:val="clear" w:color="auto" w:fill="auto"/>
            <w:noWrap/>
            <w:vAlign w:val="bottom"/>
            <w:hideMark/>
          </w:tcPr>
          <w:p w14:paraId="63942284" w14:textId="62CE84B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0.27</w:t>
            </w:r>
          </w:p>
        </w:tc>
      </w:tr>
      <w:tr w:rsidR="009D0546" w:rsidRPr="0067338F" w14:paraId="478045B7" w14:textId="77777777" w:rsidTr="00C70030">
        <w:trPr>
          <w:trHeight w:val="20"/>
        </w:trPr>
        <w:tc>
          <w:tcPr>
            <w:tcW w:w="677" w:type="pct"/>
            <w:tcBorders>
              <w:top w:val="nil"/>
              <w:left w:val="nil"/>
              <w:bottom w:val="nil"/>
              <w:right w:val="nil"/>
            </w:tcBorders>
            <w:shd w:val="clear" w:color="auto" w:fill="auto"/>
            <w:noWrap/>
            <w:vAlign w:val="bottom"/>
            <w:hideMark/>
          </w:tcPr>
          <w:p w14:paraId="3CB579FB" w14:textId="6E023FDB"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Papua New Guinea</w:t>
            </w:r>
          </w:p>
        </w:tc>
        <w:tc>
          <w:tcPr>
            <w:tcW w:w="266" w:type="pct"/>
            <w:tcBorders>
              <w:top w:val="nil"/>
              <w:left w:val="nil"/>
              <w:bottom w:val="nil"/>
              <w:right w:val="nil"/>
            </w:tcBorders>
            <w:shd w:val="clear" w:color="auto" w:fill="auto"/>
            <w:noWrap/>
            <w:vAlign w:val="bottom"/>
            <w:hideMark/>
          </w:tcPr>
          <w:p w14:paraId="19156F9F" w14:textId="4EBFC9B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w:t>
            </w:r>
          </w:p>
        </w:tc>
        <w:tc>
          <w:tcPr>
            <w:tcW w:w="374" w:type="pct"/>
            <w:tcBorders>
              <w:top w:val="nil"/>
              <w:left w:val="nil"/>
              <w:bottom w:val="nil"/>
              <w:right w:val="nil"/>
            </w:tcBorders>
            <w:shd w:val="clear" w:color="auto" w:fill="auto"/>
            <w:vAlign w:val="bottom"/>
            <w:hideMark/>
          </w:tcPr>
          <w:p w14:paraId="6667EDA4" w14:textId="0286BAB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3C14A656" w14:textId="3182768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7F3E1172" w14:textId="3C2A310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0B304B50" w14:textId="715A4B1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56C5EA24" w14:textId="23CF682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683.61</w:t>
            </w:r>
          </w:p>
        </w:tc>
        <w:tc>
          <w:tcPr>
            <w:tcW w:w="308" w:type="pct"/>
            <w:tcBorders>
              <w:top w:val="nil"/>
              <w:left w:val="nil"/>
              <w:bottom w:val="nil"/>
              <w:right w:val="nil"/>
            </w:tcBorders>
            <w:shd w:val="clear" w:color="auto" w:fill="auto"/>
            <w:noWrap/>
            <w:vAlign w:val="bottom"/>
            <w:hideMark/>
          </w:tcPr>
          <w:p w14:paraId="01B45C1F" w14:textId="6971A8A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2.48</w:t>
            </w:r>
          </w:p>
        </w:tc>
        <w:tc>
          <w:tcPr>
            <w:tcW w:w="241" w:type="pct"/>
            <w:tcBorders>
              <w:top w:val="nil"/>
              <w:left w:val="nil"/>
              <w:bottom w:val="nil"/>
              <w:right w:val="nil"/>
            </w:tcBorders>
            <w:shd w:val="clear" w:color="auto" w:fill="auto"/>
            <w:noWrap/>
            <w:vAlign w:val="bottom"/>
            <w:hideMark/>
          </w:tcPr>
          <w:p w14:paraId="7F3EBA18" w14:textId="4B551D8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2.14</w:t>
            </w:r>
          </w:p>
        </w:tc>
        <w:tc>
          <w:tcPr>
            <w:tcW w:w="523" w:type="pct"/>
            <w:tcBorders>
              <w:top w:val="nil"/>
              <w:left w:val="nil"/>
              <w:bottom w:val="nil"/>
              <w:right w:val="nil"/>
            </w:tcBorders>
            <w:shd w:val="clear" w:color="auto" w:fill="auto"/>
            <w:noWrap/>
            <w:vAlign w:val="bottom"/>
            <w:hideMark/>
          </w:tcPr>
          <w:p w14:paraId="24762AB3" w14:textId="5E6A493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w:t>
            </w:r>
          </w:p>
        </w:tc>
        <w:tc>
          <w:tcPr>
            <w:tcW w:w="544" w:type="pct"/>
            <w:tcBorders>
              <w:top w:val="nil"/>
              <w:left w:val="nil"/>
              <w:bottom w:val="nil"/>
              <w:right w:val="nil"/>
            </w:tcBorders>
            <w:shd w:val="clear" w:color="auto" w:fill="auto"/>
            <w:noWrap/>
            <w:vAlign w:val="bottom"/>
            <w:hideMark/>
          </w:tcPr>
          <w:p w14:paraId="6450E8DF" w14:textId="2F484F5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17.15</w:t>
            </w:r>
          </w:p>
        </w:tc>
        <w:tc>
          <w:tcPr>
            <w:tcW w:w="298" w:type="pct"/>
            <w:tcBorders>
              <w:top w:val="nil"/>
              <w:left w:val="nil"/>
              <w:bottom w:val="nil"/>
              <w:right w:val="nil"/>
            </w:tcBorders>
            <w:shd w:val="clear" w:color="auto" w:fill="auto"/>
            <w:noWrap/>
            <w:vAlign w:val="bottom"/>
            <w:hideMark/>
          </w:tcPr>
          <w:p w14:paraId="0F0296AB" w14:textId="33BF7EC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9.54</w:t>
            </w:r>
          </w:p>
        </w:tc>
        <w:tc>
          <w:tcPr>
            <w:tcW w:w="510" w:type="pct"/>
            <w:tcBorders>
              <w:top w:val="nil"/>
              <w:left w:val="nil"/>
              <w:bottom w:val="nil"/>
              <w:right w:val="nil"/>
            </w:tcBorders>
            <w:shd w:val="clear" w:color="auto" w:fill="auto"/>
            <w:noWrap/>
            <w:vAlign w:val="bottom"/>
            <w:hideMark/>
          </w:tcPr>
          <w:p w14:paraId="715AE7EC" w14:textId="58A46D0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0.87</w:t>
            </w:r>
          </w:p>
        </w:tc>
      </w:tr>
      <w:tr w:rsidR="009D0546" w:rsidRPr="0067338F" w14:paraId="70CCE62B" w14:textId="77777777" w:rsidTr="00C70030">
        <w:trPr>
          <w:trHeight w:val="20"/>
        </w:trPr>
        <w:tc>
          <w:tcPr>
            <w:tcW w:w="677" w:type="pct"/>
            <w:tcBorders>
              <w:top w:val="nil"/>
              <w:left w:val="nil"/>
              <w:bottom w:val="nil"/>
              <w:right w:val="nil"/>
            </w:tcBorders>
            <w:shd w:val="clear" w:color="auto" w:fill="auto"/>
            <w:noWrap/>
            <w:vAlign w:val="bottom"/>
            <w:hideMark/>
          </w:tcPr>
          <w:p w14:paraId="1EFF566C" w14:textId="4A330595"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Peru</w:t>
            </w:r>
          </w:p>
        </w:tc>
        <w:tc>
          <w:tcPr>
            <w:tcW w:w="266" w:type="pct"/>
            <w:tcBorders>
              <w:top w:val="nil"/>
              <w:left w:val="nil"/>
              <w:bottom w:val="nil"/>
              <w:right w:val="nil"/>
            </w:tcBorders>
            <w:shd w:val="clear" w:color="auto" w:fill="auto"/>
            <w:noWrap/>
            <w:vAlign w:val="bottom"/>
            <w:hideMark/>
          </w:tcPr>
          <w:p w14:paraId="44A33803" w14:textId="58C3121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w:t>
            </w:r>
          </w:p>
        </w:tc>
        <w:tc>
          <w:tcPr>
            <w:tcW w:w="374" w:type="pct"/>
            <w:tcBorders>
              <w:top w:val="nil"/>
              <w:left w:val="nil"/>
              <w:bottom w:val="nil"/>
              <w:right w:val="nil"/>
            </w:tcBorders>
            <w:shd w:val="clear" w:color="auto" w:fill="auto"/>
            <w:vAlign w:val="bottom"/>
            <w:hideMark/>
          </w:tcPr>
          <w:p w14:paraId="44A8AF92" w14:textId="26EADEF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16643DC5" w14:textId="0DA0C04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1EA27E38" w14:textId="10B95B7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5AD0E10A" w14:textId="44D1992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1A562D67" w14:textId="373F94C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5093.57</w:t>
            </w:r>
          </w:p>
        </w:tc>
        <w:tc>
          <w:tcPr>
            <w:tcW w:w="308" w:type="pct"/>
            <w:tcBorders>
              <w:top w:val="nil"/>
              <w:left w:val="nil"/>
              <w:bottom w:val="nil"/>
              <w:right w:val="nil"/>
            </w:tcBorders>
            <w:shd w:val="clear" w:color="auto" w:fill="auto"/>
            <w:noWrap/>
            <w:vAlign w:val="bottom"/>
            <w:hideMark/>
          </w:tcPr>
          <w:p w14:paraId="77188A0D" w14:textId="1A023BF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3.71</w:t>
            </w:r>
          </w:p>
        </w:tc>
        <w:tc>
          <w:tcPr>
            <w:tcW w:w="241" w:type="pct"/>
            <w:tcBorders>
              <w:top w:val="nil"/>
              <w:left w:val="nil"/>
              <w:bottom w:val="nil"/>
              <w:right w:val="nil"/>
            </w:tcBorders>
            <w:shd w:val="clear" w:color="auto" w:fill="auto"/>
            <w:noWrap/>
            <w:vAlign w:val="bottom"/>
            <w:hideMark/>
          </w:tcPr>
          <w:p w14:paraId="0375196D" w14:textId="1A3DD40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1.09</w:t>
            </w:r>
          </w:p>
        </w:tc>
        <w:tc>
          <w:tcPr>
            <w:tcW w:w="523" w:type="pct"/>
            <w:tcBorders>
              <w:top w:val="nil"/>
              <w:left w:val="nil"/>
              <w:bottom w:val="nil"/>
              <w:right w:val="nil"/>
            </w:tcBorders>
            <w:shd w:val="clear" w:color="auto" w:fill="auto"/>
            <w:noWrap/>
            <w:vAlign w:val="bottom"/>
            <w:hideMark/>
          </w:tcPr>
          <w:p w14:paraId="3E5D1216" w14:textId="04FB1C2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10.30</w:t>
            </w:r>
          </w:p>
        </w:tc>
        <w:tc>
          <w:tcPr>
            <w:tcW w:w="544" w:type="pct"/>
            <w:tcBorders>
              <w:top w:val="nil"/>
              <w:left w:val="nil"/>
              <w:bottom w:val="nil"/>
              <w:right w:val="nil"/>
            </w:tcBorders>
            <w:shd w:val="clear" w:color="auto" w:fill="auto"/>
            <w:noWrap/>
            <w:vAlign w:val="bottom"/>
            <w:hideMark/>
          </w:tcPr>
          <w:p w14:paraId="138BA545" w14:textId="673E4E3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29.95</w:t>
            </w:r>
          </w:p>
        </w:tc>
        <w:tc>
          <w:tcPr>
            <w:tcW w:w="298" w:type="pct"/>
            <w:tcBorders>
              <w:top w:val="nil"/>
              <w:left w:val="nil"/>
              <w:bottom w:val="nil"/>
              <w:right w:val="nil"/>
            </w:tcBorders>
            <w:shd w:val="clear" w:color="auto" w:fill="auto"/>
            <w:noWrap/>
            <w:vAlign w:val="bottom"/>
            <w:hideMark/>
          </w:tcPr>
          <w:p w14:paraId="6F500248" w14:textId="66E0523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16.12</w:t>
            </w:r>
          </w:p>
        </w:tc>
        <w:tc>
          <w:tcPr>
            <w:tcW w:w="510" w:type="pct"/>
            <w:tcBorders>
              <w:top w:val="nil"/>
              <w:left w:val="nil"/>
              <w:bottom w:val="nil"/>
              <w:right w:val="nil"/>
            </w:tcBorders>
            <w:shd w:val="clear" w:color="auto" w:fill="auto"/>
            <w:noWrap/>
            <w:vAlign w:val="bottom"/>
            <w:hideMark/>
          </w:tcPr>
          <w:p w14:paraId="6B748987" w14:textId="38AA17F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0.23</w:t>
            </w:r>
          </w:p>
        </w:tc>
      </w:tr>
      <w:tr w:rsidR="009D0546" w:rsidRPr="0067338F" w14:paraId="2386573B" w14:textId="77777777" w:rsidTr="00C70030">
        <w:trPr>
          <w:trHeight w:val="20"/>
        </w:trPr>
        <w:tc>
          <w:tcPr>
            <w:tcW w:w="677" w:type="pct"/>
            <w:tcBorders>
              <w:top w:val="nil"/>
              <w:left w:val="nil"/>
              <w:bottom w:val="nil"/>
              <w:right w:val="nil"/>
            </w:tcBorders>
            <w:shd w:val="clear" w:color="auto" w:fill="auto"/>
            <w:noWrap/>
            <w:vAlign w:val="bottom"/>
            <w:hideMark/>
          </w:tcPr>
          <w:p w14:paraId="7FA6EFA3" w14:textId="1F4CAB6B"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Philippines</w:t>
            </w:r>
          </w:p>
        </w:tc>
        <w:tc>
          <w:tcPr>
            <w:tcW w:w="266" w:type="pct"/>
            <w:tcBorders>
              <w:top w:val="nil"/>
              <w:left w:val="nil"/>
              <w:bottom w:val="nil"/>
              <w:right w:val="nil"/>
            </w:tcBorders>
            <w:shd w:val="clear" w:color="auto" w:fill="auto"/>
            <w:noWrap/>
            <w:vAlign w:val="bottom"/>
            <w:hideMark/>
          </w:tcPr>
          <w:p w14:paraId="42442F55" w14:textId="7AD8378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w:t>
            </w:r>
          </w:p>
        </w:tc>
        <w:tc>
          <w:tcPr>
            <w:tcW w:w="374" w:type="pct"/>
            <w:tcBorders>
              <w:top w:val="nil"/>
              <w:left w:val="nil"/>
              <w:bottom w:val="nil"/>
              <w:right w:val="nil"/>
            </w:tcBorders>
            <w:shd w:val="clear" w:color="auto" w:fill="auto"/>
            <w:vAlign w:val="bottom"/>
            <w:hideMark/>
          </w:tcPr>
          <w:p w14:paraId="4CD8B81B" w14:textId="7370CB9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311BB0B0" w14:textId="2BDFC0A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0E56115A" w14:textId="0BCCC66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16E47321" w14:textId="36F6D56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55216CC3" w14:textId="5CAD32B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2120.98</w:t>
            </w:r>
          </w:p>
        </w:tc>
        <w:tc>
          <w:tcPr>
            <w:tcW w:w="308" w:type="pct"/>
            <w:tcBorders>
              <w:top w:val="nil"/>
              <w:left w:val="nil"/>
              <w:bottom w:val="nil"/>
              <w:right w:val="nil"/>
            </w:tcBorders>
            <w:shd w:val="clear" w:color="auto" w:fill="auto"/>
            <w:noWrap/>
            <w:vAlign w:val="bottom"/>
            <w:hideMark/>
          </w:tcPr>
          <w:p w14:paraId="7E566262" w14:textId="0C09530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3.48</w:t>
            </w:r>
          </w:p>
        </w:tc>
        <w:tc>
          <w:tcPr>
            <w:tcW w:w="241" w:type="pct"/>
            <w:tcBorders>
              <w:top w:val="nil"/>
              <w:left w:val="nil"/>
              <w:bottom w:val="nil"/>
              <w:right w:val="nil"/>
            </w:tcBorders>
            <w:shd w:val="clear" w:color="auto" w:fill="auto"/>
            <w:noWrap/>
            <w:vAlign w:val="bottom"/>
            <w:hideMark/>
          </w:tcPr>
          <w:p w14:paraId="530938DF" w14:textId="4AF7D1C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1.74</w:t>
            </w:r>
          </w:p>
        </w:tc>
        <w:tc>
          <w:tcPr>
            <w:tcW w:w="523" w:type="pct"/>
            <w:tcBorders>
              <w:top w:val="nil"/>
              <w:left w:val="nil"/>
              <w:bottom w:val="nil"/>
              <w:right w:val="nil"/>
            </w:tcBorders>
            <w:shd w:val="clear" w:color="auto" w:fill="auto"/>
            <w:noWrap/>
            <w:vAlign w:val="bottom"/>
            <w:hideMark/>
          </w:tcPr>
          <w:p w14:paraId="23D792D0" w14:textId="1114325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10.94</w:t>
            </w:r>
          </w:p>
        </w:tc>
        <w:tc>
          <w:tcPr>
            <w:tcW w:w="544" w:type="pct"/>
            <w:tcBorders>
              <w:top w:val="nil"/>
              <w:left w:val="nil"/>
              <w:bottom w:val="nil"/>
              <w:right w:val="nil"/>
            </w:tcBorders>
            <w:shd w:val="clear" w:color="auto" w:fill="auto"/>
            <w:noWrap/>
            <w:vAlign w:val="bottom"/>
            <w:hideMark/>
          </w:tcPr>
          <w:p w14:paraId="2027FA33" w14:textId="79227D2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52.00</w:t>
            </w:r>
          </w:p>
        </w:tc>
        <w:tc>
          <w:tcPr>
            <w:tcW w:w="298" w:type="pct"/>
            <w:tcBorders>
              <w:top w:val="nil"/>
              <w:left w:val="nil"/>
              <w:bottom w:val="nil"/>
              <w:right w:val="nil"/>
            </w:tcBorders>
            <w:shd w:val="clear" w:color="auto" w:fill="auto"/>
            <w:noWrap/>
            <w:vAlign w:val="bottom"/>
            <w:hideMark/>
          </w:tcPr>
          <w:p w14:paraId="38B638B1" w14:textId="738B4E6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19.65</w:t>
            </w:r>
          </w:p>
        </w:tc>
        <w:tc>
          <w:tcPr>
            <w:tcW w:w="510" w:type="pct"/>
            <w:tcBorders>
              <w:top w:val="nil"/>
              <w:left w:val="nil"/>
              <w:bottom w:val="nil"/>
              <w:right w:val="nil"/>
            </w:tcBorders>
            <w:shd w:val="clear" w:color="auto" w:fill="auto"/>
            <w:noWrap/>
            <w:vAlign w:val="bottom"/>
            <w:hideMark/>
          </w:tcPr>
          <w:p w14:paraId="41A9A0B0" w14:textId="5407D78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3.25</w:t>
            </w:r>
          </w:p>
        </w:tc>
      </w:tr>
      <w:tr w:rsidR="009D0546" w:rsidRPr="0067338F" w14:paraId="4320D20D" w14:textId="77777777" w:rsidTr="00C70030">
        <w:trPr>
          <w:trHeight w:val="20"/>
        </w:trPr>
        <w:tc>
          <w:tcPr>
            <w:tcW w:w="677" w:type="pct"/>
            <w:tcBorders>
              <w:top w:val="nil"/>
              <w:left w:val="nil"/>
              <w:bottom w:val="nil"/>
              <w:right w:val="nil"/>
            </w:tcBorders>
            <w:shd w:val="clear" w:color="auto" w:fill="auto"/>
            <w:noWrap/>
            <w:vAlign w:val="bottom"/>
            <w:hideMark/>
          </w:tcPr>
          <w:p w14:paraId="73CD3D5C" w14:textId="2CEB683D"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Portugal</w:t>
            </w:r>
          </w:p>
        </w:tc>
        <w:tc>
          <w:tcPr>
            <w:tcW w:w="266" w:type="pct"/>
            <w:tcBorders>
              <w:top w:val="nil"/>
              <w:left w:val="nil"/>
              <w:bottom w:val="nil"/>
              <w:right w:val="nil"/>
            </w:tcBorders>
            <w:shd w:val="clear" w:color="auto" w:fill="auto"/>
            <w:noWrap/>
            <w:vAlign w:val="bottom"/>
            <w:hideMark/>
          </w:tcPr>
          <w:p w14:paraId="23B7E4D7" w14:textId="5BD9BC8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w:t>
            </w:r>
          </w:p>
        </w:tc>
        <w:tc>
          <w:tcPr>
            <w:tcW w:w="374" w:type="pct"/>
            <w:tcBorders>
              <w:top w:val="nil"/>
              <w:left w:val="nil"/>
              <w:bottom w:val="nil"/>
              <w:right w:val="nil"/>
            </w:tcBorders>
            <w:shd w:val="clear" w:color="auto" w:fill="auto"/>
            <w:vAlign w:val="bottom"/>
            <w:hideMark/>
          </w:tcPr>
          <w:p w14:paraId="60D2CDAB" w14:textId="69993C6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0.01</w:t>
            </w:r>
          </w:p>
        </w:tc>
        <w:tc>
          <w:tcPr>
            <w:tcW w:w="270" w:type="pct"/>
            <w:tcBorders>
              <w:top w:val="nil"/>
              <w:left w:val="nil"/>
              <w:bottom w:val="nil"/>
              <w:right w:val="nil"/>
            </w:tcBorders>
            <w:shd w:val="clear" w:color="auto" w:fill="auto"/>
            <w:noWrap/>
            <w:vAlign w:val="bottom"/>
            <w:hideMark/>
          </w:tcPr>
          <w:p w14:paraId="1228F07E" w14:textId="59A8FAD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0.01</w:t>
            </w:r>
          </w:p>
        </w:tc>
        <w:tc>
          <w:tcPr>
            <w:tcW w:w="278" w:type="pct"/>
            <w:tcBorders>
              <w:top w:val="nil"/>
              <w:left w:val="nil"/>
              <w:bottom w:val="nil"/>
              <w:right w:val="nil"/>
            </w:tcBorders>
            <w:shd w:val="clear" w:color="auto" w:fill="auto"/>
            <w:noWrap/>
            <w:vAlign w:val="bottom"/>
            <w:hideMark/>
          </w:tcPr>
          <w:p w14:paraId="479EBD4F" w14:textId="0144C98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0.01</w:t>
            </w:r>
          </w:p>
        </w:tc>
        <w:tc>
          <w:tcPr>
            <w:tcW w:w="354" w:type="pct"/>
            <w:tcBorders>
              <w:top w:val="nil"/>
              <w:left w:val="nil"/>
              <w:bottom w:val="nil"/>
              <w:right w:val="nil"/>
            </w:tcBorders>
            <w:shd w:val="clear" w:color="auto" w:fill="auto"/>
            <w:noWrap/>
            <w:vAlign w:val="bottom"/>
            <w:hideMark/>
          </w:tcPr>
          <w:p w14:paraId="2FD147A2" w14:textId="4479E4A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0.01</w:t>
            </w:r>
          </w:p>
        </w:tc>
        <w:tc>
          <w:tcPr>
            <w:tcW w:w="356" w:type="pct"/>
            <w:tcBorders>
              <w:top w:val="nil"/>
              <w:left w:val="nil"/>
              <w:bottom w:val="nil"/>
              <w:right w:val="nil"/>
            </w:tcBorders>
            <w:shd w:val="clear" w:color="auto" w:fill="auto"/>
            <w:noWrap/>
            <w:vAlign w:val="bottom"/>
            <w:hideMark/>
          </w:tcPr>
          <w:p w14:paraId="0AB5D3B8" w14:textId="0011A7D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17274.67</w:t>
            </w:r>
          </w:p>
        </w:tc>
        <w:tc>
          <w:tcPr>
            <w:tcW w:w="308" w:type="pct"/>
            <w:tcBorders>
              <w:top w:val="nil"/>
              <w:left w:val="nil"/>
              <w:bottom w:val="nil"/>
              <w:right w:val="nil"/>
            </w:tcBorders>
            <w:shd w:val="clear" w:color="auto" w:fill="auto"/>
            <w:noWrap/>
            <w:vAlign w:val="bottom"/>
            <w:hideMark/>
          </w:tcPr>
          <w:p w14:paraId="7C87E05B" w14:textId="32B1691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6.38</w:t>
            </w:r>
          </w:p>
        </w:tc>
        <w:tc>
          <w:tcPr>
            <w:tcW w:w="241" w:type="pct"/>
            <w:tcBorders>
              <w:top w:val="nil"/>
              <w:left w:val="nil"/>
              <w:bottom w:val="nil"/>
              <w:right w:val="nil"/>
            </w:tcBorders>
            <w:shd w:val="clear" w:color="auto" w:fill="auto"/>
            <w:noWrap/>
            <w:vAlign w:val="bottom"/>
            <w:hideMark/>
          </w:tcPr>
          <w:p w14:paraId="03B6EAD7" w14:textId="6147BAA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0.32</w:t>
            </w:r>
          </w:p>
        </w:tc>
        <w:tc>
          <w:tcPr>
            <w:tcW w:w="523" w:type="pct"/>
            <w:tcBorders>
              <w:top w:val="nil"/>
              <w:left w:val="nil"/>
              <w:bottom w:val="nil"/>
              <w:right w:val="nil"/>
            </w:tcBorders>
            <w:shd w:val="clear" w:color="auto" w:fill="auto"/>
            <w:noWrap/>
            <w:vAlign w:val="bottom"/>
            <w:hideMark/>
          </w:tcPr>
          <w:p w14:paraId="1B5BDD40" w14:textId="2985217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6.06</w:t>
            </w:r>
          </w:p>
        </w:tc>
        <w:tc>
          <w:tcPr>
            <w:tcW w:w="544" w:type="pct"/>
            <w:tcBorders>
              <w:top w:val="nil"/>
              <w:left w:val="nil"/>
              <w:bottom w:val="nil"/>
              <w:right w:val="nil"/>
            </w:tcBorders>
            <w:shd w:val="clear" w:color="auto" w:fill="auto"/>
            <w:noWrap/>
            <w:vAlign w:val="bottom"/>
            <w:hideMark/>
          </w:tcPr>
          <w:p w14:paraId="2E439AFF" w14:textId="0238E11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79.10</w:t>
            </w:r>
          </w:p>
        </w:tc>
        <w:tc>
          <w:tcPr>
            <w:tcW w:w="298" w:type="pct"/>
            <w:tcBorders>
              <w:top w:val="nil"/>
              <w:left w:val="nil"/>
              <w:bottom w:val="nil"/>
              <w:right w:val="nil"/>
            </w:tcBorders>
            <w:shd w:val="clear" w:color="auto" w:fill="auto"/>
            <w:noWrap/>
            <w:vAlign w:val="bottom"/>
            <w:hideMark/>
          </w:tcPr>
          <w:p w14:paraId="729DEBB2" w14:textId="4AA2147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9.61</w:t>
            </w:r>
          </w:p>
        </w:tc>
        <w:tc>
          <w:tcPr>
            <w:tcW w:w="510" w:type="pct"/>
            <w:tcBorders>
              <w:top w:val="nil"/>
              <w:left w:val="nil"/>
              <w:bottom w:val="nil"/>
              <w:right w:val="nil"/>
            </w:tcBorders>
            <w:shd w:val="clear" w:color="auto" w:fill="auto"/>
            <w:noWrap/>
            <w:vAlign w:val="bottom"/>
            <w:hideMark/>
          </w:tcPr>
          <w:p w14:paraId="2F67FB4F" w14:textId="1D5D8FB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0.11</w:t>
            </w:r>
          </w:p>
        </w:tc>
      </w:tr>
      <w:tr w:rsidR="009D0546" w:rsidRPr="0067338F" w14:paraId="00619F00" w14:textId="77777777" w:rsidTr="00C70030">
        <w:trPr>
          <w:trHeight w:val="20"/>
        </w:trPr>
        <w:tc>
          <w:tcPr>
            <w:tcW w:w="677" w:type="pct"/>
            <w:tcBorders>
              <w:top w:val="nil"/>
              <w:left w:val="nil"/>
              <w:bottom w:val="nil"/>
              <w:right w:val="nil"/>
            </w:tcBorders>
            <w:shd w:val="clear" w:color="auto" w:fill="auto"/>
            <w:noWrap/>
            <w:vAlign w:val="bottom"/>
            <w:hideMark/>
          </w:tcPr>
          <w:p w14:paraId="5D271A15" w14:textId="5B0374AA"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Russia</w:t>
            </w:r>
          </w:p>
        </w:tc>
        <w:tc>
          <w:tcPr>
            <w:tcW w:w="266" w:type="pct"/>
            <w:tcBorders>
              <w:top w:val="nil"/>
              <w:left w:val="nil"/>
              <w:bottom w:val="nil"/>
              <w:right w:val="nil"/>
            </w:tcBorders>
            <w:shd w:val="clear" w:color="auto" w:fill="auto"/>
            <w:noWrap/>
            <w:vAlign w:val="bottom"/>
            <w:hideMark/>
          </w:tcPr>
          <w:p w14:paraId="40207DE8" w14:textId="35CD64F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w:t>
            </w:r>
          </w:p>
        </w:tc>
        <w:tc>
          <w:tcPr>
            <w:tcW w:w="374" w:type="pct"/>
            <w:tcBorders>
              <w:top w:val="nil"/>
              <w:left w:val="nil"/>
              <w:bottom w:val="nil"/>
              <w:right w:val="nil"/>
            </w:tcBorders>
            <w:shd w:val="clear" w:color="auto" w:fill="auto"/>
            <w:vAlign w:val="bottom"/>
            <w:hideMark/>
          </w:tcPr>
          <w:p w14:paraId="398B04CC" w14:textId="021718C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2543E5F2" w14:textId="4CA8586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38D9349B" w14:textId="5DCA9BA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7FC3E0EB" w14:textId="5C92752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18988392" w14:textId="701C066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8348.50</w:t>
            </w:r>
          </w:p>
        </w:tc>
        <w:tc>
          <w:tcPr>
            <w:tcW w:w="308" w:type="pct"/>
            <w:tcBorders>
              <w:top w:val="nil"/>
              <w:left w:val="nil"/>
              <w:bottom w:val="nil"/>
              <w:right w:val="nil"/>
            </w:tcBorders>
            <w:shd w:val="clear" w:color="auto" w:fill="auto"/>
            <w:noWrap/>
            <w:vAlign w:val="bottom"/>
            <w:hideMark/>
          </w:tcPr>
          <w:p w14:paraId="2DFC369B" w14:textId="5FF1110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6.77</w:t>
            </w:r>
          </w:p>
        </w:tc>
        <w:tc>
          <w:tcPr>
            <w:tcW w:w="241" w:type="pct"/>
            <w:tcBorders>
              <w:top w:val="nil"/>
              <w:left w:val="nil"/>
              <w:bottom w:val="nil"/>
              <w:right w:val="nil"/>
            </w:tcBorders>
            <w:shd w:val="clear" w:color="auto" w:fill="auto"/>
            <w:noWrap/>
            <w:vAlign w:val="bottom"/>
            <w:hideMark/>
          </w:tcPr>
          <w:p w14:paraId="3FC7A57C" w14:textId="74883FB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-0.13</w:t>
            </w:r>
          </w:p>
        </w:tc>
        <w:tc>
          <w:tcPr>
            <w:tcW w:w="523" w:type="pct"/>
            <w:tcBorders>
              <w:top w:val="nil"/>
              <w:left w:val="nil"/>
              <w:bottom w:val="nil"/>
              <w:right w:val="nil"/>
            </w:tcBorders>
            <w:shd w:val="clear" w:color="auto" w:fill="auto"/>
            <w:noWrap/>
            <w:vAlign w:val="bottom"/>
            <w:hideMark/>
          </w:tcPr>
          <w:p w14:paraId="69246355" w14:textId="7057638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12.22</w:t>
            </w:r>
          </w:p>
        </w:tc>
        <w:tc>
          <w:tcPr>
            <w:tcW w:w="544" w:type="pct"/>
            <w:tcBorders>
              <w:top w:val="nil"/>
              <w:left w:val="nil"/>
              <w:bottom w:val="nil"/>
              <w:right w:val="nil"/>
            </w:tcBorders>
            <w:shd w:val="clear" w:color="auto" w:fill="auto"/>
            <w:noWrap/>
            <w:vAlign w:val="bottom"/>
            <w:hideMark/>
          </w:tcPr>
          <w:p w14:paraId="34039330" w14:textId="689E9BD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28.67</w:t>
            </w:r>
          </w:p>
        </w:tc>
        <w:tc>
          <w:tcPr>
            <w:tcW w:w="298" w:type="pct"/>
            <w:tcBorders>
              <w:top w:val="nil"/>
              <w:left w:val="nil"/>
              <w:bottom w:val="nil"/>
              <w:right w:val="nil"/>
            </w:tcBorders>
            <w:shd w:val="clear" w:color="auto" w:fill="auto"/>
            <w:noWrap/>
            <w:vAlign w:val="bottom"/>
            <w:hideMark/>
          </w:tcPr>
          <w:p w14:paraId="08327414" w14:textId="365C39C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8.12</w:t>
            </w:r>
          </w:p>
        </w:tc>
        <w:tc>
          <w:tcPr>
            <w:tcW w:w="510" w:type="pct"/>
            <w:tcBorders>
              <w:top w:val="nil"/>
              <w:left w:val="nil"/>
              <w:bottom w:val="nil"/>
              <w:right w:val="nil"/>
            </w:tcBorders>
            <w:shd w:val="clear" w:color="auto" w:fill="auto"/>
            <w:noWrap/>
            <w:vAlign w:val="bottom"/>
            <w:hideMark/>
          </w:tcPr>
          <w:p w14:paraId="129BDC5D" w14:textId="3617CA4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1.45</w:t>
            </w:r>
          </w:p>
        </w:tc>
      </w:tr>
      <w:tr w:rsidR="009D0546" w:rsidRPr="0067338F" w14:paraId="51524A8B" w14:textId="77777777" w:rsidTr="00C70030">
        <w:trPr>
          <w:trHeight w:val="20"/>
        </w:trPr>
        <w:tc>
          <w:tcPr>
            <w:tcW w:w="677" w:type="pct"/>
            <w:tcBorders>
              <w:top w:val="nil"/>
              <w:left w:val="nil"/>
              <w:bottom w:val="nil"/>
              <w:right w:val="nil"/>
            </w:tcBorders>
            <w:shd w:val="clear" w:color="auto" w:fill="auto"/>
            <w:noWrap/>
            <w:vAlign w:val="bottom"/>
            <w:hideMark/>
          </w:tcPr>
          <w:p w14:paraId="3C1D73DB" w14:textId="55C7F1D7"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Singapore</w:t>
            </w:r>
          </w:p>
        </w:tc>
        <w:tc>
          <w:tcPr>
            <w:tcW w:w="266" w:type="pct"/>
            <w:tcBorders>
              <w:top w:val="nil"/>
              <w:left w:val="nil"/>
              <w:bottom w:val="nil"/>
              <w:right w:val="nil"/>
            </w:tcBorders>
            <w:shd w:val="clear" w:color="auto" w:fill="auto"/>
            <w:noWrap/>
            <w:vAlign w:val="bottom"/>
            <w:hideMark/>
          </w:tcPr>
          <w:p w14:paraId="50F25C85" w14:textId="6FF9E75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w:t>
            </w:r>
          </w:p>
        </w:tc>
        <w:tc>
          <w:tcPr>
            <w:tcW w:w="374" w:type="pct"/>
            <w:tcBorders>
              <w:top w:val="nil"/>
              <w:left w:val="nil"/>
              <w:bottom w:val="nil"/>
              <w:right w:val="nil"/>
            </w:tcBorders>
            <w:shd w:val="clear" w:color="auto" w:fill="auto"/>
            <w:vAlign w:val="bottom"/>
            <w:hideMark/>
          </w:tcPr>
          <w:p w14:paraId="7CD438DF" w14:textId="249EC3D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7496CC0D" w14:textId="024EC4A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581F1777" w14:textId="47BA676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3BD41D1A" w14:textId="7134272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536D455C" w14:textId="369C1DE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34131.34</w:t>
            </w:r>
          </w:p>
        </w:tc>
        <w:tc>
          <w:tcPr>
            <w:tcW w:w="308" w:type="pct"/>
            <w:tcBorders>
              <w:top w:val="nil"/>
              <w:left w:val="nil"/>
              <w:bottom w:val="nil"/>
              <w:right w:val="nil"/>
            </w:tcBorders>
            <w:shd w:val="clear" w:color="auto" w:fill="auto"/>
            <w:noWrap/>
            <w:vAlign w:val="bottom"/>
            <w:hideMark/>
          </w:tcPr>
          <w:p w14:paraId="220ACF3D" w14:textId="323A8D9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4.96</w:t>
            </w:r>
          </w:p>
        </w:tc>
        <w:tc>
          <w:tcPr>
            <w:tcW w:w="241" w:type="pct"/>
            <w:tcBorders>
              <w:top w:val="nil"/>
              <w:left w:val="nil"/>
              <w:bottom w:val="nil"/>
              <w:right w:val="nil"/>
            </w:tcBorders>
            <w:shd w:val="clear" w:color="auto" w:fill="auto"/>
            <w:noWrap/>
            <w:vAlign w:val="bottom"/>
            <w:hideMark/>
          </w:tcPr>
          <w:p w14:paraId="13BD1175" w14:textId="240E3D0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2.12</w:t>
            </w:r>
          </w:p>
        </w:tc>
        <w:tc>
          <w:tcPr>
            <w:tcW w:w="523" w:type="pct"/>
            <w:tcBorders>
              <w:top w:val="nil"/>
              <w:left w:val="nil"/>
              <w:bottom w:val="nil"/>
              <w:right w:val="nil"/>
            </w:tcBorders>
            <w:shd w:val="clear" w:color="auto" w:fill="auto"/>
            <w:noWrap/>
            <w:vAlign w:val="bottom"/>
            <w:hideMark/>
          </w:tcPr>
          <w:p w14:paraId="5753751E" w14:textId="532A03C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9.50</w:t>
            </w:r>
          </w:p>
        </w:tc>
        <w:tc>
          <w:tcPr>
            <w:tcW w:w="544" w:type="pct"/>
            <w:tcBorders>
              <w:top w:val="nil"/>
              <w:left w:val="nil"/>
              <w:bottom w:val="nil"/>
              <w:right w:val="nil"/>
            </w:tcBorders>
            <w:shd w:val="clear" w:color="auto" w:fill="auto"/>
            <w:noWrap/>
            <w:vAlign w:val="bottom"/>
            <w:hideMark/>
          </w:tcPr>
          <w:p w14:paraId="37C0E1E8" w14:textId="729A802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100.93</w:t>
            </w:r>
          </w:p>
        </w:tc>
        <w:tc>
          <w:tcPr>
            <w:tcW w:w="298" w:type="pct"/>
            <w:tcBorders>
              <w:top w:val="nil"/>
              <w:left w:val="nil"/>
              <w:bottom w:val="nil"/>
              <w:right w:val="nil"/>
            </w:tcBorders>
            <w:shd w:val="clear" w:color="auto" w:fill="auto"/>
            <w:noWrap/>
            <w:vAlign w:val="bottom"/>
            <w:hideMark/>
          </w:tcPr>
          <w:p w14:paraId="7DA74B3B" w14:textId="6F0ACE0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22.04</w:t>
            </w:r>
          </w:p>
        </w:tc>
        <w:tc>
          <w:tcPr>
            <w:tcW w:w="510" w:type="pct"/>
            <w:tcBorders>
              <w:top w:val="nil"/>
              <w:left w:val="nil"/>
              <w:bottom w:val="nil"/>
              <w:right w:val="nil"/>
            </w:tcBorders>
            <w:shd w:val="clear" w:color="auto" w:fill="auto"/>
            <w:noWrap/>
            <w:vAlign w:val="bottom"/>
            <w:hideMark/>
          </w:tcPr>
          <w:p w14:paraId="15FE215B" w14:textId="638609B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3.01</w:t>
            </w:r>
          </w:p>
        </w:tc>
      </w:tr>
      <w:tr w:rsidR="009D0546" w:rsidRPr="0067338F" w14:paraId="2363E55E" w14:textId="77777777" w:rsidTr="00C70030">
        <w:trPr>
          <w:trHeight w:val="20"/>
        </w:trPr>
        <w:tc>
          <w:tcPr>
            <w:tcW w:w="677" w:type="pct"/>
            <w:tcBorders>
              <w:top w:val="nil"/>
              <w:left w:val="nil"/>
              <w:bottom w:val="nil"/>
              <w:right w:val="nil"/>
            </w:tcBorders>
            <w:shd w:val="clear" w:color="auto" w:fill="auto"/>
            <w:noWrap/>
            <w:vAlign w:val="bottom"/>
            <w:hideMark/>
          </w:tcPr>
          <w:p w14:paraId="5D028FF6" w14:textId="404BD9A1"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South Africa</w:t>
            </w:r>
          </w:p>
        </w:tc>
        <w:tc>
          <w:tcPr>
            <w:tcW w:w="266" w:type="pct"/>
            <w:tcBorders>
              <w:top w:val="nil"/>
              <w:left w:val="nil"/>
              <w:bottom w:val="nil"/>
              <w:right w:val="nil"/>
            </w:tcBorders>
            <w:shd w:val="clear" w:color="auto" w:fill="auto"/>
            <w:noWrap/>
            <w:vAlign w:val="bottom"/>
            <w:hideMark/>
          </w:tcPr>
          <w:p w14:paraId="4659A590" w14:textId="55B1835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13</w:t>
            </w:r>
          </w:p>
        </w:tc>
        <w:tc>
          <w:tcPr>
            <w:tcW w:w="374" w:type="pct"/>
            <w:tcBorders>
              <w:top w:val="nil"/>
              <w:left w:val="nil"/>
              <w:bottom w:val="nil"/>
              <w:right w:val="nil"/>
            </w:tcBorders>
            <w:shd w:val="clear" w:color="auto" w:fill="auto"/>
            <w:vAlign w:val="bottom"/>
            <w:hideMark/>
          </w:tcPr>
          <w:p w14:paraId="78314CF1" w14:textId="57272B7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1661AC45" w14:textId="73131EA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3C1A8A24" w14:textId="02288D4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0.04</w:t>
            </w:r>
          </w:p>
        </w:tc>
        <w:tc>
          <w:tcPr>
            <w:tcW w:w="354" w:type="pct"/>
            <w:tcBorders>
              <w:top w:val="nil"/>
              <w:left w:val="nil"/>
              <w:bottom w:val="nil"/>
              <w:right w:val="nil"/>
            </w:tcBorders>
            <w:shd w:val="clear" w:color="auto" w:fill="auto"/>
            <w:noWrap/>
            <w:vAlign w:val="bottom"/>
            <w:hideMark/>
          </w:tcPr>
          <w:p w14:paraId="61324DF5" w14:textId="57F6F28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61E5A9C3" w14:textId="4A242A8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5731.41</w:t>
            </w:r>
          </w:p>
        </w:tc>
        <w:tc>
          <w:tcPr>
            <w:tcW w:w="308" w:type="pct"/>
            <w:tcBorders>
              <w:top w:val="nil"/>
              <w:left w:val="nil"/>
              <w:bottom w:val="nil"/>
              <w:right w:val="nil"/>
            </w:tcBorders>
            <w:shd w:val="clear" w:color="auto" w:fill="auto"/>
            <w:noWrap/>
            <w:vAlign w:val="bottom"/>
            <w:hideMark/>
          </w:tcPr>
          <w:p w14:paraId="42AE7E0C" w14:textId="2EC2F34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26.94</w:t>
            </w:r>
          </w:p>
        </w:tc>
        <w:tc>
          <w:tcPr>
            <w:tcW w:w="241" w:type="pct"/>
            <w:tcBorders>
              <w:top w:val="nil"/>
              <w:left w:val="nil"/>
              <w:bottom w:val="nil"/>
              <w:right w:val="nil"/>
            </w:tcBorders>
            <w:shd w:val="clear" w:color="auto" w:fill="auto"/>
            <w:noWrap/>
            <w:vAlign w:val="bottom"/>
            <w:hideMark/>
          </w:tcPr>
          <w:p w14:paraId="3B2674E4" w14:textId="6CB1426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1.40</w:t>
            </w:r>
          </w:p>
        </w:tc>
        <w:tc>
          <w:tcPr>
            <w:tcW w:w="523" w:type="pct"/>
            <w:tcBorders>
              <w:top w:val="nil"/>
              <w:left w:val="nil"/>
              <w:bottom w:val="nil"/>
              <w:right w:val="nil"/>
            </w:tcBorders>
            <w:shd w:val="clear" w:color="auto" w:fill="auto"/>
            <w:noWrap/>
            <w:vAlign w:val="bottom"/>
            <w:hideMark/>
          </w:tcPr>
          <w:p w14:paraId="4D5F2332" w14:textId="1B9B3B6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7.69</w:t>
            </w:r>
          </w:p>
        </w:tc>
        <w:tc>
          <w:tcPr>
            <w:tcW w:w="544" w:type="pct"/>
            <w:tcBorders>
              <w:top w:val="nil"/>
              <w:left w:val="nil"/>
              <w:bottom w:val="nil"/>
              <w:right w:val="nil"/>
            </w:tcBorders>
            <w:shd w:val="clear" w:color="auto" w:fill="auto"/>
            <w:noWrap/>
            <w:vAlign w:val="bottom"/>
            <w:hideMark/>
          </w:tcPr>
          <w:p w14:paraId="55D6233C" w14:textId="66D980F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55.52</w:t>
            </w:r>
          </w:p>
        </w:tc>
        <w:tc>
          <w:tcPr>
            <w:tcW w:w="298" w:type="pct"/>
            <w:tcBorders>
              <w:top w:val="nil"/>
              <w:left w:val="nil"/>
              <w:bottom w:val="nil"/>
              <w:right w:val="nil"/>
            </w:tcBorders>
            <w:shd w:val="clear" w:color="auto" w:fill="auto"/>
            <w:noWrap/>
            <w:vAlign w:val="bottom"/>
            <w:hideMark/>
          </w:tcPr>
          <w:p w14:paraId="1312881F" w14:textId="224B8DF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16.41</w:t>
            </w:r>
          </w:p>
        </w:tc>
        <w:tc>
          <w:tcPr>
            <w:tcW w:w="510" w:type="pct"/>
            <w:tcBorders>
              <w:top w:val="nil"/>
              <w:left w:val="nil"/>
              <w:bottom w:val="nil"/>
              <w:right w:val="nil"/>
            </w:tcBorders>
            <w:shd w:val="clear" w:color="auto" w:fill="auto"/>
            <w:noWrap/>
            <w:vAlign w:val="bottom"/>
            <w:hideMark/>
          </w:tcPr>
          <w:p w14:paraId="48FCC023" w14:textId="235153A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1.40</w:t>
            </w:r>
          </w:p>
        </w:tc>
      </w:tr>
      <w:tr w:rsidR="009D0546" w:rsidRPr="0067338F" w14:paraId="0D43AC51" w14:textId="77777777" w:rsidTr="00C70030">
        <w:trPr>
          <w:trHeight w:val="20"/>
        </w:trPr>
        <w:tc>
          <w:tcPr>
            <w:tcW w:w="677" w:type="pct"/>
            <w:tcBorders>
              <w:top w:val="nil"/>
              <w:left w:val="nil"/>
              <w:bottom w:val="nil"/>
              <w:right w:val="nil"/>
            </w:tcBorders>
            <w:shd w:val="clear" w:color="auto" w:fill="auto"/>
            <w:noWrap/>
            <w:vAlign w:val="bottom"/>
            <w:hideMark/>
          </w:tcPr>
          <w:p w14:paraId="4A631B25" w14:textId="63874967"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South Korea</w:t>
            </w:r>
          </w:p>
        </w:tc>
        <w:tc>
          <w:tcPr>
            <w:tcW w:w="266" w:type="pct"/>
            <w:tcBorders>
              <w:top w:val="nil"/>
              <w:left w:val="nil"/>
              <w:bottom w:val="nil"/>
              <w:right w:val="nil"/>
            </w:tcBorders>
            <w:shd w:val="clear" w:color="auto" w:fill="auto"/>
            <w:noWrap/>
            <w:vAlign w:val="bottom"/>
            <w:hideMark/>
          </w:tcPr>
          <w:p w14:paraId="571525AB" w14:textId="2880D26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14</w:t>
            </w:r>
          </w:p>
        </w:tc>
        <w:tc>
          <w:tcPr>
            <w:tcW w:w="374" w:type="pct"/>
            <w:tcBorders>
              <w:top w:val="nil"/>
              <w:left w:val="nil"/>
              <w:bottom w:val="nil"/>
              <w:right w:val="nil"/>
            </w:tcBorders>
            <w:shd w:val="clear" w:color="auto" w:fill="auto"/>
            <w:vAlign w:val="bottom"/>
            <w:hideMark/>
          </w:tcPr>
          <w:p w14:paraId="6152F90C" w14:textId="4CCFAAF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472918BA" w14:textId="499C227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0EA66978" w14:textId="1743DA8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2128E887" w14:textId="0B33BC2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396D44E8" w14:textId="09A2E11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23012.10</w:t>
            </w:r>
          </w:p>
        </w:tc>
        <w:tc>
          <w:tcPr>
            <w:tcW w:w="308" w:type="pct"/>
            <w:tcBorders>
              <w:top w:val="nil"/>
              <w:left w:val="nil"/>
              <w:bottom w:val="nil"/>
              <w:right w:val="nil"/>
            </w:tcBorders>
            <w:shd w:val="clear" w:color="auto" w:fill="auto"/>
            <w:noWrap/>
            <w:vAlign w:val="bottom"/>
            <w:hideMark/>
          </w:tcPr>
          <w:p w14:paraId="2FF94529" w14:textId="3243D3D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3.48</w:t>
            </w:r>
          </w:p>
        </w:tc>
        <w:tc>
          <w:tcPr>
            <w:tcW w:w="241" w:type="pct"/>
            <w:tcBorders>
              <w:top w:val="nil"/>
              <w:left w:val="nil"/>
              <w:bottom w:val="nil"/>
              <w:right w:val="nil"/>
            </w:tcBorders>
            <w:shd w:val="clear" w:color="auto" w:fill="auto"/>
            <w:noWrap/>
            <w:vAlign w:val="bottom"/>
            <w:hideMark/>
          </w:tcPr>
          <w:p w14:paraId="08DEF750" w14:textId="7FBC399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0.50</w:t>
            </w:r>
          </w:p>
        </w:tc>
        <w:tc>
          <w:tcPr>
            <w:tcW w:w="523" w:type="pct"/>
            <w:tcBorders>
              <w:top w:val="nil"/>
              <w:left w:val="nil"/>
              <w:bottom w:val="nil"/>
              <w:right w:val="nil"/>
            </w:tcBorders>
            <w:shd w:val="clear" w:color="auto" w:fill="auto"/>
            <w:noWrap/>
            <w:vAlign w:val="bottom"/>
            <w:hideMark/>
          </w:tcPr>
          <w:p w14:paraId="6CC25B20" w14:textId="77069B8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7.79</w:t>
            </w:r>
          </w:p>
        </w:tc>
        <w:tc>
          <w:tcPr>
            <w:tcW w:w="544" w:type="pct"/>
            <w:tcBorders>
              <w:top w:val="nil"/>
              <w:left w:val="nil"/>
              <w:bottom w:val="nil"/>
              <w:right w:val="nil"/>
            </w:tcBorders>
            <w:shd w:val="clear" w:color="auto" w:fill="auto"/>
            <w:noWrap/>
            <w:vAlign w:val="bottom"/>
            <w:hideMark/>
          </w:tcPr>
          <w:p w14:paraId="772EDB20" w14:textId="5DF3EB5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74.52</w:t>
            </w:r>
          </w:p>
        </w:tc>
        <w:tc>
          <w:tcPr>
            <w:tcW w:w="298" w:type="pct"/>
            <w:tcBorders>
              <w:top w:val="nil"/>
              <w:left w:val="nil"/>
              <w:bottom w:val="nil"/>
              <w:right w:val="nil"/>
            </w:tcBorders>
            <w:shd w:val="clear" w:color="auto" w:fill="auto"/>
            <w:noWrap/>
            <w:vAlign w:val="bottom"/>
            <w:hideMark/>
          </w:tcPr>
          <w:p w14:paraId="5B99483E" w14:textId="1491462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8.72</w:t>
            </w:r>
          </w:p>
        </w:tc>
        <w:tc>
          <w:tcPr>
            <w:tcW w:w="510" w:type="pct"/>
            <w:tcBorders>
              <w:top w:val="nil"/>
              <w:left w:val="nil"/>
              <w:bottom w:val="nil"/>
              <w:right w:val="nil"/>
            </w:tcBorders>
            <w:shd w:val="clear" w:color="auto" w:fill="auto"/>
            <w:noWrap/>
            <w:vAlign w:val="bottom"/>
            <w:hideMark/>
          </w:tcPr>
          <w:p w14:paraId="227568D6" w14:textId="7CE7556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1.06</w:t>
            </w:r>
          </w:p>
        </w:tc>
      </w:tr>
      <w:tr w:rsidR="009D0546" w:rsidRPr="0067338F" w14:paraId="15CFDEC9" w14:textId="77777777" w:rsidTr="00C70030">
        <w:trPr>
          <w:trHeight w:val="20"/>
        </w:trPr>
        <w:tc>
          <w:tcPr>
            <w:tcW w:w="677" w:type="pct"/>
            <w:tcBorders>
              <w:top w:val="nil"/>
              <w:left w:val="nil"/>
              <w:bottom w:val="nil"/>
              <w:right w:val="nil"/>
            </w:tcBorders>
            <w:shd w:val="clear" w:color="auto" w:fill="auto"/>
            <w:noWrap/>
            <w:vAlign w:val="bottom"/>
            <w:hideMark/>
          </w:tcPr>
          <w:p w14:paraId="78365958" w14:textId="1B93E602"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Spain</w:t>
            </w:r>
          </w:p>
        </w:tc>
        <w:tc>
          <w:tcPr>
            <w:tcW w:w="266" w:type="pct"/>
            <w:tcBorders>
              <w:top w:val="nil"/>
              <w:left w:val="nil"/>
              <w:bottom w:val="nil"/>
              <w:right w:val="nil"/>
            </w:tcBorders>
            <w:shd w:val="clear" w:color="auto" w:fill="auto"/>
            <w:noWrap/>
            <w:vAlign w:val="bottom"/>
            <w:hideMark/>
          </w:tcPr>
          <w:p w14:paraId="580E6E77" w14:textId="4FB5474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13</w:t>
            </w:r>
          </w:p>
        </w:tc>
        <w:tc>
          <w:tcPr>
            <w:tcW w:w="374" w:type="pct"/>
            <w:tcBorders>
              <w:top w:val="nil"/>
              <w:left w:val="nil"/>
              <w:bottom w:val="nil"/>
              <w:right w:val="nil"/>
            </w:tcBorders>
            <w:shd w:val="clear" w:color="auto" w:fill="auto"/>
            <w:vAlign w:val="bottom"/>
            <w:hideMark/>
          </w:tcPr>
          <w:p w14:paraId="3CB0C1D8" w14:textId="04AAE44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6409438C" w14:textId="40F867E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52714805" w14:textId="20C4F83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5EE4D2D0" w14:textId="13E6645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0B785E17" w14:textId="15B50C6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27314.08</w:t>
            </w:r>
          </w:p>
        </w:tc>
        <w:tc>
          <w:tcPr>
            <w:tcW w:w="308" w:type="pct"/>
            <w:tcBorders>
              <w:top w:val="nil"/>
              <w:left w:val="nil"/>
              <w:bottom w:val="nil"/>
              <w:right w:val="nil"/>
            </w:tcBorders>
            <w:shd w:val="clear" w:color="auto" w:fill="auto"/>
            <w:noWrap/>
            <w:vAlign w:val="bottom"/>
            <w:hideMark/>
          </w:tcPr>
          <w:p w14:paraId="23BE5ABE" w14:textId="409FDA2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15.32</w:t>
            </w:r>
          </w:p>
        </w:tc>
        <w:tc>
          <w:tcPr>
            <w:tcW w:w="241" w:type="pct"/>
            <w:tcBorders>
              <w:top w:val="nil"/>
              <w:left w:val="nil"/>
              <w:bottom w:val="nil"/>
              <w:right w:val="nil"/>
            </w:tcBorders>
            <w:shd w:val="clear" w:color="auto" w:fill="auto"/>
            <w:noWrap/>
            <w:vAlign w:val="bottom"/>
            <w:hideMark/>
          </w:tcPr>
          <w:p w14:paraId="58AC0250" w14:textId="1F3C2C7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0.99</w:t>
            </w:r>
          </w:p>
        </w:tc>
        <w:tc>
          <w:tcPr>
            <w:tcW w:w="523" w:type="pct"/>
            <w:tcBorders>
              <w:top w:val="nil"/>
              <w:left w:val="nil"/>
              <w:bottom w:val="nil"/>
              <w:right w:val="nil"/>
            </w:tcBorders>
            <w:shd w:val="clear" w:color="auto" w:fill="auto"/>
            <w:noWrap/>
            <w:vAlign w:val="bottom"/>
            <w:hideMark/>
          </w:tcPr>
          <w:p w14:paraId="59E1A85A" w14:textId="332FA8F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6.81</w:t>
            </w:r>
          </w:p>
        </w:tc>
        <w:tc>
          <w:tcPr>
            <w:tcW w:w="544" w:type="pct"/>
            <w:tcBorders>
              <w:top w:val="nil"/>
              <w:left w:val="nil"/>
              <w:bottom w:val="nil"/>
              <w:right w:val="nil"/>
            </w:tcBorders>
            <w:shd w:val="clear" w:color="auto" w:fill="auto"/>
            <w:noWrap/>
            <w:vAlign w:val="bottom"/>
            <w:hideMark/>
          </w:tcPr>
          <w:p w14:paraId="4104771C" w14:textId="1CDC888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86.35</w:t>
            </w:r>
          </w:p>
        </w:tc>
        <w:tc>
          <w:tcPr>
            <w:tcW w:w="298" w:type="pct"/>
            <w:tcBorders>
              <w:top w:val="nil"/>
              <w:left w:val="nil"/>
              <w:bottom w:val="nil"/>
              <w:right w:val="nil"/>
            </w:tcBorders>
            <w:shd w:val="clear" w:color="auto" w:fill="auto"/>
            <w:noWrap/>
            <w:vAlign w:val="bottom"/>
            <w:hideMark/>
          </w:tcPr>
          <w:p w14:paraId="635A5505" w14:textId="75B0920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19.19</w:t>
            </w:r>
          </w:p>
        </w:tc>
        <w:tc>
          <w:tcPr>
            <w:tcW w:w="510" w:type="pct"/>
            <w:tcBorders>
              <w:top w:val="nil"/>
              <w:left w:val="nil"/>
              <w:bottom w:val="nil"/>
              <w:right w:val="nil"/>
            </w:tcBorders>
            <w:shd w:val="clear" w:color="auto" w:fill="auto"/>
            <w:noWrap/>
            <w:vAlign w:val="bottom"/>
            <w:hideMark/>
          </w:tcPr>
          <w:p w14:paraId="1B7C9795" w14:textId="3883979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3.24</w:t>
            </w:r>
          </w:p>
        </w:tc>
      </w:tr>
      <w:tr w:rsidR="009D0546" w:rsidRPr="0067338F" w14:paraId="07A939A0" w14:textId="77777777" w:rsidTr="00C70030">
        <w:trPr>
          <w:trHeight w:val="20"/>
        </w:trPr>
        <w:tc>
          <w:tcPr>
            <w:tcW w:w="677" w:type="pct"/>
            <w:tcBorders>
              <w:top w:val="nil"/>
              <w:left w:val="nil"/>
              <w:bottom w:val="nil"/>
              <w:right w:val="nil"/>
            </w:tcBorders>
            <w:shd w:val="clear" w:color="auto" w:fill="auto"/>
            <w:noWrap/>
            <w:vAlign w:val="bottom"/>
            <w:hideMark/>
          </w:tcPr>
          <w:p w14:paraId="62A28C93" w14:textId="7342541F"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Sweden</w:t>
            </w:r>
          </w:p>
        </w:tc>
        <w:tc>
          <w:tcPr>
            <w:tcW w:w="266" w:type="pct"/>
            <w:tcBorders>
              <w:top w:val="nil"/>
              <w:left w:val="nil"/>
              <w:bottom w:val="nil"/>
              <w:right w:val="nil"/>
            </w:tcBorders>
            <w:shd w:val="clear" w:color="auto" w:fill="auto"/>
            <w:noWrap/>
            <w:vAlign w:val="bottom"/>
            <w:hideMark/>
          </w:tcPr>
          <w:p w14:paraId="10F7CF27" w14:textId="31BEB05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12</w:t>
            </w:r>
          </w:p>
        </w:tc>
        <w:tc>
          <w:tcPr>
            <w:tcW w:w="374" w:type="pct"/>
            <w:tcBorders>
              <w:top w:val="nil"/>
              <w:left w:val="nil"/>
              <w:bottom w:val="nil"/>
              <w:right w:val="nil"/>
            </w:tcBorders>
            <w:shd w:val="clear" w:color="auto" w:fill="auto"/>
            <w:vAlign w:val="bottom"/>
            <w:hideMark/>
          </w:tcPr>
          <w:p w14:paraId="0DD2C64A" w14:textId="5488800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6A0DC46B" w14:textId="11E7AAD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2D353E46" w14:textId="42F9D33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6EA2D181" w14:textId="0A18AE5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774C260A" w14:textId="3DA47A6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41114.64</w:t>
            </w:r>
          </w:p>
        </w:tc>
        <w:tc>
          <w:tcPr>
            <w:tcW w:w="308" w:type="pct"/>
            <w:tcBorders>
              <w:top w:val="nil"/>
              <w:left w:val="nil"/>
              <w:bottom w:val="nil"/>
              <w:right w:val="nil"/>
            </w:tcBorders>
            <w:shd w:val="clear" w:color="auto" w:fill="auto"/>
            <w:noWrap/>
            <w:vAlign w:val="bottom"/>
            <w:hideMark/>
          </w:tcPr>
          <w:p w14:paraId="3F5C484A" w14:textId="1CCEC91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6.16</w:t>
            </w:r>
          </w:p>
        </w:tc>
        <w:tc>
          <w:tcPr>
            <w:tcW w:w="241" w:type="pct"/>
            <w:tcBorders>
              <w:top w:val="nil"/>
              <w:left w:val="nil"/>
              <w:bottom w:val="nil"/>
              <w:right w:val="nil"/>
            </w:tcBorders>
            <w:shd w:val="clear" w:color="auto" w:fill="auto"/>
            <w:noWrap/>
            <w:vAlign w:val="bottom"/>
            <w:hideMark/>
          </w:tcPr>
          <w:p w14:paraId="524E260F" w14:textId="201642A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0.56</w:t>
            </w:r>
          </w:p>
        </w:tc>
        <w:tc>
          <w:tcPr>
            <w:tcW w:w="523" w:type="pct"/>
            <w:tcBorders>
              <w:top w:val="nil"/>
              <w:left w:val="nil"/>
              <w:bottom w:val="nil"/>
              <w:right w:val="nil"/>
            </w:tcBorders>
            <w:shd w:val="clear" w:color="auto" w:fill="auto"/>
            <w:noWrap/>
            <w:vAlign w:val="bottom"/>
            <w:hideMark/>
          </w:tcPr>
          <w:p w14:paraId="1B16EBDD" w14:textId="6211DCD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5.04</w:t>
            </w:r>
          </w:p>
        </w:tc>
        <w:tc>
          <w:tcPr>
            <w:tcW w:w="544" w:type="pct"/>
            <w:tcBorders>
              <w:top w:val="nil"/>
              <w:left w:val="nil"/>
              <w:bottom w:val="nil"/>
              <w:right w:val="nil"/>
            </w:tcBorders>
            <w:shd w:val="clear" w:color="auto" w:fill="auto"/>
            <w:noWrap/>
            <w:vAlign w:val="bottom"/>
            <w:hideMark/>
          </w:tcPr>
          <w:p w14:paraId="59632BAA" w14:textId="63A6743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46.83</w:t>
            </w:r>
          </w:p>
        </w:tc>
        <w:tc>
          <w:tcPr>
            <w:tcW w:w="298" w:type="pct"/>
            <w:tcBorders>
              <w:top w:val="nil"/>
              <w:left w:val="nil"/>
              <w:bottom w:val="nil"/>
              <w:right w:val="nil"/>
            </w:tcBorders>
            <w:shd w:val="clear" w:color="auto" w:fill="auto"/>
            <w:noWrap/>
            <w:vAlign w:val="bottom"/>
            <w:hideMark/>
          </w:tcPr>
          <w:p w14:paraId="4C8F034E" w14:textId="1EFC3BE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10.37</w:t>
            </w:r>
          </w:p>
        </w:tc>
        <w:tc>
          <w:tcPr>
            <w:tcW w:w="510" w:type="pct"/>
            <w:tcBorders>
              <w:top w:val="nil"/>
              <w:left w:val="nil"/>
              <w:bottom w:val="nil"/>
              <w:right w:val="nil"/>
            </w:tcBorders>
            <w:shd w:val="clear" w:color="auto" w:fill="auto"/>
            <w:noWrap/>
            <w:vAlign w:val="bottom"/>
            <w:hideMark/>
          </w:tcPr>
          <w:p w14:paraId="257EAC6B" w14:textId="19F0180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0.76</w:t>
            </w:r>
          </w:p>
        </w:tc>
      </w:tr>
      <w:tr w:rsidR="009D0546" w:rsidRPr="0067338F" w14:paraId="6C03A918" w14:textId="77777777" w:rsidTr="00C70030">
        <w:trPr>
          <w:trHeight w:val="20"/>
        </w:trPr>
        <w:tc>
          <w:tcPr>
            <w:tcW w:w="677" w:type="pct"/>
            <w:tcBorders>
              <w:top w:val="nil"/>
              <w:left w:val="nil"/>
              <w:bottom w:val="nil"/>
              <w:right w:val="nil"/>
            </w:tcBorders>
            <w:shd w:val="clear" w:color="auto" w:fill="auto"/>
            <w:noWrap/>
            <w:vAlign w:val="bottom"/>
            <w:hideMark/>
          </w:tcPr>
          <w:p w14:paraId="02145DCF" w14:textId="0270965A"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Switzerland</w:t>
            </w:r>
          </w:p>
        </w:tc>
        <w:tc>
          <w:tcPr>
            <w:tcW w:w="266" w:type="pct"/>
            <w:tcBorders>
              <w:top w:val="nil"/>
              <w:left w:val="nil"/>
              <w:bottom w:val="nil"/>
              <w:right w:val="nil"/>
            </w:tcBorders>
            <w:shd w:val="clear" w:color="auto" w:fill="auto"/>
            <w:noWrap/>
            <w:vAlign w:val="bottom"/>
            <w:hideMark/>
          </w:tcPr>
          <w:p w14:paraId="625F87E4" w14:textId="4A5ED9B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11</w:t>
            </w:r>
          </w:p>
        </w:tc>
        <w:tc>
          <w:tcPr>
            <w:tcW w:w="374" w:type="pct"/>
            <w:tcBorders>
              <w:top w:val="nil"/>
              <w:left w:val="nil"/>
              <w:bottom w:val="nil"/>
              <w:right w:val="nil"/>
            </w:tcBorders>
            <w:shd w:val="clear" w:color="auto" w:fill="auto"/>
            <w:vAlign w:val="bottom"/>
            <w:hideMark/>
          </w:tcPr>
          <w:p w14:paraId="05ED30CB" w14:textId="3D03E41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777582A1" w14:textId="35A5B7A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7221651A" w14:textId="46C559C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06309826" w14:textId="59409D6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1149AD78" w14:textId="2E70D64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61667.39</w:t>
            </w:r>
          </w:p>
        </w:tc>
        <w:tc>
          <w:tcPr>
            <w:tcW w:w="308" w:type="pct"/>
            <w:tcBorders>
              <w:top w:val="nil"/>
              <w:left w:val="nil"/>
              <w:bottom w:val="nil"/>
              <w:right w:val="nil"/>
            </w:tcBorders>
            <w:shd w:val="clear" w:color="auto" w:fill="auto"/>
            <w:noWrap/>
            <w:vAlign w:val="bottom"/>
            <w:hideMark/>
          </w:tcPr>
          <w:p w14:paraId="529088E5" w14:textId="3D895B5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4.13</w:t>
            </w:r>
          </w:p>
        </w:tc>
        <w:tc>
          <w:tcPr>
            <w:tcW w:w="241" w:type="pct"/>
            <w:tcBorders>
              <w:top w:val="nil"/>
              <w:left w:val="nil"/>
              <w:bottom w:val="nil"/>
              <w:right w:val="nil"/>
            </w:tcBorders>
            <w:shd w:val="clear" w:color="auto" w:fill="auto"/>
            <w:noWrap/>
            <w:vAlign w:val="bottom"/>
            <w:hideMark/>
          </w:tcPr>
          <w:p w14:paraId="0DE08ACB" w14:textId="627F3EC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0.86</w:t>
            </w:r>
          </w:p>
        </w:tc>
        <w:tc>
          <w:tcPr>
            <w:tcW w:w="523" w:type="pct"/>
            <w:tcBorders>
              <w:top w:val="nil"/>
              <w:left w:val="nil"/>
              <w:bottom w:val="nil"/>
              <w:right w:val="nil"/>
            </w:tcBorders>
            <w:shd w:val="clear" w:color="auto" w:fill="auto"/>
            <w:noWrap/>
            <w:vAlign w:val="bottom"/>
            <w:hideMark/>
          </w:tcPr>
          <w:p w14:paraId="7A3939CD" w14:textId="08EDBDF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5.49</w:t>
            </w:r>
          </w:p>
        </w:tc>
        <w:tc>
          <w:tcPr>
            <w:tcW w:w="544" w:type="pct"/>
            <w:tcBorders>
              <w:top w:val="nil"/>
              <w:left w:val="nil"/>
              <w:bottom w:val="nil"/>
              <w:right w:val="nil"/>
            </w:tcBorders>
            <w:shd w:val="clear" w:color="auto" w:fill="auto"/>
            <w:noWrap/>
            <w:vAlign w:val="bottom"/>
            <w:hideMark/>
          </w:tcPr>
          <w:p w14:paraId="006B6630" w14:textId="6C1E0DC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129.53</w:t>
            </w:r>
          </w:p>
        </w:tc>
        <w:tc>
          <w:tcPr>
            <w:tcW w:w="298" w:type="pct"/>
            <w:tcBorders>
              <w:top w:val="nil"/>
              <w:left w:val="nil"/>
              <w:bottom w:val="nil"/>
              <w:right w:val="nil"/>
            </w:tcBorders>
            <w:shd w:val="clear" w:color="auto" w:fill="auto"/>
            <w:noWrap/>
            <w:vAlign w:val="bottom"/>
            <w:hideMark/>
          </w:tcPr>
          <w:p w14:paraId="333BE487" w14:textId="0E9D47F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11.50</w:t>
            </w:r>
          </w:p>
        </w:tc>
        <w:tc>
          <w:tcPr>
            <w:tcW w:w="510" w:type="pct"/>
            <w:tcBorders>
              <w:top w:val="nil"/>
              <w:left w:val="nil"/>
              <w:bottom w:val="nil"/>
              <w:right w:val="nil"/>
            </w:tcBorders>
            <w:shd w:val="clear" w:color="auto" w:fill="auto"/>
            <w:noWrap/>
            <w:vAlign w:val="bottom"/>
            <w:hideMark/>
          </w:tcPr>
          <w:p w14:paraId="1BBAE584" w14:textId="7DE85C9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1.13</w:t>
            </w:r>
          </w:p>
        </w:tc>
      </w:tr>
      <w:tr w:rsidR="009D0546" w:rsidRPr="0067338F" w14:paraId="0105C858" w14:textId="77777777" w:rsidTr="00C70030">
        <w:trPr>
          <w:trHeight w:val="20"/>
        </w:trPr>
        <w:tc>
          <w:tcPr>
            <w:tcW w:w="677" w:type="pct"/>
            <w:tcBorders>
              <w:top w:val="nil"/>
              <w:left w:val="nil"/>
              <w:bottom w:val="nil"/>
              <w:right w:val="nil"/>
            </w:tcBorders>
            <w:shd w:val="clear" w:color="auto" w:fill="auto"/>
            <w:noWrap/>
            <w:vAlign w:val="bottom"/>
            <w:hideMark/>
          </w:tcPr>
          <w:p w14:paraId="637ADF63" w14:textId="70340C25"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The Netherlands</w:t>
            </w:r>
          </w:p>
        </w:tc>
        <w:tc>
          <w:tcPr>
            <w:tcW w:w="266" w:type="pct"/>
            <w:tcBorders>
              <w:top w:val="nil"/>
              <w:left w:val="nil"/>
              <w:bottom w:val="nil"/>
              <w:right w:val="nil"/>
            </w:tcBorders>
            <w:shd w:val="clear" w:color="auto" w:fill="auto"/>
            <w:noWrap/>
            <w:vAlign w:val="bottom"/>
            <w:hideMark/>
          </w:tcPr>
          <w:p w14:paraId="7BD8BD24" w14:textId="2BFE0E1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18</w:t>
            </w:r>
          </w:p>
        </w:tc>
        <w:tc>
          <w:tcPr>
            <w:tcW w:w="374" w:type="pct"/>
            <w:tcBorders>
              <w:top w:val="nil"/>
              <w:left w:val="nil"/>
              <w:bottom w:val="nil"/>
              <w:right w:val="nil"/>
            </w:tcBorders>
            <w:shd w:val="clear" w:color="auto" w:fill="auto"/>
            <w:vAlign w:val="bottom"/>
            <w:hideMark/>
          </w:tcPr>
          <w:p w14:paraId="44DD08A9" w14:textId="74797B3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6EA21B86" w14:textId="5614C63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5C06E59B" w14:textId="4D2FBAF8"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0FA343F4" w14:textId="053CC7A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0572968D" w14:textId="7179DAC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44977.23</w:t>
            </w:r>
          </w:p>
        </w:tc>
        <w:tc>
          <w:tcPr>
            <w:tcW w:w="308" w:type="pct"/>
            <w:tcBorders>
              <w:top w:val="nil"/>
              <w:left w:val="nil"/>
              <w:bottom w:val="nil"/>
              <w:right w:val="nil"/>
            </w:tcBorders>
            <w:shd w:val="clear" w:color="auto" w:fill="auto"/>
            <w:noWrap/>
            <w:vAlign w:val="bottom"/>
            <w:hideMark/>
          </w:tcPr>
          <w:p w14:paraId="18064776" w14:textId="06FFEA5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4.75</w:t>
            </w:r>
          </w:p>
        </w:tc>
        <w:tc>
          <w:tcPr>
            <w:tcW w:w="241" w:type="pct"/>
            <w:tcBorders>
              <w:top w:val="nil"/>
              <w:left w:val="nil"/>
              <w:bottom w:val="nil"/>
              <w:right w:val="nil"/>
            </w:tcBorders>
            <w:shd w:val="clear" w:color="auto" w:fill="auto"/>
            <w:noWrap/>
            <w:vAlign w:val="bottom"/>
            <w:hideMark/>
          </w:tcPr>
          <w:p w14:paraId="43F04219" w14:textId="4908E73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0.39</w:t>
            </w:r>
          </w:p>
        </w:tc>
        <w:tc>
          <w:tcPr>
            <w:tcW w:w="523" w:type="pct"/>
            <w:tcBorders>
              <w:top w:val="nil"/>
              <w:left w:val="nil"/>
              <w:bottom w:val="nil"/>
              <w:right w:val="nil"/>
            </w:tcBorders>
            <w:shd w:val="clear" w:color="auto" w:fill="auto"/>
            <w:noWrap/>
            <w:vAlign w:val="bottom"/>
            <w:hideMark/>
          </w:tcPr>
          <w:p w14:paraId="732496D1" w14:textId="71FA0AB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4.23</w:t>
            </w:r>
          </w:p>
        </w:tc>
        <w:tc>
          <w:tcPr>
            <w:tcW w:w="544" w:type="pct"/>
            <w:tcBorders>
              <w:top w:val="nil"/>
              <w:left w:val="nil"/>
              <w:bottom w:val="nil"/>
              <w:right w:val="nil"/>
            </w:tcBorders>
            <w:shd w:val="clear" w:color="auto" w:fill="auto"/>
            <w:noWrap/>
            <w:vAlign w:val="bottom"/>
            <w:hideMark/>
          </w:tcPr>
          <w:p w14:paraId="5DBAB2AE" w14:textId="1B7D24E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88.83</w:t>
            </w:r>
          </w:p>
        </w:tc>
        <w:tc>
          <w:tcPr>
            <w:tcW w:w="298" w:type="pct"/>
            <w:tcBorders>
              <w:top w:val="nil"/>
              <w:left w:val="nil"/>
              <w:bottom w:val="nil"/>
              <w:right w:val="nil"/>
            </w:tcBorders>
            <w:shd w:val="clear" w:color="auto" w:fill="auto"/>
            <w:noWrap/>
            <w:vAlign w:val="bottom"/>
            <w:hideMark/>
          </w:tcPr>
          <w:p w14:paraId="5E65A6A2" w14:textId="366F32B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13.69</w:t>
            </w:r>
          </w:p>
        </w:tc>
        <w:tc>
          <w:tcPr>
            <w:tcW w:w="510" w:type="pct"/>
            <w:tcBorders>
              <w:top w:val="nil"/>
              <w:left w:val="nil"/>
              <w:bottom w:val="nil"/>
              <w:right w:val="nil"/>
            </w:tcBorders>
            <w:shd w:val="clear" w:color="auto" w:fill="auto"/>
            <w:noWrap/>
            <w:vAlign w:val="bottom"/>
            <w:hideMark/>
          </w:tcPr>
          <w:p w14:paraId="7CB6847E" w14:textId="0D7511C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0.92</w:t>
            </w:r>
          </w:p>
        </w:tc>
      </w:tr>
      <w:tr w:rsidR="009D0546" w:rsidRPr="0067338F" w14:paraId="1C574AEE" w14:textId="77777777" w:rsidTr="00C70030">
        <w:trPr>
          <w:trHeight w:val="20"/>
        </w:trPr>
        <w:tc>
          <w:tcPr>
            <w:tcW w:w="677" w:type="pct"/>
            <w:tcBorders>
              <w:top w:val="nil"/>
              <w:left w:val="nil"/>
              <w:bottom w:val="nil"/>
              <w:right w:val="nil"/>
            </w:tcBorders>
            <w:shd w:val="clear" w:color="auto" w:fill="auto"/>
            <w:noWrap/>
            <w:vAlign w:val="bottom"/>
            <w:hideMark/>
          </w:tcPr>
          <w:p w14:paraId="55E3811A" w14:textId="5F96ACD0"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Turkey</w:t>
            </w:r>
          </w:p>
        </w:tc>
        <w:tc>
          <w:tcPr>
            <w:tcW w:w="266" w:type="pct"/>
            <w:tcBorders>
              <w:top w:val="nil"/>
              <w:left w:val="nil"/>
              <w:bottom w:val="nil"/>
              <w:right w:val="nil"/>
            </w:tcBorders>
            <w:shd w:val="clear" w:color="auto" w:fill="auto"/>
            <w:noWrap/>
            <w:vAlign w:val="bottom"/>
            <w:hideMark/>
          </w:tcPr>
          <w:p w14:paraId="13DCB7F0" w14:textId="22886DE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w:t>
            </w:r>
          </w:p>
        </w:tc>
        <w:tc>
          <w:tcPr>
            <w:tcW w:w="374" w:type="pct"/>
            <w:tcBorders>
              <w:top w:val="nil"/>
              <w:left w:val="nil"/>
              <w:bottom w:val="nil"/>
              <w:right w:val="nil"/>
            </w:tcBorders>
            <w:shd w:val="clear" w:color="auto" w:fill="auto"/>
            <w:vAlign w:val="bottom"/>
            <w:hideMark/>
          </w:tcPr>
          <w:p w14:paraId="158929F0" w14:textId="4FA063F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0" w:type="pct"/>
            <w:tcBorders>
              <w:top w:val="nil"/>
              <w:left w:val="nil"/>
              <w:bottom w:val="nil"/>
              <w:right w:val="nil"/>
            </w:tcBorders>
            <w:shd w:val="clear" w:color="auto" w:fill="auto"/>
            <w:noWrap/>
            <w:vAlign w:val="bottom"/>
            <w:hideMark/>
          </w:tcPr>
          <w:p w14:paraId="4A1A950F" w14:textId="237C10AB"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78D5351D" w14:textId="0E41033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4" w:type="pct"/>
            <w:tcBorders>
              <w:top w:val="nil"/>
              <w:left w:val="nil"/>
              <w:bottom w:val="nil"/>
              <w:right w:val="nil"/>
            </w:tcBorders>
            <w:shd w:val="clear" w:color="auto" w:fill="auto"/>
            <w:noWrap/>
            <w:vAlign w:val="bottom"/>
            <w:hideMark/>
          </w:tcPr>
          <w:p w14:paraId="2663A37B" w14:textId="29E2836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356" w:type="pct"/>
            <w:tcBorders>
              <w:top w:val="nil"/>
              <w:left w:val="nil"/>
              <w:bottom w:val="nil"/>
              <w:right w:val="nil"/>
            </w:tcBorders>
            <w:shd w:val="clear" w:color="auto" w:fill="auto"/>
            <w:noWrap/>
            <w:vAlign w:val="bottom"/>
            <w:hideMark/>
          </w:tcPr>
          <w:p w14:paraId="57836898" w14:textId="771290C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9447.99</w:t>
            </w:r>
          </w:p>
        </w:tc>
        <w:tc>
          <w:tcPr>
            <w:tcW w:w="308" w:type="pct"/>
            <w:tcBorders>
              <w:top w:val="nil"/>
              <w:left w:val="nil"/>
              <w:bottom w:val="nil"/>
              <w:right w:val="nil"/>
            </w:tcBorders>
            <w:shd w:val="clear" w:color="auto" w:fill="auto"/>
            <w:noWrap/>
            <w:vAlign w:val="bottom"/>
            <w:hideMark/>
          </w:tcPr>
          <w:p w14:paraId="675070EC" w14:textId="6139ABAC"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10.02</w:t>
            </w:r>
          </w:p>
        </w:tc>
        <w:tc>
          <w:tcPr>
            <w:tcW w:w="241" w:type="pct"/>
            <w:tcBorders>
              <w:top w:val="nil"/>
              <w:left w:val="nil"/>
              <w:bottom w:val="nil"/>
              <w:right w:val="nil"/>
            </w:tcBorders>
            <w:shd w:val="clear" w:color="auto" w:fill="auto"/>
            <w:noWrap/>
            <w:vAlign w:val="bottom"/>
            <w:hideMark/>
          </w:tcPr>
          <w:p w14:paraId="1409088B" w14:textId="3259457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1.46</w:t>
            </w:r>
          </w:p>
        </w:tc>
        <w:tc>
          <w:tcPr>
            <w:tcW w:w="523" w:type="pct"/>
            <w:tcBorders>
              <w:top w:val="nil"/>
              <w:left w:val="nil"/>
              <w:bottom w:val="nil"/>
              <w:right w:val="nil"/>
            </w:tcBorders>
            <w:shd w:val="clear" w:color="auto" w:fill="auto"/>
            <w:noWrap/>
            <w:vAlign w:val="bottom"/>
            <w:hideMark/>
          </w:tcPr>
          <w:p w14:paraId="39998B2C" w14:textId="76FF1F1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12.12</w:t>
            </w:r>
          </w:p>
        </w:tc>
        <w:tc>
          <w:tcPr>
            <w:tcW w:w="544" w:type="pct"/>
            <w:tcBorders>
              <w:top w:val="nil"/>
              <w:left w:val="nil"/>
              <w:bottom w:val="nil"/>
              <w:right w:val="nil"/>
            </w:tcBorders>
            <w:shd w:val="clear" w:color="auto" w:fill="auto"/>
            <w:noWrap/>
            <w:vAlign w:val="bottom"/>
            <w:hideMark/>
          </w:tcPr>
          <w:p w14:paraId="527CE62F" w14:textId="33240A9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39.84</w:t>
            </w:r>
          </w:p>
        </w:tc>
        <w:tc>
          <w:tcPr>
            <w:tcW w:w="298" w:type="pct"/>
            <w:tcBorders>
              <w:top w:val="nil"/>
              <w:left w:val="nil"/>
              <w:bottom w:val="nil"/>
              <w:right w:val="nil"/>
            </w:tcBorders>
            <w:shd w:val="clear" w:color="auto" w:fill="auto"/>
            <w:noWrap/>
            <w:vAlign w:val="bottom"/>
            <w:hideMark/>
          </w:tcPr>
          <w:p w14:paraId="1C9772B1" w14:textId="73FFC86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8.70</w:t>
            </w:r>
          </w:p>
        </w:tc>
        <w:tc>
          <w:tcPr>
            <w:tcW w:w="510" w:type="pct"/>
            <w:tcBorders>
              <w:top w:val="nil"/>
              <w:left w:val="nil"/>
              <w:bottom w:val="nil"/>
              <w:right w:val="nil"/>
            </w:tcBorders>
            <w:shd w:val="clear" w:color="auto" w:fill="auto"/>
            <w:noWrap/>
            <w:vAlign w:val="bottom"/>
            <w:hideMark/>
          </w:tcPr>
          <w:p w14:paraId="7917AD11" w14:textId="405A8E1E"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2.26</w:t>
            </w:r>
          </w:p>
        </w:tc>
      </w:tr>
      <w:tr w:rsidR="009D0546" w:rsidRPr="0067338F" w14:paraId="171F5172" w14:textId="77777777" w:rsidTr="00C70030">
        <w:trPr>
          <w:trHeight w:val="20"/>
        </w:trPr>
        <w:tc>
          <w:tcPr>
            <w:tcW w:w="677" w:type="pct"/>
            <w:tcBorders>
              <w:top w:val="nil"/>
              <w:left w:val="nil"/>
              <w:bottom w:val="nil"/>
              <w:right w:val="nil"/>
            </w:tcBorders>
            <w:shd w:val="clear" w:color="auto" w:fill="auto"/>
            <w:noWrap/>
            <w:vAlign w:val="bottom"/>
            <w:hideMark/>
          </w:tcPr>
          <w:p w14:paraId="5BE259B6" w14:textId="58EE2964"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United Kingdom</w:t>
            </w:r>
          </w:p>
        </w:tc>
        <w:tc>
          <w:tcPr>
            <w:tcW w:w="266" w:type="pct"/>
            <w:tcBorders>
              <w:top w:val="nil"/>
              <w:left w:val="nil"/>
              <w:bottom w:val="nil"/>
              <w:right w:val="nil"/>
            </w:tcBorders>
            <w:shd w:val="clear" w:color="auto" w:fill="auto"/>
            <w:noWrap/>
            <w:vAlign w:val="bottom"/>
            <w:hideMark/>
          </w:tcPr>
          <w:p w14:paraId="15987F60" w14:textId="53BE77B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98</w:t>
            </w:r>
          </w:p>
        </w:tc>
        <w:tc>
          <w:tcPr>
            <w:tcW w:w="374" w:type="pct"/>
            <w:tcBorders>
              <w:top w:val="nil"/>
              <w:left w:val="nil"/>
              <w:bottom w:val="nil"/>
              <w:right w:val="nil"/>
            </w:tcBorders>
            <w:shd w:val="clear" w:color="auto" w:fill="auto"/>
            <w:vAlign w:val="bottom"/>
            <w:hideMark/>
          </w:tcPr>
          <w:p w14:paraId="165B3AB4" w14:textId="28E452E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44E7C10A" w14:textId="006DD5BF"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0.02</w:t>
            </w:r>
          </w:p>
        </w:tc>
        <w:tc>
          <w:tcPr>
            <w:tcW w:w="278" w:type="pct"/>
            <w:tcBorders>
              <w:top w:val="nil"/>
              <w:left w:val="nil"/>
              <w:bottom w:val="nil"/>
              <w:right w:val="nil"/>
            </w:tcBorders>
            <w:shd w:val="clear" w:color="auto" w:fill="auto"/>
            <w:noWrap/>
            <w:vAlign w:val="bottom"/>
            <w:hideMark/>
          </w:tcPr>
          <w:p w14:paraId="09E57893" w14:textId="739D6E29"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434F4E02" w14:textId="5B3BF0F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54707BD1" w14:textId="5650201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40404.63</w:t>
            </w:r>
          </w:p>
        </w:tc>
        <w:tc>
          <w:tcPr>
            <w:tcW w:w="308" w:type="pct"/>
            <w:tcBorders>
              <w:top w:val="nil"/>
              <w:left w:val="nil"/>
              <w:bottom w:val="nil"/>
              <w:right w:val="nil"/>
            </w:tcBorders>
            <w:shd w:val="clear" w:color="auto" w:fill="auto"/>
            <w:noWrap/>
            <w:vAlign w:val="bottom"/>
            <w:hideMark/>
          </w:tcPr>
          <w:p w14:paraId="7A4AD9A3" w14:textId="0CE9C1B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5.59</w:t>
            </w:r>
          </w:p>
        </w:tc>
        <w:tc>
          <w:tcPr>
            <w:tcW w:w="241" w:type="pct"/>
            <w:tcBorders>
              <w:top w:val="nil"/>
              <w:left w:val="nil"/>
              <w:bottom w:val="nil"/>
              <w:right w:val="nil"/>
            </w:tcBorders>
            <w:shd w:val="clear" w:color="auto" w:fill="auto"/>
            <w:noWrap/>
            <w:vAlign w:val="bottom"/>
            <w:hideMark/>
          </w:tcPr>
          <w:p w14:paraId="248C44D1" w14:textId="144742C0"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0.65</w:t>
            </w:r>
          </w:p>
        </w:tc>
        <w:tc>
          <w:tcPr>
            <w:tcW w:w="523" w:type="pct"/>
            <w:tcBorders>
              <w:top w:val="nil"/>
              <w:left w:val="nil"/>
              <w:bottom w:val="nil"/>
              <w:right w:val="nil"/>
            </w:tcBorders>
            <w:shd w:val="clear" w:color="auto" w:fill="auto"/>
            <w:noWrap/>
            <w:vAlign w:val="bottom"/>
            <w:hideMark/>
          </w:tcPr>
          <w:p w14:paraId="3438D07B" w14:textId="6A1C2376"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6.58</w:t>
            </w:r>
          </w:p>
        </w:tc>
        <w:tc>
          <w:tcPr>
            <w:tcW w:w="544" w:type="pct"/>
            <w:tcBorders>
              <w:top w:val="nil"/>
              <w:left w:val="nil"/>
              <w:bottom w:val="nil"/>
              <w:right w:val="nil"/>
            </w:tcBorders>
            <w:shd w:val="clear" w:color="auto" w:fill="auto"/>
            <w:noWrap/>
            <w:vAlign w:val="bottom"/>
            <w:hideMark/>
          </w:tcPr>
          <w:p w14:paraId="02A2CE43" w14:textId="317787C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w:t>
            </w:r>
          </w:p>
        </w:tc>
        <w:tc>
          <w:tcPr>
            <w:tcW w:w="298" w:type="pct"/>
            <w:tcBorders>
              <w:top w:val="nil"/>
              <w:left w:val="nil"/>
              <w:bottom w:val="nil"/>
              <w:right w:val="nil"/>
            </w:tcBorders>
            <w:shd w:val="clear" w:color="auto" w:fill="auto"/>
            <w:noWrap/>
            <w:vAlign w:val="bottom"/>
            <w:hideMark/>
          </w:tcPr>
          <w:p w14:paraId="3ACF9012" w14:textId="78069601"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10.41</w:t>
            </w:r>
          </w:p>
        </w:tc>
        <w:tc>
          <w:tcPr>
            <w:tcW w:w="510" w:type="pct"/>
            <w:tcBorders>
              <w:top w:val="nil"/>
              <w:left w:val="nil"/>
              <w:bottom w:val="nil"/>
              <w:right w:val="nil"/>
            </w:tcBorders>
            <w:shd w:val="clear" w:color="auto" w:fill="auto"/>
            <w:noWrap/>
            <w:vAlign w:val="bottom"/>
            <w:hideMark/>
          </w:tcPr>
          <w:p w14:paraId="47D6D111" w14:textId="6460787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0.42</w:t>
            </w:r>
          </w:p>
        </w:tc>
      </w:tr>
      <w:tr w:rsidR="009D0546" w:rsidRPr="0067338F" w14:paraId="3CB69053" w14:textId="77777777" w:rsidTr="00C70030">
        <w:trPr>
          <w:trHeight w:val="20"/>
        </w:trPr>
        <w:tc>
          <w:tcPr>
            <w:tcW w:w="677" w:type="pct"/>
            <w:tcBorders>
              <w:top w:val="nil"/>
              <w:left w:val="nil"/>
              <w:bottom w:val="nil"/>
              <w:right w:val="nil"/>
            </w:tcBorders>
            <w:shd w:val="clear" w:color="auto" w:fill="auto"/>
            <w:noWrap/>
            <w:vAlign w:val="bottom"/>
            <w:hideMark/>
          </w:tcPr>
          <w:p w14:paraId="278434D8" w14:textId="25A1DE9C" w:rsidR="009D0546" w:rsidRPr="009D0546" w:rsidRDefault="009D0546" w:rsidP="009D0546">
            <w:pPr>
              <w:spacing w:after="0" w:line="240" w:lineRule="auto"/>
              <w:rPr>
                <w:rFonts w:asciiTheme="majorBidi" w:hAnsiTheme="majorBidi" w:cstheme="majorBidi"/>
                <w:b/>
                <w:bCs/>
                <w:color w:val="000000"/>
              </w:rPr>
            </w:pPr>
            <w:r w:rsidRPr="009D0546">
              <w:rPr>
                <w:rFonts w:asciiTheme="majorBidi" w:hAnsiTheme="majorBidi" w:cstheme="majorBidi"/>
                <w:b/>
                <w:bCs/>
                <w:color w:val="000000"/>
              </w:rPr>
              <w:t>Venezuela</w:t>
            </w:r>
          </w:p>
        </w:tc>
        <w:tc>
          <w:tcPr>
            <w:tcW w:w="266" w:type="pct"/>
            <w:tcBorders>
              <w:top w:val="nil"/>
              <w:left w:val="nil"/>
              <w:bottom w:val="nil"/>
              <w:right w:val="nil"/>
            </w:tcBorders>
            <w:shd w:val="clear" w:color="auto" w:fill="auto"/>
            <w:noWrap/>
            <w:vAlign w:val="bottom"/>
            <w:hideMark/>
          </w:tcPr>
          <w:p w14:paraId="15EBFF50" w14:textId="0542060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2</w:t>
            </w:r>
          </w:p>
        </w:tc>
        <w:tc>
          <w:tcPr>
            <w:tcW w:w="374" w:type="pct"/>
            <w:tcBorders>
              <w:top w:val="nil"/>
              <w:left w:val="nil"/>
              <w:bottom w:val="nil"/>
              <w:right w:val="nil"/>
            </w:tcBorders>
            <w:shd w:val="clear" w:color="auto" w:fill="auto"/>
            <w:vAlign w:val="bottom"/>
            <w:hideMark/>
          </w:tcPr>
          <w:p w14:paraId="19AE666C" w14:textId="44D088C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0" w:type="pct"/>
            <w:tcBorders>
              <w:top w:val="nil"/>
              <w:left w:val="nil"/>
              <w:bottom w:val="nil"/>
              <w:right w:val="nil"/>
            </w:tcBorders>
            <w:shd w:val="clear" w:color="auto" w:fill="auto"/>
            <w:noWrap/>
            <w:vAlign w:val="bottom"/>
            <w:hideMark/>
          </w:tcPr>
          <w:p w14:paraId="529C0637" w14:textId="262B1CDA"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278" w:type="pct"/>
            <w:tcBorders>
              <w:top w:val="nil"/>
              <w:left w:val="nil"/>
              <w:bottom w:val="nil"/>
              <w:right w:val="nil"/>
            </w:tcBorders>
            <w:shd w:val="clear" w:color="auto" w:fill="auto"/>
            <w:noWrap/>
            <w:vAlign w:val="bottom"/>
            <w:hideMark/>
          </w:tcPr>
          <w:p w14:paraId="46A742AC" w14:textId="66B3134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4" w:type="pct"/>
            <w:tcBorders>
              <w:top w:val="nil"/>
              <w:left w:val="nil"/>
              <w:bottom w:val="nil"/>
              <w:right w:val="nil"/>
            </w:tcBorders>
            <w:shd w:val="clear" w:color="auto" w:fill="auto"/>
            <w:noWrap/>
            <w:vAlign w:val="bottom"/>
            <w:hideMark/>
          </w:tcPr>
          <w:p w14:paraId="19B5A065" w14:textId="180CEBB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0.03</w:t>
            </w:r>
          </w:p>
        </w:tc>
        <w:tc>
          <w:tcPr>
            <w:tcW w:w="356" w:type="pct"/>
            <w:tcBorders>
              <w:top w:val="nil"/>
              <w:left w:val="nil"/>
              <w:bottom w:val="nil"/>
              <w:right w:val="nil"/>
            </w:tcBorders>
            <w:shd w:val="clear" w:color="auto" w:fill="auto"/>
            <w:noWrap/>
            <w:vAlign w:val="bottom"/>
            <w:hideMark/>
          </w:tcPr>
          <w:p w14:paraId="67D70959" w14:textId="26EF6027"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4373.01</w:t>
            </w:r>
          </w:p>
        </w:tc>
        <w:tc>
          <w:tcPr>
            <w:tcW w:w="308" w:type="pct"/>
            <w:tcBorders>
              <w:top w:val="nil"/>
              <w:left w:val="nil"/>
              <w:bottom w:val="nil"/>
              <w:right w:val="nil"/>
            </w:tcBorders>
            <w:shd w:val="clear" w:color="auto" w:fill="auto"/>
            <w:noWrap/>
            <w:vAlign w:val="bottom"/>
            <w:hideMark/>
          </w:tcPr>
          <w:p w14:paraId="3F8E8030" w14:textId="2127BEA5"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14.32</w:t>
            </w:r>
          </w:p>
        </w:tc>
        <w:tc>
          <w:tcPr>
            <w:tcW w:w="241" w:type="pct"/>
            <w:tcBorders>
              <w:top w:val="nil"/>
              <w:left w:val="nil"/>
              <w:bottom w:val="nil"/>
              <w:right w:val="nil"/>
            </w:tcBorders>
            <w:shd w:val="clear" w:color="auto" w:fill="auto"/>
            <w:noWrap/>
            <w:vAlign w:val="bottom"/>
            <w:hideMark/>
          </w:tcPr>
          <w:p w14:paraId="58D877A5" w14:textId="2A09C2C4"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1.74</w:t>
            </w:r>
          </w:p>
        </w:tc>
        <w:tc>
          <w:tcPr>
            <w:tcW w:w="523" w:type="pct"/>
            <w:tcBorders>
              <w:top w:val="nil"/>
              <w:left w:val="nil"/>
              <w:bottom w:val="nil"/>
              <w:right w:val="nil"/>
            </w:tcBorders>
            <w:shd w:val="clear" w:color="auto" w:fill="auto"/>
            <w:noWrap/>
            <w:vAlign w:val="bottom"/>
            <w:hideMark/>
          </w:tcPr>
          <w:p w14:paraId="0372D65A" w14:textId="2E6BA4F3"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13.40</w:t>
            </w:r>
          </w:p>
        </w:tc>
        <w:tc>
          <w:tcPr>
            <w:tcW w:w="544" w:type="pct"/>
            <w:tcBorders>
              <w:top w:val="nil"/>
              <w:left w:val="nil"/>
              <w:bottom w:val="nil"/>
              <w:right w:val="nil"/>
            </w:tcBorders>
            <w:shd w:val="clear" w:color="auto" w:fill="auto"/>
            <w:noWrap/>
            <w:vAlign w:val="bottom"/>
            <w:hideMark/>
          </w:tcPr>
          <w:p w14:paraId="6795F344" w14:textId="116A96CD"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15.42</w:t>
            </w:r>
          </w:p>
        </w:tc>
        <w:tc>
          <w:tcPr>
            <w:tcW w:w="298" w:type="pct"/>
            <w:tcBorders>
              <w:top w:val="nil"/>
              <w:left w:val="nil"/>
              <w:bottom w:val="nil"/>
              <w:right w:val="nil"/>
            </w:tcBorders>
            <w:shd w:val="clear" w:color="auto" w:fill="auto"/>
            <w:noWrap/>
            <w:vAlign w:val="bottom"/>
            <w:hideMark/>
          </w:tcPr>
          <w:p w14:paraId="7EA256DC" w14:textId="32276DE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13.82</w:t>
            </w:r>
          </w:p>
        </w:tc>
        <w:tc>
          <w:tcPr>
            <w:tcW w:w="510" w:type="pct"/>
            <w:tcBorders>
              <w:top w:val="nil"/>
              <w:left w:val="nil"/>
              <w:bottom w:val="nil"/>
              <w:right w:val="nil"/>
            </w:tcBorders>
            <w:shd w:val="clear" w:color="auto" w:fill="auto"/>
            <w:noWrap/>
            <w:vAlign w:val="bottom"/>
            <w:hideMark/>
          </w:tcPr>
          <w:p w14:paraId="34EB29FD" w14:textId="38345112" w:rsidR="009D0546" w:rsidRPr="000A3C40" w:rsidRDefault="009D0546" w:rsidP="009D0546">
            <w:pPr>
              <w:spacing w:after="0" w:line="240" w:lineRule="auto"/>
              <w:jc w:val="center"/>
              <w:rPr>
                <w:rFonts w:ascii="Times New Roman" w:eastAsia="Times New Roman" w:hAnsi="Times New Roman" w:cs="Times New Roman"/>
              </w:rPr>
            </w:pPr>
            <w:r w:rsidRPr="009D0546">
              <w:rPr>
                <w:rFonts w:ascii="Times New Roman" w:eastAsia="Times New Roman" w:hAnsi="Times New Roman" w:cs="Times New Roman"/>
              </w:rPr>
              <w:t>0.88</w:t>
            </w:r>
          </w:p>
        </w:tc>
      </w:tr>
      <w:tr w:rsidR="009D0546" w:rsidRPr="0067338F" w14:paraId="58E3F4F5" w14:textId="77777777" w:rsidTr="009D0546">
        <w:trPr>
          <w:trHeight w:val="20"/>
        </w:trPr>
        <w:tc>
          <w:tcPr>
            <w:tcW w:w="677" w:type="pct"/>
            <w:tcBorders>
              <w:top w:val="nil"/>
              <w:left w:val="nil"/>
              <w:bottom w:val="single" w:sz="8" w:space="0" w:color="auto"/>
              <w:right w:val="nil"/>
            </w:tcBorders>
            <w:shd w:val="clear" w:color="auto" w:fill="auto"/>
            <w:noWrap/>
            <w:vAlign w:val="bottom"/>
          </w:tcPr>
          <w:p w14:paraId="42CB8995" w14:textId="7C0B91F4" w:rsidR="009D0546" w:rsidRPr="009D0546" w:rsidRDefault="009D0546" w:rsidP="009D0546">
            <w:pPr>
              <w:spacing w:after="0" w:line="240" w:lineRule="auto"/>
              <w:rPr>
                <w:rFonts w:asciiTheme="majorBidi" w:hAnsiTheme="majorBidi" w:cstheme="majorBidi"/>
                <w:b/>
                <w:bCs/>
                <w:color w:val="000000"/>
              </w:rPr>
            </w:pPr>
          </w:p>
        </w:tc>
        <w:tc>
          <w:tcPr>
            <w:tcW w:w="266" w:type="pct"/>
            <w:tcBorders>
              <w:top w:val="nil"/>
              <w:left w:val="nil"/>
              <w:bottom w:val="single" w:sz="8" w:space="0" w:color="auto"/>
              <w:right w:val="nil"/>
            </w:tcBorders>
            <w:shd w:val="clear" w:color="auto" w:fill="auto"/>
            <w:noWrap/>
            <w:vAlign w:val="bottom"/>
          </w:tcPr>
          <w:p w14:paraId="1569F345" w14:textId="19841AF9" w:rsidR="009D0546" w:rsidRPr="000A3C40" w:rsidRDefault="009D0546" w:rsidP="009D0546">
            <w:pPr>
              <w:spacing w:after="0" w:line="240" w:lineRule="auto"/>
              <w:jc w:val="center"/>
              <w:rPr>
                <w:rFonts w:ascii="Times New Roman" w:eastAsia="Times New Roman" w:hAnsi="Times New Roman" w:cs="Times New Roman"/>
              </w:rPr>
            </w:pPr>
          </w:p>
        </w:tc>
        <w:tc>
          <w:tcPr>
            <w:tcW w:w="374" w:type="pct"/>
            <w:tcBorders>
              <w:top w:val="nil"/>
              <w:left w:val="nil"/>
              <w:bottom w:val="single" w:sz="8" w:space="0" w:color="auto"/>
              <w:right w:val="nil"/>
            </w:tcBorders>
            <w:shd w:val="clear" w:color="auto" w:fill="auto"/>
            <w:vAlign w:val="bottom"/>
          </w:tcPr>
          <w:p w14:paraId="1CA66540" w14:textId="447D6478" w:rsidR="009D0546" w:rsidRPr="000A3C40" w:rsidRDefault="009D0546" w:rsidP="009D0546">
            <w:pPr>
              <w:spacing w:after="0" w:line="240" w:lineRule="auto"/>
              <w:jc w:val="center"/>
              <w:rPr>
                <w:rFonts w:ascii="Times New Roman" w:eastAsia="Times New Roman" w:hAnsi="Times New Roman" w:cs="Times New Roman"/>
              </w:rPr>
            </w:pPr>
          </w:p>
        </w:tc>
        <w:tc>
          <w:tcPr>
            <w:tcW w:w="270" w:type="pct"/>
            <w:tcBorders>
              <w:top w:val="nil"/>
              <w:left w:val="nil"/>
              <w:bottom w:val="single" w:sz="8" w:space="0" w:color="auto"/>
              <w:right w:val="nil"/>
            </w:tcBorders>
            <w:shd w:val="clear" w:color="auto" w:fill="auto"/>
            <w:noWrap/>
            <w:vAlign w:val="bottom"/>
          </w:tcPr>
          <w:p w14:paraId="36871128" w14:textId="511F9AAB" w:rsidR="009D0546" w:rsidRPr="000A3C40" w:rsidRDefault="009D0546" w:rsidP="009D0546">
            <w:pPr>
              <w:spacing w:after="0" w:line="240" w:lineRule="auto"/>
              <w:jc w:val="center"/>
              <w:rPr>
                <w:rFonts w:ascii="Times New Roman" w:eastAsia="Times New Roman" w:hAnsi="Times New Roman" w:cs="Times New Roman"/>
              </w:rPr>
            </w:pPr>
          </w:p>
        </w:tc>
        <w:tc>
          <w:tcPr>
            <w:tcW w:w="278" w:type="pct"/>
            <w:tcBorders>
              <w:top w:val="nil"/>
              <w:left w:val="nil"/>
              <w:bottom w:val="single" w:sz="8" w:space="0" w:color="auto"/>
              <w:right w:val="nil"/>
            </w:tcBorders>
            <w:shd w:val="clear" w:color="auto" w:fill="auto"/>
            <w:noWrap/>
            <w:vAlign w:val="bottom"/>
          </w:tcPr>
          <w:p w14:paraId="76A9FB40" w14:textId="6337074A" w:rsidR="009D0546" w:rsidRPr="000A3C40" w:rsidRDefault="009D0546" w:rsidP="009D0546">
            <w:pPr>
              <w:spacing w:after="0" w:line="240" w:lineRule="auto"/>
              <w:jc w:val="center"/>
              <w:rPr>
                <w:rFonts w:ascii="Times New Roman" w:eastAsia="Times New Roman" w:hAnsi="Times New Roman" w:cs="Times New Roman"/>
              </w:rPr>
            </w:pPr>
          </w:p>
        </w:tc>
        <w:tc>
          <w:tcPr>
            <w:tcW w:w="354" w:type="pct"/>
            <w:tcBorders>
              <w:top w:val="nil"/>
              <w:left w:val="nil"/>
              <w:bottom w:val="single" w:sz="8" w:space="0" w:color="auto"/>
              <w:right w:val="nil"/>
            </w:tcBorders>
            <w:shd w:val="clear" w:color="auto" w:fill="auto"/>
            <w:noWrap/>
            <w:vAlign w:val="bottom"/>
          </w:tcPr>
          <w:p w14:paraId="7218D0A4" w14:textId="68320D59" w:rsidR="009D0546" w:rsidRPr="000A3C40" w:rsidRDefault="009D0546" w:rsidP="009D0546">
            <w:pPr>
              <w:spacing w:after="0" w:line="240" w:lineRule="auto"/>
              <w:jc w:val="center"/>
              <w:rPr>
                <w:rFonts w:ascii="Times New Roman" w:eastAsia="Times New Roman" w:hAnsi="Times New Roman" w:cs="Times New Roman"/>
              </w:rPr>
            </w:pPr>
          </w:p>
        </w:tc>
        <w:tc>
          <w:tcPr>
            <w:tcW w:w="356" w:type="pct"/>
            <w:tcBorders>
              <w:top w:val="nil"/>
              <w:left w:val="nil"/>
              <w:bottom w:val="single" w:sz="8" w:space="0" w:color="auto"/>
              <w:right w:val="nil"/>
            </w:tcBorders>
            <w:shd w:val="clear" w:color="auto" w:fill="auto"/>
            <w:noWrap/>
            <w:vAlign w:val="bottom"/>
          </w:tcPr>
          <w:p w14:paraId="3D09104D" w14:textId="0E0B7271" w:rsidR="009D0546" w:rsidRPr="000A3C40" w:rsidRDefault="009D0546" w:rsidP="009D0546">
            <w:pPr>
              <w:spacing w:after="0" w:line="240" w:lineRule="auto"/>
              <w:jc w:val="center"/>
              <w:rPr>
                <w:rFonts w:ascii="Times New Roman" w:eastAsia="Times New Roman" w:hAnsi="Times New Roman" w:cs="Times New Roman"/>
              </w:rPr>
            </w:pPr>
          </w:p>
        </w:tc>
        <w:tc>
          <w:tcPr>
            <w:tcW w:w="308" w:type="pct"/>
            <w:tcBorders>
              <w:top w:val="nil"/>
              <w:left w:val="nil"/>
              <w:bottom w:val="single" w:sz="8" w:space="0" w:color="auto"/>
              <w:right w:val="nil"/>
            </w:tcBorders>
            <w:shd w:val="clear" w:color="auto" w:fill="auto"/>
            <w:noWrap/>
            <w:vAlign w:val="bottom"/>
          </w:tcPr>
          <w:p w14:paraId="1FC32308" w14:textId="0C860F73" w:rsidR="009D0546" w:rsidRPr="000A3C40" w:rsidRDefault="009D0546" w:rsidP="009D0546">
            <w:pPr>
              <w:spacing w:after="0" w:line="240" w:lineRule="auto"/>
              <w:jc w:val="center"/>
              <w:rPr>
                <w:rFonts w:ascii="Times New Roman" w:eastAsia="Times New Roman" w:hAnsi="Times New Roman" w:cs="Times New Roman"/>
              </w:rPr>
            </w:pPr>
          </w:p>
        </w:tc>
        <w:tc>
          <w:tcPr>
            <w:tcW w:w="241" w:type="pct"/>
            <w:tcBorders>
              <w:top w:val="nil"/>
              <w:left w:val="nil"/>
              <w:bottom w:val="single" w:sz="8" w:space="0" w:color="auto"/>
              <w:right w:val="nil"/>
            </w:tcBorders>
            <w:shd w:val="clear" w:color="auto" w:fill="auto"/>
            <w:noWrap/>
            <w:vAlign w:val="bottom"/>
          </w:tcPr>
          <w:p w14:paraId="1C23A135" w14:textId="786D19DC" w:rsidR="009D0546" w:rsidRPr="000A3C40" w:rsidRDefault="009D0546" w:rsidP="009D0546">
            <w:pPr>
              <w:spacing w:after="0" w:line="240" w:lineRule="auto"/>
              <w:jc w:val="center"/>
              <w:rPr>
                <w:rFonts w:ascii="Times New Roman" w:eastAsia="Times New Roman" w:hAnsi="Times New Roman" w:cs="Times New Roman"/>
              </w:rPr>
            </w:pPr>
          </w:p>
        </w:tc>
        <w:tc>
          <w:tcPr>
            <w:tcW w:w="523" w:type="pct"/>
            <w:tcBorders>
              <w:top w:val="nil"/>
              <w:left w:val="nil"/>
              <w:bottom w:val="single" w:sz="8" w:space="0" w:color="auto"/>
              <w:right w:val="nil"/>
            </w:tcBorders>
            <w:shd w:val="clear" w:color="auto" w:fill="auto"/>
            <w:noWrap/>
            <w:vAlign w:val="bottom"/>
          </w:tcPr>
          <w:p w14:paraId="1DEC23AE" w14:textId="6698366E" w:rsidR="009D0546" w:rsidRPr="000A3C40" w:rsidRDefault="009D0546" w:rsidP="009D0546">
            <w:pPr>
              <w:spacing w:after="0" w:line="240" w:lineRule="auto"/>
              <w:jc w:val="center"/>
              <w:rPr>
                <w:rFonts w:ascii="Times New Roman" w:eastAsia="Times New Roman" w:hAnsi="Times New Roman" w:cs="Times New Roman"/>
              </w:rPr>
            </w:pPr>
          </w:p>
        </w:tc>
        <w:tc>
          <w:tcPr>
            <w:tcW w:w="544" w:type="pct"/>
            <w:tcBorders>
              <w:top w:val="nil"/>
              <w:left w:val="nil"/>
              <w:bottom w:val="single" w:sz="8" w:space="0" w:color="auto"/>
              <w:right w:val="nil"/>
            </w:tcBorders>
            <w:shd w:val="clear" w:color="auto" w:fill="auto"/>
            <w:noWrap/>
            <w:vAlign w:val="bottom"/>
          </w:tcPr>
          <w:p w14:paraId="0721913F" w14:textId="311AA77D" w:rsidR="009D0546" w:rsidRPr="000A3C40" w:rsidRDefault="009D0546" w:rsidP="009D0546">
            <w:pPr>
              <w:spacing w:after="0" w:line="240" w:lineRule="auto"/>
              <w:jc w:val="center"/>
              <w:rPr>
                <w:rFonts w:ascii="Times New Roman" w:eastAsia="Times New Roman" w:hAnsi="Times New Roman" w:cs="Times New Roman"/>
              </w:rPr>
            </w:pPr>
          </w:p>
        </w:tc>
        <w:tc>
          <w:tcPr>
            <w:tcW w:w="298" w:type="pct"/>
            <w:tcBorders>
              <w:top w:val="nil"/>
              <w:left w:val="nil"/>
              <w:bottom w:val="single" w:sz="8" w:space="0" w:color="auto"/>
              <w:right w:val="nil"/>
            </w:tcBorders>
            <w:shd w:val="clear" w:color="auto" w:fill="auto"/>
            <w:noWrap/>
            <w:vAlign w:val="bottom"/>
          </w:tcPr>
          <w:p w14:paraId="2DCDD8DB" w14:textId="11096955" w:rsidR="009D0546" w:rsidRPr="000A3C40" w:rsidRDefault="009D0546" w:rsidP="009D0546">
            <w:pPr>
              <w:spacing w:after="0" w:line="240" w:lineRule="auto"/>
              <w:jc w:val="center"/>
              <w:rPr>
                <w:rFonts w:ascii="Times New Roman" w:eastAsia="Times New Roman" w:hAnsi="Times New Roman" w:cs="Times New Roman"/>
              </w:rPr>
            </w:pPr>
          </w:p>
        </w:tc>
        <w:tc>
          <w:tcPr>
            <w:tcW w:w="510" w:type="pct"/>
            <w:tcBorders>
              <w:top w:val="nil"/>
              <w:left w:val="nil"/>
              <w:bottom w:val="single" w:sz="8" w:space="0" w:color="auto"/>
              <w:right w:val="nil"/>
            </w:tcBorders>
            <w:shd w:val="clear" w:color="auto" w:fill="auto"/>
            <w:noWrap/>
            <w:vAlign w:val="bottom"/>
          </w:tcPr>
          <w:p w14:paraId="4D052186" w14:textId="4CF2934A" w:rsidR="009D0546" w:rsidRPr="000A3C40" w:rsidRDefault="009D0546" w:rsidP="009D0546">
            <w:pPr>
              <w:spacing w:after="0" w:line="240" w:lineRule="auto"/>
              <w:jc w:val="center"/>
              <w:rPr>
                <w:rFonts w:ascii="Times New Roman" w:eastAsia="Times New Roman" w:hAnsi="Times New Roman" w:cs="Times New Roman"/>
              </w:rPr>
            </w:pPr>
          </w:p>
        </w:tc>
      </w:tr>
    </w:tbl>
    <w:p w14:paraId="65C14084" w14:textId="77777777" w:rsidR="00FA5D9F" w:rsidRPr="0067338F" w:rsidRDefault="00FA5D9F" w:rsidP="00FA5D9F">
      <w:pPr>
        <w:spacing w:after="0" w:line="360" w:lineRule="auto"/>
        <w:jc w:val="center"/>
        <w:rPr>
          <w:rFonts w:asciiTheme="majorBidi" w:hAnsiTheme="majorBidi" w:cstheme="majorBidi"/>
          <w:b/>
          <w:bCs/>
          <w:sz w:val="36"/>
          <w:szCs w:val="36"/>
        </w:rPr>
      </w:pPr>
    </w:p>
    <w:p w14:paraId="3F3A7EF7" w14:textId="41D502E9" w:rsidR="009E05C1" w:rsidRDefault="009E05C1">
      <w:pPr>
        <w:rPr>
          <w:rFonts w:ascii="Times New Roman" w:hAnsi="Times New Roman" w:cs="Times New Roman"/>
        </w:rPr>
      </w:pPr>
      <w:r>
        <w:rPr>
          <w:rFonts w:ascii="Times New Roman" w:hAnsi="Times New Roman" w:cs="Times New Roman"/>
        </w:rPr>
        <w:br w:type="page"/>
      </w:r>
    </w:p>
    <w:p w14:paraId="0EC40ABF" w14:textId="77777777" w:rsidR="009E05C1" w:rsidRDefault="009E05C1" w:rsidP="00551DAA">
      <w:pPr>
        <w:spacing w:line="360" w:lineRule="auto"/>
        <w:ind w:left="360" w:hanging="360"/>
        <w:jc w:val="both"/>
        <w:rPr>
          <w:rFonts w:ascii="Times New Roman" w:hAnsi="Times New Roman" w:cs="Times New Roman"/>
        </w:rPr>
        <w:sectPr w:rsidR="009E05C1" w:rsidSect="009E05C1">
          <w:pgSz w:w="15840" w:h="12240" w:orient="landscape"/>
          <w:pgMar w:top="993" w:right="1440" w:bottom="1440" w:left="1440" w:header="720" w:footer="720" w:gutter="0"/>
          <w:cols w:space="720"/>
          <w:docGrid w:linePitch="360"/>
        </w:sectPr>
      </w:pPr>
    </w:p>
    <w:p w14:paraId="0CBF885B" w14:textId="77777777" w:rsidR="009D0546" w:rsidRPr="002A4CCA" w:rsidRDefault="009D0546" w:rsidP="009D0546">
      <w:pPr>
        <w:spacing w:after="0"/>
        <w:jc w:val="both"/>
        <w:rPr>
          <w:rFonts w:asciiTheme="majorBidi" w:hAnsiTheme="majorBidi" w:cstheme="majorBidi"/>
          <w:b/>
          <w:szCs w:val="28"/>
        </w:rPr>
      </w:pPr>
      <w:r w:rsidRPr="002A4CCA">
        <w:rPr>
          <w:rFonts w:asciiTheme="majorBidi" w:hAnsiTheme="majorBidi" w:cstheme="majorBidi"/>
          <w:b/>
          <w:szCs w:val="28"/>
        </w:rPr>
        <w:lastRenderedPageBreak/>
        <w:t>Table 3: Correlations</w:t>
      </w:r>
    </w:p>
    <w:p w14:paraId="2ADEB1E0" w14:textId="77777777" w:rsidR="009D0546" w:rsidRPr="002A4CCA" w:rsidRDefault="009D0546" w:rsidP="009D0546">
      <w:pPr>
        <w:spacing w:after="0"/>
        <w:jc w:val="both"/>
        <w:rPr>
          <w:rFonts w:asciiTheme="majorBidi" w:hAnsiTheme="majorBidi" w:cstheme="majorBidi"/>
          <w:szCs w:val="28"/>
        </w:rPr>
      </w:pPr>
      <w:r w:rsidRPr="002A4CCA">
        <w:rPr>
          <w:rFonts w:asciiTheme="majorBidi" w:hAnsiTheme="majorBidi" w:cstheme="majorBidi"/>
          <w:szCs w:val="28"/>
        </w:rPr>
        <w:t>This table provides the Pearson correlation between variables. For the definition of variables, please refer to Table 1.</w:t>
      </w:r>
    </w:p>
    <w:tbl>
      <w:tblPr>
        <w:tblW w:w="5000" w:type="pct"/>
        <w:tblLook w:val="04A0" w:firstRow="1" w:lastRow="0" w:firstColumn="1" w:lastColumn="0" w:noHBand="0" w:noVBand="1"/>
      </w:tblPr>
      <w:tblGrid>
        <w:gridCol w:w="2227"/>
        <w:gridCol w:w="641"/>
        <w:gridCol w:w="641"/>
        <w:gridCol w:w="641"/>
        <w:gridCol w:w="641"/>
        <w:gridCol w:w="641"/>
        <w:gridCol w:w="641"/>
        <w:gridCol w:w="641"/>
        <w:gridCol w:w="641"/>
        <w:gridCol w:w="642"/>
        <w:gridCol w:w="642"/>
        <w:gridCol w:w="642"/>
        <w:gridCol w:w="642"/>
        <w:gridCol w:w="642"/>
        <w:gridCol w:w="643"/>
        <w:gridCol w:w="643"/>
        <w:gridCol w:w="643"/>
        <w:gridCol w:w="466"/>
      </w:tblGrid>
      <w:tr w:rsidR="009D0546" w:rsidRPr="007C205F" w14:paraId="6277739A" w14:textId="77777777" w:rsidTr="00640281">
        <w:trPr>
          <w:trHeight w:val="273"/>
        </w:trPr>
        <w:tc>
          <w:tcPr>
            <w:tcW w:w="660" w:type="pct"/>
            <w:tcBorders>
              <w:top w:val="single" w:sz="4" w:space="0" w:color="auto"/>
              <w:left w:val="nil"/>
              <w:bottom w:val="single" w:sz="4" w:space="0" w:color="auto"/>
              <w:right w:val="nil"/>
            </w:tcBorders>
            <w:shd w:val="clear" w:color="auto" w:fill="auto"/>
            <w:noWrap/>
            <w:vAlign w:val="center"/>
            <w:hideMark/>
          </w:tcPr>
          <w:p w14:paraId="3C5A954C" w14:textId="77777777" w:rsidR="009D0546" w:rsidRPr="007C205F" w:rsidRDefault="009D0546" w:rsidP="00C70030">
            <w:pPr>
              <w:spacing w:after="0" w:line="240" w:lineRule="auto"/>
              <w:rPr>
                <w:rFonts w:ascii="Times New Roman" w:eastAsia="Times New Roman" w:hAnsi="Times New Roman" w:cs="Times New Roman"/>
                <w:color w:val="000000"/>
                <w:sz w:val="15"/>
                <w:szCs w:val="15"/>
              </w:rPr>
            </w:pPr>
            <w:r w:rsidRPr="007C205F">
              <w:rPr>
                <w:rFonts w:ascii="Times New Roman" w:eastAsia="Times New Roman" w:hAnsi="Times New Roman" w:cs="Times New Roman"/>
                <w:color w:val="000000"/>
                <w:sz w:val="15"/>
                <w:szCs w:val="15"/>
              </w:rPr>
              <w:t> </w:t>
            </w:r>
          </w:p>
        </w:tc>
        <w:tc>
          <w:tcPr>
            <w:tcW w:w="260" w:type="pct"/>
            <w:tcBorders>
              <w:top w:val="single" w:sz="4" w:space="0" w:color="auto"/>
              <w:left w:val="nil"/>
              <w:bottom w:val="single" w:sz="4" w:space="0" w:color="auto"/>
              <w:right w:val="nil"/>
            </w:tcBorders>
            <w:shd w:val="clear" w:color="auto" w:fill="auto"/>
            <w:noWrap/>
            <w:vAlign w:val="center"/>
            <w:hideMark/>
          </w:tcPr>
          <w:p w14:paraId="7A1E63EA"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[1]</w:t>
            </w:r>
          </w:p>
        </w:tc>
        <w:tc>
          <w:tcPr>
            <w:tcW w:w="260" w:type="pct"/>
            <w:tcBorders>
              <w:top w:val="single" w:sz="4" w:space="0" w:color="auto"/>
              <w:left w:val="nil"/>
              <w:bottom w:val="single" w:sz="4" w:space="0" w:color="auto"/>
              <w:right w:val="nil"/>
            </w:tcBorders>
            <w:shd w:val="clear" w:color="auto" w:fill="auto"/>
            <w:noWrap/>
            <w:vAlign w:val="center"/>
            <w:hideMark/>
          </w:tcPr>
          <w:p w14:paraId="7AEC0A01"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[2]</w:t>
            </w:r>
          </w:p>
        </w:tc>
        <w:tc>
          <w:tcPr>
            <w:tcW w:w="260" w:type="pct"/>
            <w:tcBorders>
              <w:top w:val="single" w:sz="4" w:space="0" w:color="auto"/>
              <w:left w:val="nil"/>
              <w:bottom w:val="single" w:sz="4" w:space="0" w:color="auto"/>
              <w:right w:val="nil"/>
            </w:tcBorders>
            <w:shd w:val="clear" w:color="auto" w:fill="auto"/>
            <w:noWrap/>
            <w:vAlign w:val="center"/>
            <w:hideMark/>
          </w:tcPr>
          <w:p w14:paraId="4C48CE42"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[3]</w:t>
            </w:r>
          </w:p>
        </w:tc>
        <w:tc>
          <w:tcPr>
            <w:tcW w:w="260" w:type="pct"/>
            <w:tcBorders>
              <w:top w:val="single" w:sz="4" w:space="0" w:color="auto"/>
              <w:left w:val="nil"/>
              <w:bottom w:val="single" w:sz="4" w:space="0" w:color="auto"/>
              <w:right w:val="nil"/>
            </w:tcBorders>
            <w:shd w:val="clear" w:color="auto" w:fill="auto"/>
            <w:noWrap/>
            <w:vAlign w:val="center"/>
            <w:hideMark/>
          </w:tcPr>
          <w:p w14:paraId="201DAA99"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[4]</w:t>
            </w:r>
          </w:p>
        </w:tc>
        <w:tc>
          <w:tcPr>
            <w:tcW w:w="260" w:type="pct"/>
            <w:tcBorders>
              <w:top w:val="single" w:sz="4" w:space="0" w:color="auto"/>
              <w:left w:val="nil"/>
              <w:bottom w:val="single" w:sz="4" w:space="0" w:color="auto"/>
              <w:right w:val="nil"/>
            </w:tcBorders>
            <w:shd w:val="clear" w:color="auto" w:fill="auto"/>
            <w:noWrap/>
            <w:vAlign w:val="center"/>
            <w:hideMark/>
          </w:tcPr>
          <w:p w14:paraId="2D266349"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[5]</w:t>
            </w:r>
          </w:p>
        </w:tc>
        <w:tc>
          <w:tcPr>
            <w:tcW w:w="260" w:type="pct"/>
            <w:tcBorders>
              <w:top w:val="single" w:sz="4" w:space="0" w:color="auto"/>
              <w:left w:val="nil"/>
              <w:bottom w:val="single" w:sz="4" w:space="0" w:color="auto"/>
              <w:right w:val="nil"/>
            </w:tcBorders>
            <w:shd w:val="clear" w:color="auto" w:fill="auto"/>
            <w:noWrap/>
            <w:vAlign w:val="center"/>
            <w:hideMark/>
          </w:tcPr>
          <w:p w14:paraId="34BBA7BC"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[6]</w:t>
            </w:r>
          </w:p>
        </w:tc>
        <w:tc>
          <w:tcPr>
            <w:tcW w:w="260" w:type="pct"/>
            <w:tcBorders>
              <w:top w:val="single" w:sz="4" w:space="0" w:color="auto"/>
              <w:left w:val="nil"/>
              <w:bottom w:val="single" w:sz="4" w:space="0" w:color="auto"/>
              <w:right w:val="nil"/>
            </w:tcBorders>
            <w:shd w:val="clear" w:color="auto" w:fill="auto"/>
            <w:noWrap/>
            <w:vAlign w:val="center"/>
            <w:hideMark/>
          </w:tcPr>
          <w:p w14:paraId="1E1EA453"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[7]</w:t>
            </w:r>
          </w:p>
        </w:tc>
        <w:tc>
          <w:tcPr>
            <w:tcW w:w="260" w:type="pct"/>
            <w:tcBorders>
              <w:top w:val="single" w:sz="4" w:space="0" w:color="auto"/>
              <w:left w:val="nil"/>
              <w:bottom w:val="single" w:sz="4" w:space="0" w:color="auto"/>
              <w:right w:val="nil"/>
            </w:tcBorders>
            <w:shd w:val="clear" w:color="auto" w:fill="auto"/>
            <w:noWrap/>
            <w:vAlign w:val="center"/>
            <w:hideMark/>
          </w:tcPr>
          <w:p w14:paraId="1892D381"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[8]</w:t>
            </w:r>
          </w:p>
        </w:tc>
        <w:tc>
          <w:tcPr>
            <w:tcW w:w="260" w:type="pct"/>
            <w:tcBorders>
              <w:top w:val="single" w:sz="4" w:space="0" w:color="auto"/>
              <w:left w:val="nil"/>
              <w:bottom w:val="single" w:sz="4" w:space="0" w:color="auto"/>
              <w:right w:val="nil"/>
            </w:tcBorders>
            <w:shd w:val="clear" w:color="auto" w:fill="auto"/>
            <w:noWrap/>
            <w:vAlign w:val="center"/>
            <w:hideMark/>
          </w:tcPr>
          <w:p w14:paraId="53C8BD0D"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[9]</w:t>
            </w:r>
          </w:p>
        </w:tc>
        <w:tc>
          <w:tcPr>
            <w:tcW w:w="260" w:type="pct"/>
            <w:tcBorders>
              <w:top w:val="single" w:sz="4" w:space="0" w:color="auto"/>
              <w:left w:val="nil"/>
              <w:bottom w:val="single" w:sz="4" w:space="0" w:color="auto"/>
              <w:right w:val="nil"/>
            </w:tcBorders>
            <w:shd w:val="clear" w:color="auto" w:fill="auto"/>
            <w:noWrap/>
            <w:vAlign w:val="center"/>
            <w:hideMark/>
          </w:tcPr>
          <w:p w14:paraId="5709769C"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[10]</w:t>
            </w:r>
          </w:p>
        </w:tc>
        <w:tc>
          <w:tcPr>
            <w:tcW w:w="260" w:type="pct"/>
            <w:tcBorders>
              <w:top w:val="single" w:sz="4" w:space="0" w:color="auto"/>
              <w:left w:val="nil"/>
              <w:bottom w:val="single" w:sz="4" w:space="0" w:color="auto"/>
              <w:right w:val="nil"/>
            </w:tcBorders>
            <w:shd w:val="clear" w:color="auto" w:fill="auto"/>
            <w:noWrap/>
            <w:vAlign w:val="center"/>
            <w:hideMark/>
          </w:tcPr>
          <w:p w14:paraId="2118252D"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[11]</w:t>
            </w:r>
          </w:p>
        </w:tc>
        <w:tc>
          <w:tcPr>
            <w:tcW w:w="260" w:type="pct"/>
            <w:tcBorders>
              <w:top w:val="single" w:sz="4" w:space="0" w:color="auto"/>
              <w:left w:val="nil"/>
              <w:bottom w:val="single" w:sz="4" w:space="0" w:color="auto"/>
              <w:right w:val="nil"/>
            </w:tcBorders>
            <w:shd w:val="clear" w:color="auto" w:fill="auto"/>
            <w:noWrap/>
            <w:vAlign w:val="center"/>
            <w:hideMark/>
          </w:tcPr>
          <w:p w14:paraId="3656F568"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[12]</w:t>
            </w:r>
          </w:p>
        </w:tc>
        <w:tc>
          <w:tcPr>
            <w:tcW w:w="260" w:type="pct"/>
            <w:tcBorders>
              <w:top w:val="single" w:sz="4" w:space="0" w:color="auto"/>
              <w:left w:val="nil"/>
              <w:bottom w:val="single" w:sz="4" w:space="0" w:color="auto"/>
              <w:right w:val="nil"/>
            </w:tcBorders>
            <w:shd w:val="clear" w:color="auto" w:fill="auto"/>
            <w:noWrap/>
            <w:vAlign w:val="center"/>
            <w:hideMark/>
          </w:tcPr>
          <w:p w14:paraId="41116A40"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[13]</w:t>
            </w:r>
          </w:p>
        </w:tc>
        <w:tc>
          <w:tcPr>
            <w:tcW w:w="260" w:type="pct"/>
            <w:tcBorders>
              <w:top w:val="single" w:sz="4" w:space="0" w:color="auto"/>
              <w:left w:val="nil"/>
              <w:bottom w:val="single" w:sz="4" w:space="0" w:color="auto"/>
              <w:right w:val="nil"/>
            </w:tcBorders>
            <w:shd w:val="clear" w:color="auto" w:fill="auto"/>
            <w:noWrap/>
            <w:vAlign w:val="center"/>
            <w:hideMark/>
          </w:tcPr>
          <w:p w14:paraId="5426006D"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[14]</w:t>
            </w:r>
          </w:p>
        </w:tc>
        <w:tc>
          <w:tcPr>
            <w:tcW w:w="260" w:type="pct"/>
            <w:tcBorders>
              <w:top w:val="single" w:sz="4" w:space="0" w:color="auto"/>
              <w:left w:val="nil"/>
              <w:bottom w:val="single" w:sz="4" w:space="0" w:color="auto"/>
              <w:right w:val="nil"/>
            </w:tcBorders>
            <w:shd w:val="clear" w:color="auto" w:fill="auto"/>
            <w:vAlign w:val="center"/>
            <w:hideMark/>
          </w:tcPr>
          <w:p w14:paraId="50EB3402"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[15]</w:t>
            </w:r>
          </w:p>
        </w:tc>
        <w:tc>
          <w:tcPr>
            <w:tcW w:w="260" w:type="pct"/>
            <w:tcBorders>
              <w:top w:val="single" w:sz="4" w:space="0" w:color="auto"/>
              <w:left w:val="nil"/>
              <w:bottom w:val="single" w:sz="4" w:space="0" w:color="auto"/>
              <w:right w:val="nil"/>
            </w:tcBorders>
            <w:shd w:val="clear" w:color="auto" w:fill="auto"/>
            <w:vAlign w:val="center"/>
            <w:hideMark/>
          </w:tcPr>
          <w:p w14:paraId="6A370578"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[16]</w:t>
            </w:r>
          </w:p>
        </w:tc>
        <w:tc>
          <w:tcPr>
            <w:tcW w:w="180" w:type="pct"/>
            <w:tcBorders>
              <w:top w:val="single" w:sz="4" w:space="0" w:color="auto"/>
              <w:left w:val="nil"/>
              <w:bottom w:val="single" w:sz="4" w:space="0" w:color="auto"/>
              <w:right w:val="nil"/>
            </w:tcBorders>
            <w:shd w:val="clear" w:color="auto" w:fill="auto"/>
            <w:vAlign w:val="center"/>
            <w:hideMark/>
          </w:tcPr>
          <w:p w14:paraId="5BD9B724" w14:textId="77777777" w:rsidR="009D0546" w:rsidRPr="007C205F" w:rsidRDefault="009D0546" w:rsidP="00C70030">
            <w:pPr>
              <w:spacing w:after="0" w:line="240" w:lineRule="auto"/>
              <w:jc w:val="center"/>
              <w:rPr>
                <w:rFonts w:ascii="Times New Roman" w:eastAsia="Times New Roman" w:hAnsi="Times New Roman" w:cs="Times New Roman"/>
                <w:b/>
                <w:bCs/>
                <w:color w:val="000000"/>
                <w:sz w:val="15"/>
                <w:szCs w:val="15"/>
              </w:rPr>
            </w:pPr>
            <w:r w:rsidRPr="007C205F">
              <w:rPr>
                <w:rFonts w:ascii="Times New Roman" w:eastAsia="Times New Roman" w:hAnsi="Times New Roman" w:cs="Times New Roman"/>
                <w:b/>
                <w:bCs/>
                <w:color w:val="000000"/>
                <w:sz w:val="15"/>
                <w:szCs w:val="15"/>
              </w:rPr>
              <w:t>[17]</w:t>
            </w:r>
          </w:p>
        </w:tc>
      </w:tr>
      <w:tr w:rsidR="009D0546" w:rsidRPr="00640281" w14:paraId="2DF18842" w14:textId="77777777" w:rsidTr="00640281">
        <w:trPr>
          <w:trHeight w:val="273"/>
        </w:trPr>
        <w:tc>
          <w:tcPr>
            <w:tcW w:w="660" w:type="pct"/>
            <w:tcBorders>
              <w:top w:val="nil"/>
              <w:left w:val="nil"/>
              <w:bottom w:val="nil"/>
              <w:right w:val="nil"/>
            </w:tcBorders>
            <w:shd w:val="clear" w:color="auto" w:fill="auto"/>
            <w:noWrap/>
            <w:vAlign w:val="bottom"/>
          </w:tcPr>
          <w:p w14:paraId="1B9AD60E" w14:textId="1533DB9A"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Volatility</w:t>
            </w:r>
          </w:p>
        </w:tc>
        <w:tc>
          <w:tcPr>
            <w:tcW w:w="260" w:type="pct"/>
            <w:tcBorders>
              <w:top w:val="nil"/>
              <w:left w:val="nil"/>
              <w:bottom w:val="nil"/>
              <w:right w:val="nil"/>
            </w:tcBorders>
            <w:shd w:val="clear" w:color="auto" w:fill="auto"/>
            <w:noWrap/>
            <w:vAlign w:val="bottom"/>
          </w:tcPr>
          <w:p w14:paraId="1E129B46" w14:textId="448C55D5"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4ADB8B25"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6375E58D"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3CF44DA1"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352F98D"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13C4475"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01AF2C2"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4DFB413"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50C0E33"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A899770"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1B838685"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1FCC6633"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F7969BF"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FDABF91"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35F40F31"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EF7ABD5"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2E87ECD6"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6BF01B1D" w14:textId="77777777" w:rsidTr="00640281">
        <w:trPr>
          <w:trHeight w:val="273"/>
        </w:trPr>
        <w:tc>
          <w:tcPr>
            <w:tcW w:w="660" w:type="pct"/>
            <w:tcBorders>
              <w:top w:val="nil"/>
              <w:left w:val="nil"/>
              <w:bottom w:val="nil"/>
              <w:right w:val="nil"/>
            </w:tcBorders>
            <w:shd w:val="clear" w:color="auto" w:fill="auto"/>
            <w:noWrap/>
            <w:vAlign w:val="bottom"/>
          </w:tcPr>
          <w:p w14:paraId="260519D4" w14:textId="18ECCBD7"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 xml:space="preserve">Idiosyncratic Volatility </w:t>
            </w:r>
          </w:p>
        </w:tc>
        <w:tc>
          <w:tcPr>
            <w:tcW w:w="260" w:type="pct"/>
            <w:tcBorders>
              <w:top w:val="nil"/>
              <w:left w:val="nil"/>
              <w:bottom w:val="nil"/>
              <w:right w:val="nil"/>
            </w:tcBorders>
            <w:shd w:val="clear" w:color="auto" w:fill="auto"/>
            <w:noWrap/>
            <w:vAlign w:val="bottom"/>
          </w:tcPr>
          <w:p w14:paraId="2CBCA94B" w14:textId="56C597D5"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0.97</w:t>
            </w:r>
          </w:p>
        </w:tc>
        <w:tc>
          <w:tcPr>
            <w:tcW w:w="260" w:type="pct"/>
            <w:tcBorders>
              <w:top w:val="nil"/>
              <w:left w:val="nil"/>
              <w:bottom w:val="nil"/>
              <w:right w:val="nil"/>
            </w:tcBorders>
            <w:shd w:val="clear" w:color="auto" w:fill="auto"/>
            <w:noWrap/>
            <w:vAlign w:val="bottom"/>
          </w:tcPr>
          <w:p w14:paraId="5CB75C77" w14:textId="755E9CD8"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0163203E"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52D8AA4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D09A276"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5AA7C68"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8737F12"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1DE8E7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20D06AF"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8C6470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99FE77B"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68030E6"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EE0D1E0"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1E074E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AF1F61F"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3F7BD742"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0CFDCA35"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6032F30C" w14:textId="77777777" w:rsidTr="00640281">
        <w:trPr>
          <w:trHeight w:val="273"/>
        </w:trPr>
        <w:tc>
          <w:tcPr>
            <w:tcW w:w="660" w:type="pct"/>
            <w:tcBorders>
              <w:top w:val="nil"/>
              <w:left w:val="nil"/>
              <w:bottom w:val="nil"/>
              <w:right w:val="nil"/>
            </w:tcBorders>
            <w:shd w:val="clear" w:color="auto" w:fill="auto"/>
            <w:noWrap/>
            <w:vAlign w:val="bottom"/>
          </w:tcPr>
          <w:p w14:paraId="754D0784" w14:textId="6C016C14"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 xml:space="preserve">Range Volatility </w:t>
            </w:r>
          </w:p>
        </w:tc>
        <w:tc>
          <w:tcPr>
            <w:tcW w:w="260" w:type="pct"/>
            <w:tcBorders>
              <w:top w:val="nil"/>
              <w:left w:val="nil"/>
              <w:bottom w:val="nil"/>
              <w:right w:val="nil"/>
            </w:tcBorders>
            <w:shd w:val="clear" w:color="auto" w:fill="auto"/>
            <w:noWrap/>
            <w:vAlign w:val="bottom"/>
          </w:tcPr>
          <w:p w14:paraId="27264705" w14:textId="49B3FBD6"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0.87</w:t>
            </w:r>
          </w:p>
        </w:tc>
        <w:tc>
          <w:tcPr>
            <w:tcW w:w="260" w:type="pct"/>
            <w:tcBorders>
              <w:top w:val="nil"/>
              <w:left w:val="nil"/>
              <w:bottom w:val="nil"/>
              <w:right w:val="nil"/>
            </w:tcBorders>
            <w:shd w:val="clear" w:color="auto" w:fill="auto"/>
            <w:noWrap/>
            <w:vAlign w:val="bottom"/>
          </w:tcPr>
          <w:p w14:paraId="027F4C3C" w14:textId="18D113D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0.87</w:t>
            </w:r>
          </w:p>
        </w:tc>
        <w:tc>
          <w:tcPr>
            <w:tcW w:w="260" w:type="pct"/>
            <w:tcBorders>
              <w:top w:val="nil"/>
              <w:left w:val="nil"/>
              <w:bottom w:val="nil"/>
              <w:right w:val="nil"/>
            </w:tcBorders>
            <w:shd w:val="clear" w:color="auto" w:fill="auto"/>
            <w:noWrap/>
            <w:vAlign w:val="bottom"/>
          </w:tcPr>
          <w:p w14:paraId="689C3CDC" w14:textId="27F2E371"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4CD7C46D"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0C9767C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77549D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99F4D78"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F6BD88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75F588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1FD46C45"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334A4725"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3981322"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3C22DE23"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0B0B5F0"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36408E22"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5996EF0"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4A41DD0E"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4FA1F547" w14:textId="77777777" w:rsidTr="00640281">
        <w:trPr>
          <w:trHeight w:val="273"/>
        </w:trPr>
        <w:tc>
          <w:tcPr>
            <w:tcW w:w="660" w:type="pct"/>
            <w:tcBorders>
              <w:top w:val="nil"/>
              <w:left w:val="nil"/>
              <w:bottom w:val="nil"/>
              <w:right w:val="nil"/>
            </w:tcBorders>
            <w:shd w:val="clear" w:color="auto" w:fill="auto"/>
            <w:noWrap/>
            <w:vAlign w:val="bottom"/>
          </w:tcPr>
          <w:p w14:paraId="1DA2F0B9" w14:textId="6E611A0D" w:rsidR="009D0546" w:rsidRPr="00320584" w:rsidRDefault="00E40FF3"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GARCH</w:t>
            </w:r>
            <w:r w:rsidR="009D0546" w:rsidRPr="00320584">
              <w:rPr>
                <w:rFonts w:asciiTheme="majorBidi" w:hAnsiTheme="majorBidi" w:cstheme="majorBidi"/>
                <w:b/>
                <w:bCs/>
                <w:color w:val="000000"/>
                <w:sz w:val="18"/>
                <w:szCs w:val="18"/>
              </w:rPr>
              <w:t xml:space="preserve"> Volatility</w:t>
            </w:r>
          </w:p>
        </w:tc>
        <w:tc>
          <w:tcPr>
            <w:tcW w:w="260" w:type="pct"/>
            <w:tcBorders>
              <w:top w:val="nil"/>
              <w:left w:val="nil"/>
              <w:bottom w:val="nil"/>
              <w:right w:val="nil"/>
            </w:tcBorders>
            <w:shd w:val="clear" w:color="auto" w:fill="auto"/>
            <w:noWrap/>
            <w:vAlign w:val="bottom"/>
          </w:tcPr>
          <w:p w14:paraId="0EF9A920" w14:textId="2C0C32B4"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0.94</w:t>
            </w:r>
          </w:p>
        </w:tc>
        <w:tc>
          <w:tcPr>
            <w:tcW w:w="260" w:type="pct"/>
            <w:tcBorders>
              <w:top w:val="nil"/>
              <w:left w:val="nil"/>
              <w:bottom w:val="nil"/>
              <w:right w:val="nil"/>
            </w:tcBorders>
            <w:shd w:val="clear" w:color="auto" w:fill="auto"/>
            <w:noWrap/>
            <w:vAlign w:val="bottom"/>
          </w:tcPr>
          <w:p w14:paraId="1AD9E1C8" w14:textId="6B01F642"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0.93</w:t>
            </w:r>
          </w:p>
        </w:tc>
        <w:tc>
          <w:tcPr>
            <w:tcW w:w="260" w:type="pct"/>
            <w:tcBorders>
              <w:top w:val="nil"/>
              <w:left w:val="nil"/>
              <w:bottom w:val="nil"/>
              <w:right w:val="nil"/>
            </w:tcBorders>
            <w:shd w:val="clear" w:color="auto" w:fill="auto"/>
            <w:noWrap/>
            <w:vAlign w:val="bottom"/>
          </w:tcPr>
          <w:p w14:paraId="33B76F21" w14:textId="45513E22"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0.86</w:t>
            </w:r>
          </w:p>
        </w:tc>
        <w:tc>
          <w:tcPr>
            <w:tcW w:w="260" w:type="pct"/>
            <w:tcBorders>
              <w:top w:val="nil"/>
              <w:left w:val="nil"/>
              <w:bottom w:val="nil"/>
              <w:right w:val="nil"/>
            </w:tcBorders>
            <w:shd w:val="clear" w:color="auto" w:fill="auto"/>
            <w:noWrap/>
            <w:vAlign w:val="bottom"/>
          </w:tcPr>
          <w:p w14:paraId="1F2F04AE" w14:textId="58C97771"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69D349D2"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69C3E97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1BE11EFA"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66E2A00"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B4DF8E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953550B"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CF262A1"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9BEC04F"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5E4806D"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A1F9476"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388F5BEB"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EC6132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3FDA5FCB"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16F63189" w14:textId="77777777" w:rsidTr="00640281">
        <w:trPr>
          <w:trHeight w:val="273"/>
        </w:trPr>
        <w:tc>
          <w:tcPr>
            <w:tcW w:w="660" w:type="pct"/>
            <w:tcBorders>
              <w:top w:val="nil"/>
              <w:left w:val="nil"/>
              <w:bottom w:val="nil"/>
              <w:right w:val="nil"/>
            </w:tcBorders>
            <w:shd w:val="clear" w:color="auto" w:fill="auto"/>
            <w:noWrap/>
            <w:vAlign w:val="bottom"/>
          </w:tcPr>
          <w:p w14:paraId="134B72A6" w14:textId="4D2BDE24"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Spread</w:t>
            </w:r>
          </w:p>
        </w:tc>
        <w:tc>
          <w:tcPr>
            <w:tcW w:w="260" w:type="pct"/>
            <w:tcBorders>
              <w:top w:val="nil"/>
              <w:left w:val="nil"/>
              <w:bottom w:val="nil"/>
              <w:right w:val="nil"/>
            </w:tcBorders>
            <w:shd w:val="clear" w:color="auto" w:fill="auto"/>
            <w:noWrap/>
            <w:vAlign w:val="bottom"/>
          </w:tcPr>
          <w:p w14:paraId="5079F337" w14:textId="43F802C4"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0.45</w:t>
            </w:r>
          </w:p>
        </w:tc>
        <w:tc>
          <w:tcPr>
            <w:tcW w:w="260" w:type="pct"/>
            <w:tcBorders>
              <w:top w:val="nil"/>
              <w:left w:val="nil"/>
              <w:bottom w:val="nil"/>
              <w:right w:val="nil"/>
            </w:tcBorders>
            <w:shd w:val="clear" w:color="auto" w:fill="auto"/>
            <w:noWrap/>
            <w:vAlign w:val="bottom"/>
          </w:tcPr>
          <w:p w14:paraId="7174658F" w14:textId="1C8EF571"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0.52</w:t>
            </w:r>
          </w:p>
        </w:tc>
        <w:tc>
          <w:tcPr>
            <w:tcW w:w="260" w:type="pct"/>
            <w:tcBorders>
              <w:top w:val="nil"/>
              <w:left w:val="nil"/>
              <w:bottom w:val="nil"/>
              <w:right w:val="nil"/>
            </w:tcBorders>
            <w:shd w:val="clear" w:color="auto" w:fill="auto"/>
            <w:noWrap/>
            <w:vAlign w:val="bottom"/>
          </w:tcPr>
          <w:p w14:paraId="19692453" w14:textId="336ABA88"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0.45</w:t>
            </w:r>
          </w:p>
        </w:tc>
        <w:tc>
          <w:tcPr>
            <w:tcW w:w="260" w:type="pct"/>
            <w:tcBorders>
              <w:top w:val="nil"/>
              <w:left w:val="nil"/>
              <w:bottom w:val="nil"/>
              <w:right w:val="nil"/>
            </w:tcBorders>
            <w:shd w:val="clear" w:color="auto" w:fill="auto"/>
            <w:noWrap/>
            <w:vAlign w:val="bottom"/>
          </w:tcPr>
          <w:p w14:paraId="71A343EA" w14:textId="2082BC04"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0.45</w:t>
            </w:r>
          </w:p>
        </w:tc>
        <w:tc>
          <w:tcPr>
            <w:tcW w:w="260" w:type="pct"/>
            <w:tcBorders>
              <w:top w:val="nil"/>
              <w:left w:val="nil"/>
              <w:bottom w:val="nil"/>
              <w:right w:val="nil"/>
            </w:tcBorders>
            <w:shd w:val="clear" w:color="auto" w:fill="auto"/>
            <w:noWrap/>
            <w:vAlign w:val="bottom"/>
          </w:tcPr>
          <w:p w14:paraId="1F7157F4" w14:textId="5273994D"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5A47ED80"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146F3ABE"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A2D4C70"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6DA2E1F"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B280F0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AD5B9D0"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4464FF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18772DD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F269342"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5EC1201"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C7BB80E"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3150EF7E"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1BDE7956" w14:textId="77777777" w:rsidTr="00640281">
        <w:trPr>
          <w:trHeight w:val="273"/>
        </w:trPr>
        <w:tc>
          <w:tcPr>
            <w:tcW w:w="660" w:type="pct"/>
            <w:tcBorders>
              <w:top w:val="nil"/>
              <w:left w:val="nil"/>
              <w:bottom w:val="nil"/>
              <w:right w:val="nil"/>
            </w:tcBorders>
            <w:shd w:val="clear" w:color="auto" w:fill="auto"/>
            <w:noWrap/>
            <w:vAlign w:val="bottom"/>
          </w:tcPr>
          <w:p w14:paraId="7DD71FFF" w14:textId="0C25761A"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Turnover</w:t>
            </w:r>
          </w:p>
        </w:tc>
        <w:tc>
          <w:tcPr>
            <w:tcW w:w="260" w:type="pct"/>
            <w:tcBorders>
              <w:top w:val="nil"/>
              <w:left w:val="nil"/>
              <w:bottom w:val="nil"/>
              <w:right w:val="nil"/>
            </w:tcBorders>
            <w:shd w:val="clear" w:color="auto" w:fill="auto"/>
            <w:noWrap/>
            <w:vAlign w:val="bottom"/>
          </w:tcPr>
          <w:p w14:paraId="40F36FEE" w14:textId="37CD137D"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0.31</w:t>
            </w:r>
          </w:p>
        </w:tc>
        <w:tc>
          <w:tcPr>
            <w:tcW w:w="260" w:type="pct"/>
            <w:tcBorders>
              <w:top w:val="nil"/>
              <w:left w:val="nil"/>
              <w:bottom w:val="nil"/>
              <w:right w:val="nil"/>
            </w:tcBorders>
            <w:shd w:val="clear" w:color="auto" w:fill="auto"/>
            <w:noWrap/>
            <w:vAlign w:val="bottom"/>
          </w:tcPr>
          <w:p w14:paraId="5619D7E6" w14:textId="51716732"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0.27</w:t>
            </w:r>
          </w:p>
        </w:tc>
        <w:tc>
          <w:tcPr>
            <w:tcW w:w="260" w:type="pct"/>
            <w:tcBorders>
              <w:top w:val="nil"/>
              <w:left w:val="nil"/>
              <w:bottom w:val="nil"/>
              <w:right w:val="nil"/>
            </w:tcBorders>
            <w:shd w:val="clear" w:color="auto" w:fill="auto"/>
            <w:noWrap/>
            <w:vAlign w:val="bottom"/>
          </w:tcPr>
          <w:p w14:paraId="387C759C" w14:textId="0690B944"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0.31</w:t>
            </w:r>
          </w:p>
        </w:tc>
        <w:tc>
          <w:tcPr>
            <w:tcW w:w="260" w:type="pct"/>
            <w:tcBorders>
              <w:top w:val="nil"/>
              <w:left w:val="nil"/>
              <w:bottom w:val="nil"/>
              <w:right w:val="nil"/>
            </w:tcBorders>
            <w:shd w:val="clear" w:color="auto" w:fill="auto"/>
            <w:noWrap/>
            <w:vAlign w:val="bottom"/>
          </w:tcPr>
          <w:p w14:paraId="19B8C075" w14:textId="79201FD8"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0.31</w:t>
            </w:r>
          </w:p>
        </w:tc>
        <w:tc>
          <w:tcPr>
            <w:tcW w:w="260" w:type="pct"/>
            <w:tcBorders>
              <w:top w:val="nil"/>
              <w:left w:val="nil"/>
              <w:bottom w:val="nil"/>
              <w:right w:val="nil"/>
            </w:tcBorders>
            <w:shd w:val="clear" w:color="auto" w:fill="auto"/>
            <w:noWrap/>
            <w:vAlign w:val="bottom"/>
          </w:tcPr>
          <w:p w14:paraId="5FBC19B9" w14:textId="60729FDF"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-0.12</w:t>
            </w:r>
          </w:p>
        </w:tc>
        <w:tc>
          <w:tcPr>
            <w:tcW w:w="260" w:type="pct"/>
            <w:tcBorders>
              <w:top w:val="nil"/>
              <w:left w:val="nil"/>
              <w:bottom w:val="nil"/>
              <w:right w:val="nil"/>
            </w:tcBorders>
            <w:shd w:val="clear" w:color="auto" w:fill="auto"/>
            <w:noWrap/>
            <w:vAlign w:val="bottom"/>
          </w:tcPr>
          <w:p w14:paraId="4E33CA83" w14:textId="286C1856"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33ECEA8B"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22EEA001"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377D011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1A0523B"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E7F9115"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EED7878"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7336306"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96A7EF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595ED3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3BA8A95"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66635F07"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0C443CD7" w14:textId="77777777" w:rsidTr="00640281">
        <w:trPr>
          <w:trHeight w:val="273"/>
        </w:trPr>
        <w:tc>
          <w:tcPr>
            <w:tcW w:w="660" w:type="pct"/>
            <w:tcBorders>
              <w:top w:val="nil"/>
              <w:left w:val="nil"/>
              <w:bottom w:val="nil"/>
              <w:right w:val="nil"/>
            </w:tcBorders>
            <w:shd w:val="clear" w:color="auto" w:fill="auto"/>
            <w:noWrap/>
            <w:vAlign w:val="bottom"/>
          </w:tcPr>
          <w:p w14:paraId="40E1A5CB" w14:textId="0E8CD3B0"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Illiquidity</w:t>
            </w:r>
          </w:p>
        </w:tc>
        <w:tc>
          <w:tcPr>
            <w:tcW w:w="260" w:type="pct"/>
            <w:tcBorders>
              <w:top w:val="nil"/>
              <w:left w:val="nil"/>
              <w:bottom w:val="nil"/>
              <w:right w:val="nil"/>
            </w:tcBorders>
            <w:shd w:val="clear" w:color="auto" w:fill="auto"/>
            <w:noWrap/>
            <w:vAlign w:val="bottom"/>
          </w:tcPr>
          <w:p w14:paraId="2BA23683" w14:textId="55EE6B6A"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0.24</w:t>
            </w:r>
          </w:p>
        </w:tc>
        <w:tc>
          <w:tcPr>
            <w:tcW w:w="260" w:type="pct"/>
            <w:tcBorders>
              <w:top w:val="nil"/>
              <w:left w:val="nil"/>
              <w:bottom w:val="nil"/>
              <w:right w:val="nil"/>
            </w:tcBorders>
            <w:shd w:val="clear" w:color="auto" w:fill="auto"/>
            <w:noWrap/>
            <w:vAlign w:val="bottom"/>
          </w:tcPr>
          <w:p w14:paraId="09120A4C" w14:textId="369BA8FC"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0.27</w:t>
            </w:r>
          </w:p>
        </w:tc>
        <w:tc>
          <w:tcPr>
            <w:tcW w:w="260" w:type="pct"/>
            <w:tcBorders>
              <w:top w:val="nil"/>
              <w:left w:val="nil"/>
              <w:bottom w:val="nil"/>
              <w:right w:val="nil"/>
            </w:tcBorders>
            <w:shd w:val="clear" w:color="auto" w:fill="auto"/>
            <w:noWrap/>
            <w:vAlign w:val="bottom"/>
          </w:tcPr>
          <w:p w14:paraId="1421BCC2" w14:textId="0CAE9F78"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0.23</w:t>
            </w:r>
          </w:p>
        </w:tc>
        <w:tc>
          <w:tcPr>
            <w:tcW w:w="260" w:type="pct"/>
            <w:tcBorders>
              <w:top w:val="nil"/>
              <w:left w:val="nil"/>
              <w:bottom w:val="nil"/>
              <w:right w:val="nil"/>
            </w:tcBorders>
            <w:shd w:val="clear" w:color="auto" w:fill="auto"/>
            <w:noWrap/>
            <w:vAlign w:val="bottom"/>
          </w:tcPr>
          <w:p w14:paraId="6D532C53" w14:textId="222882DB"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0.25</w:t>
            </w:r>
          </w:p>
        </w:tc>
        <w:tc>
          <w:tcPr>
            <w:tcW w:w="260" w:type="pct"/>
            <w:tcBorders>
              <w:top w:val="nil"/>
              <w:left w:val="nil"/>
              <w:bottom w:val="nil"/>
              <w:right w:val="nil"/>
            </w:tcBorders>
            <w:shd w:val="clear" w:color="auto" w:fill="auto"/>
            <w:noWrap/>
            <w:vAlign w:val="bottom"/>
          </w:tcPr>
          <w:p w14:paraId="2AD861CB" w14:textId="0730D13F"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0.58</w:t>
            </w:r>
          </w:p>
        </w:tc>
        <w:tc>
          <w:tcPr>
            <w:tcW w:w="260" w:type="pct"/>
            <w:tcBorders>
              <w:top w:val="nil"/>
              <w:left w:val="nil"/>
              <w:bottom w:val="nil"/>
              <w:right w:val="nil"/>
            </w:tcBorders>
            <w:shd w:val="clear" w:color="auto" w:fill="auto"/>
            <w:noWrap/>
            <w:vAlign w:val="bottom"/>
          </w:tcPr>
          <w:p w14:paraId="4A2C631D" w14:textId="76D80E83"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-0.05</w:t>
            </w:r>
          </w:p>
        </w:tc>
        <w:tc>
          <w:tcPr>
            <w:tcW w:w="260" w:type="pct"/>
            <w:tcBorders>
              <w:top w:val="nil"/>
              <w:left w:val="nil"/>
              <w:bottom w:val="nil"/>
              <w:right w:val="nil"/>
            </w:tcBorders>
            <w:shd w:val="clear" w:color="auto" w:fill="auto"/>
            <w:noWrap/>
            <w:vAlign w:val="bottom"/>
          </w:tcPr>
          <w:p w14:paraId="23E33C7C" w14:textId="59B1B35F"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5F941891"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4F7F635E"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513EE2E"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8A53D2B"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6286807"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72B7A02"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39F471A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1B9B03E"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BAB35C7"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723B0BDA"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4A170B19" w14:textId="77777777" w:rsidTr="00640281">
        <w:trPr>
          <w:trHeight w:val="273"/>
        </w:trPr>
        <w:tc>
          <w:tcPr>
            <w:tcW w:w="660" w:type="pct"/>
            <w:tcBorders>
              <w:top w:val="nil"/>
              <w:left w:val="nil"/>
              <w:bottom w:val="nil"/>
              <w:right w:val="nil"/>
            </w:tcBorders>
            <w:shd w:val="clear" w:color="auto" w:fill="auto"/>
            <w:noWrap/>
            <w:vAlign w:val="bottom"/>
          </w:tcPr>
          <w:p w14:paraId="30DEC4B2" w14:textId="02442603"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Size</w:t>
            </w:r>
          </w:p>
        </w:tc>
        <w:tc>
          <w:tcPr>
            <w:tcW w:w="260" w:type="pct"/>
            <w:tcBorders>
              <w:top w:val="nil"/>
              <w:left w:val="nil"/>
              <w:bottom w:val="nil"/>
              <w:right w:val="nil"/>
            </w:tcBorders>
            <w:shd w:val="clear" w:color="auto" w:fill="auto"/>
            <w:noWrap/>
            <w:vAlign w:val="bottom"/>
          </w:tcPr>
          <w:p w14:paraId="6D2CAA2B" w14:textId="113B200D"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-0.20</w:t>
            </w:r>
          </w:p>
        </w:tc>
        <w:tc>
          <w:tcPr>
            <w:tcW w:w="260" w:type="pct"/>
            <w:tcBorders>
              <w:top w:val="nil"/>
              <w:left w:val="nil"/>
              <w:bottom w:val="nil"/>
              <w:right w:val="nil"/>
            </w:tcBorders>
            <w:shd w:val="clear" w:color="auto" w:fill="auto"/>
            <w:noWrap/>
            <w:vAlign w:val="bottom"/>
          </w:tcPr>
          <w:p w14:paraId="658914BA" w14:textId="244952B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-0.24</w:t>
            </w:r>
          </w:p>
        </w:tc>
        <w:tc>
          <w:tcPr>
            <w:tcW w:w="260" w:type="pct"/>
            <w:tcBorders>
              <w:top w:val="nil"/>
              <w:left w:val="nil"/>
              <w:bottom w:val="nil"/>
              <w:right w:val="nil"/>
            </w:tcBorders>
            <w:shd w:val="clear" w:color="auto" w:fill="auto"/>
            <w:noWrap/>
            <w:vAlign w:val="bottom"/>
          </w:tcPr>
          <w:p w14:paraId="56ED0CFE" w14:textId="2BF6EE9A"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-0.18</w:t>
            </w:r>
          </w:p>
        </w:tc>
        <w:tc>
          <w:tcPr>
            <w:tcW w:w="260" w:type="pct"/>
            <w:tcBorders>
              <w:top w:val="nil"/>
              <w:left w:val="nil"/>
              <w:bottom w:val="nil"/>
              <w:right w:val="nil"/>
            </w:tcBorders>
            <w:shd w:val="clear" w:color="auto" w:fill="auto"/>
            <w:noWrap/>
            <w:vAlign w:val="bottom"/>
          </w:tcPr>
          <w:p w14:paraId="5F185BEA" w14:textId="3B2C65A8"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-0.22</w:t>
            </w:r>
          </w:p>
        </w:tc>
        <w:tc>
          <w:tcPr>
            <w:tcW w:w="260" w:type="pct"/>
            <w:tcBorders>
              <w:top w:val="nil"/>
              <w:left w:val="nil"/>
              <w:bottom w:val="nil"/>
              <w:right w:val="nil"/>
            </w:tcBorders>
            <w:shd w:val="clear" w:color="auto" w:fill="auto"/>
            <w:noWrap/>
            <w:vAlign w:val="bottom"/>
          </w:tcPr>
          <w:p w14:paraId="448B1293" w14:textId="3144C476"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-0.21</w:t>
            </w:r>
          </w:p>
        </w:tc>
        <w:tc>
          <w:tcPr>
            <w:tcW w:w="260" w:type="pct"/>
            <w:tcBorders>
              <w:top w:val="nil"/>
              <w:left w:val="nil"/>
              <w:bottom w:val="nil"/>
              <w:right w:val="nil"/>
            </w:tcBorders>
            <w:shd w:val="clear" w:color="auto" w:fill="auto"/>
            <w:noWrap/>
            <w:vAlign w:val="bottom"/>
          </w:tcPr>
          <w:p w14:paraId="265460D4" w14:textId="3631A1F5"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-0.04</w:t>
            </w:r>
          </w:p>
        </w:tc>
        <w:tc>
          <w:tcPr>
            <w:tcW w:w="260" w:type="pct"/>
            <w:tcBorders>
              <w:top w:val="nil"/>
              <w:left w:val="nil"/>
              <w:bottom w:val="nil"/>
              <w:right w:val="nil"/>
            </w:tcBorders>
            <w:shd w:val="clear" w:color="auto" w:fill="auto"/>
            <w:noWrap/>
            <w:vAlign w:val="bottom"/>
          </w:tcPr>
          <w:p w14:paraId="0E136D2D" w14:textId="291F0B99"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-0.06</w:t>
            </w:r>
          </w:p>
        </w:tc>
        <w:tc>
          <w:tcPr>
            <w:tcW w:w="260" w:type="pct"/>
            <w:tcBorders>
              <w:top w:val="nil"/>
              <w:left w:val="nil"/>
              <w:bottom w:val="nil"/>
              <w:right w:val="nil"/>
            </w:tcBorders>
            <w:shd w:val="clear" w:color="auto" w:fill="auto"/>
            <w:noWrap/>
            <w:vAlign w:val="bottom"/>
          </w:tcPr>
          <w:p w14:paraId="1A5007C1" w14:textId="270CAD06"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0B4637A1"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1FD0DE07"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AE2716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C258BD5"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772372E"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3BBC084"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4D57BDE"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6CFDCD69"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5FBE2636"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19DA990F" w14:textId="77777777" w:rsidTr="00640281">
        <w:trPr>
          <w:trHeight w:val="273"/>
        </w:trPr>
        <w:tc>
          <w:tcPr>
            <w:tcW w:w="660" w:type="pct"/>
            <w:tcBorders>
              <w:top w:val="nil"/>
              <w:left w:val="nil"/>
              <w:bottom w:val="nil"/>
              <w:right w:val="nil"/>
            </w:tcBorders>
            <w:shd w:val="clear" w:color="auto" w:fill="auto"/>
            <w:noWrap/>
            <w:vAlign w:val="bottom"/>
          </w:tcPr>
          <w:p w14:paraId="7111A089" w14:textId="0808981C"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Price</w:t>
            </w:r>
          </w:p>
        </w:tc>
        <w:tc>
          <w:tcPr>
            <w:tcW w:w="260" w:type="pct"/>
            <w:tcBorders>
              <w:top w:val="nil"/>
              <w:left w:val="nil"/>
              <w:bottom w:val="nil"/>
              <w:right w:val="nil"/>
            </w:tcBorders>
            <w:shd w:val="clear" w:color="auto" w:fill="auto"/>
            <w:noWrap/>
            <w:vAlign w:val="bottom"/>
          </w:tcPr>
          <w:p w14:paraId="4C489B89" w14:textId="2C567AC0"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-0.37</w:t>
            </w:r>
          </w:p>
        </w:tc>
        <w:tc>
          <w:tcPr>
            <w:tcW w:w="260" w:type="pct"/>
            <w:tcBorders>
              <w:top w:val="nil"/>
              <w:left w:val="nil"/>
              <w:bottom w:val="nil"/>
              <w:right w:val="nil"/>
            </w:tcBorders>
            <w:shd w:val="clear" w:color="auto" w:fill="auto"/>
            <w:noWrap/>
            <w:vAlign w:val="bottom"/>
          </w:tcPr>
          <w:p w14:paraId="1883A2AD" w14:textId="0CAFDABD"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-0.40</w:t>
            </w:r>
          </w:p>
        </w:tc>
        <w:tc>
          <w:tcPr>
            <w:tcW w:w="260" w:type="pct"/>
            <w:tcBorders>
              <w:top w:val="nil"/>
              <w:left w:val="nil"/>
              <w:bottom w:val="nil"/>
              <w:right w:val="nil"/>
            </w:tcBorders>
            <w:shd w:val="clear" w:color="auto" w:fill="auto"/>
            <w:noWrap/>
            <w:vAlign w:val="bottom"/>
          </w:tcPr>
          <w:p w14:paraId="0D047A67" w14:textId="516746F9"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-0.41</w:t>
            </w:r>
          </w:p>
        </w:tc>
        <w:tc>
          <w:tcPr>
            <w:tcW w:w="260" w:type="pct"/>
            <w:tcBorders>
              <w:top w:val="nil"/>
              <w:left w:val="nil"/>
              <w:bottom w:val="nil"/>
              <w:right w:val="nil"/>
            </w:tcBorders>
            <w:shd w:val="clear" w:color="auto" w:fill="auto"/>
            <w:noWrap/>
            <w:vAlign w:val="bottom"/>
          </w:tcPr>
          <w:p w14:paraId="7FD873B1" w14:textId="021A8EC9"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-0.41</w:t>
            </w:r>
          </w:p>
        </w:tc>
        <w:tc>
          <w:tcPr>
            <w:tcW w:w="260" w:type="pct"/>
            <w:tcBorders>
              <w:top w:val="nil"/>
              <w:left w:val="nil"/>
              <w:bottom w:val="nil"/>
              <w:right w:val="nil"/>
            </w:tcBorders>
            <w:shd w:val="clear" w:color="auto" w:fill="auto"/>
            <w:noWrap/>
            <w:vAlign w:val="bottom"/>
          </w:tcPr>
          <w:p w14:paraId="2DDB48EF" w14:textId="4FE45DB4"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-0.26</w:t>
            </w:r>
          </w:p>
        </w:tc>
        <w:tc>
          <w:tcPr>
            <w:tcW w:w="260" w:type="pct"/>
            <w:tcBorders>
              <w:top w:val="nil"/>
              <w:left w:val="nil"/>
              <w:bottom w:val="nil"/>
              <w:right w:val="nil"/>
            </w:tcBorders>
            <w:shd w:val="clear" w:color="auto" w:fill="auto"/>
            <w:noWrap/>
            <w:vAlign w:val="bottom"/>
          </w:tcPr>
          <w:p w14:paraId="5089C793" w14:textId="06EBB470"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-0.02</w:t>
            </w:r>
          </w:p>
        </w:tc>
        <w:tc>
          <w:tcPr>
            <w:tcW w:w="260" w:type="pct"/>
            <w:tcBorders>
              <w:top w:val="nil"/>
              <w:left w:val="nil"/>
              <w:bottom w:val="nil"/>
              <w:right w:val="nil"/>
            </w:tcBorders>
            <w:shd w:val="clear" w:color="auto" w:fill="auto"/>
            <w:noWrap/>
            <w:vAlign w:val="bottom"/>
          </w:tcPr>
          <w:p w14:paraId="50BA2892" w14:textId="1B75E25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-0.11</w:t>
            </w:r>
          </w:p>
        </w:tc>
        <w:tc>
          <w:tcPr>
            <w:tcW w:w="260" w:type="pct"/>
            <w:tcBorders>
              <w:top w:val="nil"/>
              <w:left w:val="nil"/>
              <w:bottom w:val="nil"/>
              <w:right w:val="nil"/>
            </w:tcBorders>
            <w:shd w:val="clear" w:color="auto" w:fill="auto"/>
            <w:noWrap/>
            <w:vAlign w:val="bottom"/>
          </w:tcPr>
          <w:p w14:paraId="10B33E89" w14:textId="1478D92F"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0.31</w:t>
            </w:r>
          </w:p>
        </w:tc>
        <w:tc>
          <w:tcPr>
            <w:tcW w:w="260" w:type="pct"/>
            <w:tcBorders>
              <w:top w:val="nil"/>
              <w:left w:val="nil"/>
              <w:bottom w:val="nil"/>
              <w:right w:val="nil"/>
            </w:tcBorders>
            <w:shd w:val="clear" w:color="auto" w:fill="auto"/>
            <w:noWrap/>
            <w:vAlign w:val="bottom"/>
          </w:tcPr>
          <w:p w14:paraId="4772CAE9" w14:textId="7B308EAD"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19DF2EE1"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2216263D"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46C5A3FD"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730F2B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1BDCD743"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23AEB54"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9629BA8"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46FA40F8"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5B559FBD" w14:textId="77777777" w:rsidTr="00640281">
        <w:trPr>
          <w:trHeight w:val="273"/>
        </w:trPr>
        <w:tc>
          <w:tcPr>
            <w:tcW w:w="660" w:type="pct"/>
            <w:tcBorders>
              <w:top w:val="nil"/>
              <w:left w:val="nil"/>
              <w:bottom w:val="nil"/>
              <w:right w:val="nil"/>
            </w:tcBorders>
            <w:shd w:val="clear" w:color="auto" w:fill="auto"/>
            <w:noWrap/>
            <w:vAlign w:val="bottom"/>
          </w:tcPr>
          <w:p w14:paraId="722E93D6" w14:textId="75D9F1FF"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Nasdaq</w:t>
            </w:r>
          </w:p>
        </w:tc>
        <w:tc>
          <w:tcPr>
            <w:tcW w:w="260" w:type="pct"/>
            <w:tcBorders>
              <w:top w:val="nil"/>
              <w:left w:val="nil"/>
              <w:bottom w:val="nil"/>
              <w:right w:val="nil"/>
            </w:tcBorders>
            <w:shd w:val="clear" w:color="auto" w:fill="auto"/>
            <w:noWrap/>
            <w:vAlign w:val="bottom"/>
          </w:tcPr>
          <w:p w14:paraId="7FEA6C34" w14:textId="10DE824E"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0.30</w:t>
            </w:r>
          </w:p>
        </w:tc>
        <w:tc>
          <w:tcPr>
            <w:tcW w:w="260" w:type="pct"/>
            <w:tcBorders>
              <w:top w:val="nil"/>
              <w:left w:val="nil"/>
              <w:bottom w:val="nil"/>
              <w:right w:val="nil"/>
            </w:tcBorders>
            <w:shd w:val="clear" w:color="auto" w:fill="auto"/>
            <w:noWrap/>
            <w:vAlign w:val="bottom"/>
          </w:tcPr>
          <w:p w14:paraId="5F4603A5" w14:textId="43399CC3"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0.36</w:t>
            </w:r>
          </w:p>
        </w:tc>
        <w:tc>
          <w:tcPr>
            <w:tcW w:w="260" w:type="pct"/>
            <w:tcBorders>
              <w:top w:val="nil"/>
              <w:left w:val="nil"/>
              <w:bottom w:val="nil"/>
              <w:right w:val="nil"/>
            </w:tcBorders>
            <w:shd w:val="clear" w:color="auto" w:fill="auto"/>
            <w:noWrap/>
            <w:vAlign w:val="bottom"/>
          </w:tcPr>
          <w:p w14:paraId="1C06BB6B" w14:textId="143FC80C"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0.38</w:t>
            </w:r>
          </w:p>
        </w:tc>
        <w:tc>
          <w:tcPr>
            <w:tcW w:w="260" w:type="pct"/>
            <w:tcBorders>
              <w:top w:val="nil"/>
              <w:left w:val="nil"/>
              <w:bottom w:val="nil"/>
              <w:right w:val="nil"/>
            </w:tcBorders>
            <w:shd w:val="clear" w:color="auto" w:fill="auto"/>
            <w:noWrap/>
            <w:vAlign w:val="bottom"/>
          </w:tcPr>
          <w:p w14:paraId="4950AF9E" w14:textId="6DEA3AB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0.37</w:t>
            </w:r>
          </w:p>
        </w:tc>
        <w:tc>
          <w:tcPr>
            <w:tcW w:w="260" w:type="pct"/>
            <w:tcBorders>
              <w:top w:val="nil"/>
              <w:left w:val="nil"/>
              <w:bottom w:val="nil"/>
              <w:right w:val="nil"/>
            </w:tcBorders>
            <w:shd w:val="clear" w:color="auto" w:fill="auto"/>
            <w:noWrap/>
            <w:vAlign w:val="bottom"/>
          </w:tcPr>
          <w:p w14:paraId="376E1FA2" w14:textId="4DDB6DD3"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0.31</w:t>
            </w:r>
          </w:p>
        </w:tc>
        <w:tc>
          <w:tcPr>
            <w:tcW w:w="260" w:type="pct"/>
            <w:tcBorders>
              <w:top w:val="nil"/>
              <w:left w:val="nil"/>
              <w:bottom w:val="nil"/>
              <w:right w:val="nil"/>
            </w:tcBorders>
            <w:shd w:val="clear" w:color="auto" w:fill="auto"/>
            <w:noWrap/>
            <w:vAlign w:val="bottom"/>
          </w:tcPr>
          <w:p w14:paraId="16C05E86" w14:textId="76110E7E"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0.03</w:t>
            </w:r>
          </w:p>
        </w:tc>
        <w:tc>
          <w:tcPr>
            <w:tcW w:w="260" w:type="pct"/>
            <w:tcBorders>
              <w:top w:val="nil"/>
              <w:left w:val="nil"/>
              <w:bottom w:val="nil"/>
              <w:right w:val="nil"/>
            </w:tcBorders>
            <w:shd w:val="clear" w:color="auto" w:fill="auto"/>
            <w:noWrap/>
            <w:vAlign w:val="bottom"/>
          </w:tcPr>
          <w:p w14:paraId="6CF6F7E5" w14:textId="0765E59F"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0.16</w:t>
            </w:r>
          </w:p>
        </w:tc>
        <w:tc>
          <w:tcPr>
            <w:tcW w:w="260" w:type="pct"/>
            <w:tcBorders>
              <w:top w:val="nil"/>
              <w:left w:val="nil"/>
              <w:bottom w:val="nil"/>
              <w:right w:val="nil"/>
            </w:tcBorders>
            <w:shd w:val="clear" w:color="auto" w:fill="auto"/>
            <w:noWrap/>
            <w:vAlign w:val="bottom"/>
          </w:tcPr>
          <w:p w14:paraId="5990F564" w14:textId="6B26C353"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-0.14</w:t>
            </w:r>
          </w:p>
        </w:tc>
        <w:tc>
          <w:tcPr>
            <w:tcW w:w="260" w:type="pct"/>
            <w:tcBorders>
              <w:top w:val="nil"/>
              <w:left w:val="nil"/>
              <w:bottom w:val="nil"/>
              <w:right w:val="nil"/>
            </w:tcBorders>
            <w:shd w:val="clear" w:color="auto" w:fill="auto"/>
            <w:noWrap/>
            <w:vAlign w:val="bottom"/>
          </w:tcPr>
          <w:p w14:paraId="2922D811" w14:textId="49203AB1"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-0.18</w:t>
            </w:r>
          </w:p>
        </w:tc>
        <w:tc>
          <w:tcPr>
            <w:tcW w:w="260" w:type="pct"/>
            <w:tcBorders>
              <w:top w:val="nil"/>
              <w:left w:val="nil"/>
              <w:bottom w:val="nil"/>
              <w:right w:val="nil"/>
            </w:tcBorders>
            <w:shd w:val="clear" w:color="auto" w:fill="auto"/>
            <w:noWrap/>
            <w:vAlign w:val="bottom"/>
          </w:tcPr>
          <w:p w14:paraId="38C7DCBE" w14:textId="747875BC"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666C3352"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5FF9C9DF"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CC25E3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17A5DEB1"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15CFD4C"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76E3402"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59CE240A"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10DB83D3" w14:textId="77777777" w:rsidTr="00640281">
        <w:trPr>
          <w:trHeight w:val="273"/>
        </w:trPr>
        <w:tc>
          <w:tcPr>
            <w:tcW w:w="660" w:type="pct"/>
            <w:tcBorders>
              <w:top w:val="nil"/>
              <w:left w:val="nil"/>
              <w:bottom w:val="nil"/>
              <w:right w:val="nil"/>
            </w:tcBorders>
            <w:shd w:val="clear" w:color="auto" w:fill="auto"/>
            <w:noWrap/>
            <w:vAlign w:val="bottom"/>
          </w:tcPr>
          <w:p w14:paraId="7EDDECCC" w14:textId="6957DF81"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GDP</w:t>
            </w:r>
          </w:p>
        </w:tc>
        <w:tc>
          <w:tcPr>
            <w:tcW w:w="260" w:type="pct"/>
            <w:tcBorders>
              <w:top w:val="nil"/>
              <w:left w:val="nil"/>
              <w:bottom w:val="nil"/>
              <w:right w:val="nil"/>
            </w:tcBorders>
            <w:shd w:val="clear" w:color="auto" w:fill="auto"/>
            <w:noWrap/>
            <w:vAlign w:val="bottom"/>
          </w:tcPr>
          <w:p w14:paraId="22D257D4" w14:textId="4C499A8B"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-0.18</w:t>
            </w:r>
          </w:p>
        </w:tc>
        <w:tc>
          <w:tcPr>
            <w:tcW w:w="260" w:type="pct"/>
            <w:tcBorders>
              <w:top w:val="nil"/>
              <w:left w:val="nil"/>
              <w:bottom w:val="nil"/>
              <w:right w:val="nil"/>
            </w:tcBorders>
            <w:shd w:val="clear" w:color="auto" w:fill="auto"/>
            <w:noWrap/>
            <w:vAlign w:val="bottom"/>
          </w:tcPr>
          <w:p w14:paraId="7A803475" w14:textId="3EBA9A0B"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-0.20</w:t>
            </w:r>
          </w:p>
        </w:tc>
        <w:tc>
          <w:tcPr>
            <w:tcW w:w="260" w:type="pct"/>
            <w:tcBorders>
              <w:top w:val="nil"/>
              <w:left w:val="nil"/>
              <w:bottom w:val="nil"/>
              <w:right w:val="nil"/>
            </w:tcBorders>
            <w:shd w:val="clear" w:color="auto" w:fill="auto"/>
            <w:noWrap/>
            <w:vAlign w:val="bottom"/>
          </w:tcPr>
          <w:p w14:paraId="2369618B" w14:textId="17B45FC8"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-0.28</w:t>
            </w:r>
          </w:p>
        </w:tc>
        <w:tc>
          <w:tcPr>
            <w:tcW w:w="260" w:type="pct"/>
            <w:tcBorders>
              <w:top w:val="nil"/>
              <w:left w:val="nil"/>
              <w:bottom w:val="nil"/>
              <w:right w:val="nil"/>
            </w:tcBorders>
            <w:shd w:val="clear" w:color="auto" w:fill="auto"/>
            <w:noWrap/>
            <w:vAlign w:val="bottom"/>
          </w:tcPr>
          <w:p w14:paraId="1CCFE0D9" w14:textId="7DCB2F94"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-0.18</w:t>
            </w:r>
          </w:p>
        </w:tc>
        <w:tc>
          <w:tcPr>
            <w:tcW w:w="260" w:type="pct"/>
            <w:tcBorders>
              <w:top w:val="nil"/>
              <w:left w:val="nil"/>
              <w:bottom w:val="nil"/>
              <w:right w:val="nil"/>
            </w:tcBorders>
            <w:shd w:val="clear" w:color="auto" w:fill="auto"/>
            <w:noWrap/>
            <w:vAlign w:val="bottom"/>
          </w:tcPr>
          <w:p w14:paraId="6DF1A604" w14:textId="76ED3C3F"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-0.01</w:t>
            </w:r>
          </w:p>
        </w:tc>
        <w:tc>
          <w:tcPr>
            <w:tcW w:w="260" w:type="pct"/>
            <w:tcBorders>
              <w:top w:val="nil"/>
              <w:left w:val="nil"/>
              <w:bottom w:val="nil"/>
              <w:right w:val="nil"/>
            </w:tcBorders>
            <w:shd w:val="clear" w:color="auto" w:fill="auto"/>
            <w:noWrap/>
            <w:vAlign w:val="bottom"/>
          </w:tcPr>
          <w:p w14:paraId="6A7AE8B4" w14:textId="062D23EB"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-0.16</w:t>
            </w:r>
          </w:p>
        </w:tc>
        <w:tc>
          <w:tcPr>
            <w:tcW w:w="260" w:type="pct"/>
            <w:tcBorders>
              <w:top w:val="nil"/>
              <w:left w:val="nil"/>
              <w:bottom w:val="nil"/>
              <w:right w:val="nil"/>
            </w:tcBorders>
            <w:shd w:val="clear" w:color="auto" w:fill="auto"/>
            <w:noWrap/>
            <w:vAlign w:val="bottom"/>
          </w:tcPr>
          <w:p w14:paraId="083E27F9" w14:textId="0CC7988F"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0.01</w:t>
            </w:r>
          </w:p>
        </w:tc>
        <w:tc>
          <w:tcPr>
            <w:tcW w:w="260" w:type="pct"/>
            <w:tcBorders>
              <w:top w:val="nil"/>
              <w:left w:val="nil"/>
              <w:bottom w:val="nil"/>
              <w:right w:val="nil"/>
            </w:tcBorders>
            <w:shd w:val="clear" w:color="auto" w:fill="auto"/>
            <w:noWrap/>
            <w:vAlign w:val="bottom"/>
          </w:tcPr>
          <w:p w14:paraId="5390221F" w14:textId="6034638A"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0.09</w:t>
            </w:r>
          </w:p>
        </w:tc>
        <w:tc>
          <w:tcPr>
            <w:tcW w:w="260" w:type="pct"/>
            <w:tcBorders>
              <w:top w:val="nil"/>
              <w:left w:val="nil"/>
              <w:bottom w:val="nil"/>
              <w:right w:val="nil"/>
            </w:tcBorders>
            <w:shd w:val="clear" w:color="auto" w:fill="auto"/>
            <w:noWrap/>
            <w:vAlign w:val="bottom"/>
          </w:tcPr>
          <w:p w14:paraId="5B79CE9C" w14:textId="54DB8ACF"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0.13</w:t>
            </w:r>
          </w:p>
        </w:tc>
        <w:tc>
          <w:tcPr>
            <w:tcW w:w="260" w:type="pct"/>
            <w:tcBorders>
              <w:top w:val="nil"/>
              <w:left w:val="nil"/>
              <w:bottom w:val="nil"/>
              <w:right w:val="nil"/>
            </w:tcBorders>
            <w:shd w:val="clear" w:color="auto" w:fill="auto"/>
            <w:noWrap/>
            <w:vAlign w:val="bottom"/>
          </w:tcPr>
          <w:p w14:paraId="6AF81E38" w14:textId="056913B3"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0.03</w:t>
            </w:r>
          </w:p>
        </w:tc>
        <w:tc>
          <w:tcPr>
            <w:tcW w:w="260" w:type="pct"/>
            <w:tcBorders>
              <w:top w:val="nil"/>
              <w:left w:val="nil"/>
              <w:bottom w:val="nil"/>
              <w:right w:val="nil"/>
            </w:tcBorders>
            <w:shd w:val="clear" w:color="auto" w:fill="auto"/>
            <w:noWrap/>
            <w:vAlign w:val="bottom"/>
          </w:tcPr>
          <w:p w14:paraId="4BAC4B98" w14:textId="2B256E1B"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2BDCECCC"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55751B22"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089EDD11"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193965D"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25FC48AD"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5A7CD4FC"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526E3DD6" w14:textId="77777777" w:rsidTr="00640281">
        <w:trPr>
          <w:trHeight w:val="273"/>
        </w:trPr>
        <w:tc>
          <w:tcPr>
            <w:tcW w:w="660" w:type="pct"/>
            <w:tcBorders>
              <w:top w:val="nil"/>
              <w:left w:val="nil"/>
              <w:bottom w:val="nil"/>
              <w:right w:val="nil"/>
            </w:tcBorders>
            <w:shd w:val="clear" w:color="auto" w:fill="auto"/>
            <w:noWrap/>
            <w:vAlign w:val="bottom"/>
          </w:tcPr>
          <w:p w14:paraId="505D0154" w14:textId="59C29DC3"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Unemployment</w:t>
            </w:r>
          </w:p>
        </w:tc>
        <w:tc>
          <w:tcPr>
            <w:tcW w:w="260" w:type="pct"/>
            <w:tcBorders>
              <w:top w:val="nil"/>
              <w:left w:val="nil"/>
              <w:bottom w:val="nil"/>
              <w:right w:val="nil"/>
            </w:tcBorders>
            <w:shd w:val="clear" w:color="auto" w:fill="auto"/>
            <w:noWrap/>
            <w:vAlign w:val="bottom"/>
          </w:tcPr>
          <w:p w14:paraId="1B08DEE4" w14:textId="55FDBE80"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0.03</w:t>
            </w:r>
          </w:p>
        </w:tc>
        <w:tc>
          <w:tcPr>
            <w:tcW w:w="260" w:type="pct"/>
            <w:tcBorders>
              <w:top w:val="nil"/>
              <w:left w:val="nil"/>
              <w:bottom w:val="nil"/>
              <w:right w:val="nil"/>
            </w:tcBorders>
            <w:shd w:val="clear" w:color="auto" w:fill="auto"/>
            <w:noWrap/>
            <w:vAlign w:val="bottom"/>
          </w:tcPr>
          <w:p w14:paraId="3E5B8F78" w14:textId="0282134A"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0.05</w:t>
            </w:r>
          </w:p>
        </w:tc>
        <w:tc>
          <w:tcPr>
            <w:tcW w:w="260" w:type="pct"/>
            <w:tcBorders>
              <w:top w:val="nil"/>
              <w:left w:val="nil"/>
              <w:bottom w:val="nil"/>
              <w:right w:val="nil"/>
            </w:tcBorders>
            <w:shd w:val="clear" w:color="auto" w:fill="auto"/>
            <w:noWrap/>
            <w:vAlign w:val="bottom"/>
          </w:tcPr>
          <w:p w14:paraId="599BC2BD" w14:textId="532AA8BE"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0.04</w:t>
            </w:r>
          </w:p>
        </w:tc>
        <w:tc>
          <w:tcPr>
            <w:tcW w:w="260" w:type="pct"/>
            <w:tcBorders>
              <w:top w:val="nil"/>
              <w:left w:val="nil"/>
              <w:bottom w:val="nil"/>
              <w:right w:val="nil"/>
            </w:tcBorders>
            <w:shd w:val="clear" w:color="auto" w:fill="auto"/>
            <w:noWrap/>
            <w:vAlign w:val="bottom"/>
          </w:tcPr>
          <w:p w14:paraId="478AA5D3" w14:textId="269856F8"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0.03</w:t>
            </w:r>
          </w:p>
        </w:tc>
        <w:tc>
          <w:tcPr>
            <w:tcW w:w="260" w:type="pct"/>
            <w:tcBorders>
              <w:top w:val="nil"/>
              <w:left w:val="nil"/>
              <w:bottom w:val="nil"/>
              <w:right w:val="nil"/>
            </w:tcBorders>
            <w:shd w:val="clear" w:color="auto" w:fill="auto"/>
            <w:noWrap/>
            <w:vAlign w:val="bottom"/>
          </w:tcPr>
          <w:p w14:paraId="2D086F56" w14:textId="3D4D3FAF"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0.09</w:t>
            </w:r>
          </w:p>
        </w:tc>
        <w:tc>
          <w:tcPr>
            <w:tcW w:w="260" w:type="pct"/>
            <w:tcBorders>
              <w:top w:val="nil"/>
              <w:left w:val="nil"/>
              <w:bottom w:val="nil"/>
              <w:right w:val="nil"/>
            </w:tcBorders>
            <w:shd w:val="clear" w:color="auto" w:fill="auto"/>
            <w:noWrap/>
            <w:vAlign w:val="bottom"/>
          </w:tcPr>
          <w:p w14:paraId="37A40E5C" w14:textId="57910360"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0.02</w:t>
            </w:r>
          </w:p>
        </w:tc>
        <w:tc>
          <w:tcPr>
            <w:tcW w:w="260" w:type="pct"/>
            <w:tcBorders>
              <w:top w:val="nil"/>
              <w:left w:val="nil"/>
              <w:bottom w:val="nil"/>
              <w:right w:val="nil"/>
            </w:tcBorders>
            <w:shd w:val="clear" w:color="auto" w:fill="auto"/>
            <w:noWrap/>
            <w:vAlign w:val="bottom"/>
          </w:tcPr>
          <w:p w14:paraId="2BC7AA47" w14:textId="713B5BCE"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0.04</w:t>
            </w:r>
          </w:p>
        </w:tc>
        <w:tc>
          <w:tcPr>
            <w:tcW w:w="260" w:type="pct"/>
            <w:tcBorders>
              <w:top w:val="nil"/>
              <w:left w:val="nil"/>
              <w:bottom w:val="nil"/>
              <w:right w:val="nil"/>
            </w:tcBorders>
            <w:shd w:val="clear" w:color="auto" w:fill="auto"/>
            <w:noWrap/>
            <w:vAlign w:val="bottom"/>
          </w:tcPr>
          <w:p w14:paraId="25DC2AE1" w14:textId="0D3DD730"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-0.05</w:t>
            </w:r>
          </w:p>
        </w:tc>
        <w:tc>
          <w:tcPr>
            <w:tcW w:w="260" w:type="pct"/>
            <w:tcBorders>
              <w:top w:val="nil"/>
              <w:left w:val="nil"/>
              <w:bottom w:val="nil"/>
              <w:right w:val="nil"/>
            </w:tcBorders>
            <w:shd w:val="clear" w:color="auto" w:fill="auto"/>
            <w:noWrap/>
            <w:vAlign w:val="bottom"/>
          </w:tcPr>
          <w:p w14:paraId="0A65BF5A" w14:textId="18750EE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-0.04</w:t>
            </w:r>
          </w:p>
        </w:tc>
        <w:tc>
          <w:tcPr>
            <w:tcW w:w="260" w:type="pct"/>
            <w:tcBorders>
              <w:top w:val="nil"/>
              <w:left w:val="nil"/>
              <w:bottom w:val="nil"/>
              <w:right w:val="nil"/>
            </w:tcBorders>
            <w:shd w:val="clear" w:color="auto" w:fill="auto"/>
            <w:noWrap/>
            <w:vAlign w:val="bottom"/>
          </w:tcPr>
          <w:p w14:paraId="7C6A895A" w14:textId="5DC96BD0"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0.04</w:t>
            </w:r>
          </w:p>
        </w:tc>
        <w:tc>
          <w:tcPr>
            <w:tcW w:w="260" w:type="pct"/>
            <w:tcBorders>
              <w:top w:val="nil"/>
              <w:left w:val="nil"/>
              <w:bottom w:val="nil"/>
              <w:right w:val="nil"/>
            </w:tcBorders>
            <w:shd w:val="clear" w:color="auto" w:fill="auto"/>
            <w:noWrap/>
            <w:vAlign w:val="bottom"/>
          </w:tcPr>
          <w:p w14:paraId="1E24419A" w14:textId="1339F7BC"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-0.23</w:t>
            </w:r>
          </w:p>
        </w:tc>
        <w:tc>
          <w:tcPr>
            <w:tcW w:w="260" w:type="pct"/>
            <w:tcBorders>
              <w:top w:val="nil"/>
              <w:left w:val="nil"/>
              <w:bottom w:val="nil"/>
              <w:right w:val="nil"/>
            </w:tcBorders>
            <w:shd w:val="clear" w:color="auto" w:fill="auto"/>
            <w:noWrap/>
            <w:vAlign w:val="bottom"/>
          </w:tcPr>
          <w:p w14:paraId="6FF566D1" w14:textId="31E1B3BA"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347650C5"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3A055E53"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7B0057F0"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73A7E75"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7A123A79"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9D0546" w:rsidRPr="00640281" w14:paraId="3B81FEA6" w14:textId="77777777" w:rsidTr="00640281">
        <w:trPr>
          <w:trHeight w:val="273"/>
        </w:trPr>
        <w:tc>
          <w:tcPr>
            <w:tcW w:w="660" w:type="pct"/>
            <w:tcBorders>
              <w:top w:val="nil"/>
              <w:left w:val="nil"/>
              <w:bottom w:val="nil"/>
              <w:right w:val="nil"/>
            </w:tcBorders>
            <w:shd w:val="clear" w:color="auto" w:fill="auto"/>
            <w:noWrap/>
            <w:vAlign w:val="bottom"/>
          </w:tcPr>
          <w:p w14:paraId="6A472DD4" w14:textId="63D1F36D" w:rsidR="009D0546" w:rsidRPr="00320584" w:rsidRDefault="009D0546" w:rsidP="009D0546">
            <w:pPr>
              <w:spacing w:after="0" w:line="240" w:lineRule="auto"/>
              <w:rPr>
                <w:rFonts w:asciiTheme="majorBidi" w:eastAsia="Times New Roman" w:hAnsiTheme="majorBidi" w:cstheme="majorBidi"/>
                <w:b/>
                <w:bCs/>
                <w:color w:val="000000"/>
                <w:sz w:val="18"/>
                <w:szCs w:val="18"/>
              </w:rPr>
            </w:pPr>
            <w:r w:rsidRPr="00320584">
              <w:rPr>
                <w:rFonts w:asciiTheme="majorBidi" w:hAnsiTheme="majorBidi" w:cstheme="majorBidi"/>
                <w:b/>
                <w:bCs/>
                <w:color w:val="000000"/>
                <w:sz w:val="18"/>
                <w:szCs w:val="18"/>
              </w:rPr>
              <w:t xml:space="preserve">Population </w:t>
            </w:r>
          </w:p>
        </w:tc>
        <w:tc>
          <w:tcPr>
            <w:tcW w:w="260" w:type="pct"/>
            <w:tcBorders>
              <w:top w:val="nil"/>
              <w:left w:val="nil"/>
              <w:bottom w:val="nil"/>
              <w:right w:val="nil"/>
            </w:tcBorders>
            <w:shd w:val="clear" w:color="auto" w:fill="auto"/>
            <w:noWrap/>
            <w:vAlign w:val="bottom"/>
          </w:tcPr>
          <w:p w14:paraId="47B61E38" w14:textId="3AB8A489"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0.03</w:t>
            </w:r>
          </w:p>
        </w:tc>
        <w:tc>
          <w:tcPr>
            <w:tcW w:w="260" w:type="pct"/>
            <w:tcBorders>
              <w:top w:val="nil"/>
              <w:left w:val="nil"/>
              <w:bottom w:val="nil"/>
              <w:right w:val="nil"/>
            </w:tcBorders>
            <w:shd w:val="clear" w:color="auto" w:fill="auto"/>
            <w:noWrap/>
            <w:vAlign w:val="bottom"/>
          </w:tcPr>
          <w:p w14:paraId="30B21C04" w14:textId="588CFDED"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0.05</w:t>
            </w:r>
          </w:p>
        </w:tc>
        <w:tc>
          <w:tcPr>
            <w:tcW w:w="260" w:type="pct"/>
            <w:tcBorders>
              <w:top w:val="nil"/>
              <w:left w:val="nil"/>
              <w:bottom w:val="nil"/>
              <w:right w:val="nil"/>
            </w:tcBorders>
            <w:shd w:val="clear" w:color="auto" w:fill="auto"/>
            <w:noWrap/>
            <w:vAlign w:val="bottom"/>
          </w:tcPr>
          <w:p w14:paraId="3BE99ED8" w14:textId="33F644FD"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0.09</w:t>
            </w:r>
          </w:p>
        </w:tc>
        <w:tc>
          <w:tcPr>
            <w:tcW w:w="260" w:type="pct"/>
            <w:tcBorders>
              <w:top w:val="nil"/>
              <w:left w:val="nil"/>
              <w:bottom w:val="nil"/>
              <w:right w:val="nil"/>
            </w:tcBorders>
            <w:shd w:val="clear" w:color="auto" w:fill="auto"/>
            <w:noWrap/>
            <w:vAlign w:val="bottom"/>
          </w:tcPr>
          <w:p w14:paraId="0C7F92B3" w14:textId="09C17A3A"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0.05</w:t>
            </w:r>
          </w:p>
        </w:tc>
        <w:tc>
          <w:tcPr>
            <w:tcW w:w="260" w:type="pct"/>
            <w:tcBorders>
              <w:top w:val="nil"/>
              <w:left w:val="nil"/>
              <w:bottom w:val="nil"/>
              <w:right w:val="nil"/>
            </w:tcBorders>
            <w:shd w:val="clear" w:color="auto" w:fill="auto"/>
            <w:noWrap/>
            <w:vAlign w:val="bottom"/>
          </w:tcPr>
          <w:p w14:paraId="152B826B" w14:textId="5E7AAE2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0.09</w:t>
            </w:r>
          </w:p>
        </w:tc>
        <w:tc>
          <w:tcPr>
            <w:tcW w:w="260" w:type="pct"/>
            <w:tcBorders>
              <w:top w:val="nil"/>
              <w:left w:val="nil"/>
              <w:bottom w:val="nil"/>
              <w:right w:val="nil"/>
            </w:tcBorders>
            <w:shd w:val="clear" w:color="auto" w:fill="auto"/>
            <w:noWrap/>
            <w:vAlign w:val="bottom"/>
          </w:tcPr>
          <w:p w14:paraId="41370ED9" w14:textId="2377F905"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-0.04</w:t>
            </w:r>
          </w:p>
        </w:tc>
        <w:tc>
          <w:tcPr>
            <w:tcW w:w="260" w:type="pct"/>
            <w:tcBorders>
              <w:top w:val="nil"/>
              <w:left w:val="nil"/>
              <w:bottom w:val="nil"/>
              <w:right w:val="nil"/>
            </w:tcBorders>
            <w:shd w:val="clear" w:color="auto" w:fill="auto"/>
            <w:noWrap/>
            <w:vAlign w:val="bottom"/>
          </w:tcPr>
          <w:p w14:paraId="78417BB6" w14:textId="4C98E90A"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0.07</w:t>
            </w:r>
          </w:p>
        </w:tc>
        <w:tc>
          <w:tcPr>
            <w:tcW w:w="260" w:type="pct"/>
            <w:tcBorders>
              <w:top w:val="nil"/>
              <w:left w:val="nil"/>
              <w:bottom w:val="nil"/>
              <w:right w:val="nil"/>
            </w:tcBorders>
            <w:shd w:val="clear" w:color="auto" w:fill="auto"/>
            <w:noWrap/>
            <w:vAlign w:val="bottom"/>
          </w:tcPr>
          <w:p w14:paraId="0333F001" w14:textId="213115A0"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0.01</w:t>
            </w:r>
          </w:p>
        </w:tc>
        <w:tc>
          <w:tcPr>
            <w:tcW w:w="260" w:type="pct"/>
            <w:tcBorders>
              <w:top w:val="nil"/>
              <w:left w:val="nil"/>
              <w:bottom w:val="nil"/>
              <w:right w:val="nil"/>
            </w:tcBorders>
            <w:shd w:val="clear" w:color="auto" w:fill="auto"/>
            <w:noWrap/>
            <w:vAlign w:val="bottom"/>
          </w:tcPr>
          <w:p w14:paraId="7A8B05A4" w14:textId="731771AA"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-0.07</w:t>
            </w:r>
          </w:p>
        </w:tc>
        <w:tc>
          <w:tcPr>
            <w:tcW w:w="260" w:type="pct"/>
            <w:tcBorders>
              <w:top w:val="nil"/>
              <w:left w:val="nil"/>
              <w:bottom w:val="nil"/>
              <w:right w:val="nil"/>
            </w:tcBorders>
            <w:shd w:val="clear" w:color="auto" w:fill="auto"/>
            <w:noWrap/>
            <w:vAlign w:val="bottom"/>
          </w:tcPr>
          <w:p w14:paraId="42645606" w14:textId="65707F1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0.10</w:t>
            </w:r>
          </w:p>
        </w:tc>
        <w:tc>
          <w:tcPr>
            <w:tcW w:w="260" w:type="pct"/>
            <w:tcBorders>
              <w:top w:val="nil"/>
              <w:left w:val="nil"/>
              <w:bottom w:val="nil"/>
              <w:right w:val="nil"/>
            </w:tcBorders>
            <w:shd w:val="clear" w:color="auto" w:fill="auto"/>
            <w:noWrap/>
            <w:vAlign w:val="bottom"/>
          </w:tcPr>
          <w:p w14:paraId="1E44EEE3" w14:textId="27C88AC5"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-0.08</w:t>
            </w:r>
          </w:p>
        </w:tc>
        <w:tc>
          <w:tcPr>
            <w:tcW w:w="260" w:type="pct"/>
            <w:tcBorders>
              <w:top w:val="nil"/>
              <w:left w:val="nil"/>
              <w:bottom w:val="nil"/>
              <w:right w:val="nil"/>
            </w:tcBorders>
            <w:shd w:val="clear" w:color="auto" w:fill="auto"/>
            <w:noWrap/>
            <w:vAlign w:val="bottom"/>
          </w:tcPr>
          <w:p w14:paraId="558D319C" w14:textId="5380733E"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0.15</w:t>
            </w:r>
          </w:p>
        </w:tc>
        <w:tc>
          <w:tcPr>
            <w:tcW w:w="260" w:type="pct"/>
            <w:tcBorders>
              <w:top w:val="nil"/>
              <w:left w:val="nil"/>
              <w:bottom w:val="nil"/>
              <w:right w:val="nil"/>
            </w:tcBorders>
            <w:shd w:val="clear" w:color="auto" w:fill="auto"/>
            <w:noWrap/>
            <w:vAlign w:val="bottom"/>
          </w:tcPr>
          <w:p w14:paraId="24B521E3" w14:textId="01D1FCE6"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53E1D0BD" w14:textId="77777777" w:rsidR="009D0546" w:rsidRPr="00E40FF3" w:rsidRDefault="009D0546" w:rsidP="009D0546">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1911C33F"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260" w:type="pct"/>
            <w:tcBorders>
              <w:top w:val="nil"/>
              <w:left w:val="nil"/>
              <w:bottom w:val="nil"/>
              <w:right w:val="nil"/>
            </w:tcBorders>
            <w:shd w:val="clear" w:color="auto" w:fill="auto"/>
            <w:noWrap/>
            <w:vAlign w:val="bottom"/>
          </w:tcPr>
          <w:p w14:paraId="597C0088" w14:textId="77777777" w:rsidR="009D0546" w:rsidRPr="00E40FF3" w:rsidRDefault="009D0546" w:rsidP="009D0546">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052D478A" w14:textId="77777777" w:rsidR="009D0546" w:rsidRPr="00E40FF3" w:rsidRDefault="009D0546" w:rsidP="009D0546">
            <w:pPr>
              <w:spacing w:after="0" w:line="240" w:lineRule="auto"/>
              <w:rPr>
                <w:rFonts w:asciiTheme="majorBidi" w:eastAsia="Times New Roman" w:hAnsiTheme="majorBidi" w:cstheme="majorBidi"/>
                <w:sz w:val="20"/>
                <w:szCs w:val="20"/>
              </w:rPr>
            </w:pPr>
          </w:p>
        </w:tc>
      </w:tr>
      <w:tr w:rsidR="00640281" w:rsidRPr="00640281" w14:paraId="2D78B501" w14:textId="77777777" w:rsidTr="00640281">
        <w:trPr>
          <w:trHeight w:val="273"/>
        </w:trPr>
        <w:tc>
          <w:tcPr>
            <w:tcW w:w="660" w:type="pct"/>
            <w:tcBorders>
              <w:top w:val="nil"/>
              <w:left w:val="nil"/>
              <w:bottom w:val="nil"/>
              <w:right w:val="nil"/>
            </w:tcBorders>
            <w:shd w:val="clear" w:color="auto" w:fill="auto"/>
            <w:noWrap/>
            <w:vAlign w:val="bottom"/>
          </w:tcPr>
          <w:p w14:paraId="0512EEFD" w14:textId="03F5ABF3" w:rsidR="00640281" w:rsidRPr="00320584" w:rsidRDefault="00640281" w:rsidP="00640281">
            <w:pPr>
              <w:spacing w:after="0" w:line="240" w:lineRule="auto"/>
              <w:rPr>
                <w:rFonts w:asciiTheme="majorBidi" w:hAnsiTheme="majorBidi" w:cstheme="majorBidi"/>
                <w:b/>
                <w:bCs/>
                <w:color w:val="000000"/>
                <w:sz w:val="18"/>
                <w:szCs w:val="18"/>
              </w:rPr>
            </w:pPr>
            <w:r w:rsidRPr="00320584">
              <w:rPr>
                <w:rFonts w:asciiTheme="majorBidi" w:hAnsiTheme="majorBidi" w:cstheme="majorBidi"/>
                <w:b/>
                <w:bCs/>
                <w:color w:val="000000"/>
                <w:sz w:val="18"/>
                <w:szCs w:val="18"/>
              </w:rPr>
              <w:t xml:space="preserve">Bank Capital/Total Assets </w:t>
            </w:r>
          </w:p>
        </w:tc>
        <w:tc>
          <w:tcPr>
            <w:tcW w:w="260" w:type="pct"/>
            <w:tcBorders>
              <w:top w:val="nil"/>
              <w:left w:val="nil"/>
              <w:bottom w:val="nil"/>
              <w:right w:val="nil"/>
            </w:tcBorders>
            <w:shd w:val="clear" w:color="auto" w:fill="auto"/>
            <w:noWrap/>
            <w:vAlign w:val="bottom"/>
          </w:tcPr>
          <w:p w14:paraId="42671ABB" w14:textId="6FDFC231"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-0.01</w:t>
            </w:r>
          </w:p>
        </w:tc>
        <w:tc>
          <w:tcPr>
            <w:tcW w:w="260" w:type="pct"/>
            <w:tcBorders>
              <w:top w:val="nil"/>
              <w:left w:val="nil"/>
              <w:bottom w:val="nil"/>
              <w:right w:val="nil"/>
            </w:tcBorders>
            <w:shd w:val="clear" w:color="auto" w:fill="auto"/>
            <w:noWrap/>
            <w:vAlign w:val="bottom"/>
          </w:tcPr>
          <w:p w14:paraId="087941F7" w14:textId="7629CC4F"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0.00</w:t>
            </w:r>
          </w:p>
        </w:tc>
        <w:tc>
          <w:tcPr>
            <w:tcW w:w="260" w:type="pct"/>
            <w:tcBorders>
              <w:top w:val="nil"/>
              <w:left w:val="nil"/>
              <w:bottom w:val="nil"/>
              <w:right w:val="nil"/>
            </w:tcBorders>
            <w:shd w:val="clear" w:color="auto" w:fill="auto"/>
            <w:noWrap/>
            <w:vAlign w:val="bottom"/>
          </w:tcPr>
          <w:p w14:paraId="2EE465E4" w14:textId="3C8FE2DE"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0.11</w:t>
            </w:r>
          </w:p>
        </w:tc>
        <w:tc>
          <w:tcPr>
            <w:tcW w:w="260" w:type="pct"/>
            <w:tcBorders>
              <w:top w:val="nil"/>
              <w:left w:val="nil"/>
              <w:bottom w:val="nil"/>
              <w:right w:val="nil"/>
            </w:tcBorders>
            <w:shd w:val="clear" w:color="auto" w:fill="auto"/>
            <w:noWrap/>
            <w:vAlign w:val="bottom"/>
          </w:tcPr>
          <w:p w14:paraId="0B25A869" w14:textId="76FF3556"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-0.01</w:t>
            </w:r>
          </w:p>
        </w:tc>
        <w:tc>
          <w:tcPr>
            <w:tcW w:w="260" w:type="pct"/>
            <w:tcBorders>
              <w:top w:val="nil"/>
              <w:left w:val="nil"/>
              <w:bottom w:val="nil"/>
              <w:right w:val="nil"/>
            </w:tcBorders>
            <w:shd w:val="clear" w:color="auto" w:fill="auto"/>
            <w:noWrap/>
            <w:vAlign w:val="bottom"/>
          </w:tcPr>
          <w:p w14:paraId="3EBA69AF" w14:textId="37AE2A84"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-0.03</w:t>
            </w:r>
          </w:p>
        </w:tc>
        <w:tc>
          <w:tcPr>
            <w:tcW w:w="260" w:type="pct"/>
            <w:tcBorders>
              <w:top w:val="nil"/>
              <w:left w:val="nil"/>
              <w:bottom w:val="nil"/>
              <w:right w:val="nil"/>
            </w:tcBorders>
            <w:shd w:val="clear" w:color="auto" w:fill="auto"/>
            <w:noWrap/>
            <w:vAlign w:val="bottom"/>
          </w:tcPr>
          <w:p w14:paraId="1075387E" w14:textId="2FA1D09D"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-0.02</w:t>
            </w:r>
          </w:p>
        </w:tc>
        <w:tc>
          <w:tcPr>
            <w:tcW w:w="260" w:type="pct"/>
            <w:tcBorders>
              <w:top w:val="nil"/>
              <w:left w:val="nil"/>
              <w:bottom w:val="nil"/>
              <w:right w:val="nil"/>
            </w:tcBorders>
            <w:shd w:val="clear" w:color="auto" w:fill="auto"/>
            <w:noWrap/>
            <w:vAlign w:val="bottom"/>
          </w:tcPr>
          <w:p w14:paraId="7C04EC0C" w14:textId="6DCCD586"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0.00</w:t>
            </w:r>
          </w:p>
        </w:tc>
        <w:tc>
          <w:tcPr>
            <w:tcW w:w="260" w:type="pct"/>
            <w:tcBorders>
              <w:top w:val="nil"/>
              <w:left w:val="nil"/>
              <w:bottom w:val="nil"/>
              <w:right w:val="nil"/>
            </w:tcBorders>
            <w:shd w:val="clear" w:color="auto" w:fill="auto"/>
            <w:noWrap/>
            <w:vAlign w:val="bottom"/>
          </w:tcPr>
          <w:p w14:paraId="63E083FD" w14:textId="66286240"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0.06</w:t>
            </w:r>
          </w:p>
        </w:tc>
        <w:tc>
          <w:tcPr>
            <w:tcW w:w="260" w:type="pct"/>
            <w:tcBorders>
              <w:top w:val="nil"/>
              <w:left w:val="nil"/>
              <w:bottom w:val="nil"/>
              <w:right w:val="nil"/>
            </w:tcBorders>
            <w:shd w:val="clear" w:color="auto" w:fill="auto"/>
            <w:noWrap/>
            <w:vAlign w:val="bottom"/>
          </w:tcPr>
          <w:p w14:paraId="37347606" w14:textId="364E12BC"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-0.08</w:t>
            </w:r>
          </w:p>
        </w:tc>
        <w:tc>
          <w:tcPr>
            <w:tcW w:w="260" w:type="pct"/>
            <w:tcBorders>
              <w:top w:val="nil"/>
              <w:left w:val="nil"/>
              <w:bottom w:val="nil"/>
              <w:right w:val="nil"/>
            </w:tcBorders>
            <w:shd w:val="clear" w:color="auto" w:fill="auto"/>
            <w:noWrap/>
            <w:vAlign w:val="bottom"/>
          </w:tcPr>
          <w:p w14:paraId="72A09A58" w14:textId="6C3175D5"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-0.10</w:t>
            </w:r>
          </w:p>
        </w:tc>
        <w:tc>
          <w:tcPr>
            <w:tcW w:w="260" w:type="pct"/>
            <w:tcBorders>
              <w:top w:val="nil"/>
              <w:left w:val="nil"/>
              <w:bottom w:val="nil"/>
              <w:right w:val="nil"/>
            </w:tcBorders>
            <w:shd w:val="clear" w:color="auto" w:fill="auto"/>
            <w:noWrap/>
            <w:vAlign w:val="bottom"/>
          </w:tcPr>
          <w:p w14:paraId="164E1DD4" w14:textId="40826DC8"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-0.42</w:t>
            </w:r>
          </w:p>
        </w:tc>
        <w:tc>
          <w:tcPr>
            <w:tcW w:w="260" w:type="pct"/>
            <w:tcBorders>
              <w:top w:val="nil"/>
              <w:left w:val="nil"/>
              <w:bottom w:val="nil"/>
              <w:right w:val="nil"/>
            </w:tcBorders>
            <w:shd w:val="clear" w:color="auto" w:fill="auto"/>
            <w:noWrap/>
            <w:vAlign w:val="bottom"/>
          </w:tcPr>
          <w:p w14:paraId="4DDB0B3B" w14:textId="66BA5FCE"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0.09</w:t>
            </w:r>
          </w:p>
        </w:tc>
        <w:tc>
          <w:tcPr>
            <w:tcW w:w="260" w:type="pct"/>
            <w:tcBorders>
              <w:top w:val="nil"/>
              <w:left w:val="nil"/>
              <w:bottom w:val="nil"/>
              <w:right w:val="nil"/>
            </w:tcBorders>
            <w:shd w:val="clear" w:color="auto" w:fill="auto"/>
            <w:noWrap/>
            <w:vAlign w:val="bottom"/>
          </w:tcPr>
          <w:p w14:paraId="674ABFA1" w14:textId="16FA4CFC"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0.23</w:t>
            </w:r>
          </w:p>
        </w:tc>
        <w:tc>
          <w:tcPr>
            <w:tcW w:w="260" w:type="pct"/>
            <w:tcBorders>
              <w:top w:val="nil"/>
              <w:left w:val="nil"/>
              <w:bottom w:val="nil"/>
              <w:right w:val="nil"/>
            </w:tcBorders>
            <w:shd w:val="clear" w:color="auto" w:fill="auto"/>
            <w:noWrap/>
            <w:vAlign w:val="bottom"/>
          </w:tcPr>
          <w:p w14:paraId="39A68497" w14:textId="1B682FA6"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44396D6C" w14:textId="77777777"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p>
        </w:tc>
        <w:tc>
          <w:tcPr>
            <w:tcW w:w="260" w:type="pct"/>
            <w:tcBorders>
              <w:top w:val="nil"/>
              <w:left w:val="nil"/>
              <w:bottom w:val="nil"/>
              <w:right w:val="nil"/>
            </w:tcBorders>
            <w:shd w:val="clear" w:color="auto" w:fill="auto"/>
            <w:noWrap/>
            <w:vAlign w:val="bottom"/>
          </w:tcPr>
          <w:p w14:paraId="6A279688" w14:textId="77777777" w:rsidR="00640281" w:rsidRPr="00E40FF3" w:rsidRDefault="00640281" w:rsidP="00640281">
            <w:pPr>
              <w:spacing w:after="0" w:line="240" w:lineRule="auto"/>
              <w:rPr>
                <w:rFonts w:asciiTheme="majorBidi" w:eastAsia="Times New Roman" w:hAnsiTheme="majorBidi" w:cstheme="majorBidi"/>
                <w:sz w:val="20"/>
                <w:szCs w:val="20"/>
              </w:rPr>
            </w:pPr>
          </w:p>
        </w:tc>
        <w:tc>
          <w:tcPr>
            <w:tcW w:w="180" w:type="pct"/>
            <w:tcBorders>
              <w:top w:val="nil"/>
              <w:left w:val="nil"/>
              <w:bottom w:val="nil"/>
              <w:right w:val="nil"/>
            </w:tcBorders>
            <w:shd w:val="clear" w:color="auto" w:fill="auto"/>
            <w:noWrap/>
            <w:vAlign w:val="bottom"/>
          </w:tcPr>
          <w:p w14:paraId="0BC6D87E" w14:textId="77777777" w:rsidR="00640281" w:rsidRPr="00E40FF3" w:rsidRDefault="00640281" w:rsidP="00640281">
            <w:pPr>
              <w:spacing w:after="0" w:line="240" w:lineRule="auto"/>
              <w:rPr>
                <w:rFonts w:asciiTheme="majorBidi" w:eastAsia="Times New Roman" w:hAnsiTheme="majorBidi" w:cstheme="majorBidi"/>
                <w:sz w:val="20"/>
                <w:szCs w:val="20"/>
              </w:rPr>
            </w:pPr>
          </w:p>
        </w:tc>
      </w:tr>
      <w:tr w:rsidR="00640281" w:rsidRPr="00640281" w14:paraId="45EA6AAC" w14:textId="77777777" w:rsidTr="00640281">
        <w:trPr>
          <w:trHeight w:val="273"/>
        </w:trPr>
        <w:tc>
          <w:tcPr>
            <w:tcW w:w="660" w:type="pct"/>
            <w:tcBorders>
              <w:top w:val="nil"/>
              <w:left w:val="nil"/>
              <w:bottom w:val="nil"/>
              <w:right w:val="nil"/>
            </w:tcBorders>
            <w:shd w:val="clear" w:color="auto" w:fill="auto"/>
            <w:noWrap/>
            <w:vAlign w:val="bottom"/>
          </w:tcPr>
          <w:p w14:paraId="0AC4B451" w14:textId="58B06FEB" w:rsidR="00640281" w:rsidRPr="00320584" w:rsidRDefault="00640281" w:rsidP="00640281">
            <w:pPr>
              <w:spacing w:after="0" w:line="240" w:lineRule="auto"/>
              <w:rPr>
                <w:rFonts w:asciiTheme="majorBidi" w:hAnsiTheme="majorBidi" w:cstheme="majorBidi"/>
                <w:b/>
                <w:bCs/>
                <w:color w:val="000000"/>
                <w:sz w:val="18"/>
                <w:szCs w:val="18"/>
              </w:rPr>
            </w:pPr>
            <w:r w:rsidRPr="00320584">
              <w:rPr>
                <w:rFonts w:asciiTheme="majorBidi" w:hAnsiTheme="majorBidi" w:cstheme="majorBidi"/>
                <w:b/>
                <w:bCs/>
                <w:color w:val="000000"/>
                <w:sz w:val="18"/>
                <w:szCs w:val="18"/>
              </w:rPr>
              <w:t>Bank deposits/GDP</w:t>
            </w:r>
          </w:p>
        </w:tc>
        <w:tc>
          <w:tcPr>
            <w:tcW w:w="260" w:type="pct"/>
            <w:tcBorders>
              <w:top w:val="nil"/>
              <w:left w:val="nil"/>
              <w:bottom w:val="nil"/>
              <w:right w:val="nil"/>
            </w:tcBorders>
            <w:shd w:val="clear" w:color="auto" w:fill="auto"/>
            <w:noWrap/>
            <w:vAlign w:val="bottom"/>
          </w:tcPr>
          <w:p w14:paraId="37464FCF" w14:textId="06F8AD74"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-0.19</w:t>
            </w:r>
          </w:p>
        </w:tc>
        <w:tc>
          <w:tcPr>
            <w:tcW w:w="260" w:type="pct"/>
            <w:tcBorders>
              <w:top w:val="nil"/>
              <w:left w:val="nil"/>
              <w:bottom w:val="nil"/>
              <w:right w:val="nil"/>
            </w:tcBorders>
            <w:shd w:val="clear" w:color="auto" w:fill="auto"/>
            <w:noWrap/>
            <w:vAlign w:val="bottom"/>
          </w:tcPr>
          <w:p w14:paraId="1F707D83" w14:textId="0D22ECD2"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-0.20</w:t>
            </w:r>
          </w:p>
        </w:tc>
        <w:tc>
          <w:tcPr>
            <w:tcW w:w="260" w:type="pct"/>
            <w:tcBorders>
              <w:top w:val="nil"/>
              <w:left w:val="nil"/>
              <w:bottom w:val="nil"/>
              <w:right w:val="nil"/>
            </w:tcBorders>
            <w:shd w:val="clear" w:color="auto" w:fill="auto"/>
            <w:noWrap/>
            <w:vAlign w:val="bottom"/>
          </w:tcPr>
          <w:p w14:paraId="398BBEBE" w14:textId="0FE3F82D"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-0.30</w:t>
            </w:r>
          </w:p>
        </w:tc>
        <w:tc>
          <w:tcPr>
            <w:tcW w:w="260" w:type="pct"/>
            <w:tcBorders>
              <w:top w:val="nil"/>
              <w:left w:val="nil"/>
              <w:bottom w:val="nil"/>
              <w:right w:val="nil"/>
            </w:tcBorders>
            <w:shd w:val="clear" w:color="auto" w:fill="auto"/>
            <w:noWrap/>
            <w:vAlign w:val="bottom"/>
          </w:tcPr>
          <w:p w14:paraId="412142AF" w14:textId="37B49F8E"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-0.20</w:t>
            </w:r>
          </w:p>
        </w:tc>
        <w:tc>
          <w:tcPr>
            <w:tcW w:w="260" w:type="pct"/>
            <w:tcBorders>
              <w:top w:val="nil"/>
              <w:left w:val="nil"/>
              <w:bottom w:val="nil"/>
              <w:right w:val="nil"/>
            </w:tcBorders>
            <w:shd w:val="clear" w:color="auto" w:fill="auto"/>
            <w:noWrap/>
            <w:vAlign w:val="bottom"/>
          </w:tcPr>
          <w:p w14:paraId="34080E3D" w14:textId="2759CFD2"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-0.07</w:t>
            </w:r>
          </w:p>
        </w:tc>
        <w:tc>
          <w:tcPr>
            <w:tcW w:w="260" w:type="pct"/>
            <w:tcBorders>
              <w:top w:val="nil"/>
              <w:left w:val="nil"/>
              <w:bottom w:val="nil"/>
              <w:right w:val="nil"/>
            </w:tcBorders>
            <w:shd w:val="clear" w:color="auto" w:fill="auto"/>
            <w:noWrap/>
            <w:vAlign w:val="bottom"/>
          </w:tcPr>
          <w:p w14:paraId="34170BC2" w14:textId="3B867ED6"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-0.11</w:t>
            </w:r>
          </w:p>
        </w:tc>
        <w:tc>
          <w:tcPr>
            <w:tcW w:w="260" w:type="pct"/>
            <w:tcBorders>
              <w:top w:val="nil"/>
              <w:left w:val="nil"/>
              <w:bottom w:val="nil"/>
              <w:right w:val="nil"/>
            </w:tcBorders>
            <w:shd w:val="clear" w:color="auto" w:fill="auto"/>
            <w:noWrap/>
            <w:vAlign w:val="bottom"/>
          </w:tcPr>
          <w:p w14:paraId="732AE3E5" w14:textId="31BC9F86"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-0.02</w:t>
            </w:r>
          </w:p>
        </w:tc>
        <w:tc>
          <w:tcPr>
            <w:tcW w:w="260" w:type="pct"/>
            <w:tcBorders>
              <w:top w:val="nil"/>
              <w:left w:val="nil"/>
              <w:bottom w:val="nil"/>
              <w:right w:val="nil"/>
            </w:tcBorders>
            <w:shd w:val="clear" w:color="auto" w:fill="auto"/>
            <w:noWrap/>
            <w:vAlign w:val="bottom"/>
          </w:tcPr>
          <w:p w14:paraId="4F75C0E6" w14:textId="2C40B1F8"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0.03</w:t>
            </w:r>
          </w:p>
        </w:tc>
        <w:tc>
          <w:tcPr>
            <w:tcW w:w="260" w:type="pct"/>
            <w:tcBorders>
              <w:top w:val="nil"/>
              <w:left w:val="nil"/>
              <w:bottom w:val="nil"/>
              <w:right w:val="nil"/>
            </w:tcBorders>
            <w:shd w:val="clear" w:color="auto" w:fill="auto"/>
            <w:noWrap/>
            <w:vAlign w:val="bottom"/>
          </w:tcPr>
          <w:p w14:paraId="7376295E" w14:textId="48F84C36"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0.10</w:t>
            </w:r>
          </w:p>
        </w:tc>
        <w:tc>
          <w:tcPr>
            <w:tcW w:w="260" w:type="pct"/>
            <w:tcBorders>
              <w:top w:val="nil"/>
              <w:left w:val="nil"/>
              <w:bottom w:val="nil"/>
              <w:right w:val="nil"/>
            </w:tcBorders>
            <w:shd w:val="clear" w:color="auto" w:fill="auto"/>
            <w:noWrap/>
            <w:vAlign w:val="bottom"/>
          </w:tcPr>
          <w:p w14:paraId="171DF7FB" w14:textId="78909AA4"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-0.02</w:t>
            </w:r>
          </w:p>
        </w:tc>
        <w:tc>
          <w:tcPr>
            <w:tcW w:w="260" w:type="pct"/>
            <w:tcBorders>
              <w:top w:val="nil"/>
              <w:left w:val="nil"/>
              <w:bottom w:val="nil"/>
              <w:right w:val="nil"/>
            </w:tcBorders>
            <w:shd w:val="clear" w:color="auto" w:fill="auto"/>
            <w:noWrap/>
            <w:vAlign w:val="bottom"/>
          </w:tcPr>
          <w:p w14:paraId="73BF2355" w14:textId="5E897C6A"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0.59</w:t>
            </w:r>
          </w:p>
        </w:tc>
        <w:tc>
          <w:tcPr>
            <w:tcW w:w="260" w:type="pct"/>
            <w:tcBorders>
              <w:top w:val="nil"/>
              <w:left w:val="nil"/>
              <w:bottom w:val="nil"/>
              <w:right w:val="nil"/>
            </w:tcBorders>
            <w:shd w:val="clear" w:color="auto" w:fill="auto"/>
            <w:noWrap/>
            <w:vAlign w:val="bottom"/>
          </w:tcPr>
          <w:p w14:paraId="06BB7B34" w14:textId="5B76CBA4"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-0.26</w:t>
            </w:r>
          </w:p>
        </w:tc>
        <w:tc>
          <w:tcPr>
            <w:tcW w:w="260" w:type="pct"/>
            <w:tcBorders>
              <w:top w:val="nil"/>
              <w:left w:val="nil"/>
              <w:bottom w:val="nil"/>
              <w:right w:val="nil"/>
            </w:tcBorders>
            <w:shd w:val="clear" w:color="auto" w:fill="auto"/>
            <w:noWrap/>
            <w:vAlign w:val="bottom"/>
          </w:tcPr>
          <w:p w14:paraId="61722F2A" w14:textId="776F4A4F"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-0.29</w:t>
            </w:r>
          </w:p>
        </w:tc>
        <w:tc>
          <w:tcPr>
            <w:tcW w:w="260" w:type="pct"/>
            <w:tcBorders>
              <w:top w:val="nil"/>
              <w:left w:val="nil"/>
              <w:bottom w:val="nil"/>
              <w:right w:val="nil"/>
            </w:tcBorders>
            <w:shd w:val="clear" w:color="auto" w:fill="auto"/>
            <w:noWrap/>
            <w:vAlign w:val="bottom"/>
          </w:tcPr>
          <w:p w14:paraId="74883DB7" w14:textId="0382C2F2"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-0.47</w:t>
            </w:r>
          </w:p>
        </w:tc>
        <w:tc>
          <w:tcPr>
            <w:tcW w:w="260" w:type="pct"/>
            <w:tcBorders>
              <w:top w:val="nil"/>
              <w:left w:val="nil"/>
              <w:bottom w:val="nil"/>
              <w:right w:val="nil"/>
            </w:tcBorders>
            <w:shd w:val="clear" w:color="auto" w:fill="auto"/>
            <w:noWrap/>
            <w:vAlign w:val="bottom"/>
          </w:tcPr>
          <w:p w14:paraId="29B47F0E" w14:textId="4A7D7656"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260" w:type="pct"/>
            <w:tcBorders>
              <w:top w:val="nil"/>
              <w:left w:val="nil"/>
              <w:bottom w:val="nil"/>
              <w:right w:val="nil"/>
            </w:tcBorders>
            <w:shd w:val="clear" w:color="auto" w:fill="auto"/>
            <w:noWrap/>
            <w:vAlign w:val="bottom"/>
          </w:tcPr>
          <w:p w14:paraId="0C7B1362" w14:textId="77777777"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p>
        </w:tc>
        <w:tc>
          <w:tcPr>
            <w:tcW w:w="180" w:type="pct"/>
            <w:tcBorders>
              <w:top w:val="nil"/>
              <w:left w:val="nil"/>
              <w:bottom w:val="nil"/>
              <w:right w:val="nil"/>
            </w:tcBorders>
            <w:shd w:val="clear" w:color="auto" w:fill="auto"/>
            <w:noWrap/>
            <w:vAlign w:val="bottom"/>
          </w:tcPr>
          <w:p w14:paraId="68A33B2A" w14:textId="77777777" w:rsidR="00640281" w:rsidRPr="00E40FF3" w:rsidRDefault="00640281" w:rsidP="00640281">
            <w:pPr>
              <w:spacing w:after="0" w:line="240" w:lineRule="auto"/>
              <w:rPr>
                <w:rFonts w:asciiTheme="majorBidi" w:eastAsia="Times New Roman" w:hAnsiTheme="majorBidi" w:cstheme="majorBidi"/>
                <w:sz w:val="20"/>
                <w:szCs w:val="20"/>
              </w:rPr>
            </w:pPr>
          </w:p>
        </w:tc>
      </w:tr>
      <w:tr w:rsidR="00640281" w:rsidRPr="00640281" w14:paraId="3F226EFF" w14:textId="77777777" w:rsidTr="00640281">
        <w:trPr>
          <w:trHeight w:val="273"/>
        </w:trPr>
        <w:tc>
          <w:tcPr>
            <w:tcW w:w="660" w:type="pct"/>
            <w:tcBorders>
              <w:top w:val="nil"/>
              <w:left w:val="nil"/>
              <w:bottom w:val="nil"/>
              <w:right w:val="nil"/>
            </w:tcBorders>
            <w:shd w:val="clear" w:color="auto" w:fill="auto"/>
            <w:noWrap/>
            <w:vAlign w:val="bottom"/>
          </w:tcPr>
          <w:p w14:paraId="4D0B1702" w14:textId="5670F2ED" w:rsidR="00640281" w:rsidRPr="00320584" w:rsidRDefault="00640281" w:rsidP="00640281">
            <w:pPr>
              <w:spacing w:after="0" w:line="240" w:lineRule="auto"/>
              <w:rPr>
                <w:rFonts w:asciiTheme="majorBidi" w:hAnsiTheme="majorBidi" w:cstheme="majorBidi"/>
                <w:b/>
                <w:bCs/>
                <w:color w:val="000000"/>
                <w:sz w:val="18"/>
                <w:szCs w:val="18"/>
              </w:rPr>
            </w:pPr>
            <w:r w:rsidRPr="00320584">
              <w:rPr>
                <w:rFonts w:asciiTheme="majorBidi" w:hAnsiTheme="majorBidi" w:cstheme="majorBidi"/>
                <w:b/>
                <w:bCs/>
                <w:color w:val="000000"/>
                <w:sz w:val="18"/>
                <w:szCs w:val="18"/>
              </w:rPr>
              <w:t>Bank z score</w:t>
            </w:r>
          </w:p>
        </w:tc>
        <w:tc>
          <w:tcPr>
            <w:tcW w:w="260" w:type="pct"/>
            <w:tcBorders>
              <w:top w:val="nil"/>
              <w:left w:val="nil"/>
              <w:bottom w:val="nil"/>
              <w:right w:val="nil"/>
            </w:tcBorders>
            <w:shd w:val="clear" w:color="auto" w:fill="auto"/>
            <w:noWrap/>
            <w:vAlign w:val="bottom"/>
          </w:tcPr>
          <w:p w14:paraId="3D7E8F5A" w14:textId="4A319277"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0.13</w:t>
            </w:r>
          </w:p>
        </w:tc>
        <w:tc>
          <w:tcPr>
            <w:tcW w:w="260" w:type="pct"/>
            <w:tcBorders>
              <w:top w:val="nil"/>
              <w:left w:val="nil"/>
              <w:bottom w:val="nil"/>
              <w:right w:val="nil"/>
            </w:tcBorders>
            <w:shd w:val="clear" w:color="auto" w:fill="auto"/>
            <w:noWrap/>
            <w:vAlign w:val="bottom"/>
          </w:tcPr>
          <w:p w14:paraId="3B4E518D" w14:textId="6ACCB52C"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0.14</w:t>
            </w:r>
          </w:p>
        </w:tc>
        <w:tc>
          <w:tcPr>
            <w:tcW w:w="260" w:type="pct"/>
            <w:tcBorders>
              <w:top w:val="nil"/>
              <w:left w:val="nil"/>
              <w:bottom w:val="nil"/>
              <w:right w:val="nil"/>
            </w:tcBorders>
            <w:shd w:val="clear" w:color="auto" w:fill="auto"/>
            <w:noWrap/>
            <w:vAlign w:val="bottom"/>
          </w:tcPr>
          <w:p w14:paraId="469B709A" w14:textId="4A4F3FF0"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0.14</w:t>
            </w:r>
          </w:p>
        </w:tc>
        <w:tc>
          <w:tcPr>
            <w:tcW w:w="260" w:type="pct"/>
            <w:tcBorders>
              <w:top w:val="nil"/>
              <w:left w:val="nil"/>
              <w:bottom w:val="nil"/>
              <w:right w:val="nil"/>
            </w:tcBorders>
            <w:shd w:val="clear" w:color="auto" w:fill="auto"/>
            <w:noWrap/>
            <w:vAlign w:val="bottom"/>
          </w:tcPr>
          <w:p w14:paraId="543BB0BE" w14:textId="5D54A3D7"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0.17</w:t>
            </w:r>
          </w:p>
        </w:tc>
        <w:tc>
          <w:tcPr>
            <w:tcW w:w="260" w:type="pct"/>
            <w:tcBorders>
              <w:top w:val="nil"/>
              <w:left w:val="nil"/>
              <w:bottom w:val="nil"/>
              <w:right w:val="nil"/>
            </w:tcBorders>
            <w:shd w:val="clear" w:color="auto" w:fill="auto"/>
            <w:noWrap/>
            <w:vAlign w:val="bottom"/>
          </w:tcPr>
          <w:p w14:paraId="10F838FA" w14:textId="131E5E27"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0.05</w:t>
            </w:r>
          </w:p>
        </w:tc>
        <w:tc>
          <w:tcPr>
            <w:tcW w:w="260" w:type="pct"/>
            <w:tcBorders>
              <w:top w:val="nil"/>
              <w:left w:val="nil"/>
              <w:bottom w:val="nil"/>
              <w:right w:val="nil"/>
            </w:tcBorders>
            <w:shd w:val="clear" w:color="auto" w:fill="auto"/>
            <w:noWrap/>
            <w:vAlign w:val="bottom"/>
          </w:tcPr>
          <w:p w14:paraId="1DAE7B08" w14:textId="0F0EB8FD"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0.12</w:t>
            </w:r>
          </w:p>
        </w:tc>
        <w:tc>
          <w:tcPr>
            <w:tcW w:w="260" w:type="pct"/>
            <w:tcBorders>
              <w:top w:val="nil"/>
              <w:left w:val="nil"/>
              <w:bottom w:val="nil"/>
              <w:right w:val="nil"/>
            </w:tcBorders>
            <w:shd w:val="clear" w:color="auto" w:fill="auto"/>
            <w:noWrap/>
            <w:vAlign w:val="bottom"/>
          </w:tcPr>
          <w:p w14:paraId="49B29BD3" w14:textId="42DB8BF1"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0.05</w:t>
            </w:r>
          </w:p>
        </w:tc>
        <w:tc>
          <w:tcPr>
            <w:tcW w:w="260" w:type="pct"/>
            <w:tcBorders>
              <w:top w:val="nil"/>
              <w:left w:val="nil"/>
              <w:bottom w:val="nil"/>
              <w:right w:val="nil"/>
            </w:tcBorders>
            <w:shd w:val="clear" w:color="auto" w:fill="auto"/>
            <w:noWrap/>
            <w:vAlign w:val="bottom"/>
          </w:tcPr>
          <w:p w14:paraId="6410D726" w14:textId="7B9461B5"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0.00</w:t>
            </w:r>
          </w:p>
        </w:tc>
        <w:tc>
          <w:tcPr>
            <w:tcW w:w="260" w:type="pct"/>
            <w:tcBorders>
              <w:top w:val="nil"/>
              <w:left w:val="nil"/>
              <w:bottom w:val="nil"/>
              <w:right w:val="nil"/>
            </w:tcBorders>
            <w:shd w:val="clear" w:color="auto" w:fill="auto"/>
            <w:noWrap/>
            <w:vAlign w:val="bottom"/>
          </w:tcPr>
          <w:p w14:paraId="751AC36A" w14:textId="06754FB3"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-0.08</w:t>
            </w:r>
          </w:p>
        </w:tc>
        <w:tc>
          <w:tcPr>
            <w:tcW w:w="260" w:type="pct"/>
            <w:tcBorders>
              <w:top w:val="nil"/>
              <w:left w:val="nil"/>
              <w:bottom w:val="nil"/>
              <w:right w:val="nil"/>
            </w:tcBorders>
            <w:shd w:val="clear" w:color="auto" w:fill="auto"/>
            <w:noWrap/>
            <w:vAlign w:val="bottom"/>
          </w:tcPr>
          <w:p w14:paraId="1EC7A7F4" w14:textId="5D7F2BB7"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0.19</w:t>
            </w:r>
          </w:p>
        </w:tc>
        <w:tc>
          <w:tcPr>
            <w:tcW w:w="260" w:type="pct"/>
            <w:tcBorders>
              <w:top w:val="nil"/>
              <w:left w:val="nil"/>
              <w:bottom w:val="nil"/>
              <w:right w:val="nil"/>
            </w:tcBorders>
            <w:shd w:val="clear" w:color="auto" w:fill="auto"/>
            <w:noWrap/>
            <w:vAlign w:val="bottom"/>
          </w:tcPr>
          <w:p w14:paraId="6C830B96" w14:textId="72BCF354"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-0.14</w:t>
            </w:r>
          </w:p>
        </w:tc>
        <w:tc>
          <w:tcPr>
            <w:tcW w:w="260" w:type="pct"/>
            <w:tcBorders>
              <w:top w:val="nil"/>
              <w:left w:val="nil"/>
              <w:bottom w:val="nil"/>
              <w:right w:val="nil"/>
            </w:tcBorders>
            <w:shd w:val="clear" w:color="auto" w:fill="auto"/>
            <w:noWrap/>
            <w:vAlign w:val="bottom"/>
          </w:tcPr>
          <w:p w14:paraId="7A60726C" w14:textId="55CFD447"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0.05</w:t>
            </w:r>
          </w:p>
        </w:tc>
        <w:tc>
          <w:tcPr>
            <w:tcW w:w="260" w:type="pct"/>
            <w:tcBorders>
              <w:top w:val="nil"/>
              <w:left w:val="nil"/>
              <w:bottom w:val="nil"/>
              <w:right w:val="nil"/>
            </w:tcBorders>
            <w:shd w:val="clear" w:color="auto" w:fill="auto"/>
            <w:noWrap/>
            <w:vAlign w:val="bottom"/>
          </w:tcPr>
          <w:p w14:paraId="6112A007" w14:textId="210F7DE3"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0.00</w:t>
            </w:r>
          </w:p>
        </w:tc>
        <w:tc>
          <w:tcPr>
            <w:tcW w:w="260" w:type="pct"/>
            <w:tcBorders>
              <w:top w:val="nil"/>
              <w:left w:val="nil"/>
              <w:bottom w:val="nil"/>
              <w:right w:val="nil"/>
            </w:tcBorders>
            <w:shd w:val="clear" w:color="auto" w:fill="auto"/>
            <w:noWrap/>
            <w:vAlign w:val="bottom"/>
          </w:tcPr>
          <w:p w14:paraId="2292240E" w14:textId="6A5D3BFD"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-0.13</w:t>
            </w:r>
          </w:p>
        </w:tc>
        <w:tc>
          <w:tcPr>
            <w:tcW w:w="260" w:type="pct"/>
            <w:tcBorders>
              <w:top w:val="nil"/>
              <w:left w:val="nil"/>
              <w:bottom w:val="nil"/>
              <w:right w:val="nil"/>
            </w:tcBorders>
            <w:shd w:val="clear" w:color="auto" w:fill="auto"/>
            <w:noWrap/>
            <w:vAlign w:val="bottom"/>
          </w:tcPr>
          <w:p w14:paraId="5B7DFC0F" w14:textId="15D3408A"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-0.02</w:t>
            </w:r>
          </w:p>
        </w:tc>
        <w:tc>
          <w:tcPr>
            <w:tcW w:w="260" w:type="pct"/>
            <w:tcBorders>
              <w:top w:val="nil"/>
              <w:left w:val="nil"/>
              <w:bottom w:val="nil"/>
              <w:right w:val="nil"/>
            </w:tcBorders>
            <w:shd w:val="clear" w:color="auto" w:fill="auto"/>
            <w:noWrap/>
            <w:vAlign w:val="bottom"/>
          </w:tcPr>
          <w:p w14:paraId="0B3BB686" w14:textId="645FA9A0"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c>
          <w:tcPr>
            <w:tcW w:w="180" w:type="pct"/>
            <w:tcBorders>
              <w:top w:val="nil"/>
              <w:left w:val="nil"/>
              <w:bottom w:val="nil"/>
              <w:right w:val="nil"/>
            </w:tcBorders>
            <w:shd w:val="clear" w:color="auto" w:fill="auto"/>
            <w:noWrap/>
            <w:vAlign w:val="bottom"/>
          </w:tcPr>
          <w:p w14:paraId="0CD5FBD0" w14:textId="77777777"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p>
        </w:tc>
      </w:tr>
      <w:tr w:rsidR="00640281" w:rsidRPr="00640281" w14:paraId="292F0FC1" w14:textId="77777777" w:rsidTr="00640281">
        <w:trPr>
          <w:trHeight w:val="273"/>
        </w:trPr>
        <w:tc>
          <w:tcPr>
            <w:tcW w:w="660" w:type="pct"/>
            <w:tcBorders>
              <w:top w:val="nil"/>
              <w:left w:val="nil"/>
              <w:right w:val="nil"/>
            </w:tcBorders>
            <w:shd w:val="clear" w:color="auto" w:fill="auto"/>
            <w:noWrap/>
            <w:vAlign w:val="bottom"/>
          </w:tcPr>
          <w:p w14:paraId="2708F000" w14:textId="791F3166" w:rsidR="00640281" w:rsidRPr="00320584" w:rsidRDefault="00640281" w:rsidP="00640281">
            <w:pPr>
              <w:spacing w:after="0" w:line="240" w:lineRule="auto"/>
              <w:rPr>
                <w:rFonts w:asciiTheme="majorBidi" w:hAnsiTheme="majorBidi" w:cstheme="majorBidi"/>
                <w:b/>
                <w:bCs/>
                <w:color w:val="000000"/>
                <w:sz w:val="18"/>
                <w:szCs w:val="18"/>
              </w:rPr>
            </w:pPr>
            <w:r w:rsidRPr="00320584">
              <w:rPr>
                <w:rFonts w:asciiTheme="majorBidi" w:hAnsiTheme="majorBidi" w:cstheme="majorBidi"/>
                <w:b/>
                <w:bCs/>
                <w:color w:val="000000"/>
                <w:sz w:val="18"/>
                <w:szCs w:val="18"/>
              </w:rPr>
              <w:t>Central Bank Assets/GDP</w:t>
            </w:r>
          </w:p>
        </w:tc>
        <w:tc>
          <w:tcPr>
            <w:tcW w:w="260" w:type="pct"/>
            <w:tcBorders>
              <w:top w:val="nil"/>
              <w:left w:val="nil"/>
              <w:right w:val="nil"/>
            </w:tcBorders>
            <w:shd w:val="clear" w:color="auto" w:fill="auto"/>
            <w:noWrap/>
            <w:vAlign w:val="bottom"/>
          </w:tcPr>
          <w:p w14:paraId="1CEBEECB" w14:textId="44FB4182"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-0.15</w:t>
            </w:r>
          </w:p>
        </w:tc>
        <w:tc>
          <w:tcPr>
            <w:tcW w:w="260" w:type="pct"/>
            <w:tcBorders>
              <w:top w:val="nil"/>
              <w:left w:val="nil"/>
              <w:right w:val="nil"/>
            </w:tcBorders>
            <w:shd w:val="clear" w:color="auto" w:fill="auto"/>
            <w:noWrap/>
            <w:vAlign w:val="bottom"/>
          </w:tcPr>
          <w:p w14:paraId="22349D77" w14:textId="760CDEA8"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-0.14</w:t>
            </w:r>
          </w:p>
        </w:tc>
        <w:tc>
          <w:tcPr>
            <w:tcW w:w="260" w:type="pct"/>
            <w:tcBorders>
              <w:top w:val="nil"/>
              <w:left w:val="nil"/>
              <w:right w:val="nil"/>
            </w:tcBorders>
            <w:shd w:val="clear" w:color="auto" w:fill="auto"/>
            <w:noWrap/>
            <w:vAlign w:val="bottom"/>
          </w:tcPr>
          <w:p w14:paraId="5789AF27" w14:textId="66C6C957"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-0.17</w:t>
            </w:r>
          </w:p>
        </w:tc>
        <w:tc>
          <w:tcPr>
            <w:tcW w:w="260" w:type="pct"/>
            <w:tcBorders>
              <w:top w:val="nil"/>
              <w:left w:val="nil"/>
              <w:right w:val="nil"/>
            </w:tcBorders>
            <w:shd w:val="clear" w:color="auto" w:fill="auto"/>
            <w:noWrap/>
            <w:vAlign w:val="bottom"/>
          </w:tcPr>
          <w:p w14:paraId="58114B99" w14:textId="7327079D"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-0.16</w:t>
            </w:r>
          </w:p>
        </w:tc>
        <w:tc>
          <w:tcPr>
            <w:tcW w:w="260" w:type="pct"/>
            <w:tcBorders>
              <w:top w:val="nil"/>
              <w:left w:val="nil"/>
              <w:right w:val="nil"/>
            </w:tcBorders>
            <w:shd w:val="clear" w:color="auto" w:fill="auto"/>
            <w:noWrap/>
            <w:vAlign w:val="bottom"/>
          </w:tcPr>
          <w:p w14:paraId="2A8E2405" w14:textId="3B5BF949"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-0.07</w:t>
            </w:r>
          </w:p>
        </w:tc>
        <w:tc>
          <w:tcPr>
            <w:tcW w:w="260" w:type="pct"/>
            <w:tcBorders>
              <w:top w:val="nil"/>
              <w:left w:val="nil"/>
              <w:right w:val="nil"/>
            </w:tcBorders>
            <w:shd w:val="clear" w:color="auto" w:fill="auto"/>
            <w:noWrap/>
            <w:vAlign w:val="bottom"/>
          </w:tcPr>
          <w:p w14:paraId="2A089BD3" w14:textId="52774B0C"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-0.07</w:t>
            </w:r>
          </w:p>
        </w:tc>
        <w:tc>
          <w:tcPr>
            <w:tcW w:w="260" w:type="pct"/>
            <w:tcBorders>
              <w:top w:val="nil"/>
              <w:left w:val="nil"/>
              <w:right w:val="nil"/>
            </w:tcBorders>
            <w:shd w:val="clear" w:color="auto" w:fill="auto"/>
            <w:noWrap/>
            <w:vAlign w:val="bottom"/>
          </w:tcPr>
          <w:p w14:paraId="274EB67C" w14:textId="4586E9EB"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-0.02</w:t>
            </w:r>
          </w:p>
        </w:tc>
        <w:tc>
          <w:tcPr>
            <w:tcW w:w="260" w:type="pct"/>
            <w:tcBorders>
              <w:top w:val="nil"/>
              <w:left w:val="nil"/>
              <w:right w:val="nil"/>
            </w:tcBorders>
            <w:shd w:val="clear" w:color="auto" w:fill="auto"/>
            <w:noWrap/>
            <w:vAlign w:val="bottom"/>
          </w:tcPr>
          <w:p w14:paraId="11BB7BCE" w14:textId="63C8BF0D"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0.05</w:t>
            </w:r>
          </w:p>
        </w:tc>
        <w:tc>
          <w:tcPr>
            <w:tcW w:w="260" w:type="pct"/>
            <w:tcBorders>
              <w:top w:val="nil"/>
              <w:left w:val="nil"/>
              <w:right w:val="nil"/>
            </w:tcBorders>
            <w:shd w:val="clear" w:color="auto" w:fill="auto"/>
            <w:noWrap/>
            <w:vAlign w:val="bottom"/>
          </w:tcPr>
          <w:p w14:paraId="60894F9F" w14:textId="27563808"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0.02</w:t>
            </w:r>
          </w:p>
        </w:tc>
        <w:tc>
          <w:tcPr>
            <w:tcW w:w="260" w:type="pct"/>
            <w:tcBorders>
              <w:top w:val="nil"/>
              <w:left w:val="nil"/>
              <w:right w:val="nil"/>
            </w:tcBorders>
            <w:shd w:val="clear" w:color="auto" w:fill="auto"/>
            <w:noWrap/>
            <w:vAlign w:val="bottom"/>
          </w:tcPr>
          <w:p w14:paraId="0EC07309" w14:textId="31B04A5F"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-0.11</w:t>
            </w:r>
          </w:p>
        </w:tc>
        <w:tc>
          <w:tcPr>
            <w:tcW w:w="260" w:type="pct"/>
            <w:tcBorders>
              <w:top w:val="nil"/>
              <w:left w:val="nil"/>
              <w:right w:val="nil"/>
            </w:tcBorders>
            <w:shd w:val="clear" w:color="auto" w:fill="auto"/>
            <w:noWrap/>
            <w:vAlign w:val="bottom"/>
          </w:tcPr>
          <w:p w14:paraId="0809E5CF" w14:textId="5321F295"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0.06</w:t>
            </w:r>
          </w:p>
        </w:tc>
        <w:tc>
          <w:tcPr>
            <w:tcW w:w="260" w:type="pct"/>
            <w:tcBorders>
              <w:top w:val="nil"/>
              <w:left w:val="nil"/>
              <w:right w:val="nil"/>
            </w:tcBorders>
            <w:shd w:val="clear" w:color="auto" w:fill="auto"/>
            <w:noWrap/>
            <w:vAlign w:val="bottom"/>
          </w:tcPr>
          <w:p w14:paraId="7EC1D8E3" w14:textId="58641053"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-0.16</w:t>
            </w:r>
          </w:p>
        </w:tc>
        <w:tc>
          <w:tcPr>
            <w:tcW w:w="260" w:type="pct"/>
            <w:tcBorders>
              <w:top w:val="nil"/>
              <w:left w:val="nil"/>
              <w:right w:val="nil"/>
            </w:tcBorders>
            <w:shd w:val="clear" w:color="auto" w:fill="auto"/>
            <w:noWrap/>
            <w:vAlign w:val="bottom"/>
          </w:tcPr>
          <w:p w14:paraId="6DAA807C" w14:textId="11D323F6"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-0.25</w:t>
            </w:r>
          </w:p>
        </w:tc>
        <w:tc>
          <w:tcPr>
            <w:tcW w:w="260" w:type="pct"/>
            <w:tcBorders>
              <w:top w:val="nil"/>
              <w:left w:val="nil"/>
              <w:right w:val="nil"/>
            </w:tcBorders>
            <w:shd w:val="clear" w:color="auto" w:fill="auto"/>
            <w:noWrap/>
            <w:vAlign w:val="bottom"/>
          </w:tcPr>
          <w:p w14:paraId="41101759" w14:textId="6C1745BE"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0.09</w:t>
            </w:r>
          </w:p>
        </w:tc>
        <w:tc>
          <w:tcPr>
            <w:tcW w:w="260" w:type="pct"/>
            <w:tcBorders>
              <w:top w:val="nil"/>
              <w:left w:val="nil"/>
              <w:right w:val="nil"/>
            </w:tcBorders>
            <w:shd w:val="clear" w:color="auto" w:fill="auto"/>
            <w:noWrap/>
            <w:vAlign w:val="bottom"/>
          </w:tcPr>
          <w:p w14:paraId="215C8661" w14:textId="53DB7EC3"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0.55</w:t>
            </w:r>
          </w:p>
        </w:tc>
        <w:tc>
          <w:tcPr>
            <w:tcW w:w="260" w:type="pct"/>
            <w:tcBorders>
              <w:top w:val="nil"/>
              <w:left w:val="nil"/>
              <w:right w:val="nil"/>
            </w:tcBorders>
            <w:shd w:val="clear" w:color="auto" w:fill="auto"/>
            <w:noWrap/>
            <w:vAlign w:val="bottom"/>
          </w:tcPr>
          <w:p w14:paraId="759BF0EE" w14:textId="269AD8AE"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-0.08</w:t>
            </w:r>
          </w:p>
        </w:tc>
        <w:tc>
          <w:tcPr>
            <w:tcW w:w="180" w:type="pct"/>
            <w:tcBorders>
              <w:top w:val="nil"/>
              <w:left w:val="nil"/>
              <w:right w:val="nil"/>
            </w:tcBorders>
            <w:shd w:val="clear" w:color="auto" w:fill="auto"/>
            <w:noWrap/>
            <w:vAlign w:val="bottom"/>
          </w:tcPr>
          <w:p w14:paraId="7A76D56A" w14:textId="1D775CE3" w:rsidR="00640281" w:rsidRPr="00E40FF3" w:rsidRDefault="00640281" w:rsidP="00640281">
            <w:pPr>
              <w:spacing w:after="0" w:line="240" w:lineRule="auto"/>
              <w:jc w:val="right"/>
              <w:rPr>
                <w:rFonts w:asciiTheme="majorBidi" w:eastAsia="Times New Roman" w:hAnsiTheme="majorBidi" w:cstheme="majorBidi"/>
                <w:color w:val="000000"/>
                <w:sz w:val="20"/>
                <w:szCs w:val="20"/>
              </w:rPr>
            </w:pPr>
            <w:r w:rsidRPr="00E40FF3">
              <w:rPr>
                <w:rFonts w:asciiTheme="majorBidi" w:hAnsiTheme="majorBidi" w:cstheme="majorBidi"/>
                <w:color w:val="000000"/>
                <w:sz w:val="20"/>
                <w:szCs w:val="20"/>
              </w:rPr>
              <w:t>1</w:t>
            </w:r>
          </w:p>
        </w:tc>
      </w:tr>
      <w:tr w:rsidR="00640281" w:rsidRPr="00640281" w14:paraId="194756BF" w14:textId="77777777" w:rsidTr="00640281">
        <w:trPr>
          <w:trHeight w:val="273"/>
        </w:trPr>
        <w:tc>
          <w:tcPr>
            <w:tcW w:w="660" w:type="pct"/>
            <w:tcBorders>
              <w:top w:val="nil"/>
              <w:left w:val="nil"/>
              <w:bottom w:val="single" w:sz="4" w:space="0" w:color="auto"/>
              <w:right w:val="nil"/>
            </w:tcBorders>
            <w:shd w:val="clear" w:color="auto" w:fill="auto"/>
            <w:noWrap/>
            <w:vAlign w:val="bottom"/>
          </w:tcPr>
          <w:p w14:paraId="286968C0" w14:textId="77777777" w:rsidR="00640281" w:rsidRPr="00640281" w:rsidRDefault="00640281" w:rsidP="00640281">
            <w:pPr>
              <w:spacing w:after="0" w:line="240" w:lineRule="auto"/>
              <w:rPr>
                <w:rFonts w:ascii="Calibri" w:hAnsi="Calibri" w:cs="Calibri"/>
                <w:b/>
                <w:bCs/>
                <w:color w:val="000000"/>
                <w:sz w:val="20"/>
                <w:szCs w:val="20"/>
              </w:rPr>
            </w:pPr>
          </w:p>
        </w:tc>
        <w:tc>
          <w:tcPr>
            <w:tcW w:w="260" w:type="pct"/>
            <w:tcBorders>
              <w:top w:val="nil"/>
              <w:left w:val="nil"/>
              <w:bottom w:val="single" w:sz="4" w:space="0" w:color="auto"/>
              <w:right w:val="nil"/>
            </w:tcBorders>
            <w:shd w:val="clear" w:color="auto" w:fill="auto"/>
            <w:noWrap/>
            <w:vAlign w:val="bottom"/>
          </w:tcPr>
          <w:p w14:paraId="6EE460FE"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4A69E8E8"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5C18F734"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44D06773"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0A1D6D4A"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25F66070"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77DE7722"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2C8D5A60"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45D0D4A4"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777A6128"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2CEE239C"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46D8D6B0"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07B0EE90"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29BCCEE0"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4B592291" w14:textId="77777777" w:rsidR="00640281" w:rsidRPr="00640281" w:rsidRDefault="00640281" w:rsidP="00640281">
            <w:pPr>
              <w:spacing w:after="0" w:line="240" w:lineRule="auto"/>
              <w:jc w:val="right"/>
              <w:rPr>
                <w:rFonts w:ascii="Calibri" w:hAnsi="Calibri" w:cs="Calibri"/>
                <w:color w:val="000000"/>
                <w:sz w:val="20"/>
                <w:szCs w:val="20"/>
              </w:rPr>
            </w:pPr>
          </w:p>
        </w:tc>
        <w:tc>
          <w:tcPr>
            <w:tcW w:w="260" w:type="pct"/>
            <w:tcBorders>
              <w:top w:val="nil"/>
              <w:left w:val="nil"/>
              <w:bottom w:val="single" w:sz="4" w:space="0" w:color="auto"/>
              <w:right w:val="nil"/>
            </w:tcBorders>
            <w:shd w:val="clear" w:color="auto" w:fill="auto"/>
            <w:noWrap/>
            <w:vAlign w:val="bottom"/>
          </w:tcPr>
          <w:p w14:paraId="3590018C" w14:textId="77777777" w:rsidR="00640281" w:rsidRPr="00640281" w:rsidRDefault="00640281" w:rsidP="00640281">
            <w:pPr>
              <w:spacing w:after="0" w:line="240" w:lineRule="auto"/>
              <w:jc w:val="right"/>
              <w:rPr>
                <w:rFonts w:ascii="Calibri" w:hAnsi="Calibri" w:cs="Calibri"/>
                <w:color w:val="000000"/>
                <w:sz w:val="20"/>
                <w:szCs w:val="20"/>
              </w:rPr>
            </w:pPr>
          </w:p>
        </w:tc>
        <w:tc>
          <w:tcPr>
            <w:tcW w:w="180" w:type="pct"/>
            <w:tcBorders>
              <w:top w:val="nil"/>
              <w:left w:val="nil"/>
              <w:bottom w:val="single" w:sz="4" w:space="0" w:color="auto"/>
              <w:right w:val="nil"/>
            </w:tcBorders>
            <w:shd w:val="clear" w:color="auto" w:fill="auto"/>
            <w:noWrap/>
            <w:vAlign w:val="bottom"/>
          </w:tcPr>
          <w:p w14:paraId="70982EC6" w14:textId="77777777" w:rsidR="00640281" w:rsidRPr="00640281" w:rsidRDefault="00640281" w:rsidP="00640281">
            <w:pPr>
              <w:spacing w:after="0" w:line="240" w:lineRule="auto"/>
              <w:jc w:val="right"/>
              <w:rPr>
                <w:rFonts w:ascii="Calibri" w:hAnsi="Calibri" w:cs="Calibri"/>
                <w:color w:val="000000"/>
                <w:sz w:val="20"/>
                <w:szCs w:val="20"/>
              </w:rPr>
            </w:pPr>
          </w:p>
        </w:tc>
      </w:tr>
    </w:tbl>
    <w:p w14:paraId="36E761E5" w14:textId="1911CCB0" w:rsidR="009E05C1" w:rsidRDefault="009E05C1" w:rsidP="00551DAA">
      <w:pPr>
        <w:spacing w:line="360" w:lineRule="auto"/>
        <w:ind w:left="360" w:hanging="360"/>
        <w:jc w:val="both"/>
        <w:rPr>
          <w:rFonts w:ascii="Times New Roman" w:hAnsi="Times New Roman" w:cs="Times New Roman"/>
          <w:rtl/>
        </w:rPr>
      </w:pPr>
    </w:p>
    <w:p w14:paraId="5AE62E37" w14:textId="4B87C940" w:rsidR="00D91E75" w:rsidRDefault="00D91E75" w:rsidP="00551DAA">
      <w:pPr>
        <w:spacing w:line="360" w:lineRule="auto"/>
        <w:ind w:left="360" w:hanging="360"/>
        <w:jc w:val="both"/>
        <w:rPr>
          <w:rFonts w:ascii="Times New Roman" w:hAnsi="Times New Roman" w:cs="Times New Roman"/>
          <w:rtl/>
        </w:rPr>
      </w:pPr>
    </w:p>
    <w:p w14:paraId="33406ADA" w14:textId="494FF56D" w:rsidR="00D91E75" w:rsidRDefault="00D91E75" w:rsidP="00551DAA">
      <w:pPr>
        <w:spacing w:line="360" w:lineRule="auto"/>
        <w:ind w:left="360" w:hanging="360"/>
        <w:jc w:val="both"/>
        <w:rPr>
          <w:rFonts w:ascii="Times New Roman" w:hAnsi="Times New Roman" w:cs="Times New Roman"/>
          <w:rtl/>
        </w:rPr>
      </w:pPr>
    </w:p>
    <w:p w14:paraId="1B873456" w14:textId="2CEF83A3" w:rsidR="00D91E75" w:rsidRDefault="00D91E75" w:rsidP="00551DAA">
      <w:pPr>
        <w:spacing w:line="360" w:lineRule="auto"/>
        <w:ind w:left="360" w:hanging="360"/>
        <w:jc w:val="both"/>
        <w:rPr>
          <w:rFonts w:ascii="Times New Roman" w:hAnsi="Times New Roman" w:cs="Times New Roman"/>
          <w:rtl/>
        </w:rPr>
      </w:pPr>
    </w:p>
    <w:p w14:paraId="7B99C71F" w14:textId="5578F855" w:rsidR="00D91E75" w:rsidRDefault="00D91E75" w:rsidP="00551DAA">
      <w:pPr>
        <w:spacing w:line="360" w:lineRule="auto"/>
        <w:ind w:left="360" w:hanging="360"/>
        <w:jc w:val="both"/>
        <w:rPr>
          <w:rFonts w:ascii="Times New Roman" w:hAnsi="Times New Roman" w:cs="Times New Roman"/>
          <w:rtl/>
        </w:rPr>
      </w:pPr>
    </w:p>
    <w:p w14:paraId="1CDBA953" w14:textId="31FBA3D4" w:rsidR="00D91E75" w:rsidRDefault="00D91E75" w:rsidP="00551DAA">
      <w:pPr>
        <w:spacing w:line="360" w:lineRule="auto"/>
        <w:ind w:left="360" w:hanging="360"/>
        <w:jc w:val="both"/>
        <w:rPr>
          <w:rFonts w:ascii="Times New Roman" w:hAnsi="Times New Roman" w:cs="Times New Roman"/>
          <w:rtl/>
        </w:rPr>
      </w:pPr>
    </w:p>
    <w:p w14:paraId="1DC8CB38" w14:textId="3B28D698" w:rsidR="00D91E75" w:rsidRDefault="00D91E75" w:rsidP="00551DAA">
      <w:pPr>
        <w:spacing w:line="360" w:lineRule="auto"/>
        <w:ind w:left="360" w:hanging="360"/>
        <w:jc w:val="both"/>
        <w:rPr>
          <w:rFonts w:ascii="Times New Roman" w:hAnsi="Times New Roman" w:cs="Times New Roman"/>
          <w:rtl/>
        </w:rPr>
      </w:pPr>
    </w:p>
    <w:p w14:paraId="76E298EF" w14:textId="77777777" w:rsidR="00BD1564" w:rsidRDefault="00BD1564" w:rsidP="00D91E75">
      <w:pPr>
        <w:spacing w:after="0"/>
        <w:jc w:val="both"/>
        <w:rPr>
          <w:rFonts w:asciiTheme="majorBidi" w:hAnsiTheme="majorBidi" w:cstheme="majorBidi"/>
          <w:b/>
          <w:sz w:val="18"/>
          <w:szCs w:val="18"/>
        </w:rPr>
        <w:sectPr w:rsidR="00BD1564" w:rsidSect="009D0546">
          <w:pgSz w:w="15840" w:h="12240" w:orient="landscape"/>
          <w:pgMar w:top="1440" w:right="1440" w:bottom="1440" w:left="1440" w:header="720" w:footer="720" w:gutter="0"/>
          <w:cols w:space="720"/>
          <w:docGrid w:linePitch="360"/>
        </w:sectPr>
      </w:pPr>
    </w:p>
    <w:p w14:paraId="337160DD" w14:textId="6B78BA75" w:rsidR="00D91E75" w:rsidRPr="003247DE" w:rsidRDefault="00D91E75" w:rsidP="00D91E75">
      <w:pPr>
        <w:spacing w:after="0"/>
        <w:jc w:val="both"/>
        <w:rPr>
          <w:rFonts w:asciiTheme="majorBidi" w:hAnsiTheme="majorBidi" w:cstheme="majorBidi"/>
          <w:b/>
        </w:rPr>
      </w:pPr>
      <w:r w:rsidRPr="003247DE">
        <w:rPr>
          <w:rFonts w:asciiTheme="majorBidi" w:hAnsiTheme="majorBidi" w:cstheme="majorBidi"/>
          <w:b/>
        </w:rPr>
        <w:lastRenderedPageBreak/>
        <w:t xml:space="preserve">Table 4: </w:t>
      </w:r>
      <w:r w:rsidR="003247DE">
        <w:rPr>
          <w:rFonts w:asciiTheme="majorBidi" w:hAnsiTheme="majorBidi" w:cstheme="majorBidi"/>
          <w:b/>
        </w:rPr>
        <w:t>Banking Sector Strength</w:t>
      </w:r>
      <w:r w:rsidRPr="003247DE">
        <w:rPr>
          <w:rFonts w:asciiTheme="majorBidi" w:hAnsiTheme="majorBidi" w:cstheme="majorBidi"/>
          <w:b/>
        </w:rPr>
        <w:t xml:space="preserve"> and Volatility Regressions </w:t>
      </w:r>
    </w:p>
    <w:p w14:paraId="1F9DDDD2" w14:textId="448E6ABF" w:rsidR="00D91E75" w:rsidRPr="003247DE" w:rsidRDefault="00151874" w:rsidP="00D91E75">
      <w:pPr>
        <w:spacing w:after="0"/>
        <w:jc w:val="both"/>
        <w:rPr>
          <w:rFonts w:asciiTheme="majorBidi" w:hAnsiTheme="majorBidi" w:cstheme="majorBidi"/>
          <w:sz w:val="18"/>
          <w:szCs w:val="18"/>
        </w:rPr>
      </w:pPr>
      <w:r w:rsidRPr="003247DE">
        <w:rPr>
          <w:rFonts w:asciiTheme="majorBidi" w:hAnsiTheme="majorBidi" w:cstheme="majorBidi"/>
          <w:sz w:val="18"/>
          <w:szCs w:val="18"/>
        </w:rPr>
        <w:t>The</w:t>
      </w:r>
      <w:r w:rsidR="00D91E75" w:rsidRPr="003247DE">
        <w:rPr>
          <w:rFonts w:asciiTheme="majorBidi" w:hAnsiTheme="majorBidi" w:cstheme="majorBidi"/>
          <w:sz w:val="18"/>
          <w:szCs w:val="18"/>
        </w:rPr>
        <w:t xml:space="preserve"> table </w:t>
      </w:r>
      <w:r w:rsidRPr="003247DE">
        <w:rPr>
          <w:rFonts w:asciiTheme="majorBidi" w:hAnsiTheme="majorBidi" w:cstheme="majorBidi"/>
          <w:sz w:val="18"/>
          <w:szCs w:val="18"/>
        </w:rPr>
        <w:t>reports</w:t>
      </w:r>
      <w:r w:rsidR="00D91E75" w:rsidRPr="003247DE">
        <w:rPr>
          <w:rFonts w:asciiTheme="majorBidi" w:hAnsiTheme="majorBidi" w:cstheme="majorBidi"/>
          <w:sz w:val="18"/>
          <w:szCs w:val="18"/>
        </w:rPr>
        <w:t xml:space="preserve"> the </w:t>
      </w:r>
      <w:r w:rsidRPr="003247DE">
        <w:rPr>
          <w:rFonts w:asciiTheme="majorBidi" w:hAnsiTheme="majorBidi" w:cstheme="majorBidi"/>
          <w:sz w:val="18"/>
          <w:szCs w:val="18"/>
        </w:rPr>
        <w:t>findings</w:t>
      </w:r>
      <w:r w:rsidR="00D91E75" w:rsidRPr="003247DE">
        <w:rPr>
          <w:rFonts w:asciiTheme="majorBidi" w:hAnsiTheme="majorBidi" w:cstheme="majorBidi"/>
          <w:sz w:val="18"/>
          <w:szCs w:val="18"/>
        </w:rPr>
        <w:t xml:space="preserve"> from the following OLS regression equation on our main sample of ADR-Year observations</w:t>
      </w:r>
      <w:r w:rsidR="003247DE" w:rsidRPr="003247DE">
        <w:rPr>
          <w:rFonts w:asciiTheme="majorBidi" w:hAnsiTheme="majorBidi" w:cstheme="majorBidi"/>
          <w:sz w:val="18"/>
          <w:szCs w:val="18"/>
        </w:rPr>
        <w:t>:</w:t>
      </w:r>
    </w:p>
    <w:p w14:paraId="044B5C9A" w14:textId="07C2AE7E" w:rsidR="00151874" w:rsidRPr="003247DE" w:rsidRDefault="00C70030" w:rsidP="00151874">
      <w:pPr>
        <w:spacing w:after="0" w:line="240" w:lineRule="auto"/>
        <w:ind w:firstLine="360"/>
        <w:jc w:val="both"/>
        <w:rPr>
          <w:rFonts w:ascii="Times New Roman" w:hAnsi="Times New Roman" w:cs="Times New Roman"/>
          <w:sz w:val="18"/>
          <w:szCs w:val="18"/>
        </w:rPr>
      </w:pPr>
      <m:oMathPara>
        <m:oMath>
          <m:sSubSup>
            <m:sSubSupPr>
              <m:ctrlPr>
                <w:rPr>
                  <w:rFonts w:ascii="Cambria Math" w:hAnsi="Cambria Math" w:cs="Times New Roman"/>
                  <w:i/>
                  <w:sz w:val="18"/>
                  <w:szCs w:val="18"/>
                </w:rPr>
              </m:ctrlPr>
            </m:sSubSupPr>
            <m:e>
              <m:r>
                <w:rPr>
                  <w:rFonts w:ascii="Cambria Math" w:hAnsi="Cambria Math" w:cs="Times New Roman"/>
                  <w:sz w:val="18"/>
                  <w:szCs w:val="18"/>
                </w:rPr>
                <m:t>VLT</m:t>
              </m:r>
            </m:e>
            <m:sub>
              <m:r>
                <w:rPr>
                  <w:rFonts w:ascii="Cambria Math" w:hAnsi="Cambria Math" w:cs="Times New Roman"/>
                  <w:sz w:val="18"/>
                  <w:szCs w:val="18"/>
                </w:rPr>
                <m:t>i,t</m:t>
              </m:r>
            </m:sub>
            <m:sup>
              <m:r>
                <w:rPr>
                  <w:rFonts w:ascii="Cambria Math" w:hAnsi="Cambria Math" w:cs="Times New Roman"/>
                  <w:sz w:val="18"/>
                  <w:szCs w:val="18"/>
                </w:rPr>
                <m:t>n</m:t>
              </m:r>
            </m:sup>
          </m:sSub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BANKING</m:t>
              </m:r>
            </m:e>
            <m:sub>
              <m:r>
                <w:rPr>
                  <w:rFonts w:ascii="Cambria Math" w:hAnsi="Cambria Math" w:cs="Times New Roman"/>
                  <w:sz w:val="18"/>
                  <w:szCs w:val="18"/>
                </w:rPr>
                <m:t>c,t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Spread</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3</m:t>
              </m:r>
            </m:sub>
          </m:sSub>
          <m:sSub>
            <m:sSubPr>
              <m:ctrlPr>
                <w:rPr>
                  <w:rFonts w:ascii="Cambria Math" w:hAnsi="Cambria Math" w:cs="Times New Roman"/>
                  <w:i/>
                  <w:sz w:val="18"/>
                  <w:szCs w:val="18"/>
                </w:rPr>
              </m:ctrlPr>
            </m:sSubPr>
            <m:e>
              <m:r>
                <w:rPr>
                  <w:rFonts w:ascii="Cambria Math" w:hAnsi="Cambria Math" w:cs="Times New Roman"/>
                  <w:sz w:val="18"/>
                  <w:szCs w:val="18"/>
                </w:rPr>
                <m:t>Turnover</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4</m:t>
              </m:r>
            </m:sub>
          </m:sSub>
          <m:sSub>
            <m:sSubPr>
              <m:ctrlPr>
                <w:rPr>
                  <w:rFonts w:ascii="Cambria Math" w:hAnsi="Cambria Math" w:cs="Times New Roman"/>
                  <w:i/>
                  <w:sz w:val="18"/>
                  <w:szCs w:val="18"/>
                </w:rPr>
              </m:ctrlPr>
            </m:sSubPr>
            <m:e>
              <m:r>
                <w:rPr>
                  <w:rFonts w:ascii="Cambria Math" w:hAnsi="Cambria Math" w:cs="Times New Roman"/>
                  <w:sz w:val="18"/>
                  <w:szCs w:val="18"/>
                </w:rPr>
                <m:t>Illiquidity</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5</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Price</m:t>
                  </m:r>
                </m:e>
                <m:sub>
                  <m:r>
                    <w:rPr>
                      <w:rFonts w:ascii="Cambria Math" w:hAnsi="Cambria Math" w:cs="Times New Roman"/>
                      <w:sz w:val="18"/>
                      <w:szCs w:val="18"/>
                    </w:rPr>
                    <m:t>i,t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6</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Size</m:t>
                  </m:r>
                </m:e>
                <m:sub>
                  <m:r>
                    <w:rPr>
                      <w:rFonts w:ascii="Cambria Math" w:hAnsi="Cambria Math" w:cs="Times New Roman"/>
                      <w:sz w:val="18"/>
                      <w:szCs w:val="18"/>
                    </w:rPr>
                    <m:t>i,t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7</m:t>
              </m:r>
            </m:sub>
          </m:sSub>
          <m:sSub>
            <m:sSubPr>
              <m:ctrlPr>
                <w:rPr>
                  <w:rFonts w:ascii="Cambria Math" w:hAnsi="Cambria Math" w:cs="Times New Roman"/>
                  <w:i/>
                  <w:sz w:val="18"/>
                  <w:szCs w:val="18"/>
                </w:rPr>
              </m:ctrlPr>
            </m:sSubPr>
            <m:e>
              <m:r>
                <w:rPr>
                  <w:rFonts w:ascii="Cambria Math" w:hAnsi="Cambria Math" w:cs="Times New Roman"/>
                  <w:sz w:val="18"/>
                  <w:szCs w:val="18"/>
                </w:rPr>
                <m:t>NASDAQ</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8</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GDP</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9</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Unemployment</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10</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Population</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i,t</m:t>
              </m:r>
            </m:sub>
          </m:sSub>
        </m:oMath>
      </m:oMathPara>
    </w:p>
    <w:p w14:paraId="4E1A4DB0" w14:textId="10F015C2" w:rsidR="00D91E75" w:rsidRPr="003247DE" w:rsidRDefault="00D91E75" w:rsidP="00D91E75">
      <w:pPr>
        <w:spacing w:after="0"/>
        <w:jc w:val="both"/>
        <w:rPr>
          <w:rFonts w:asciiTheme="majorBidi" w:hAnsiTheme="majorBidi" w:cstheme="majorBidi"/>
          <w:sz w:val="18"/>
          <w:szCs w:val="18"/>
        </w:rPr>
      </w:pPr>
      <w:r w:rsidRPr="003247DE">
        <w:rPr>
          <w:rFonts w:asciiTheme="majorBidi" w:hAnsiTheme="majorBidi" w:cstheme="majorBidi"/>
          <w:sz w:val="18"/>
          <w:szCs w:val="18"/>
        </w:rPr>
        <w:t xml:space="preserve">The dependent variable </w:t>
      </w:r>
      <w:r w:rsidR="003247DE">
        <w:rPr>
          <w:rFonts w:asciiTheme="majorBidi" w:hAnsiTheme="majorBidi" w:cstheme="majorBidi"/>
          <w:sz w:val="18"/>
          <w:szCs w:val="18"/>
        </w:rPr>
        <w:t xml:space="preserve">is </w:t>
      </w:r>
      <w:r w:rsidRPr="003247DE">
        <w:rPr>
          <w:rFonts w:asciiTheme="majorBidi" w:hAnsiTheme="majorBidi" w:cstheme="majorBidi"/>
          <w:sz w:val="18"/>
          <w:szCs w:val="18"/>
        </w:rPr>
        <w:t xml:space="preserve">the historical standard deviation. The main independent variable is </w:t>
      </w:r>
      <w:r w:rsidR="003247DE" w:rsidRPr="003247DE">
        <w:rPr>
          <w:rFonts w:asciiTheme="majorBidi" w:hAnsiTheme="majorBidi" w:cstheme="majorBidi"/>
          <w:sz w:val="18"/>
          <w:szCs w:val="18"/>
        </w:rPr>
        <w:t>BANKING</w:t>
      </w:r>
      <w:r w:rsidRPr="003247DE">
        <w:rPr>
          <w:rFonts w:asciiTheme="majorBidi" w:hAnsiTheme="majorBidi" w:cstheme="majorBidi"/>
          <w:sz w:val="18"/>
          <w:szCs w:val="18"/>
        </w:rPr>
        <w:t xml:space="preserve">, which represents each of the </w:t>
      </w:r>
      <w:r w:rsidR="003247DE" w:rsidRPr="003247DE">
        <w:rPr>
          <w:rFonts w:asciiTheme="majorBidi" w:hAnsiTheme="majorBidi" w:cstheme="majorBidi"/>
          <w:sz w:val="18"/>
          <w:szCs w:val="18"/>
        </w:rPr>
        <w:t>four</w:t>
      </w:r>
      <w:r w:rsidRPr="003247DE">
        <w:rPr>
          <w:rFonts w:asciiTheme="majorBidi" w:hAnsiTheme="majorBidi" w:cstheme="majorBidi"/>
          <w:sz w:val="18"/>
          <w:szCs w:val="18"/>
        </w:rPr>
        <w:t xml:space="preserve"> </w:t>
      </w:r>
      <w:r w:rsidR="003247DE" w:rsidRPr="003247DE">
        <w:rPr>
          <w:rFonts w:asciiTheme="majorBidi" w:hAnsiTheme="majorBidi" w:cstheme="majorBidi"/>
          <w:sz w:val="18"/>
          <w:szCs w:val="18"/>
        </w:rPr>
        <w:t>banking</w:t>
      </w:r>
      <w:r w:rsidRPr="003247DE">
        <w:rPr>
          <w:rFonts w:asciiTheme="majorBidi" w:hAnsiTheme="majorBidi" w:cstheme="majorBidi"/>
          <w:sz w:val="18"/>
          <w:szCs w:val="18"/>
        </w:rPr>
        <w:t xml:space="preserve"> </w:t>
      </w:r>
      <w:r w:rsidR="003247DE" w:rsidRPr="003247DE">
        <w:rPr>
          <w:rFonts w:asciiTheme="majorBidi" w:hAnsiTheme="majorBidi" w:cstheme="majorBidi"/>
          <w:sz w:val="18"/>
          <w:szCs w:val="18"/>
        </w:rPr>
        <w:t>strength</w:t>
      </w:r>
      <w:r w:rsidRPr="003247DE">
        <w:rPr>
          <w:rFonts w:asciiTheme="majorBidi" w:hAnsiTheme="majorBidi" w:cstheme="majorBidi"/>
          <w:sz w:val="18"/>
          <w:szCs w:val="18"/>
        </w:rPr>
        <w:t xml:space="preserve"> measures from World Bank Database: </w:t>
      </w:r>
      <w:r w:rsidR="003247DE" w:rsidRPr="003247DE">
        <w:rPr>
          <w:rFonts w:asciiTheme="majorBidi" w:hAnsiTheme="majorBidi" w:cstheme="majorBidi"/>
          <w:sz w:val="18"/>
          <w:szCs w:val="18"/>
        </w:rPr>
        <w:t>Bank Capital/Total) Assets</w:t>
      </w:r>
      <w:r w:rsidRPr="003247DE">
        <w:rPr>
          <w:rFonts w:asciiTheme="majorBidi" w:hAnsiTheme="majorBidi" w:cstheme="majorBidi"/>
          <w:sz w:val="18"/>
          <w:szCs w:val="18"/>
        </w:rPr>
        <w:t xml:space="preserve">, </w:t>
      </w:r>
      <w:r w:rsidR="003247DE" w:rsidRPr="003247DE">
        <w:rPr>
          <w:rFonts w:asciiTheme="majorBidi" w:hAnsiTheme="majorBidi" w:cstheme="majorBidi"/>
          <w:sz w:val="18"/>
          <w:szCs w:val="18"/>
        </w:rPr>
        <w:t xml:space="preserve">Bank deposits/GDP, Central Bank Assets/GDP </w:t>
      </w:r>
      <w:r w:rsidRPr="003247DE">
        <w:rPr>
          <w:rFonts w:asciiTheme="majorBidi" w:hAnsiTheme="majorBidi" w:cstheme="majorBidi"/>
          <w:sz w:val="18"/>
          <w:szCs w:val="18"/>
        </w:rPr>
        <w:t>Regulatory</w:t>
      </w:r>
      <w:r w:rsidR="003247DE" w:rsidRPr="003247DE">
        <w:rPr>
          <w:rFonts w:asciiTheme="majorBidi" w:hAnsiTheme="majorBidi" w:cstheme="majorBidi"/>
          <w:sz w:val="18"/>
          <w:szCs w:val="18"/>
        </w:rPr>
        <w:t>,</w:t>
      </w:r>
      <w:r w:rsidRPr="003247DE">
        <w:rPr>
          <w:rFonts w:asciiTheme="majorBidi" w:hAnsiTheme="majorBidi" w:cstheme="majorBidi"/>
          <w:sz w:val="18"/>
          <w:szCs w:val="18"/>
        </w:rPr>
        <w:t xml:space="preserve"> and </w:t>
      </w:r>
      <w:r w:rsidR="003247DE" w:rsidRPr="003247DE">
        <w:rPr>
          <w:rFonts w:asciiTheme="majorBidi" w:hAnsiTheme="majorBidi" w:cstheme="majorBidi"/>
          <w:sz w:val="18"/>
          <w:szCs w:val="18"/>
        </w:rPr>
        <w:t>Bank z score</w:t>
      </w:r>
      <w:r w:rsidRPr="003247DE">
        <w:rPr>
          <w:rFonts w:asciiTheme="majorBidi" w:hAnsiTheme="majorBidi" w:cstheme="majorBidi"/>
          <w:sz w:val="18"/>
          <w:szCs w:val="18"/>
        </w:rPr>
        <w:t xml:space="preserve">. For definitions of the remaining variables, please refer to Table 1. Robust t-stats corresponding to standard errors clustered at the firm level are reported in parenthesis. ***, **, and * reflect statistical significance at 0.01, 0.05, and 0.10 levels, respectively. </w:t>
      </w:r>
    </w:p>
    <w:tbl>
      <w:tblPr>
        <w:tblW w:w="5000" w:type="pct"/>
        <w:tblLook w:val="04A0" w:firstRow="1" w:lastRow="0" w:firstColumn="1" w:lastColumn="0" w:noHBand="0" w:noVBand="1"/>
      </w:tblPr>
      <w:tblGrid>
        <w:gridCol w:w="551"/>
        <w:gridCol w:w="2726"/>
        <w:gridCol w:w="532"/>
        <w:gridCol w:w="681"/>
        <w:gridCol w:w="532"/>
        <w:gridCol w:w="685"/>
        <w:gridCol w:w="532"/>
        <w:gridCol w:w="685"/>
        <w:gridCol w:w="532"/>
        <w:gridCol w:w="685"/>
        <w:gridCol w:w="526"/>
        <w:gridCol w:w="693"/>
      </w:tblGrid>
      <w:tr w:rsidR="00BD1564" w:rsidRPr="001B46A2" w14:paraId="0F4862BE" w14:textId="77777777" w:rsidTr="00E40FF3">
        <w:trPr>
          <w:trHeight w:val="29"/>
        </w:trPr>
        <w:tc>
          <w:tcPr>
            <w:tcW w:w="1751" w:type="pct"/>
            <w:gridSpan w:val="2"/>
            <w:tcBorders>
              <w:top w:val="single" w:sz="4" w:space="0" w:color="auto"/>
              <w:left w:val="nil"/>
              <w:bottom w:val="single" w:sz="4" w:space="0" w:color="auto"/>
              <w:right w:val="nil"/>
            </w:tcBorders>
          </w:tcPr>
          <w:p w14:paraId="6D881224" w14:textId="77777777" w:rsidR="00BD1564" w:rsidRPr="001B46A2" w:rsidRDefault="00BD1564" w:rsidP="00C70030">
            <w:pPr>
              <w:spacing w:after="0" w:line="240" w:lineRule="auto"/>
              <w:rPr>
                <w:rFonts w:asciiTheme="majorBidi" w:eastAsia="Times New Roman" w:hAnsiTheme="majorBidi" w:cstheme="majorBidi"/>
                <w:b/>
                <w:bCs/>
                <w:color w:val="000000"/>
                <w:sz w:val="16"/>
                <w:szCs w:val="16"/>
              </w:rPr>
            </w:pPr>
          </w:p>
        </w:tc>
        <w:tc>
          <w:tcPr>
            <w:tcW w:w="648" w:type="pct"/>
            <w:gridSpan w:val="2"/>
            <w:tcBorders>
              <w:top w:val="single" w:sz="4" w:space="0" w:color="auto"/>
              <w:left w:val="nil"/>
              <w:bottom w:val="single" w:sz="4" w:space="0" w:color="auto"/>
              <w:right w:val="nil"/>
            </w:tcBorders>
            <w:shd w:val="clear" w:color="auto" w:fill="auto"/>
            <w:noWrap/>
            <w:vAlign w:val="center"/>
          </w:tcPr>
          <w:p w14:paraId="182CDAD4" w14:textId="77777777" w:rsidR="00BD1564" w:rsidRPr="001B46A2" w:rsidRDefault="00BD1564" w:rsidP="00D91E75">
            <w:pPr>
              <w:spacing w:after="0" w:line="240" w:lineRule="auto"/>
              <w:jc w:val="both"/>
              <w:rPr>
                <w:rFonts w:asciiTheme="majorBidi" w:eastAsia="Times New Roman" w:hAnsiTheme="majorBidi" w:cstheme="majorBidi"/>
                <w:b/>
                <w:bCs/>
                <w:color w:val="000000"/>
                <w:sz w:val="16"/>
                <w:szCs w:val="16"/>
              </w:rPr>
            </w:pPr>
          </w:p>
        </w:tc>
        <w:tc>
          <w:tcPr>
            <w:tcW w:w="650" w:type="pct"/>
            <w:gridSpan w:val="2"/>
            <w:tcBorders>
              <w:top w:val="single" w:sz="4" w:space="0" w:color="auto"/>
              <w:left w:val="nil"/>
              <w:bottom w:val="single" w:sz="4" w:space="0" w:color="auto"/>
              <w:right w:val="nil"/>
            </w:tcBorders>
            <w:shd w:val="clear" w:color="auto" w:fill="auto"/>
            <w:noWrap/>
            <w:vAlign w:val="center"/>
          </w:tcPr>
          <w:p w14:paraId="0BD3B24A" w14:textId="77777777" w:rsidR="00BD1564" w:rsidRPr="001B46A2" w:rsidRDefault="00BD1564" w:rsidP="00D91E75">
            <w:pPr>
              <w:spacing w:after="0" w:line="240" w:lineRule="auto"/>
              <w:jc w:val="both"/>
              <w:rPr>
                <w:rFonts w:asciiTheme="majorBidi" w:eastAsia="Times New Roman" w:hAnsiTheme="majorBidi" w:cstheme="majorBidi"/>
                <w:b/>
                <w:bCs/>
                <w:color w:val="000000"/>
                <w:sz w:val="16"/>
                <w:szCs w:val="16"/>
              </w:rPr>
            </w:pPr>
          </w:p>
        </w:tc>
        <w:tc>
          <w:tcPr>
            <w:tcW w:w="650" w:type="pct"/>
            <w:gridSpan w:val="2"/>
            <w:tcBorders>
              <w:top w:val="single" w:sz="4" w:space="0" w:color="auto"/>
              <w:left w:val="nil"/>
              <w:bottom w:val="single" w:sz="4" w:space="0" w:color="auto"/>
              <w:right w:val="nil"/>
            </w:tcBorders>
            <w:shd w:val="clear" w:color="auto" w:fill="auto"/>
            <w:noWrap/>
            <w:vAlign w:val="center"/>
          </w:tcPr>
          <w:p w14:paraId="536B67FF" w14:textId="77777777" w:rsidR="00BD1564" w:rsidRPr="001B46A2" w:rsidRDefault="00BD1564" w:rsidP="00D91E75">
            <w:pPr>
              <w:spacing w:after="0" w:line="240" w:lineRule="auto"/>
              <w:jc w:val="both"/>
              <w:rPr>
                <w:rFonts w:asciiTheme="majorBidi" w:eastAsia="Times New Roman" w:hAnsiTheme="majorBidi" w:cstheme="majorBidi"/>
                <w:b/>
                <w:bCs/>
                <w:color w:val="000000"/>
                <w:sz w:val="16"/>
                <w:szCs w:val="16"/>
              </w:rPr>
            </w:pPr>
          </w:p>
        </w:tc>
        <w:tc>
          <w:tcPr>
            <w:tcW w:w="650" w:type="pct"/>
            <w:gridSpan w:val="2"/>
            <w:tcBorders>
              <w:top w:val="single" w:sz="4" w:space="0" w:color="auto"/>
              <w:left w:val="nil"/>
              <w:bottom w:val="single" w:sz="4" w:space="0" w:color="auto"/>
              <w:right w:val="nil"/>
            </w:tcBorders>
            <w:shd w:val="clear" w:color="auto" w:fill="auto"/>
            <w:noWrap/>
            <w:vAlign w:val="center"/>
          </w:tcPr>
          <w:p w14:paraId="5A81746E" w14:textId="77777777" w:rsidR="00BD1564" w:rsidRPr="001B46A2" w:rsidRDefault="00BD1564" w:rsidP="00D91E75">
            <w:pPr>
              <w:spacing w:after="0" w:line="240" w:lineRule="auto"/>
              <w:jc w:val="both"/>
              <w:rPr>
                <w:rFonts w:asciiTheme="majorBidi" w:eastAsia="Times New Roman" w:hAnsiTheme="majorBidi" w:cstheme="majorBidi"/>
                <w:b/>
                <w:bCs/>
                <w:color w:val="000000"/>
                <w:sz w:val="16"/>
                <w:szCs w:val="16"/>
              </w:rPr>
            </w:pPr>
          </w:p>
        </w:tc>
        <w:tc>
          <w:tcPr>
            <w:tcW w:w="649" w:type="pct"/>
            <w:gridSpan w:val="2"/>
            <w:tcBorders>
              <w:top w:val="single" w:sz="4" w:space="0" w:color="auto"/>
              <w:left w:val="nil"/>
              <w:bottom w:val="single" w:sz="4" w:space="0" w:color="auto"/>
              <w:right w:val="nil"/>
            </w:tcBorders>
            <w:shd w:val="clear" w:color="auto" w:fill="auto"/>
            <w:noWrap/>
            <w:vAlign w:val="center"/>
          </w:tcPr>
          <w:p w14:paraId="335C9526" w14:textId="77777777" w:rsidR="00BD1564" w:rsidRPr="001B46A2" w:rsidRDefault="00BD1564" w:rsidP="00C70030">
            <w:pPr>
              <w:spacing w:after="0" w:line="240" w:lineRule="auto"/>
              <w:jc w:val="center"/>
              <w:rPr>
                <w:rFonts w:asciiTheme="majorBidi" w:eastAsia="Times New Roman" w:hAnsiTheme="majorBidi" w:cstheme="majorBidi"/>
                <w:b/>
                <w:bCs/>
                <w:color w:val="000000"/>
                <w:sz w:val="16"/>
                <w:szCs w:val="16"/>
              </w:rPr>
            </w:pPr>
          </w:p>
        </w:tc>
      </w:tr>
      <w:tr w:rsidR="00BD1564" w:rsidRPr="001B46A2" w14:paraId="243C09DF" w14:textId="77777777" w:rsidTr="00E40FF3">
        <w:trPr>
          <w:trHeight w:val="29"/>
        </w:trPr>
        <w:tc>
          <w:tcPr>
            <w:tcW w:w="1751" w:type="pct"/>
            <w:gridSpan w:val="2"/>
            <w:tcBorders>
              <w:top w:val="single" w:sz="4" w:space="0" w:color="auto"/>
              <w:left w:val="nil"/>
              <w:bottom w:val="single" w:sz="4" w:space="0" w:color="auto"/>
              <w:right w:val="nil"/>
            </w:tcBorders>
          </w:tcPr>
          <w:p w14:paraId="622343A2" w14:textId="77777777" w:rsidR="00BD1564" w:rsidRPr="00320584" w:rsidRDefault="00BD1564" w:rsidP="00C70030">
            <w:pPr>
              <w:spacing w:after="0" w:line="240" w:lineRule="auto"/>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Model</w:t>
            </w:r>
          </w:p>
        </w:tc>
        <w:tc>
          <w:tcPr>
            <w:tcW w:w="648" w:type="pct"/>
            <w:gridSpan w:val="2"/>
            <w:tcBorders>
              <w:top w:val="single" w:sz="4" w:space="0" w:color="auto"/>
              <w:left w:val="nil"/>
              <w:bottom w:val="single" w:sz="4" w:space="0" w:color="auto"/>
              <w:right w:val="nil"/>
            </w:tcBorders>
            <w:shd w:val="clear" w:color="auto" w:fill="auto"/>
            <w:noWrap/>
            <w:vAlign w:val="center"/>
            <w:hideMark/>
          </w:tcPr>
          <w:p w14:paraId="7DE690DD" w14:textId="77777777" w:rsidR="00BD1564" w:rsidRPr="00320584" w:rsidRDefault="00BD1564" w:rsidP="00D91E75">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[1]</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11506786" w14:textId="77777777" w:rsidR="00BD1564" w:rsidRPr="00320584" w:rsidRDefault="00BD1564" w:rsidP="00D91E75">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[2]</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54A02F42" w14:textId="77777777" w:rsidR="00BD1564" w:rsidRPr="00320584" w:rsidRDefault="00BD1564" w:rsidP="00D91E75">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[3]</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2041DDEE" w14:textId="77777777" w:rsidR="00BD1564" w:rsidRPr="00320584" w:rsidRDefault="00BD1564" w:rsidP="00D91E75">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[4]</w:t>
            </w:r>
          </w:p>
        </w:tc>
        <w:tc>
          <w:tcPr>
            <w:tcW w:w="649" w:type="pct"/>
            <w:gridSpan w:val="2"/>
            <w:tcBorders>
              <w:top w:val="single" w:sz="4" w:space="0" w:color="auto"/>
              <w:left w:val="nil"/>
              <w:bottom w:val="single" w:sz="4" w:space="0" w:color="auto"/>
              <w:right w:val="nil"/>
            </w:tcBorders>
            <w:shd w:val="clear" w:color="auto" w:fill="auto"/>
            <w:noWrap/>
            <w:vAlign w:val="center"/>
            <w:hideMark/>
          </w:tcPr>
          <w:p w14:paraId="19EBBCF8" w14:textId="77777777" w:rsidR="00BD1564" w:rsidRPr="00320584" w:rsidRDefault="00BD1564" w:rsidP="00BD1564">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[5]</w:t>
            </w:r>
          </w:p>
        </w:tc>
      </w:tr>
      <w:tr w:rsidR="00BD1564" w:rsidRPr="00320584" w14:paraId="451FF536" w14:textId="77777777" w:rsidTr="00E40FF3">
        <w:trPr>
          <w:gridAfter w:val="1"/>
          <w:wAfter w:w="370" w:type="pct"/>
          <w:trHeight w:val="29"/>
        </w:trPr>
        <w:tc>
          <w:tcPr>
            <w:tcW w:w="295" w:type="pct"/>
            <w:tcBorders>
              <w:top w:val="single" w:sz="4" w:space="0" w:color="auto"/>
              <w:left w:val="nil"/>
              <w:bottom w:val="nil"/>
              <w:right w:val="nil"/>
            </w:tcBorders>
          </w:tcPr>
          <w:p w14:paraId="2E537566" w14:textId="77777777" w:rsidR="00BD1564" w:rsidRPr="00320584" w:rsidRDefault="00BD1564" w:rsidP="00C70030">
            <w:pPr>
              <w:spacing w:after="0" w:line="240" w:lineRule="auto"/>
              <w:jc w:val="center"/>
              <w:rPr>
                <w:rFonts w:asciiTheme="majorBidi" w:eastAsia="Times New Roman" w:hAnsiTheme="majorBidi" w:cstheme="majorBidi"/>
                <w:sz w:val="20"/>
                <w:szCs w:val="20"/>
              </w:rPr>
            </w:pPr>
          </w:p>
        </w:tc>
        <w:tc>
          <w:tcPr>
            <w:tcW w:w="1740" w:type="pct"/>
            <w:gridSpan w:val="2"/>
            <w:tcBorders>
              <w:top w:val="single" w:sz="4" w:space="0" w:color="auto"/>
              <w:left w:val="nil"/>
              <w:bottom w:val="nil"/>
              <w:right w:val="nil"/>
            </w:tcBorders>
            <w:shd w:val="clear" w:color="auto" w:fill="auto"/>
            <w:noWrap/>
            <w:vAlign w:val="bottom"/>
            <w:hideMark/>
          </w:tcPr>
          <w:p w14:paraId="52CB852C" w14:textId="77777777" w:rsidR="00BD1564" w:rsidRPr="00320584" w:rsidRDefault="00BD156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48" w:type="pct"/>
            <w:gridSpan w:val="2"/>
            <w:tcBorders>
              <w:top w:val="single" w:sz="4" w:space="0" w:color="auto"/>
              <w:left w:val="nil"/>
              <w:bottom w:val="nil"/>
              <w:right w:val="nil"/>
            </w:tcBorders>
            <w:shd w:val="clear" w:color="auto" w:fill="auto"/>
            <w:noWrap/>
            <w:vAlign w:val="bottom"/>
            <w:hideMark/>
          </w:tcPr>
          <w:p w14:paraId="64C0CEE3" w14:textId="77777777" w:rsidR="00BD1564" w:rsidRPr="00320584" w:rsidRDefault="00BD156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50" w:type="pct"/>
            <w:gridSpan w:val="2"/>
            <w:tcBorders>
              <w:top w:val="single" w:sz="4" w:space="0" w:color="auto"/>
              <w:left w:val="nil"/>
              <w:bottom w:val="nil"/>
              <w:right w:val="nil"/>
            </w:tcBorders>
            <w:shd w:val="clear" w:color="auto" w:fill="auto"/>
            <w:noWrap/>
            <w:vAlign w:val="bottom"/>
            <w:hideMark/>
          </w:tcPr>
          <w:p w14:paraId="53CDB580" w14:textId="77777777" w:rsidR="00BD1564" w:rsidRPr="00320584" w:rsidRDefault="00BD156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50" w:type="pct"/>
            <w:gridSpan w:val="2"/>
            <w:tcBorders>
              <w:top w:val="single" w:sz="4" w:space="0" w:color="auto"/>
              <w:left w:val="nil"/>
              <w:bottom w:val="nil"/>
              <w:right w:val="nil"/>
            </w:tcBorders>
            <w:shd w:val="clear" w:color="auto" w:fill="auto"/>
            <w:noWrap/>
            <w:vAlign w:val="bottom"/>
            <w:hideMark/>
          </w:tcPr>
          <w:p w14:paraId="15B8E3F1" w14:textId="77777777" w:rsidR="00BD1564" w:rsidRPr="00320584" w:rsidRDefault="00BD156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47" w:type="pct"/>
            <w:gridSpan w:val="2"/>
            <w:tcBorders>
              <w:top w:val="single" w:sz="4" w:space="0" w:color="auto"/>
              <w:left w:val="nil"/>
              <w:bottom w:val="nil"/>
              <w:right w:val="nil"/>
            </w:tcBorders>
            <w:shd w:val="clear" w:color="auto" w:fill="auto"/>
            <w:noWrap/>
            <w:vAlign w:val="bottom"/>
            <w:hideMark/>
          </w:tcPr>
          <w:p w14:paraId="710D525D" w14:textId="77777777" w:rsidR="00BD1564" w:rsidRPr="00320584" w:rsidRDefault="00BD156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r>
      <w:tr w:rsidR="00E40FF3" w:rsidRPr="001B46A2" w14:paraId="61C7F87F" w14:textId="77777777" w:rsidTr="00E40FF3">
        <w:trPr>
          <w:trHeight w:val="29"/>
        </w:trPr>
        <w:tc>
          <w:tcPr>
            <w:tcW w:w="1751" w:type="pct"/>
            <w:gridSpan w:val="2"/>
            <w:tcBorders>
              <w:top w:val="nil"/>
              <w:left w:val="nil"/>
              <w:bottom w:val="nil"/>
              <w:right w:val="nil"/>
            </w:tcBorders>
            <w:vAlign w:val="bottom"/>
          </w:tcPr>
          <w:p w14:paraId="760EFCF1" w14:textId="36542032"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 xml:space="preserve">LN (Bank Capital/Total) Assets </w:t>
            </w:r>
          </w:p>
        </w:tc>
        <w:tc>
          <w:tcPr>
            <w:tcW w:w="648" w:type="pct"/>
            <w:gridSpan w:val="2"/>
            <w:tcBorders>
              <w:top w:val="nil"/>
              <w:left w:val="nil"/>
              <w:bottom w:val="nil"/>
              <w:right w:val="nil"/>
            </w:tcBorders>
            <w:shd w:val="clear" w:color="auto" w:fill="auto"/>
            <w:noWrap/>
            <w:vAlign w:val="bottom"/>
          </w:tcPr>
          <w:p w14:paraId="380AB212" w14:textId="4998C7C6"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-0.000</w:t>
            </w:r>
          </w:p>
        </w:tc>
        <w:tc>
          <w:tcPr>
            <w:tcW w:w="650" w:type="pct"/>
            <w:gridSpan w:val="2"/>
            <w:tcBorders>
              <w:top w:val="nil"/>
              <w:left w:val="nil"/>
              <w:bottom w:val="nil"/>
              <w:right w:val="nil"/>
            </w:tcBorders>
            <w:shd w:val="clear" w:color="auto" w:fill="auto"/>
            <w:noWrap/>
            <w:vAlign w:val="bottom"/>
          </w:tcPr>
          <w:p w14:paraId="0D5E3495"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213FC03"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03B7EEA9"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49" w:type="pct"/>
            <w:gridSpan w:val="2"/>
            <w:tcBorders>
              <w:top w:val="nil"/>
              <w:left w:val="nil"/>
              <w:bottom w:val="nil"/>
              <w:right w:val="nil"/>
            </w:tcBorders>
            <w:shd w:val="clear" w:color="auto" w:fill="auto"/>
            <w:noWrap/>
            <w:vAlign w:val="bottom"/>
          </w:tcPr>
          <w:p w14:paraId="424B8EB4" w14:textId="0534C6E2"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-0.058</w:t>
            </w:r>
          </w:p>
        </w:tc>
      </w:tr>
      <w:tr w:rsidR="00E40FF3" w:rsidRPr="001B46A2" w14:paraId="1887B790" w14:textId="77777777" w:rsidTr="00E40FF3">
        <w:trPr>
          <w:trHeight w:val="29"/>
        </w:trPr>
        <w:tc>
          <w:tcPr>
            <w:tcW w:w="1751" w:type="pct"/>
            <w:gridSpan w:val="2"/>
            <w:tcBorders>
              <w:top w:val="nil"/>
              <w:left w:val="nil"/>
              <w:bottom w:val="nil"/>
              <w:right w:val="nil"/>
            </w:tcBorders>
            <w:vAlign w:val="bottom"/>
          </w:tcPr>
          <w:p w14:paraId="4F951879" w14:textId="4D66AE0F"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25D8A8DC" w14:textId="54BE784F"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(-0.002)</w:t>
            </w:r>
          </w:p>
        </w:tc>
        <w:tc>
          <w:tcPr>
            <w:tcW w:w="650" w:type="pct"/>
            <w:gridSpan w:val="2"/>
            <w:tcBorders>
              <w:top w:val="nil"/>
              <w:left w:val="nil"/>
              <w:bottom w:val="nil"/>
              <w:right w:val="nil"/>
            </w:tcBorders>
            <w:shd w:val="clear" w:color="auto" w:fill="auto"/>
            <w:noWrap/>
            <w:vAlign w:val="bottom"/>
          </w:tcPr>
          <w:p w14:paraId="03D2BDAB"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6C2F002"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F7E60FB"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49" w:type="pct"/>
            <w:gridSpan w:val="2"/>
            <w:tcBorders>
              <w:top w:val="nil"/>
              <w:left w:val="nil"/>
              <w:bottom w:val="nil"/>
              <w:right w:val="nil"/>
            </w:tcBorders>
            <w:shd w:val="clear" w:color="auto" w:fill="auto"/>
            <w:noWrap/>
            <w:vAlign w:val="bottom"/>
          </w:tcPr>
          <w:p w14:paraId="6E5B585E" w14:textId="2A1A4EFC"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(-1.344)</w:t>
            </w:r>
          </w:p>
        </w:tc>
      </w:tr>
      <w:tr w:rsidR="00E40FF3" w:rsidRPr="001B46A2" w14:paraId="707982E5" w14:textId="77777777" w:rsidTr="00E40FF3">
        <w:trPr>
          <w:trHeight w:val="29"/>
        </w:trPr>
        <w:tc>
          <w:tcPr>
            <w:tcW w:w="1751" w:type="pct"/>
            <w:gridSpan w:val="2"/>
            <w:tcBorders>
              <w:top w:val="nil"/>
              <w:left w:val="nil"/>
              <w:bottom w:val="nil"/>
              <w:right w:val="nil"/>
            </w:tcBorders>
            <w:vAlign w:val="bottom"/>
          </w:tcPr>
          <w:p w14:paraId="2999C32A" w14:textId="4E15D333"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(Bank deposits/GDP)</w:t>
            </w:r>
          </w:p>
        </w:tc>
        <w:tc>
          <w:tcPr>
            <w:tcW w:w="648" w:type="pct"/>
            <w:gridSpan w:val="2"/>
            <w:tcBorders>
              <w:top w:val="nil"/>
              <w:left w:val="nil"/>
              <w:bottom w:val="nil"/>
              <w:right w:val="nil"/>
            </w:tcBorders>
            <w:shd w:val="clear" w:color="auto" w:fill="auto"/>
            <w:noWrap/>
            <w:vAlign w:val="bottom"/>
          </w:tcPr>
          <w:p w14:paraId="0AE0F069"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273B0ED" w14:textId="4E54DCAF"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-0.059***</w:t>
            </w:r>
          </w:p>
        </w:tc>
        <w:tc>
          <w:tcPr>
            <w:tcW w:w="650" w:type="pct"/>
            <w:gridSpan w:val="2"/>
            <w:tcBorders>
              <w:top w:val="nil"/>
              <w:left w:val="nil"/>
              <w:bottom w:val="nil"/>
              <w:right w:val="nil"/>
            </w:tcBorders>
            <w:shd w:val="clear" w:color="auto" w:fill="auto"/>
            <w:noWrap/>
            <w:vAlign w:val="bottom"/>
          </w:tcPr>
          <w:p w14:paraId="5B576A8F"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39FD088"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49" w:type="pct"/>
            <w:gridSpan w:val="2"/>
            <w:tcBorders>
              <w:top w:val="nil"/>
              <w:left w:val="nil"/>
              <w:bottom w:val="nil"/>
              <w:right w:val="nil"/>
            </w:tcBorders>
            <w:shd w:val="clear" w:color="auto" w:fill="auto"/>
            <w:noWrap/>
            <w:vAlign w:val="bottom"/>
          </w:tcPr>
          <w:p w14:paraId="650FD06A" w14:textId="28A2F5D3"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-0.097***</w:t>
            </w:r>
          </w:p>
        </w:tc>
      </w:tr>
      <w:tr w:rsidR="00E40FF3" w:rsidRPr="001B46A2" w14:paraId="6A63C294" w14:textId="77777777" w:rsidTr="00E40FF3">
        <w:trPr>
          <w:trHeight w:val="29"/>
        </w:trPr>
        <w:tc>
          <w:tcPr>
            <w:tcW w:w="1751" w:type="pct"/>
            <w:gridSpan w:val="2"/>
            <w:tcBorders>
              <w:top w:val="nil"/>
              <w:left w:val="nil"/>
              <w:bottom w:val="nil"/>
              <w:right w:val="nil"/>
            </w:tcBorders>
            <w:vAlign w:val="bottom"/>
          </w:tcPr>
          <w:p w14:paraId="009F8867" w14:textId="3718075A"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0340789E"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B5FE46B" w14:textId="0EBD67BD"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(-3.493)</w:t>
            </w:r>
          </w:p>
        </w:tc>
        <w:tc>
          <w:tcPr>
            <w:tcW w:w="650" w:type="pct"/>
            <w:gridSpan w:val="2"/>
            <w:tcBorders>
              <w:top w:val="nil"/>
              <w:left w:val="nil"/>
              <w:bottom w:val="nil"/>
              <w:right w:val="nil"/>
            </w:tcBorders>
            <w:shd w:val="clear" w:color="auto" w:fill="auto"/>
            <w:noWrap/>
            <w:vAlign w:val="bottom"/>
          </w:tcPr>
          <w:p w14:paraId="08CAC9DB"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66AE8DC7"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49" w:type="pct"/>
            <w:gridSpan w:val="2"/>
            <w:tcBorders>
              <w:top w:val="nil"/>
              <w:left w:val="nil"/>
              <w:bottom w:val="nil"/>
              <w:right w:val="nil"/>
            </w:tcBorders>
            <w:shd w:val="clear" w:color="auto" w:fill="auto"/>
            <w:noWrap/>
            <w:vAlign w:val="bottom"/>
          </w:tcPr>
          <w:p w14:paraId="51820679" w14:textId="13416719"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(-3.846)</w:t>
            </w:r>
          </w:p>
        </w:tc>
      </w:tr>
      <w:tr w:rsidR="00E40FF3" w:rsidRPr="001B46A2" w14:paraId="0CA611B0" w14:textId="77777777" w:rsidTr="00E40FF3">
        <w:trPr>
          <w:trHeight w:val="29"/>
        </w:trPr>
        <w:tc>
          <w:tcPr>
            <w:tcW w:w="1751" w:type="pct"/>
            <w:gridSpan w:val="2"/>
            <w:tcBorders>
              <w:top w:val="nil"/>
              <w:left w:val="nil"/>
              <w:bottom w:val="nil"/>
              <w:right w:val="nil"/>
            </w:tcBorders>
            <w:vAlign w:val="bottom"/>
          </w:tcPr>
          <w:p w14:paraId="102CA99F" w14:textId="35078CA2"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w:t>
            </w:r>
            <w:bookmarkStart w:id="650" w:name="_Hlk84421041"/>
            <w:r w:rsidRPr="00320584">
              <w:rPr>
                <w:rFonts w:asciiTheme="majorBidi" w:eastAsia="Times New Roman" w:hAnsiTheme="majorBidi" w:cstheme="majorBidi"/>
                <w:b/>
                <w:bCs/>
                <w:sz w:val="20"/>
                <w:szCs w:val="20"/>
              </w:rPr>
              <w:t>Central Bank Assets/GDP</w:t>
            </w:r>
            <w:bookmarkEnd w:id="650"/>
            <w:r w:rsidRPr="00320584">
              <w:rPr>
                <w:rFonts w:asciiTheme="majorBidi" w:eastAsia="Times New Roman" w:hAnsiTheme="majorBidi" w:cstheme="majorBidi"/>
                <w:b/>
                <w:bCs/>
                <w:sz w:val="20"/>
                <w:szCs w:val="20"/>
              </w:rPr>
              <w:t>)</w:t>
            </w:r>
          </w:p>
        </w:tc>
        <w:tc>
          <w:tcPr>
            <w:tcW w:w="648" w:type="pct"/>
            <w:gridSpan w:val="2"/>
            <w:tcBorders>
              <w:top w:val="nil"/>
              <w:left w:val="nil"/>
              <w:bottom w:val="nil"/>
              <w:right w:val="nil"/>
            </w:tcBorders>
            <w:shd w:val="clear" w:color="auto" w:fill="auto"/>
            <w:noWrap/>
            <w:vAlign w:val="bottom"/>
          </w:tcPr>
          <w:p w14:paraId="1C73E3EC"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24FBA030"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643D27E7" w14:textId="4F1CEEB7"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0.026*</w:t>
            </w:r>
          </w:p>
        </w:tc>
        <w:tc>
          <w:tcPr>
            <w:tcW w:w="650" w:type="pct"/>
            <w:gridSpan w:val="2"/>
            <w:tcBorders>
              <w:top w:val="nil"/>
              <w:left w:val="nil"/>
              <w:bottom w:val="nil"/>
              <w:right w:val="nil"/>
            </w:tcBorders>
            <w:shd w:val="clear" w:color="auto" w:fill="auto"/>
            <w:noWrap/>
            <w:vAlign w:val="bottom"/>
          </w:tcPr>
          <w:p w14:paraId="1930BA4A"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49" w:type="pct"/>
            <w:gridSpan w:val="2"/>
            <w:tcBorders>
              <w:top w:val="nil"/>
              <w:left w:val="nil"/>
              <w:bottom w:val="nil"/>
              <w:right w:val="nil"/>
            </w:tcBorders>
            <w:shd w:val="clear" w:color="auto" w:fill="auto"/>
            <w:noWrap/>
            <w:vAlign w:val="bottom"/>
          </w:tcPr>
          <w:p w14:paraId="7D675589" w14:textId="23FECB02"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0.029*</w:t>
            </w:r>
          </w:p>
        </w:tc>
      </w:tr>
      <w:tr w:rsidR="00E40FF3" w:rsidRPr="001B46A2" w14:paraId="467F424E" w14:textId="77777777" w:rsidTr="00E40FF3">
        <w:trPr>
          <w:trHeight w:val="29"/>
        </w:trPr>
        <w:tc>
          <w:tcPr>
            <w:tcW w:w="1751" w:type="pct"/>
            <w:gridSpan w:val="2"/>
            <w:tcBorders>
              <w:top w:val="nil"/>
              <w:left w:val="nil"/>
              <w:bottom w:val="nil"/>
              <w:right w:val="nil"/>
            </w:tcBorders>
            <w:vAlign w:val="bottom"/>
          </w:tcPr>
          <w:p w14:paraId="5A01394B" w14:textId="555F69F4"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BFFE076"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2253167D"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68928A8E" w14:textId="00BECE1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(1.737)</w:t>
            </w:r>
          </w:p>
        </w:tc>
        <w:tc>
          <w:tcPr>
            <w:tcW w:w="650" w:type="pct"/>
            <w:gridSpan w:val="2"/>
            <w:tcBorders>
              <w:top w:val="nil"/>
              <w:left w:val="nil"/>
              <w:bottom w:val="nil"/>
              <w:right w:val="nil"/>
            </w:tcBorders>
            <w:shd w:val="clear" w:color="auto" w:fill="auto"/>
            <w:noWrap/>
            <w:vAlign w:val="bottom"/>
          </w:tcPr>
          <w:p w14:paraId="58DA5EEC"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49" w:type="pct"/>
            <w:gridSpan w:val="2"/>
            <w:tcBorders>
              <w:top w:val="nil"/>
              <w:left w:val="nil"/>
              <w:bottom w:val="nil"/>
              <w:right w:val="nil"/>
            </w:tcBorders>
            <w:shd w:val="clear" w:color="auto" w:fill="auto"/>
            <w:noWrap/>
            <w:vAlign w:val="bottom"/>
          </w:tcPr>
          <w:p w14:paraId="4C786ECE" w14:textId="32F605D4"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(1.809)</w:t>
            </w:r>
          </w:p>
        </w:tc>
      </w:tr>
      <w:tr w:rsidR="00E40FF3" w:rsidRPr="001B46A2" w14:paraId="7BE581AE" w14:textId="77777777" w:rsidTr="00E40FF3">
        <w:trPr>
          <w:trHeight w:val="29"/>
        </w:trPr>
        <w:tc>
          <w:tcPr>
            <w:tcW w:w="1751" w:type="pct"/>
            <w:gridSpan w:val="2"/>
            <w:tcBorders>
              <w:top w:val="nil"/>
              <w:left w:val="nil"/>
              <w:bottom w:val="nil"/>
              <w:right w:val="nil"/>
            </w:tcBorders>
            <w:vAlign w:val="bottom"/>
          </w:tcPr>
          <w:p w14:paraId="1B1F89A6" w14:textId="608B010D"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w:t>
            </w:r>
          </w:p>
        </w:tc>
        <w:tc>
          <w:tcPr>
            <w:tcW w:w="648" w:type="pct"/>
            <w:gridSpan w:val="2"/>
            <w:tcBorders>
              <w:top w:val="nil"/>
              <w:left w:val="nil"/>
              <w:bottom w:val="nil"/>
              <w:right w:val="nil"/>
            </w:tcBorders>
            <w:shd w:val="clear" w:color="auto" w:fill="auto"/>
            <w:noWrap/>
            <w:vAlign w:val="bottom"/>
          </w:tcPr>
          <w:p w14:paraId="23F05A95"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6CFBF39"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AE7D747"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2B3ABC60" w14:textId="234A60F2"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-0.010**</w:t>
            </w:r>
          </w:p>
        </w:tc>
        <w:tc>
          <w:tcPr>
            <w:tcW w:w="649" w:type="pct"/>
            <w:gridSpan w:val="2"/>
            <w:tcBorders>
              <w:top w:val="nil"/>
              <w:left w:val="nil"/>
              <w:bottom w:val="nil"/>
              <w:right w:val="nil"/>
            </w:tcBorders>
            <w:shd w:val="clear" w:color="auto" w:fill="auto"/>
            <w:noWrap/>
            <w:vAlign w:val="bottom"/>
          </w:tcPr>
          <w:p w14:paraId="075972D7" w14:textId="7775FB77"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-0.008</w:t>
            </w:r>
          </w:p>
        </w:tc>
      </w:tr>
      <w:tr w:rsidR="00E40FF3" w:rsidRPr="001B46A2" w14:paraId="11B9F16E" w14:textId="77777777" w:rsidTr="00E40FF3">
        <w:trPr>
          <w:trHeight w:val="29"/>
        </w:trPr>
        <w:tc>
          <w:tcPr>
            <w:tcW w:w="1751" w:type="pct"/>
            <w:gridSpan w:val="2"/>
            <w:tcBorders>
              <w:top w:val="nil"/>
              <w:left w:val="nil"/>
              <w:bottom w:val="nil"/>
              <w:right w:val="nil"/>
            </w:tcBorders>
            <w:vAlign w:val="bottom"/>
          </w:tcPr>
          <w:p w14:paraId="2EACE16E"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3950FE1F"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331B7D6"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5667F02"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82349B7" w14:textId="043CFABC"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(-1.980)</w:t>
            </w:r>
          </w:p>
        </w:tc>
        <w:tc>
          <w:tcPr>
            <w:tcW w:w="649" w:type="pct"/>
            <w:gridSpan w:val="2"/>
            <w:tcBorders>
              <w:top w:val="nil"/>
              <w:left w:val="nil"/>
              <w:bottom w:val="nil"/>
              <w:right w:val="nil"/>
            </w:tcBorders>
            <w:shd w:val="clear" w:color="auto" w:fill="auto"/>
            <w:noWrap/>
            <w:vAlign w:val="bottom"/>
          </w:tcPr>
          <w:p w14:paraId="5CCFD116" w14:textId="326BA8C8"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(-1.460)</w:t>
            </w:r>
          </w:p>
        </w:tc>
      </w:tr>
      <w:tr w:rsidR="00E40FF3" w:rsidRPr="001B46A2" w14:paraId="331346B6" w14:textId="77777777" w:rsidTr="00E40FF3">
        <w:trPr>
          <w:trHeight w:val="29"/>
        </w:trPr>
        <w:tc>
          <w:tcPr>
            <w:tcW w:w="1751" w:type="pct"/>
            <w:gridSpan w:val="2"/>
            <w:tcBorders>
              <w:top w:val="nil"/>
              <w:left w:val="nil"/>
              <w:bottom w:val="nil"/>
              <w:right w:val="nil"/>
            </w:tcBorders>
            <w:vAlign w:val="bottom"/>
          </w:tcPr>
          <w:p w14:paraId="256FCC53" w14:textId="43399DB7"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Spread</w:t>
            </w:r>
          </w:p>
        </w:tc>
        <w:tc>
          <w:tcPr>
            <w:tcW w:w="648" w:type="pct"/>
            <w:gridSpan w:val="2"/>
            <w:tcBorders>
              <w:top w:val="nil"/>
              <w:left w:val="nil"/>
              <w:bottom w:val="nil"/>
              <w:right w:val="nil"/>
            </w:tcBorders>
            <w:shd w:val="clear" w:color="auto" w:fill="auto"/>
            <w:noWrap/>
            <w:vAlign w:val="bottom"/>
          </w:tcPr>
          <w:p w14:paraId="4CFE4AF1" w14:textId="6736DA1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8.140***</w:t>
            </w:r>
          </w:p>
        </w:tc>
        <w:tc>
          <w:tcPr>
            <w:tcW w:w="650" w:type="pct"/>
            <w:gridSpan w:val="2"/>
            <w:tcBorders>
              <w:top w:val="nil"/>
              <w:left w:val="nil"/>
              <w:bottom w:val="nil"/>
              <w:right w:val="nil"/>
            </w:tcBorders>
            <w:shd w:val="clear" w:color="auto" w:fill="auto"/>
            <w:noWrap/>
            <w:vAlign w:val="bottom"/>
          </w:tcPr>
          <w:p w14:paraId="528DE1A2"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2815D4C7" w14:textId="3E5AAC75"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8.231***</w:t>
            </w:r>
          </w:p>
        </w:tc>
        <w:tc>
          <w:tcPr>
            <w:tcW w:w="650" w:type="pct"/>
            <w:gridSpan w:val="2"/>
            <w:tcBorders>
              <w:top w:val="nil"/>
              <w:left w:val="nil"/>
              <w:bottom w:val="nil"/>
              <w:right w:val="nil"/>
            </w:tcBorders>
            <w:shd w:val="clear" w:color="auto" w:fill="auto"/>
            <w:noWrap/>
            <w:vAlign w:val="bottom"/>
          </w:tcPr>
          <w:p w14:paraId="6890905C" w14:textId="3796CC23"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7.981***</w:t>
            </w:r>
          </w:p>
        </w:tc>
        <w:tc>
          <w:tcPr>
            <w:tcW w:w="649" w:type="pct"/>
            <w:gridSpan w:val="2"/>
            <w:tcBorders>
              <w:top w:val="nil"/>
              <w:left w:val="nil"/>
              <w:bottom w:val="nil"/>
              <w:right w:val="nil"/>
            </w:tcBorders>
            <w:shd w:val="clear" w:color="auto" w:fill="auto"/>
            <w:noWrap/>
            <w:vAlign w:val="bottom"/>
          </w:tcPr>
          <w:p w14:paraId="0CFF10DC" w14:textId="2F22271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7.693***</w:t>
            </w:r>
          </w:p>
        </w:tc>
      </w:tr>
      <w:tr w:rsidR="00E40FF3" w:rsidRPr="001B46A2" w14:paraId="2B667361" w14:textId="77777777" w:rsidTr="00E40FF3">
        <w:trPr>
          <w:trHeight w:val="29"/>
        </w:trPr>
        <w:tc>
          <w:tcPr>
            <w:tcW w:w="1751" w:type="pct"/>
            <w:gridSpan w:val="2"/>
            <w:tcBorders>
              <w:top w:val="nil"/>
              <w:left w:val="nil"/>
              <w:bottom w:val="nil"/>
              <w:right w:val="nil"/>
            </w:tcBorders>
            <w:vAlign w:val="bottom"/>
          </w:tcPr>
          <w:p w14:paraId="058C8B1D"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BC18696" w14:textId="4C419489"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(10.817)</w:t>
            </w:r>
          </w:p>
        </w:tc>
        <w:tc>
          <w:tcPr>
            <w:tcW w:w="650" w:type="pct"/>
            <w:gridSpan w:val="2"/>
            <w:tcBorders>
              <w:top w:val="nil"/>
              <w:left w:val="nil"/>
              <w:bottom w:val="nil"/>
              <w:right w:val="nil"/>
            </w:tcBorders>
            <w:shd w:val="clear" w:color="auto" w:fill="auto"/>
            <w:noWrap/>
            <w:vAlign w:val="bottom"/>
          </w:tcPr>
          <w:p w14:paraId="4A552B64" w14:textId="77777777" w:rsidR="00E40FF3" w:rsidRPr="00320584" w:rsidRDefault="00E40FF3" w:rsidP="00E40FF3">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06E81C1" w14:textId="0AEC320D"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(11.130)</w:t>
            </w:r>
          </w:p>
        </w:tc>
        <w:tc>
          <w:tcPr>
            <w:tcW w:w="650" w:type="pct"/>
            <w:gridSpan w:val="2"/>
            <w:tcBorders>
              <w:top w:val="nil"/>
              <w:left w:val="nil"/>
              <w:bottom w:val="nil"/>
              <w:right w:val="nil"/>
            </w:tcBorders>
            <w:shd w:val="clear" w:color="auto" w:fill="auto"/>
            <w:noWrap/>
            <w:vAlign w:val="bottom"/>
          </w:tcPr>
          <w:p w14:paraId="6A74AE90" w14:textId="2248CDE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(10.283)</w:t>
            </w:r>
          </w:p>
        </w:tc>
        <w:tc>
          <w:tcPr>
            <w:tcW w:w="649" w:type="pct"/>
            <w:gridSpan w:val="2"/>
            <w:tcBorders>
              <w:top w:val="nil"/>
              <w:left w:val="nil"/>
              <w:bottom w:val="nil"/>
              <w:right w:val="nil"/>
            </w:tcBorders>
            <w:shd w:val="clear" w:color="auto" w:fill="auto"/>
            <w:noWrap/>
            <w:vAlign w:val="bottom"/>
          </w:tcPr>
          <w:p w14:paraId="1959C845" w14:textId="5E0EEA35"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(9.296)</w:t>
            </w:r>
          </w:p>
        </w:tc>
      </w:tr>
      <w:tr w:rsidR="00E40FF3" w:rsidRPr="001B46A2" w14:paraId="656FC46C" w14:textId="77777777" w:rsidTr="00E40FF3">
        <w:trPr>
          <w:trHeight w:val="29"/>
        </w:trPr>
        <w:tc>
          <w:tcPr>
            <w:tcW w:w="1751" w:type="pct"/>
            <w:gridSpan w:val="2"/>
            <w:tcBorders>
              <w:top w:val="nil"/>
              <w:left w:val="nil"/>
              <w:bottom w:val="nil"/>
              <w:right w:val="nil"/>
            </w:tcBorders>
            <w:vAlign w:val="bottom"/>
          </w:tcPr>
          <w:p w14:paraId="14650AC3" w14:textId="66581910"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Turnover</w:t>
            </w:r>
          </w:p>
        </w:tc>
        <w:tc>
          <w:tcPr>
            <w:tcW w:w="648" w:type="pct"/>
            <w:gridSpan w:val="2"/>
            <w:tcBorders>
              <w:top w:val="nil"/>
              <w:left w:val="nil"/>
              <w:bottom w:val="nil"/>
              <w:right w:val="nil"/>
            </w:tcBorders>
            <w:shd w:val="clear" w:color="auto" w:fill="auto"/>
            <w:noWrap/>
            <w:vAlign w:val="bottom"/>
          </w:tcPr>
          <w:p w14:paraId="035A8900" w14:textId="7D3BD94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5.689***</w:t>
            </w:r>
          </w:p>
        </w:tc>
        <w:tc>
          <w:tcPr>
            <w:tcW w:w="650" w:type="pct"/>
            <w:gridSpan w:val="2"/>
            <w:tcBorders>
              <w:top w:val="nil"/>
              <w:left w:val="nil"/>
              <w:bottom w:val="nil"/>
              <w:right w:val="nil"/>
            </w:tcBorders>
            <w:shd w:val="clear" w:color="auto" w:fill="auto"/>
            <w:noWrap/>
            <w:vAlign w:val="bottom"/>
          </w:tcPr>
          <w:p w14:paraId="43467448" w14:textId="7C0C6E4F"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5.570***</w:t>
            </w:r>
          </w:p>
        </w:tc>
        <w:tc>
          <w:tcPr>
            <w:tcW w:w="650" w:type="pct"/>
            <w:gridSpan w:val="2"/>
            <w:tcBorders>
              <w:top w:val="nil"/>
              <w:left w:val="nil"/>
              <w:bottom w:val="nil"/>
              <w:right w:val="nil"/>
            </w:tcBorders>
            <w:shd w:val="clear" w:color="auto" w:fill="auto"/>
            <w:noWrap/>
            <w:vAlign w:val="bottom"/>
          </w:tcPr>
          <w:p w14:paraId="00E7B93D" w14:textId="03F0B8F9"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5.862***</w:t>
            </w:r>
          </w:p>
        </w:tc>
        <w:tc>
          <w:tcPr>
            <w:tcW w:w="650" w:type="pct"/>
            <w:gridSpan w:val="2"/>
            <w:tcBorders>
              <w:top w:val="nil"/>
              <w:left w:val="nil"/>
              <w:bottom w:val="nil"/>
              <w:right w:val="nil"/>
            </w:tcBorders>
            <w:shd w:val="clear" w:color="auto" w:fill="auto"/>
            <w:noWrap/>
            <w:vAlign w:val="bottom"/>
          </w:tcPr>
          <w:p w14:paraId="54BA0CC9" w14:textId="44F4EE1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5.584***</w:t>
            </w:r>
          </w:p>
        </w:tc>
        <w:tc>
          <w:tcPr>
            <w:tcW w:w="649" w:type="pct"/>
            <w:gridSpan w:val="2"/>
            <w:tcBorders>
              <w:top w:val="nil"/>
              <w:left w:val="nil"/>
              <w:bottom w:val="nil"/>
              <w:right w:val="nil"/>
            </w:tcBorders>
            <w:shd w:val="clear" w:color="auto" w:fill="auto"/>
            <w:noWrap/>
            <w:vAlign w:val="bottom"/>
          </w:tcPr>
          <w:p w14:paraId="00895AA2" w14:textId="035DD234"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5.587***</w:t>
            </w:r>
          </w:p>
        </w:tc>
      </w:tr>
      <w:tr w:rsidR="00E40FF3" w:rsidRPr="001B46A2" w14:paraId="55DF0C1A" w14:textId="77777777" w:rsidTr="00E40FF3">
        <w:trPr>
          <w:trHeight w:val="29"/>
        </w:trPr>
        <w:tc>
          <w:tcPr>
            <w:tcW w:w="1751" w:type="pct"/>
            <w:gridSpan w:val="2"/>
            <w:tcBorders>
              <w:top w:val="nil"/>
              <w:left w:val="nil"/>
              <w:bottom w:val="nil"/>
              <w:right w:val="nil"/>
            </w:tcBorders>
            <w:vAlign w:val="bottom"/>
          </w:tcPr>
          <w:p w14:paraId="0BCF54AE"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2BF04AD7" w14:textId="4155C81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(10.426)</w:t>
            </w:r>
          </w:p>
        </w:tc>
        <w:tc>
          <w:tcPr>
            <w:tcW w:w="650" w:type="pct"/>
            <w:gridSpan w:val="2"/>
            <w:tcBorders>
              <w:top w:val="nil"/>
              <w:left w:val="nil"/>
              <w:bottom w:val="nil"/>
              <w:right w:val="nil"/>
            </w:tcBorders>
            <w:shd w:val="clear" w:color="auto" w:fill="auto"/>
            <w:noWrap/>
            <w:vAlign w:val="bottom"/>
          </w:tcPr>
          <w:p w14:paraId="3C73D35A" w14:textId="12E91057"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(9.808)</w:t>
            </w:r>
          </w:p>
        </w:tc>
        <w:tc>
          <w:tcPr>
            <w:tcW w:w="650" w:type="pct"/>
            <w:gridSpan w:val="2"/>
            <w:tcBorders>
              <w:top w:val="nil"/>
              <w:left w:val="nil"/>
              <w:bottom w:val="nil"/>
              <w:right w:val="nil"/>
            </w:tcBorders>
            <w:shd w:val="clear" w:color="auto" w:fill="auto"/>
            <w:noWrap/>
            <w:vAlign w:val="bottom"/>
          </w:tcPr>
          <w:p w14:paraId="427FF4D8" w14:textId="12249D1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(10.563)</w:t>
            </w:r>
          </w:p>
        </w:tc>
        <w:tc>
          <w:tcPr>
            <w:tcW w:w="650" w:type="pct"/>
            <w:gridSpan w:val="2"/>
            <w:tcBorders>
              <w:top w:val="nil"/>
              <w:left w:val="nil"/>
              <w:bottom w:val="nil"/>
              <w:right w:val="nil"/>
            </w:tcBorders>
            <w:shd w:val="clear" w:color="auto" w:fill="auto"/>
            <w:noWrap/>
            <w:vAlign w:val="bottom"/>
          </w:tcPr>
          <w:p w14:paraId="41E0D172" w14:textId="21AC54A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(10.195)</w:t>
            </w:r>
          </w:p>
        </w:tc>
        <w:tc>
          <w:tcPr>
            <w:tcW w:w="649" w:type="pct"/>
            <w:gridSpan w:val="2"/>
            <w:tcBorders>
              <w:top w:val="nil"/>
              <w:left w:val="nil"/>
              <w:bottom w:val="nil"/>
              <w:right w:val="nil"/>
            </w:tcBorders>
            <w:shd w:val="clear" w:color="auto" w:fill="auto"/>
            <w:noWrap/>
            <w:vAlign w:val="bottom"/>
          </w:tcPr>
          <w:p w14:paraId="68CFC71F" w14:textId="6B3757F6"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(9.167)</w:t>
            </w:r>
          </w:p>
        </w:tc>
      </w:tr>
      <w:tr w:rsidR="00E40FF3" w:rsidRPr="001B46A2" w14:paraId="758C2D8D" w14:textId="77777777" w:rsidTr="00E40FF3">
        <w:trPr>
          <w:trHeight w:val="29"/>
        </w:trPr>
        <w:tc>
          <w:tcPr>
            <w:tcW w:w="1751" w:type="pct"/>
            <w:gridSpan w:val="2"/>
            <w:tcBorders>
              <w:top w:val="nil"/>
              <w:left w:val="nil"/>
              <w:bottom w:val="nil"/>
              <w:right w:val="nil"/>
            </w:tcBorders>
            <w:vAlign w:val="bottom"/>
          </w:tcPr>
          <w:p w14:paraId="68E022A0" w14:textId="443F2793"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Illiquidity</w:t>
            </w:r>
          </w:p>
        </w:tc>
        <w:tc>
          <w:tcPr>
            <w:tcW w:w="648" w:type="pct"/>
            <w:gridSpan w:val="2"/>
            <w:tcBorders>
              <w:top w:val="nil"/>
              <w:left w:val="nil"/>
              <w:bottom w:val="nil"/>
              <w:right w:val="nil"/>
            </w:tcBorders>
            <w:shd w:val="clear" w:color="auto" w:fill="auto"/>
            <w:noWrap/>
            <w:vAlign w:val="bottom"/>
          </w:tcPr>
          <w:p w14:paraId="799D4484" w14:textId="45367067"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-0.002**</w:t>
            </w:r>
          </w:p>
        </w:tc>
        <w:tc>
          <w:tcPr>
            <w:tcW w:w="650" w:type="pct"/>
            <w:gridSpan w:val="2"/>
            <w:tcBorders>
              <w:top w:val="nil"/>
              <w:left w:val="nil"/>
              <w:bottom w:val="nil"/>
              <w:right w:val="nil"/>
            </w:tcBorders>
            <w:shd w:val="clear" w:color="auto" w:fill="auto"/>
            <w:noWrap/>
            <w:vAlign w:val="bottom"/>
          </w:tcPr>
          <w:p w14:paraId="215A677A" w14:textId="5482F8F5"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0.003***</w:t>
            </w:r>
          </w:p>
        </w:tc>
        <w:tc>
          <w:tcPr>
            <w:tcW w:w="650" w:type="pct"/>
            <w:gridSpan w:val="2"/>
            <w:tcBorders>
              <w:top w:val="nil"/>
              <w:left w:val="nil"/>
              <w:bottom w:val="nil"/>
              <w:right w:val="nil"/>
            </w:tcBorders>
            <w:shd w:val="clear" w:color="auto" w:fill="auto"/>
            <w:noWrap/>
            <w:vAlign w:val="bottom"/>
          </w:tcPr>
          <w:p w14:paraId="24407FF9" w14:textId="3F95AB2B"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-0.001**</w:t>
            </w:r>
          </w:p>
        </w:tc>
        <w:tc>
          <w:tcPr>
            <w:tcW w:w="650" w:type="pct"/>
            <w:gridSpan w:val="2"/>
            <w:tcBorders>
              <w:top w:val="nil"/>
              <w:left w:val="nil"/>
              <w:bottom w:val="nil"/>
              <w:right w:val="nil"/>
            </w:tcBorders>
            <w:shd w:val="clear" w:color="auto" w:fill="auto"/>
            <w:noWrap/>
            <w:vAlign w:val="bottom"/>
          </w:tcPr>
          <w:p w14:paraId="597A4654" w14:textId="6BD4542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-0.001**</w:t>
            </w:r>
          </w:p>
        </w:tc>
        <w:tc>
          <w:tcPr>
            <w:tcW w:w="649" w:type="pct"/>
            <w:gridSpan w:val="2"/>
            <w:tcBorders>
              <w:top w:val="nil"/>
              <w:left w:val="nil"/>
              <w:bottom w:val="nil"/>
              <w:right w:val="nil"/>
            </w:tcBorders>
            <w:shd w:val="clear" w:color="auto" w:fill="auto"/>
            <w:noWrap/>
            <w:vAlign w:val="bottom"/>
          </w:tcPr>
          <w:p w14:paraId="42E8DA4F" w14:textId="4BAC6914"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-0.002**</w:t>
            </w:r>
          </w:p>
        </w:tc>
      </w:tr>
      <w:tr w:rsidR="00E40FF3" w:rsidRPr="001B46A2" w14:paraId="2CDBA790" w14:textId="77777777" w:rsidTr="00E40FF3">
        <w:trPr>
          <w:trHeight w:val="29"/>
        </w:trPr>
        <w:tc>
          <w:tcPr>
            <w:tcW w:w="1751" w:type="pct"/>
            <w:gridSpan w:val="2"/>
            <w:tcBorders>
              <w:top w:val="nil"/>
              <w:left w:val="nil"/>
              <w:bottom w:val="nil"/>
              <w:right w:val="nil"/>
            </w:tcBorders>
            <w:vAlign w:val="bottom"/>
          </w:tcPr>
          <w:p w14:paraId="1DBC6D77"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60C02FCB" w14:textId="3047FE1B"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(-2.155)</w:t>
            </w:r>
          </w:p>
        </w:tc>
        <w:tc>
          <w:tcPr>
            <w:tcW w:w="650" w:type="pct"/>
            <w:gridSpan w:val="2"/>
            <w:tcBorders>
              <w:top w:val="nil"/>
              <w:left w:val="nil"/>
              <w:bottom w:val="nil"/>
              <w:right w:val="nil"/>
            </w:tcBorders>
            <w:shd w:val="clear" w:color="auto" w:fill="auto"/>
            <w:noWrap/>
            <w:vAlign w:val="bottom"/>
          </w:tcPr>
          <w:p w14:paraId="47F6561D" w14:textId="54EC237B"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(3.288)</w:t>
            </w:r>
          </w:p>
        </w:tc>
        <w:tc>
          <w:tcPr>
            <w:tcW w:w="650" w:type="pct"/>
            <w:gridSpan w:val="2"/>
            <w:tcBorders>
              <w:top w:val="nil"/>
              <w:left w:val="nil"/>
              <w:bottom w:val="nil"/>
              <w:right w:val="nil"/>
            </w:tcBorders>
            <w:shd w:val="clear" w:color="auto" w:fill="auto"/>
            <w:noWrap/>
            <w:vAlign w:val="bottom"/>
          </w:tcPr>
          <w:p w14:paraId="5052686E" w14:textId="0219FF14"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(-2.216)</w:t>
            </w:r>
          </w:p>
        </w:tc>
        <w:tc>
          <w:tcPr>
            <w:tcW w:w="650" w:type="pct"/>
            <w:gridSpan w:val="2"/>
            <w:tcBorders>
              <w:top w:val="nil"/>
              <w:left w:val="nil"/>
              <w:bottom w:val="nil"/>
              <w:right w:val="nil"/>
            </w:tcBorders>
            <w:shd w:val="clear" w:color="auto" w:fill="auto"/>
            <w:noWrap/>
            <w:vAlign w:val="bottom"/>
          </w:tcPr>
          <w:p w14:paraId="047D3242" w14:textId="3A5B4A2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(-2.118)</w:t>
            </w:r>
          </w:p>
        </w:tc>
        <w:tc>
          <w:tcPr>
            <w:tcW w:w="649" w:type="pct"/>
            <w:gridSpan w:val="2"/>
            <w:tcBorders>
              <w:top w:val="nil"/>
              <w:left w:val="nil"/>
              <w:bottom w:val="nil"/>
              <w:right w:val="nil"/>
            </w:tcBorders>
            <w:shd w:val="clear" w:color="auto" w:fill="auto"/>
            <w:noWrap/>
            <w:vAlign w:val="bottom"/>
          </w:tcPr>
          <w:p w14:paraId="51FDCFD6" w14:textId="5B379FB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(-2.304)</w:t>
            </w:r>
          </w:p>
        </w:tc>
      </w:tr>
      <w:tr w:rsidR="00E40FF3" w:rsidRPr="001B46A2" w14:paraId="3F99C16D" w14:textId="77777777" w:rsidTr="00E40FF3">
        <w:trPr>
          <w:trHeight w:val="29"/>
        </w:trPr>
        <w:tc>
          <w:tcPr>
            <w:tcW w:w="1751" w:type="pct"/>
            <w:gridSpan w:val="2"/>
            <w:tcBorders>
              <w:top w:val="nil"/>
              <w:left w:val="nil"/>
              <w:bottom w:val="nil"/>
              <w:right w:val="nil"/>
            </w:tcBorders>
            <w:vAlign w:val="bottom"/>
          </w:tcPr>
          <w:p w14:paraId="01B805AD" w14:textId="156A41D6"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(Price)</w:t>
            </w:r>
          </w:p>
        </w:tc>
        <w:tc>
          <w:tcPr>
            <w:tcW w:w="648" w:type="pct"/>
            <w:gridSpan w:val="2"/>
            <w:tcBorders>
              <w:top w:val="nil"/>
              <w:left w:val="nil"/>
              <w:bottom w:val="nil"/>
              <w:right w:val="nil"/>
            </w:tcBorders>
            <w:shd w:val="clear" w:color="auto" w:fill="auto"/>
            <w:noWrap/>
            <w:vAlign w:val="bottom"/>
          </w:tcPr>
          <w:p w14:paraId="0BBE6078" w14:textId="7FF81F00"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-0.163***</w:t>
            </w:r>
          </w:p>
        </w:tc>
        <w:tc>
          <w:tcPr>
            <w:tcW w:w="650" w:type="pct"/>
            <w:gridSpan w:val="2"/>
            <w:tcBorders>
              <w:top w:val="nil"/>
              <w:left w:val="nil"/>
              <w:bottom w:val="nil"/>
              <w:right w:val="nil"/>
            </w:tcBorders>
            <w:shd w:val="clear" w:color="auto" w:fill="auto"/>
            <w:noWrap/>
            <w:vAlign w:val="bottom"/>
          </w:tcPr>
          <w:p w14:paraId="21878BED" w14:textId="6CCA412D"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-0.166***</w:t>
            </w:r>
          </w:p>
        </w:tc>
        <w:tc>
          <w:tcPr>
            <w:tcW w:w="650" w:type="pct"/>
            <w:gridSpan w:val="2"/>
            <w:tcBorders>
              <w:top w:val="nil"/>
              <w:left w:val="nil"/>
              <w:bottom w:val="nil"/>
              <w:right w:val="nil"/>
            </w:tcBorders>
            <w:shd w:val="clear" w:color="auto" w:fill="auto"/>
            <w:noWrap/>
            <w:vAlign w:val="bottom"/>
          </w:tcPr>
          <w:p w14:paraId="680FD3A2" w14:textId="2633570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-0.162***</w:t>
            </w:r>
          </w:p>
        </w:tc>
        <w:tc>
          <w:tcPr>
            <w:tcW w:w="650" w:type="pct"/>
            <w:gridSpan w:val="2"/>
            <w:tcBorders>
              <w:top w:val="nil"/>
              <w:left w:val="nil"/>
              <w:bottom w:val="nil"/>
              <w:right w:val="nil"/>
            </w:tcBorders>
            <w:shd w:val="clear" w:color="auto" w:fill="auto"/>
            <w:noWrap/>
            <w:vAlign w:val="bottom"/>
          </w:tcPr>
          <w:p w14:paraId="4236E8EC" w14:textId="1A9F89BB"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-0.159***</w:t>
            </w:r>
          </w:p>
        </w:tc>
        <w:tc>
          <w:tcPr>
            <w:tcW w:w="649" w:type="pct"/>
            <w:gridSpan w:val="2"/>
            <w:tcBorders>
              <w:top w:val="nil"/>
              <w:left w:val="nil"/>
              <w:bottom w:val="nil"/>
              <w:right w:val="nil"/>
            </w:tcBorders>
            <w:shd w:val="clear" w:color="auto" w:fill="auto"/>
            <w:noWrap/>
            <w:vAlign w:val="bottom"/>
          </w:tcPr>
          <w:p w14:paraId="4F9279A7" w14:textId="75739602"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-0.154***</w:t>
            </w:r>
          </w:p>
        </w:tc>
      </w:tr>
      <w:tr w:rsidR="00E40FF3" w:rsidRPr="001B46A2" w14:paraId="307B08F4" w14:textId="77777777" w:rsidTr="00E40FF3">
        <w:trPr>
          <w:trHeight w:val="29"/>
        </w:trPr>
        <w:tc>
          <w:tcPr>
            <w:tcW w:w="1751" w:type="pct"/>
            <w:gridSpan w:val="2"/>
            <w:tcBorders>
              <w:top w:val="nil"/>
              <w:left w:val="nil"/>
              <w:bottom w:val="nil"/>
              <w:right w:val="nil"/>
            </w:tcBorders>
            <w:vAlign w:val="bottom"/>
          </w:tcPr>
          <w:p w14:paraId="089E5A14"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3DF25ED3" w14:textId="6E4ECB14"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(-16.558)</w:t>
            </w:r>
          </w:p>
        </w:tc>
        <w:tc>
          <w:tcPr>
            <w:tcW w:w="650" w:type="pct"/>
            <w:gridSpan w:val="2"/>
            <w:tcBorders>
              <w:top w:val="nil"/>
              <w:left w:val="nil"/>
              <w:bottom w:val="nil"/>
              <w:right w:val="nil"/>
            </w:tcBorders>
            <w:shd w:val="clear" w:color="auto" w:fill="auto"/>
            <w:noWrap/>
            <w:vAlign w:val="bottom"/>
          </w:tcPr>
          <w:p w14:paraId="162C88EA" w14:textId="5FD19DF3"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(-16.250)</w:t>
            </w:r>
          </w:p>
        </w:tc>
        <w:tc>
          <w:tcPr>
            <w:tcW w:w="650" w:type="pct"/>
            <w:gridSpan w:val="2"/>
            <w:tcBorders>
              <w:top w:val="nil"/>
              <w:left w:val="nil"/>
              <w:bottom w:val="nil"/>
              <w:right w:val="nil"/>
            </w:tcBorders>
            <w:shd w:val="clear" w:color="auto" w:fill="auto"/>
            <w:noWrap/>
            <w:vAlign w:val="bottom"/>
          </w:tcPr>
          <w:p w14:paraId="458D3EB1" w14:textId="07A54B79"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(-16.643)</w:t>
            </w:r>
          </w:p>
        </w:tc>
        <w:tc>
          <w:tcPr>
            <w:tcW w:w="650" w:type="pct"/>
            <w:gridSpan w:val="2"/>
            <w:tcBorders>
              <w:top w:val="nil"/>
              <w:left w:val="nil"/>
              <w:bottom w:val="nil"/>
              <w:right w:val="nil"/>
            </w:tcBorders>
            <w:shd w:val="clear" w:color="auto" w:fill="auto"/>
            <w:noWrap/>
            <w:vAlign w:val="bottom"/>
          </w:tcPr>
          <w:p w14:paraId="56AAE34B" w14:textId="6B4D0C6A"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(-15.407)</w:t>
            </w:r>
          </w:p>
        </w:tc>
        <w:tc>
          <w:tcPr>
            <w:tcW w:w="649" w:type="pct"/>
            <w:gridSpan w:val="2"/>
            <w:tcBorders>
              <w:top w:val="nil"/>
              <w:left w:val="nil"/>
              <w:bottom w:val="nil"/>
              <w:right w:val="nil"/>
            </w:tcBorders>
            <w:shd w:val="clear" w:color="auto" w:fill="auto"/>
            <w:noWrap/>
            <w:vAlign w:val="bottom"/>
          </w:tcPr>
          <w:p w14:paraId="74DE89A9" w14:textId="05E225D6"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(-14.271)</w:t>
            </w:r>
          </w:p>
        </w:tc>
      </w:tr>
      <w:tr w:rsidR="00E40FF3" w:rsidRPr="001B46A2" w14:paraId="297276E2" w14:textId="77777777" w:rsidTr="00E40FF3">
        <w:trPr>
          <w:trHeight w:val="29"/>
        </w:trPr>
        <w:tc>
          <w:tcPr>
            <w:tcW w:w="1751" w:type="pct"/>
            <w:gridSpan w:val="2"/>
            <w:tcBorders>
              <w:top w:val="nil"/>
              <w:left w:val="nil"/>
              <w:bottom w:val="nil"/>
              <w:right w:val="nil"/>
            </w:tcBorders>
            <w:vAlign w:val="bottom"/>
          </w:tcPr>
          <w:p w14:paraId="7B1341FE" w14:textId="4D567BCA"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(Size)</w:t>
            </w:r>
          </w:p>
        </w:tc>
        <w:tc>
          <w:tcPr>
            <w:tcW w:w="648" w:type="pct"/>
            <w:gridSpan w:val="2"/>
            <w:tcBorders>
              <w:top w:val="nil"/>
              <w:left w:val="nil"/>
              <w:bottom w:val="nil"/>
              <w:right w:val="nil"/>
            </w:tcBorders>
            <w:shd w:val="clear" w:color="auto" w:fill="auto"/>
            <w:noWrap/>
            <w:vAlign w:val="bottom"/>
          </w:tcPr>
          <w:p w14:paraId="2CD7A6CF" w14:textId="4FD248CD"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-0.006</w:t>
            </w:r>
          </w:p>
        </w:tc>
        <w:tc>
          <w:tcPr>
            <w:tcW w:w="650" w:type="pct"/>
            <w:gridSpan w:val="2"/>
            <w:tcBorders>
              <w:top w:val="nil"/>
              <w:left w:val="nil"/>
              <w:bottom w:val="nil"/>
              <w:right w:val="nil"/>
            </w:tcBorders>
            <w:shd w:val="clear" w:color="auto" w:fill="auto"/>
            <w:noWrap/>
            <w:vAlign w:val="bottom"/>
          </w:tcPr>
          <w:p w14:paraId="68271EA6" w14:textId="513FB3F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-0.025***</w:t>
            </w:r>
          </w:p>
        </w:tc>
        <w:tc>
          <w:tcPr>
            <w:tcW w:w="650" w:type="pct"/>
            <w:gridSpan w:val="2"/>
            <w:tcBorders>
              <w:top w:val="nil"/>
              <w:left w:val="nil"/>
              <w:bottom w:val="nil"/>
              <w:right w:val="nil"/>
            </w:tcBorders>
            <w:shd w:val="clear" w:color="auto" w:fill="auto"/>
            <w:noWrap/>
            <w:vAlign w:val="bottom"/>
          </w:tcPr>
          <w:p w14:paraId="3FCFC323" w14:textId="13E70BBB"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-0.006</w:t>
            </w:r>
          </w:p>
        </w:tc>
        <w:tc>
          <w:tcPr>
            <w:tcW w:w="650" w:type="pct"/>
            <w:gridSpan w:val="2"/>
            <w:tcBorders>
              <w:top w:val="nil"/>
              <w:left w:val="nil"/>
              <w:bottom w:val="nil"/>
              <w:right w:val="nil"/>
            </w:tcBorders>
            <w:shd w:val="clear" w:color="auto" w:fill="auto"/>
            <w:noWrap/>
            <w:vAlign w:val="bottom"/>
          </w:tcPr>
          <w:p w14:paraId="207DE0B8" w14:textId="21B9BCFB"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-0.009</w:t>
            </w:r>
          </w:p>
        </w:tc>
        <w:tc>
          <w:tcPr>
            <w:tcW w:w="649" w:type="pct"/>
            <w:gridSpan w:val="2"/>
            <w:tcBorders>
              <w:top w:val="nil"/>
              <w:left w:val="nil"/>
              <w:bottom w:val="nil"/>
              <w:right w:val="nil"/>
            </w:tcBorders>
            <w:shd w:val="clear" w:color="auto" w:fill="auto"/>
            <w:noWrap/>
            <w:vAlign w:val="bottom"/>
          </w:tcPr>
          <w:p w14:paraId="1822C5DE" w14:textId="6D93BDED"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-0.006</w:t>
            </w:r>
          </w:p>
        </w:tc>
      </w:tr>
      <w:tr w:rsidR="00E40FF3" w:rsidRPr="001B46A2" w14:paraId="55F7CEEC" w14:textId="77777777" w:rsidTr="00E40FF3">
        <w:trPr>
          <w:trHeight w:val="29"/>
        </w:trPr>
        <w:tc>
          <w:tcPr>
            <w:tcW w:w="1751" w:type="pct"/>
            <w:gridSpan w:val="2"/>
            <w:tcBorders>
              <w:top w:val="nil"/>
              <w:left w:val="nil"/>
              <w:bottom w:val="nil"/>
              <w:right w:val="nil"/>
            </w:tcBorders>
            <w:vAlign w:val="bottom"/>
          </w:tcPr>
          <w:p w14:paraId="27477EDD"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CDAB80D" w14:textId="57EA17A5"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(-0.926)</w:t>
            </w:r>
          </w:p>
        </w:tc>
        <w:tc>
          <w:tcPr>
            <w:tcW w:w="650" w:type="pct"/>
            <w:gridSpan w:val="2"/>
            <w:tcBorders>
              <w:top w:val="nil"/>
              <w:left w:val="nil"/>
              <w:bottom w:val="nil"/>
              <w:right w:val="nil"/>
            </w:tcBorders>
            <w:shd w:val="clear" w:color="auto" w:fill="auto"/>
            <w:noWrap/>
            <w:vAlign w:val="bottom"/>
          </w:tcPr>
          <w:p w14:paraId="6DD3CDC5" w14:textId="4A99FA2B"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(-4.261)</w:t>
            </w:r>
          </w:p>
        </w:tc>
        <w:tc>
          <w:tcPr>
            <w:tcW w:w="650" w:type="pct"/>
            <w:gridSpan w:val="2"/>
            <w:tcBorders>
              <w:top w:val="nil"/>
              <w:left w:val="nil"/>
              <w:bottom w:val="nil"/>
              <w:right w:val="nil"/>
            </w:tcBorders>
            <w:shd w:val="clear" w:color="auto" w:fill="auto"/>
            <w:noWrap/>
            <w:vAlign w:val="bottom"/>
          </w:tcPr>
          <w:p w14:paraId="7189F2ED" w14:textId="101F2CAC"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(-1.022)</w:t>
            </w:r>
          </w:p>
        </w:tc>
        <w:tc>
          <w:tcPr>
            <w:tcW w:w="650" w:type="pct"/>
            <w:gridSpan w:val="2"/>
            <w:tcBorders>
              <w:top w:val="nil"/>
              <w:left w:val="nil"/>
              <w:bottom w:val="nil"/>
              <w:right w:val="nil"/>
            </w:tcBorders>
            <w:shd w:val="clear" w:color="auto" w:fill="auto"/>
            <w:noWrap/>
            <w:vAlign w:val="bottom"/>
          </w:tcPr>
          <w:p w14:paraId="543971BF" w14:textId="17018F4A"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(-1.466)</w:t>
            </w:r>
          </w:p>
        </w:tc>
        <w:tc>
          <w:tcPr>
            <w:tcW w:w="649" w:type="pct"/>
            <w:gridSpan w:val="2"/>
            <w:tcBorders>
              <w:top w:val="nil"/>
              <w:left w:val="nil"/>
              <w:bottom w:val="nil"/>
              <w:right w:val="nil"/>
            </w:tcBorders>
            <w:shd w:val="clear" w:color="auto" w:fill="auto"/>
            <w:noWrap/>
            <w:vAlign w:val="bottom"/>
          </w:tcPr>
          <w:p w14:paraId="3ACD8BC5" w14:textId="31E2C454"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(-0.855)</w:t>
            </w:r>
          </w:p>
        </w:tc>
      </w:tr>
      <w:tr w:rsidR="00E40FF3" w:rsidRPr="001B46A2" w14:paraId="7416C2A2" w14:textId="77777777" w:rsidTr="00E40FF3">
        <w:trPr>
          <w:trHeight w:val="29"/>
        </w:trPr>
        <w:tc>
          <w:tcPr>
            <w:tcW w:w="1751" w:type="pct"/>
            <w:gridSpan w:val="2"/>
            <w:tcBorders>
              <w:top w:val="nil"/>
              <w:left w:val="nil"/>
              <w:bottom w:val="nil"/>
              <w:right w:val="nil"/>
            </w:tcBorders>
            <w:vAlign w:val="bottom"/>
          </w:tcPr>
          <w:p w14:paraId="1ECA0A34" w14:textId="4C16AA9F"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Nasdaq</w:t>
            </w:r>
          </w:p>
        </w:tc>
        <w:tc>
          <w:tcPr>
            <w:tcW w:w="648" w:type="pct"/>
            <w:gridSpan w:val="2"/>
            <w:tcBorders>
              <w:top w:val="nil"/>
              <w:left w:val="nil"/>
              <w:bottom w:val="nil"/>
              <w:right w:val="nil"/>
            </w:tcBorders>
            <w:shd w:val="clear" w:color="auto" w:fill="auto"/>
            <w:noWrap/>
            <w:vAlign w:val="bottom"/>
          </w:tcPr>
          <w:p w14:paraId="47F637E5" w14:textId="6392981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0.188***</w:t>
            </w:r>
          </w:p>
        </w:tc>
        <w:tc>
          <w:tcPr>
            <w:tcW w:w="650" w:type="pct"/>
            <w:gridSpan w:val="2"/>
            <w:tcBorders>
              <w:top w:val="nil"/>
              <w:left w:val="nil"/>
              <w:bottom w:val="nil"/>
              <w:right w:val="nil"/>
            </w:tcBorders>
            <w:shd w:val="clear" w:color="auto" w:fill="auto"/>
            <w:noWrap/>
            <w:vAlign w:val="bottom"/>
          </w:tcPr>
          <w:p w14:paraId="4BCB1F36" w14:textId="09E09DF2"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0.215***</w:t>
            </w:r>
          </w:p>
        </w:tc>
        <w:tc>
          <w:tcPr>
            <w:tcW w:w="650" w:type="pct"/>
            <w:gridSpan w:val="2"/>
            <w:tcBorders>
              <w:top w:val="nil"/>
              <w:left w:val="nil"/>
              <w:bottom w:val="nil"/>
              <w:right w:val="nil"/>
            </w:tcBorders>
            <w:shd w:val="clear" w:color="auto" w:fill="auto"/>
            <w:noWrap/>
            <w:vAlign w:val="bottom"/>
          </w:tcPr>
          <w:p w14:paraId="4A793E59" w14:textId="0917F142"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0.191***</w:t>
            </w:r>
          </w:p>
        </w:tc>
        <w:tc>
          <w:tcPr>
            <w:tcW w:w="650" w:type="pct"/>
            <w:gridSpan w:val="2"/>
            <w:tcBorders>
              <w:top w:val="nil"/>
              <w:left w:val="nil"/>
              <w:bottom w:val="nil"/>
              <w:right w:val="nil"/>
            </w:tcBorders>
            <w:shd w:val="clear" w:color="auto" w:fill="auto"/>
            <w:noWrap/>
            <w:vAlign w:val="bottom"/>
          </w:tcPr>
          <w:p w14:paraId="2859AD1B" w14:textId="768F281F"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0.200***</w:t>
            </w:r>
          </w:p>
        </w:tc>
        <w:tc>
          <w:tcPr>
            <w:tcW w:w="649" w:type="pct"/>
            <w:gridSpan w:val="2"/>
            <w:tcBorders>
              <w:top w:val="nil"/>
              <w:left w:val="nil"/>
              <w:bottom w:val="nil"/>
              <w:right w:val="nil"/>
            </w:tcBorders>
            <w:shd w:val="clear" w:color="auto" w:fill="auto"/>
            <w:noWrap/>
            <w:vAlign w:val="bottom"/>
          </w:tcPr>
          <w:p w14:paraId="1352B74F" w14:textId="6D032179"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0.176***</w:t>
            </w:r>
          </w:p>
        </w:tc>
      </w:tr>
      <w:tr w:rsidR="00E40FF3" w:rsidRPr="001B46A2" w14:paraId="77C7339E" w14:textId="77777777" w:rsidTr="00E40FF3">
        <w:trPr>
          <w:trHeight w:val="29"/>
        </w:trPr>
        <w:tc>
          <w:tcPr>
            <w:tcW w:w="1751" w:type="pct"/>
            <w:gridSpan w:val="2"/>
            <w:tcBorders>
              <w:top w:val="nil"/>
              <w:left w:val="nil"/>
              <w:bottom w:val="nil"/>
              <w:right w:val="nil"/>
            </w:tcBorders>
            <w:vAlign w:val="bottom"/>
          </w:tcPr>
          <w:p w14:paraId="2835C387"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319AE37E" w14:textId="2C2814AC"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(9.742)</w:t>
            </w:r>
          </w:p>
        </w:tc>
        <w:tc>
          <w:tcPr>
            <w:tcW w:w="650" w:type="pct"/>
            <w:gridSpan w:val="2"/>
            <w:tcBorders>
              <w:top w:val="nil"/>
              <w:left w:val="nil"/>
              <w:bottom w:val="nil"/>
              <w:right w:val="nil"/>
            </w:tcBorders>
            <w:shd w:val="clear" w:color="auto" w:fill="auto"/>
            <w:noWrap/>
            <w:vAlign w:val="bottom"/>
          </w:tcPr>
          <w:p w14:paraId="1E161D43" w14:textId="18ADCBC0"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(10.466)</w:t>
            </w:r>
          </w:p>
        </w:tc>
        <w:tc>
          <w:tcPr>
            <w:tcW w:w="650" w:type="pct"/>
            <w:gridSpan w:val="2"/>
            <w:tcBorders>
              <w:top w:val="nil"/>
              <w:left w:val="nil"/>
              <w:bottom w:val="nil"/>
              <w:right w:val="nil"/>
            </w:tcBorders>
            <w:shd w:val="clear" w:color="auto" w:fill="auto"/>
            <w:noWrap/>
            <w:vAlign w:val="bottom"/>
          </w:tcPr>
          <w:p w14:paraId="516D4790" w14:textId="5E6E403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(10.212)</w:t>
            </w:r>
          </w:p>
        </w:tc>
        <w:tc>
          <w:tcPr>
            <w:tcW w:w="650" w:type="pct"/>
            <w:gridSpan w:val="2"/>
            <w:tcBorders>
              <w:top w:val="nil"/>
              <w:left w:val="nil"/>
              <w:bottom w:val="nil"/>
              <w:right w:val="nil"/>
            </w:tcBorders>
            <w:shd w:val="clear" w:color="auto" w:fill="auto"/>
            <w:noWrap/>
            <w:vAlign w:val="bottom"/>
          </w:tcPr>
          <w:p w14:paraId="685F504D" w14:textId="46A36CE7"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(10.153)</w:t>
            </w:r>
          </w:p>
        </w:tc>
        <w:tc>
          <w:tcPr>
            <w:tcW w:w="649" w:type="pct"/>
            <w:gridSpan w:val="2"/>
            <w:tcBorders>
              <w:top w:val="nil"/>
              <w:left w:val="nil"/>
              <w:bottom w:val="nil"/>
              <w:right w:val="nil"/>
            </w:tcBorders>
            <w:shd w:val="clear" w:color="auto" w:fill="auto"/>
            <w:noWrap/>
            <w:vAlign w:val="bottom"/>
          </w:tcPr>
          <w:p w14:paraId="2B9896E1" w14:textId="0695C6B8"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(8.697)</w:t>
            </w:r>
          </w:p>
        </w:tc>
      </w:tr>
      <w:tr w:rsidR="00E40FF3" w:rsidRPr="001B46A2" w14:paraId="236BA31A" w14:textId="77777777" w:rsidTr="00E40FF3">
        <w:trPr>
          <w:trHeight w:val="29"/>
        </w:trPr>
        <w:tc>
          <w:tcPr>
            <w:tcW w:w="1751" w:type="pct"/>
            <w:gridSpan w:val="2"/>
            <w:tcBorders>
              <w:top w:val="nil"/>
              <w:left w:val="nil"/>
              <w:bottom w:val="nil"/>
              <w:right w:val="nil"/>
            </w:tcBorders>
            <w:vAlign w:val="bottom"/>
          </w:tcPr>
          <w:p w14:paraId="30142FBB" w14:textId="679A611C"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(GDP)</w:t>
            </w:r>
          </w:p>
        </w:tc>
        <w:tc>
          <w:tcPr>
            <w:tcW w:w="648" w:type="pct"/>
            <w:gridSpan w:val="2"/>
            <w:tcBorders>
              <w:top w:val="nil"/>
              <w:left w:val="nil"/>
              <w:bottom w:val="nil"/>
              <w:right w:val="nil"/>
            </w:tcBorders>
            <w:shd w:val="clear" w:color="auto" w:fill="auto"/>
            <w:noWrap/>
            <w:vAlign w:val="bottom"/>
          </w:tcPr>
          <w:p w14:paraId="1177F22D" w14:textId="3AF52A6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-0.068***</w:t>
            </w:r>
          </w:p>
        </w:tc>
        <w:tc>
          <w:tcPr>
            <w:tcW w:w="650" w:type="pct"/>
            <w:gridSpan w:val="2"/>
            <w:tcBorders>
              <w:top w:val="nil"/>
              <w:left w:val="nil"/>
              <w:bottom w:val="nil"/>
              <w:right w:val="nil"/>
            </w:tcBorders>
            <w:shd w:val="clear" w:color="auto" w:fill="auto"/>
            <w:noWrap/>
            <w:vAlign w:val="bottom"/>
          </w:tcPr>
          <w:p w14:paraId="419268A3" w14:textId="6A699088"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-0.046***</w:t>
            </w:r>
          </w:p>
        </w:tc>
        <w:tc>
          <w:tcPr>
            <w:tcW w:w="650" w:type="pct"/>
            <w:gridSpan w:val="2"/>
            <w:tcBorders>
              <w:top w:val="nil"/>
              <w:left w:val="nil"/>
              <w:bottom w:val="nil"/>
              <w:right w:val="nil"/>
            </w:tcBorders>
            <w:shd w:val="clear" w:color="auto" w:fill="auto"/>
            <w:noWrap/>
            <w:vAlign w:val="bottom"/>
          </w:tcPr>
          <w:p w14:paraId="28C50936" w14:textId="6EDA91B0"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-0.059***</w:t>
            </w:r>
          </w:p>
        </w:tc>
        <w:tc>
          <w:tcPr>
            <w:tcW w:w="650" w:type="pct"/>
            <w:gridSpan w:val="2"/>
            <w:tcBorders>
              <w:top w:val="nil"/>
              <w:left w:val="nil"/>
              <w:bottom w:val="nil"/>
              <w:right w:val="nil"/>
            </w:tcBorders>
            <w:shd w:val="clear" w:color="auto" w:fill="auto"/>
            <w:noWrap/>
            <w:vAlign w:val="bottom"/>
          </w:tcPr>
          <w:p w14:paraId="29FF27D9" w14:textId="5213F670"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-0.078***</w:t>
            </w:r>
          </w:p>
        </w:tc>
        <w:tc>
          <w:tcPr>
            <w:tcW w:w="649" w:type="pct"/>
            <w:gridSpan w:val="2"/>
            <w:tcBorders>
              <w:top w:val="nil"/>
              <w:left w:val="nil"/>
              <w:bottom w:val="nil"/>
              <w:right w:val="nil"/>
            </w:tcBorders>
            <w:shd w:val="clear" w:color="auto" w:fill="auto"/>
            <w:noWrap/>
            <w:vAlign w:val="bottom"/>
          </w:tcPr>
          <w:p w14:paraId="3CA87165" w14:textId="62E1F6EF"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-0.048***</w:t>
            </w:r>
          </w:p>
        </w:tc>
      </w:tr>
      <w:tr w:rsidR="00E40FF3" w:rsidRPr="001B46A2" w14:paraId="4D428D5E" w14:textId="77777777" w:rsidTr="00E40FF3">
        <w:trPr>
          <w:trHeight w:val="29"/>
        </w:trPr>
        <w:tc>
          <w:tcPr>
            <w:tcW w:w="1751" w:type="pct"/>
            <w:gridSpan w:val="2"/>
            <w:tcBorders>
              <w:top w:val="nil"/>
              <w:left w:val="nil"/>
              <w:bottom w:val="nil"/>
              <w:right w:val="nil"/>
            </w:tcBorders>
            <w:vAlign w:val="bottom"/>
          </w:tcPr>
          <w:p w14:paraId="735CE3A0"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D956065" w14:textId="11CB1D46"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(-8.630)</w:t>
            </w:r>
          </w:p>
        </w:tc>
        <w:tc>
          <w:tcPr>
            <w:tcW w:w="650" w:type="pct"/>
            <w:gridSpan w:val="2"/>
            <w:tcBorders>
              <w:top w:val="nil"/>
              <w:left w:val="nil"/>
              <w:bottom w:val="nil"/>
              <w:right w:val="nil"/>
            </w:tcBorders>
            <w:shd w:val="clear" w:color="auto" w:fill="auto"/>
            <w:noWrap/>
            <w:vAlign w:val="bottom"/>
          </w:tcPr>
          <w:p w14:paraId="769FD27D" w14:textId="382EAFD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(-5.260)</w:t>
            </w:r>
          </w:p>
        </w:tc>
        <w:tc>
          <w:tcPr>
            <w:tcW w:w="650" w:type="pct"/>
            <w:gridSpan w:val="2"/>
            <w:tcBorders>
              <w:top w:val="nil"/>
              <w:left w:val="nil"/>
              <w:bottom w:val="nil"/>
              <w:right w:val="nil"/>
            </w:tcBorders>
            <w:shd w:val="clear" w:color="auto" w:fill="auto"/>
            <w:noWrap/>
            <w:vAlign w:val="bottom"/>
          </w:tcPr>
          <w:p w14:paraId="6C5AF068" w14:textId="721D9C48"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(-7.902)</w:t>
            </w:r>
          </w:p>
        </w:tc>
        <w:tc>
          <w:tcPr>
            <w:tcW w:w="650" w:type="pct"/>
            <w:gridSpan w:val="2"/>
            <w:tcBorders>
              <w:top w:val="nil"/>
              <w:left w:val="nil"/>
              <w:bottom w:val="nil"/>
              <w:right w:val="nil"/>
            </w:tcBorders>
            <w:shd w:val="clear" w:color="auto" w:fill="auto"/>
            <w:noWrap/>
            <w:vAlign w:val="bottom"/>
          </w:tcPr>
          <w:p w14:paraId="77C5AE4E" w14:textId="75015EA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(-9.593)</w:t>
            </w:r>
          </w:p>
        </w:tc>
        <w:tc>
          <w:tcPr>
            <w:tcW w:w="649" w:type="pct"/>
            <w:gridSpan w:val="2"/>
            <w:tcBorders>
              <w:top w:val="nil"/>
              <w:left w:val="nil"/>
              <w:bottom w:val="nil"/>
              <w:right w:val="nil"/>
            </w:tcBorders>
            <w:shd w:val="clear" w:color="auto" w:fill="auto"/>
            <w:noWrap/>
            <w:vAlign w:val="bottom"/>
          </w:tcPr>
          <w:p w14:paraId="75BCCF28" w14:textId="509A2209"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(-4.953)</w:t>
            </w:r>
          </w:p>
        </w:tc>
      </w:tr>
      <w:tr w:rsidR="00E40FF3" w:rsidRPr="001B46A2" w14:paraId="21713AB7" w14:textId="77777777" w:rsidTr="00E40FF3">
        <w:trPr>
          <w:trHeight w:val="29"/>
        </w:trPr>
        <w:tc>
          <w:tcPr>
            <w:tcW w:w="1751" w:type="pct"/>
            <w:gridSpan w:val="2"/>
            <w:tcBorders>
              <w:top w:val="nil"/>
              <w:left w:val="nil"/>
              <w:bottom w:val="nil"/>
              <w:right w:val="nil"/>
            </w:tcBorders>
            <w:vAlign w:val="bottom"/>
          </w:tcPr>
          <w:p w14:paraId="0D363488" w14:textId="1C5AAD49"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(Unemployment)</w:t>
            </w:r>
          </w:p>
        </w:tc>
        <w:tc>
          <w:tcPr>
            <w:tcW w:w="648" w:type="pct"/>
            <w:gridSpan w:val="2"/>
            <w:tcBorders>
              <w:top w:val="nil"/>
              <w:left w:val="nil"/>
              <w:bottom w:val="nil"/>
              <w:right w:val="nil"/>
            </w:tcBorders>
            <w:shd w:val="clear" w:color="auto" w:fill="auto"/>
            <w:noWrap/>
            <w:vAlign w:val="bottom"/>
          </w:tcPr>
          <w:p w14:paraId="7389EFAA" w14:textId="4418919B"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0.021</w:t>
            </w:r>
          </w:p>
        </w:tc>
        <w:tc>
          <w:tcPr>
            <w:tcW w:w="650" w:type="pct"/>
            <w:gridSpan w:val="2"/>
            <w:tcBorders>
              <w:top w:val="nil"/>
              <w:left w:val="nil"/>
              <w:bottom w:val="nil"/>
              <w:right w:val="nil"/>
            </w:tcBorders>
            <w:shd w:val="clear" w:color="auto" w:fill="auto"/>
            <w:noWrap/>
            <w:vAlign w:val="bottom"/>
          </w:tcPr>
          <w:p w14:paraId="0DBC37AF" w14:textId="7D96B515"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0.014</w:t>
            </w:r>
          </w:p>
        </w:tc>
        <w:tc>
          <w:tcPr>
            <w:tcW w:w="650" w:type="pct"/>
            <w:gridSpan w:val="2"/>
            <w:tcBorders>
              <w:top w:val="nil"/>
              <w:left w:val="nil"/>
              <w:bottom w:val="nil"/>
              <w:right w:val="nil"/>
            </w:tcBorders>
            <w:shd w:val="clear" w:color="auto" w:fill="auto"/>
            <w:noWrap/>
            <w:vAlign w:val="bottom"/>
          </w:tcPr>
          <w:p w14:paraId="08B0EFD9" w14:textId="19ADD54D"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0.024</w:t>
            </w:r>
          </w:p>
        </w:tc>
        <w:tc>
          <w:tcPr>
            <w:tcW w:w="650" w:type="pct"/>
            <w:gridSpan w:val="2"/>
            <w:tcBorders>
              <w:top w:val="nil"/>
              <w:left w:val="nil"/>
              <w:bottom w:val="nil"/>
              <w:right w:val="nil"/>
            </w:tcBorders>
            <w:shd w:val="clear" w:color="auto" w:fill="auto"/>
            <w:noWrap/>
            <w:vAlign w:val="bottom"/>
          </w:tcPr>
          <w:p w14:paraId="06EDFEF3" w14:textId="3CDCA963"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0.005</w:t>
            </w:r>
          </w:p>
        </w:tc>
        <w:tc>
          <w:tcPr>
            <w:tcW w:w="649" w:type="pct"/>
            <w:gridSpan w:val="2"/>
            <w:tcBorders>
              <w:top w:val="nil"/>
              <w:left w:val="nil"/>
              <w:bottom w:val="nil"/>
              <w:right w:val="nil"/>
            </w:tcBorders>
            <w:shd w:val="clear" w:color="auto" w:fill="auto"/>
            <w:noWrap/>
            <w:vAlign w:val="bottom"/>
          </w:tcPr>
          <w:p w14:paraId="735A5CB5" w14:textId="785B2091"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-0.013</w:t>
            </w:r>
          </w:p>
        </w:tc>
      </w:tr>
      <w:tr w:rsidR="00E40FF3" w:rsidRPr="001B46A2" w14:paraId="53251BC8" w14:textId="77777777" w:rsidTr="00E40FF3">
        <w:trPr>
          <w:trHeight w:val="29"/>
        </w:trPr>
        <w:tc>
          <w:tcPr>
            <w:tcW w:w="1751" w:type="pct"/>
            <w:gridSpan w:val="2"/>
            <w:tcBorders>
              <w:top w:val="nil"/>
              <w:left w:val="nil"/>
              <w:bottom w:val="nil"/>
              <w:right w:val="nil"/>
            </w:tcBorders>
            <w:vAlign w:val="bottom"/>
          </w:tcPr>
          <w:p w14:paraId="0FE64D88"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11392616" w14:textId="5AFD4034"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(1.145)</w:t>
            </w:r>
          </w:p>
        </w:tc>
        <w:tc>
          <w:tcPr>
            <w:tcW w:w="650" w:type="pct"/>
            <w:gridSpan w:val="2"/>
            <w:tcBorders>
              <w:top w:val="nil"/>
              <w:left w:val="nil"/>
              <w:bottom w:val="nil"/>
              <w:right w:val="nil"/>
            </w:tcBorders>
            <w:shd w:val="clear" w:color="auto" w:fill="auto"/>
            <w:noWrap/>
            <w:vAlign w:val="bottom"/>
          </w:tcPr>
          <w:p w14:paraId="5876DF00" w14:textId="4094E986"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(0.749)</w:t>
            </w:r>
          </w:p>
        </w:tc>
        <w:tc>
          <w:tcPr>
            <w:tcW w:w="650" w:type="pct"/>
            <w:gridSpan w:val="2"/>
            <w:tcBorders>
              <w:top w:val="nil"/>
              <w:left w:val="nil"/>
              <w:bottom w:val="nil"/>
              <w:right w:val="nil"/>
            </w:tcBorders>
            <w:shd w:val="clear" w:color="auto" w:fill="auto"/>
            <w:noWrap/>
            <w:vAlign w:val="bottom"/>
          </w:tcPr>
          <w:p w14:paraId="6355E800" w14:textId="2BCFA355"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(1.343)</w:t>
            </w:r>
          </w:p>
        </w:tc>
        <w:tc>
          <w:tcPr>
            <w:tcW w:w="650" w:type="pct"/>
            <w:gridSpan w:val="2"/>
            <w:tcBorders>
              <w:top w:val="nil"/>
              <w:left w:val="nil"/>
              <w:bottom w:val="nil"/>
              <w:right w:val="nil"/>
            </w:tcBorders>
            <w:shd w:val="clear" w:color="auto" w:fill="auto"/>
            <w:noWrap/>
            <w:vAlign w:val="bottom"/>
          </w:tcPr>
          <w:p w14:paraId="71B24281" w14:textId="57B9ABB3"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(0.255)</w:t>
            </w:r>
          </w:p>
        </w:tc>
        <w:tc>
          <w:tcPr>
            <w:tcW w:w="649" w:type="pct"/>
            <w:gridSpan w:val="2"/>
            <w:tcBorders>
              <w:top w:val="nil"/>
              <w:left w:val="nil"/>
              <w:bottom w:val="nil"/>
              <w:right w:val="nil"/>
            </w:tcBorders>
            <w:shd w:val="clear" w:color="auto" w:fill="auto"/>
            <w:noWrap/>
            <w:vAlign w:val="bottom"/>
          </w:tcPr>
          <w:p w14:paraId="5EAE4E64" w14:textId="08FCD83C"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(-0.649)</w:t>
            </w:r>
          </w:p>
        </w:tc>
      </w:tr>
      <w:tr w:rsidR="00E40FF3" w:rsidRPr="001B46A2" w14:paraId="5957E381" w14:textId="77777777" w:rsidTr="00E40FF3">
        <w:trPr>
          <w:trHeight w:val="29"/>
        </w:trPr>
        <w:tc>
          <w:tcPr>
            <w:tcW w:w="1751" w:type="pct"/>
            <w:gridSpan w:val="2"/>
            <w:tcBorders>
              <w:top w:val="nil"/>
              <w:left w:val="nil"/>
              <w:bottom w:val="nil"/>
              <w:right w:val="nil"/>
            </w:tcBorders>
            <w:vAlign w:val="bottom"/>
          </w:tcPr>
          <w:p w14:paraId="51A7A34B" w14:textId="4128C420"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 xml:space="preserve">Population </w:t>
            </w:r>
          </w:p>
        </w:tc>
        <w:tc>
          <w:tcPr>
            <w:tcW w:w="648" w:type="pct"/>
            <w:gridSpan w:val="2"/>
            <w:tcBorders>
              <w:top w:val="nil"/>
              <w:left w:val="nil"/>
              <w:bottom w:val="nil"/>
              <w:right w:val="nil"/>
            </w:tcBorders>
            <w:shd w:val="clear" w:color="auto" w:fill="auto"/>
            <w:noWrap/>
            <w:vAlign w:val="bottom"/>
          </w:tcPr>
          <w:p w14:paraId="273053B5" w14:textId="67001FFB"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-0.050***</w:t>
            </w:r>
          </w:p>
        </w:tc>
        <w:tc>
          <w:tcPr>
            <w:tcW w:w="650" w:type="pct"/>
            <w:gridSpan w:val="2"/>
            <w:tcBorders>
              <w:top w:val="nil"/>
              <w:left w:val="nil"/>
              <w:bottom w:val="nil"/>
              <w:right w:val="nil"/>
            </w:tcBorders>
            <w:shd w:val="clear" w:color="auto" w:fill="auto"/>
            <w:noWrap/>
            <w:vAlign w:val="bottom"/>
          </w:tcPr>
          <w:p w14:paraId="040809F8" w14:textId="0AD7C424"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-0.056***</w:t>
            </w:r>
          </w:p>
        </w:tc>
        <w:tc>
          <w:tcPr>
            <w:tcW w:w="650" w:type="pct"/>
            <w:gridSpan w:val="2"/>
            <w:tcBorders>
              <w:top w:val="nil"/>
              <w:left w:val="nil"/>
              <w:bottom w:val="nil"/>
              <w:right w:val="nil"/>
            </w:tcBorders>
            <w:shd w:val="clear" w:color="auto" w:fill="auto"/>
            <w:noWrap/>
            <w:vAlign w:val="bottom"/>
          </w:tcPr>
          <w:p w14:paraId="43731FF2" w14:textId="128C5865"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-0.035**</w:t>
            </w:r>
          </w:p>
        </w:tc>
        <w:tc>
          <w:tcPr>
            <w:tcW w:w="650" w:type="pct"/>
            <w:gridSpan w:val="2"/>
            <w:tcBorders>
              <w:top w:val="nil"/>
              <w:left w:val="nil"/>
              <w:bottom w:val="nil"/>
              <w:right w:val="nil"/>
            </w:tcBorders>
            <w:shd w:val="clear" w:color="auto" w:fill="auto"/>
            <w:noWrap/>
            <w:vAlign w:val="bottom"/>
          </w:tcPr>
          <w:p w14:paraId="329D713D" w14:textId="2D27E0D3"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-0.055***</w:t>
            </w:r>
          </w:p>
        </w:tc>
        <w:tc>
          <w:tcPr>
            <w:tcW w:w="649" w:type="pct"/>
            <w:gridSpan w:val="2"/>
            <w:tcBorders>
              <w:top w:val="nil"/>
              <w:left w:val="nil"/>
              <w:bottom w:val="nil"/>
              <w:right w:val="nil"/>
            </w:tcBorders>
            <w:shd w:val="clear" w:color="auto" w:fill="auto"/>
            <w:noWrap/>
            <w:vAlign w:val="bottom"/>
          </w:tcPr>
          <w:p w14:paraId="5D0E0155" w14:textId="6DE8D917"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-0.040**</w:t>
            </w:r>
          </w:p>
        </w:tc>
      </w:tr>
      <w:tr w:rsidR="00E40FF3" w:rsidRPr="001B46A2" w14:paraId="1B4A4B2A" w14:textId="77777777" w:rsidTr="00E40FF3">
        <w:trPr>
          <w:trHeight w:val="29"/>
        </w:trPr>
        <w:tc>
          <w:tcPr>
            <w:tcW w:w="1751" w:type="pct"/>
            <w:gridSpan w:val="2"/>
            <w:tcBorders>
              <w:top w:val="nil"/>
              <w:left w:val="nil"/>
              <w:bottom w:val="nil"/>
              <w:right w:val="nil"/>
            </w:tcBorders>
            <w:vAlign w:val="bottom"/>
          </w:tcPr>
          <w:p w14:paraId="1BBFAA80"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22FCB3CA" w14:textId="18DD2A6A"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(-3.147)</w:t>
            </w:r>
          </w:p>
        </w:tc>
        <w:tc>
          <w:tcPr>
            <w:tcW w:w="650" w:type="pct"/>
            <w:gridSpan w:val="2"/>
            <w:tcBorders>
              <w:top w:val="nil"/>
              <w:left w:val="nil"/>
              <w:bottom w:val="nil"/>
              <w:right w:val="nil"/>
            </w:tcBorders>
            <w:shd w:val="clear" w:color="auto" w:fill="auto"/>
            <w:noWrap/>
            <w:vAlign w:val="bottom"/>
          </w:tcPr>
          <w:p w14:paraId="538A0434" w14:textId="77B0DD13"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(-3.623)</w:t>
            </w:r>
          </w:p>
        </w:tc>
        <w:tc>
          <w:tcPr>
            <w:tcW w:w="650" w:type="pct"/>
            <w:gridSpan w:val="2"/>
            <w:tcBorders>
              <w:top w:val="nil"/>
              <w:left w:val="nil"/>
              <w:bottom w:val="nil"/>
              <w:right w:val="nil"/>
            </w:tcBorders>
            <w:shd w:val="clear" w:color="auto" w:fill="auto"/>
            <w:noWrap/>
            <w:vAlign w:val="bottom"/>
          </w:tcPr>
          <w:p w14:paraId="70D02517" w14:textId="571E276C"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(-2.376)</w:t>
            </w:r>
          </w:p>
        </w:tc>
        <w:tc>
          <w:tcPr>
            <w:tcW w:w="650" w:type="pct"/>
            <w:gridSpan w:val="2"/>
            <w:tcBorders>
              <w:top w:val="nil"/>
              <w:left w:val="nil"/>
              <w:bottom w:val="nil"/>
              <w:right w:val="nil"/>
            </w:tcBorders>
            <w:shd w:val="clear" w:color="auto" w:fill="auto"/>
            <w:noWrap/>
            <w:vAlign w:val="bottom"/>
          </w:tcPr>
          <w:p w14:paraId="7C2BDA43" w14:textId="3ADB4E73"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(-3.562)</w:t>
            </w:r>
          </w:p>
        </w:tc>
        <w:tc>
          <w:tcPr>
            <w:tcW w:w="649" w:type="pct"/>
            <w:gridSpan w:val="2"/>
            <w:tcBorders>
              <w:top w:val="nil"/>
              <w:left w:val="nil"/>
              <w:bottom w:val="nil"/>
              <w:right w:val="nil"/>
            </w:tcBorders>
            <w:shd w:val="clear" w:color="auto" w:fill="auto"/>
            <w:noWrap/>
            <w:vAlign w:val="bottom"/>
          </w:tcPr>
          <w:p w14:paraId="396146BC" w14:textId="0A5D610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(-2.406)</w:t>
            </w:r>
          </w:p>
        </w:tc>
      </w:tr>
      <w:tr w:rsidR="00E40FF3" w:rsidRPr="001B46A2" w14:paraId="6C4188B1" w14:textId="77777777" w:rsidTr="00E40FF3">
        <w:trPr>
          <w:trHeight w:val="29"/>
        </w:trPr>
        <w:tc>
          <w:tcPr>
            <w:tcW w:w="1751" w:type="pct"/>
            <w:gridSpan w:val="2"/>
            <w:tcBorders>
              <w:top w:val="nil"/>
              <w:left w:val="nil"/>
              <w:bottom w:val="nil"/>
              <w:right w:val="nil"/>
            </w:tcBorders>
            <w:vAlign w:val="bottom"/>
          </w:tcPr>
          <w:p w14:paraId="0C324348" w14:textId="0D651447"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Constant</w:t>
            </w:r>
          </w:p>
        </w:tc>
        <w:tc>
          <w:tcPr>
            <w:tcW w:w="648" w:type="pct"/>
            <w:gridSpan w:val="2"/>
            <w:tcBorders>
              <w:top w:val="nil"/>
              <w:left w:val="nil"/>
              <w:bottom w:val="nil"/>
              <w:right w:val="nil"/>
            </w:tcBorders>
            <w:shd w:val="clear" w:color="auto" w:fill="auto"/>
            <w:noWrap/>
            <w:vAlign w:val="bottom"/>
          </w:tcPr>
          <w:p w14:paraId="7F4BDD65" w14:textId="3B61104E"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-2.649***</w:t>
            </w:r>
          </w:p>
        </w:tc>
        <w:tc>
          <w:tcPr>
            <w:tcW w:w="650" w:type="pct"/>
            <w:gridSpan w:val="2"/>
            <w:tcBorders>
              <w:top w:val="nil"/>
              <w:left w:val="nil"/>
              <w:bottom w:val="nil"/>
              <w:right w:val="nil"/>
            </w:tcBorders>
            <w:shd w:val="clear" w:color="auto" w:fill="auto"/>
            <w:noWrap/>
            <w:vAlign w:val="bottom"/>
          </w:tcPr>
          <w:p w14:paraId="1C796D65" w14:textId="15BB5F59"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-2.156***</w:t>
            </w:r>
          </w:p>
        </w:tc>
        <w:tc>
          <w:tcPr>
            <w:tcW w:w="650" w:type="pct"/>
            <w:gridSpan w:val="2"/>
            <w:tcBorders>
              <w:top w:val="nil"/>
              <w:left w:val="nil"/>
              <w:bottom w:val="nil"/>
              <w:right w:val="nil"/>
            </w:tcBorders>
            <w:shd w:val="clear" w:color="auto" w:fill="auto"/>
            <w:noWrap/>
            <w:vAlign w:val="bottom"/>
          </w:tcPr>
          <w:p w14:paraId="79667F59" w14:textId="50459918"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-2.813***</w:t>
            </w:r>
          </w:p>
        </w:tc>
        <w:tc>
          <w:tcPr>
            <w:tcW w:w="650" w:type="pct"/>
            <w:gridSpan w:val="2"/>
            <w:tcBorders>
              <w:top w:val="nil"/>
              <w:left w:val="nil"/>
              <w:bottom w:val="nil"/>
              <w:right w:val="nil"/>
            </w:tcBorders>
            <w:shd w:val="clear" w:color="auto" w:fill="auto"/>
            <w:noWrap/>
            <w:vAlign w:val="bottom"/>
          </w:tcPr>
          <w:p w14:paraId="6C307A5B" w14:textId="190F1DAA"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-2.452***</w:t>
            </w:r>
          </w:p>
        </w:tc>
        <w:tc>
          <w:tcPr>
            <w:tcW w:w="649" w:type="pct"/>
            <w:gridSpan w:val="2"/>
            <w:tcBorders>
              <w:top w:val="nil"/>
              <w:left w:val="nil"/>
              <w:bottom w:val="nil"/>
              <w:right w:val="nil"/>
            </w:tcBorders>
            <w:shd w:val="clear" w:color="auto" w:fill="auto"/>
            <w:noWrap/>
            <w:vAlign w:val="bottom"/>
          </w:tcPr>
          <w:p w14:paraId="1AD2ED2C" w14:textId="73F1C478"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-2.341***</w:t>
            </w:r>
          </w:p>
        </w:tc>
      </w:tr>
      <w:tr w:rsidR="00E40FF3" w:rsidRPr="001B46A2" w14:paraId="66C67CE9" w14:textId="77777777" w:rsidTr="00E40FF3">
        <w:trPr>
          <w:trHeight w:val="29"/>
        </w:trPr>
        <w:tc>
          <w:tcPr>
            <w:tcW w:w="1751" w:type="pct"/>
            <w:gridSpan w:val="2"/>
            <w:tcBorders>
              <w:top w:val="nil"/>
              <w:left w:val="nil"/>
              <w:bottom w:val="nil"/>
              <w:right w:val="nil"/>
            </w:tcBorders>
            <w:vAlign w:val="bottom"/>
          </w:tcPr>
          <w:p w14:paraId="2925EAAF" w14:textId="7799EEE2"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2EA90322" w14:textId="1D0B14E6"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(-16.880)</w:t>
            </w:r>
          </w:p>
        </w:tc>
        <w:tc>
          <w:tcPr>
            <w:tcW w:w="650" w:type="pct"/>
            <w:gridSpan w:val="2"/>
            <w:tcBorders>
              <w:top w:val="nil"/>
              <w:left w:val="nil"/>
              <w:bottom w:val="nil"/>
              <w:right w:val="nil"/>
            </w:tcBorders>
            <w:shd w:val="clear" w:color="auto" w:fill="auto"/>
            <w:noWrap/>
            <w:vAlign w:val="bottom"/>
          </w:tcPr>
          <w:p w14:paraId="24E9F4BD" w14:textId="4D2D8535"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(-15.379)</w:t>
            </w:r>
          </w:p>
        </w:tc>
        <w:tc>
          <w:tcPr>
            <w:tcW w:w="650" w:type="pct"/>
            <w:gridSpan w:val="2"/>
            <w:tcBorders>
              <w:top w:val="nil"/>
              <w:left w:val="nil"/>
              <w:bottom w:val="nil"/>
              <w:right w:val="nil"/>
            </w:tcBorders>
            <w:shd w:val="clear" w:color="auto" w:fill="auto"/>
            <w:noWrap/>
            <w:vAlign w:val="bottom"/>
          </w:tcPr>
          <w:p w14:paraId="3E5EB1C7" w14:textId="665C314C"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(-18.427)</w:t>
            </w:r>
          </w:p>
        </w:tc>
        <w:tc>
          <w:tcPr>
            <w:tcW w:w="650" w:type="pct"/>
            <w:gridSpan w:val="2"/>
            <w:tcBorders>
              <w:top w:val="nil"/>
              <w:left w:val="nil"/>
              <w:bottom w:val="nil"/>
              <w:right w:val="nil"/>
            </w:tcBorders>
            <w:shd w:val="clear" w:color="auto" w:fill="auto"/>
            <w:noWrap/>
            <w:vAlign w:val="bottom"/>
          </w:tcPr>
          <w:p w14:paraId="51D70532" w14:textId="79DC11CA"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(-16.512)</w:t>
            </w:r>
          </w:p>
        </w:tc>
        <w:tc>
          <w:tcPr>
            <w:tcW w:w="649" w:type="pct"/>
            <w:gridSpan w:val="2"/>
            <w:tcBorders>
              <w:top w:val="nil"/>
              <w:left w:val="nil"/>
              <w:bottom w:val="nil"/>
              <w:right w:val="nil"/>
            </w:tcBorders>
            <w:shd w:val="clear" w:color="auto" w:fill="auto"/>
            <w:noWrap/>
            <w:vAlign w:val="bottom"/>
          </w:tcPr>
          <w:p w14:paraId="40EF2A34" w14:textId="0AA362C7" w:rsidR="00E40FF3" w:rsidRPr="00320584" w:rsidRDefault="00E40FF3" w:rsidP="00E40FF3">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(-11.643)</w:t>
            </w:r>
          </w:p>
        </w:tc>
      </w:tr>
      <w:tr w:rsidR="00E40FF3" w:rsidRPr="001B46A2" w14:paraId="4A800A1F" w14:textId="77777777" w:rsidTr="00E40FF3">
        <w:trPr>
          <w:trHeight w:val="29"/>
        </w:trPr>
        <w:tc>
          <w:tcPr>
            <w:tcW w:w="1751" w:type="pct"/>
            <w:gridSpan w:val="2"/>
            <w:tcBorders>
              <w:top w:val="nil"/>
              <w:left w:val="nil"/>
              <w:bottom w:val="single" w:sz="4" w:space="0" w:color="auto"/>
              <w:right w:val="nil"/>
            </w:tcBorders>
          </w:tcPr>
          <w:p w14:paraId="3D632C87" w14:textId="77777777" w:rsidR="00E40FF3" w:rsidRPr="00320584" w:rsidRDefault="00E40FF3" w:rsidP="00E40FF3">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single" w:sz="4" w:space="0" w:color="auto"/>
              <w:right w:val="nil"/>
            </w:tcBorders>
            <w:shd w:val="clear" w:color="auto" w:fill="auto"/>
            <w:noWrap/>
            <w:vAlign w:val="bottom"/>
          </w:tcPr>
          <w:p w14:paraId="20B01335" w14:textId="51D611CD" w:rsidR="00E40FF3" w:rsidRPr="00320584" w:rsidRDefault="00E40FF3" w:rsidP="00E40FF3">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1DDD9BC4" w14:textId="543008FF" w:rsidR="00E40FF3" w:rsidRPr="00320584" w:rsidRDefault="00E40FF3" w:rsidP="00E40FF3">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59AD7AEE" w14:textId="5EC55A8F" w:rsidR="00E40FF3" w:rsidRPr="00320584" w:rsidRDefault="00E40FF3" w:rsidP="00E40FF3">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6F51D64C" w14:textId="3B87AB59" w:rsidR="00E40FF3" w:rsidRPr="00320584" w:rsidRDefault="00E40FF3" w:rsidP="00E40FF3">
            <w:pPr>
              <w:spacing w:after="0" w:line="240" w:lineRule="auto"/>
              <w:jc w:val="center"/>
              <w:rPr>
                <w:rFonts w:asciiTheme="majorBidi" w:eastAsia="Times New Roman" w:hAnsiTheme="majorBidi" w:cstheme="majorBidi"/>
                <w:sz w:val="20"/>
                <w:szCs w:val="20"/>
              </w:rPr>
            </w:pPr>
          </w:p>
        </w:tc>
        <w:tc>
          <w:tcPr>
            <w:tcW w:w="649" w:type="pct"/>
            <w:gridSpan w:val="2"/>
            <w:tcBorders>
              <w:top w:val="nil"/>
              <w:left w:val="nil"/>
              <w:bottom w:val="single" w:sz="4" w:space="0" w:color="auto"/>
              <w:right w:val="nil"/>
            </w:tcBorders>
            <w:shd w:val="clear" w:color="auto" w:fill="auto"/>
            <w:noWrap/>
            <w:vAlign w:val="bottom"/>
          </w:tcPr>
          <w:p w14:paraId="319719A5" w14:textId="3F6C5F0F" w:rsidR="00E40FF3" w:rsidRPr="00320584" w:rsidRDefault="00E40FF3" w:rsidP="00E40FF3">
            <w:pPr>
              <w:spacing w:after="0" w:line="240" w:lineRule="auto"/>
              <w:jc w:val="center"/>
              <w:rPr>
                <w:rFonts w:asciiTheme="majorBidi" w:eastAsia="Times New Roman" w:hAnsiTheme="majorBidi" w:cstheme="majorBidi"/>
                <w:sz w:val="20"/>
                <w:szCs w:val="20"/>
              </w:rPr>
            </w:pPr>
          </w:p>
        </w:tc>
      </w:tr>
      <w:tr w:rsidR="00E40FF3" w:rsidRPr="001B46A2" w14:paraId="601E0EF4" w14:textId="77777777" w:rsidTr="00E40FF3">
        <w:trPr>
          <w:trHeight w:val="29"/>
        </w:trPr>
        <w:tc>
          <w:tcPr>
            <w:tcW w:w="1751" w:type="pct"/>
            <w:gridSpan w:val="2"/>
            <w:tcBorders>
              <w:top w:val="single" w:sz="4" w:space="0" w:color="auto"/>
              <w:left w:val="nil"/>
              <w:bottom w:val="nil"/>
              <w:right w:val="nil"/>
            </w:tcBorders>
          </w:tcPr>
          <w:p w14:paraId="2D111304" w14:textId="77777777"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Year FE</w:t>
            </w:r>
          </w:p>
        </w:tc>
        <w:tc>
          <w:tcPr>
            <w:tcW w:w="648" w:type="pct"/>
            <w:gridSpan w:val="2"/>
            <w:tcBorders>
              <w:top w:val="single" w:sz="4" w:space="0" w:color="auto"/>
              <w:left w:val="nil"/>
              <w:bottom w:val="nil"/>
              <w:right w:val="nil"/>
            </w:tcBorders>
            <w:shd w:val="clear" w:color="auto" w:fill="auto"/>
            <w:noWrap/>
            <w:vAlign w:val="bottom"/>
          </w:tcPr>
          <w:p w14:paraId="03134C6F" w14:textId="39113174"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single" w:sz="4" w:space="0" w:color="auto"/>
              <w:left w:val="nil"/>
              <w:bottom w:val="nil"/>
              <w:right w:val="nil"/>
            </w:tcBorders>
            <w:shd w:val="clear" w:color="auto" w:fill="auto"/>
            <w:noWrap/>
            <w:vAlign w:val="bottom"/>
          </w:tcPr>
          <w:p w14:paraId="1667F8D9" w14:textId="63A2FBB7"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single" w:sz="4" w:space="0" w:color="auto"/>
              <w:left w:val="nil"/>
              <w:bottom w:val="nil"/>
              <w:right w:val="nil"/>
            </w:tcBorders>
            <w:shd w:val="clear" w:color="auto" w:fill="auto"/>
            <w:noWrap/>
            <w:vAlign w:val="bottom"/>
          </w:tcPr>
          <w:p w14:paraId="2DC24AFE" w14:textId="7E9F8DBE"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single" w:sz="4" w:space="0" w:color="auto"/>
              <w:left w:val="nil"/>
              <w:bottom w:val="nil"/>
              <w:right w:val="nil"/>
            </w:tcBorders>
            <w:shd w:val="clear" w:color="auto" w:fill="auto"/>
            <w:noWrap/>
            <w:vAlign w:val="bottom"/>
          </w:tcPr>
          <w:p w14:paraId="11C3B88F" w14:textId="4A0DB24D"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49" w:type="pct"/>
            <w:gridSpan w:val="2"/>
            <w:tcBorders>
              <w:top w:val="single" w:sz="4" w:space="0" w:color="auto"/>
              <w:left w:val="nil"/>
              <w:bottom w:val="nil"/>
              <w:right w:val="nil"/>
            </w:tcBorders>
            <w:shd w:val="clear" w:color="auto" w:fill="auto"/>
            <w:noWrap/>
            <w:vAlign w:val="bottom"/>
          </w:tcPr>
          <w:p w14:paraId="1C8C07F7" w14:textId="0A7E0C9E" w:rsidR="00E40FF3" w:rsidRPr="00320584" w:rsidRDefault="00E40FF3" w:rsidP="00E40FF3">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Yes</w:t>
            </w:r>
          </w:p>
        </w:tc>
      </w:tr>
      <w:tr w:rsidR="00E40FF3" w:rsidRPr="001B46A2" w14:paraId="600792E8" w14:textId="77777777" w:rsidTr="00E40FF3">
        <w:trPr>
          <w:trHeight w:val="29"/>
        </w:trPr>
        <w:tc>
          <w:tcPr>
            <w:tcW w:w="1751" w:type="pct"/>
            <w:gridSpan w:val="2"/>
            <w:tcBorders>
              <w:top w:val="nil"/>
              <w:left w:val="nil"/>
              <w:bottom w:val="nil"/>
              <w:right w:val="nil"/>
            </w:tcBorders>
          </w:tcPr>
          <w:p w14:paraId="7C30A27E" w14:textId="77777777"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Robust SE</w:t>
            </w:r>
          </w:p>
        </w:tc>
        <w:tc>
          <w:tcPr>
            <w:tcW w:w="648" w:type="pct"/>
            <w:gridSpan w:val="2"/>
            <w:tcBorders>
              <w:top w:val="nil"/>
              <w:left w:val="nil"/>
              <w:bottom w:val="nil"/>
              <w:right w:val="nil"/>
            </w:tcBorders>
            <w:shd w:val="clear" w:color="auto" w:fill="auto"/>
            <w:noWrap/>
            <w:vAlign w:val="bottom"/>
          </w:tcPr>
          <w:p w14:paraId="70D6C5A4" w14:textId="20B6B84E"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nil"/>
              <w:left w:val="nil"/>
              <w:bottom w:val="nil"/>
              <w:right w:val="nil"/>
            </w:tcBorders>
            <w:shd w:val="clear" w:color="auto" w:fill="auto"/>
            <w:noWrap/>
            <w:vAlign w:val="bottom"/>
          </w:tcPr>
          <w:p w14:paraId="7A6906CE" w14:textId="1CC956F0"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nil"/>
              <w:left w:val="nil"/>
              <w:bottom w:val="nil"/>
              <w:right w:val="nil"/>
            </w:tcBorders>
            <w:shd w:val="clear" w:color="auto" w:fill="auto"/>
            <w:noWrap/>
            <w:vAlign w:val="bottom"/>
          </w:tcPr>
          <w:p w14:paraId="2A371223" w14:textId="7318FD6A"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nil"/>
              <w:left w:val="nil"/>
              <w:bottom w:val="nil"/>
              <w:right w:val="nil"/>
            </w:tcBorders>
            <w:shd w:val="clear" w:color="auto" w:fill="auto"/>
            <w:noWrap/>
            <w:vAlign w:val="bottom"/>
          </w:tcPr>
          <w:p w14:paraId="1DBF8196" w14:textId="20BECF9C"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49" w:type="pct"/>
            <w:gridSpan w:val="2"/>
            <w:tcBorders>
              <w:top w:val="nil"/>
              <w:left w:val="nil"/>
              <w:bottom w:val="nil"/>
              <w:right w:val="nil"/>
            </w:tcBorders>
            <w:shd w:val="clear" w:color="auto" w:fill="auto"/>
            <w:noWrap/>
            <w:vAlign w:val="bottom"/>
          </w:tcPr>
          <w:p w14:paraId="56DB2C29" w14:textId="532F5023" w:rsidR="00E40FF3" w:rsidRPr="00320584" w:rsidRDefault="00E40FF3" w:rsidP="00E40FF3">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Yes</w:t>
            </w:r>
          </w:p>
        </w:tc>
      </w:tr>
      <w:tr w:rsidR="00E40FF3" w:rsidRPr="001B46A2" w14:paraId="396E01AC" w14:textId="77777777" w:rsidTr="00E40FF3">
        <w:trPr>
          <w:trHeight w:val="29"/>
        </w:trPr>
        <w:tc>
          <w:tcPr>
            <w:tcW w:w="1751" w:type="pct"/>
            <w:gridSpan w:val="2"/>
            <w:tcBorders>
              <w:top w:val="nil"/>
              <w:left w:val="nil"/>
              <w:right w:val="nil"/>
            </w:tcBorders>
          </w:tcPr>
          <w:p w14:paraId="1D9BA640" w14:textId="77777777"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Observations</w:t>
            </w:r>
          </w:p>
        </w:tc>
        <w:tc>
          <w:tcPr>
            <w:tcW w:w="648" w:type="pct"/>
            <w:gridSpan w:val="2"/>
            <w:tcBorders>
              <w:top w:val="nil"/>
              <w:left w:val="nil"/>
              <w:right w:val="nil"/>
            </w:tcBorders>
            <w:shd w:val="clear" w:color="auto" w:fill="auto"/>
            <w:noWrap/>
            <w:vAlign w:val="bottom"/>
          </w:tcPr>
          <w:p w14:paraId="7745A22A" w14:textId="59223EF5"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4,665</w:t>
            </w:r>
          </w:p>
        </w:tc>
        <w:tc>
          <w:tcPr>
            <w:tcW w:w="650" w:type="pct"/>
            <w:gridSpan w:val="2"/>
            <w:tcBorders>
              <w:top w:val="nil"/>
              <w:left w:val="nil"/>
              <w:right w:val="nil"/>
            </w:tcBorders>
            <w:shd w:val="clear" w:color="auto" w:fill="auto"/>
            <w:noWrap/>
            <w:vAlign w:val="bottom"/>
          </w:tcPr>
          <w:p w14:paraId="456B18F2" w14:textId="11D61A98"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4,345</w:t>
            </w:r>
          </w:p>
        </w:tc>
        <w:tc>
          <w:tcPr>
            <w:tcW w:w="650" w:type="pct"/>
            <w:gridSpan w:val="2"/>
            <w:tcBorders>
              <w:top w:val="nil"/>
              <w:left w:val="nil"/>
              <w:right w:val="nil"/>
            </w:tcBorders>
            <w:shd w:val="clear" w:color="auto" w:fill="auto"/>
            <w:noWrap/>
            <w:vAlign w:val="bottom"/>
          </w:tcPr>
          <w:p w14:paraId="38A8E723" w14:textId="5DC6E7AC"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4,953</w:t>
            </w:r>
          </w:p>
        </w:tc>
        <w:tc>
          <w:tcPr>
            <w:tcW w:w="650" w:type="pct"/>
            <w:gridSpan w:val="2"/>
            <w:tcBorders>
              <w:top w:val="nil"/>
              <w:left w:val="nil"/>
              <w:right w:val="nil"/>
            </w:tcBorders>
            <w:shd w:val="clear" w:color="auto" w:fill="auto"/>
            <w:noWrap/>
            <w:vAlign w:val="bottom"/>
          </w:tcPr>
          <w:p w14:paraId="42B800C8" w14:textId="32B2A300"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4,546</w:t>
            </w:r>
          </w:p>
        </w:tc>
        <w:tc>
          <w:tcPr>
            <w:tcW w:w="649" w:type="pct"/>
            <w:gridSpan w:val="2"/>
            <w:tcBorders>
              <w:top w:val="nil"/>
              <w:left w:val="nil"/>
              <w:right w:val="nil"/>
            </w:tcBorders>
            <w:shd w:val="clear" w:color="auto" w:fill="auto"/>
            <w:noWrap/>
            <w:vAlign w:val="bottom"/>
          </w:tcPr>
          <w:p w14:paraId="2802D50B" w14:textId="0A2417F6" w:rsidR="00E40FF3" w:rsidRPr="00320584" w:rsidRDefault="00E40FF3" w:rsidP="00E40FF3">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3,799</w:t>
            </w:r>
          </w:p>
        </w:tc>
      </w:tr>
      <w:tr w:rsidR="00E40FF3" w:rsidRPr="001B46A2" w14:paraId="425D77F3" w14:textId="77777777" w:rsidTr="00E40FF3">
        <w:trPr>
          <w:trHeight w:val="29"/>
        </w:trPr>
        <w:tc>
          <w:tcPr>
            <w:tcW w:w="1751" w:type="pct"/>
            <w:gridSpan w:val="2"/>
            <w:tcBorders>
              <w:top w:val="nil"/>
              <w:left w:val="nil"/>
              <w:bottom w:val="single" w:sz="4" w:space="0" w:color="auto"/>
              <w:right w:val="nil"/>
            </w:tcBorders>
          </w:tcPr>
          <w:p w14:paraId="4C42F322" w14:textId="77777777" w:rsidR="00E40FF3" w:rsidRPr="00320584" w:rsidRDefault="00E40FF3" w:rsidP="00E40FF3">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R-squared</w:t>
            </w:r>
          </w:p>
        </w:tc>
        <w:tc>
          <w:tcPr>
            <w:tcW w:w="648" w:type="pct"/>
            <w:gridSpan w:val="2"/>
            <w:tcBorders>
              <w:top w:val="nil"/>
              <w:left w:val="nil"/>
              <w:bottom w:val="single" w:sz="4" w:space="0" w:color="auto"/>
              <w:right w:val="nil"/>
            </w:tcBorders>
            <w:shd w:val="clear" w:color="auto" w:fill="auto"/>
            <w:noWrap/>
            <w:vAlign w:val="bottom"/>
          </w:tcPr>
          <w:p w14:paraId="3F763C6A" w14:textId="25B7ED7E"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0.639</w:t>
            </w:r>
          </w:p>
        </w:tc>
        <w:tc>
          <w:tcPr>
            <w:tcW w:w="650" w:type="pct"/>
            <w:gridSpan w:val="2"/>
            <w:tcBorders>
              <w:top w:val="nil"/>
              <w:left w:val="nil"/>
              <w:bottom w:val="single" w:sz="4" w:space="0" w:color="auto"/>
              <w:right w:val="nil"/>
            </w:tcBorders>
            <w:shd w:val="clear" w:color="auto" w:fill="auto"/>
            <w:noWrap/>
            <w:vAlign w:val="bottom"/>
          </w:tcPr>
          <w:p w14:paraId="35F878EA" w14:textId="1C1ECC4C"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0.600</w:t>
            </w:r>
          </w:p>
        </w:tc>
        <w:tc>
          <w:tcPr>
            <w:tcW w:w="650" w:type="pct"/>
            <w:gridSpan w:val="2"/>
            <w:tcBorders>
              <w:top w:val="nil"/>
              <w:left w:val="nil"/>
              <w:bottom w:val="single" w:sz="4" w:space="0" w:color="auto"/>
              <w:right w:val="nil"/>
            </w:tcBorders>
            <w:shd w:val="clear" w:color="auto" w:fill="auto"/>
            <w:noWrap/>
            <w:vAlign w:val="bottom"/>
          </w:tcPr>
          <w:p w14:paraId="18436AA6" w14:textId="64904B0F"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0.632</w:t>
            </w:r>
          </w:p>
        </w:tc>
        <w:tc>
          <w:tcPr>
            <w:tcW w:w="650" w:type="pct"/>
            <w:gridSpan w:val="2"/>
            <w:tcBorders>
              <w:top w:val="nil"/>
              <w:left w:val="nil"/>
              <w:bottom w:val="single" w:sz="4" w:space="0" w:color="auto"/>
              <w:right w:val="nil"/>
            </w:tcBorders>
            <w:shd w:val="clear" w:color="auto" w:fill="auto"/>
            <w:noWrap/>
            <w:vAlign w:val="bottom"/>
          </w:tcPr>
          <w:p w14:paraId="6D5F1A46" w14:textId="0E9C7B48" w:rsidR="00E40FF3" w:rsidRPr="00320584" w:rsidRDefault="00E40FF3" w:rsidP="00E40FF3">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0.637</w:t>
            </w:r>
          </w:p>
        </w:tc>
        <w:tc>
          <w:tcPr>
            <w:tcW w:w="649" w:type="pct"/>
            <w:gridSpan w:val="2"/>
            <w:tcBorders>
              <w:top w:val="nil"/>
              <w:left w:val="nil"/>
              <w:bottom w:val="single" w:sz="4" w:space="0" w:color="auto"/>
              <w:right w:val="nil"/>
            </w:tcBorders>
            <w:shd w:val="clear" w:color="auto" w:fill="auto"/>
            <w:noWrap/>
            <w:vAlign w:val="bottom"/>
          </w:tcPr>
          <w:p w14:paraId="747FE391" w14:textId="24324429" w:rsidR="00E40FF3" w:rsidRPr="00320584" w:rsidRDefault="00E40FF3" w:rsidP="00E40FF3">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0.633</w:t>
            </w:r>
          </w:p>
        </w:tc>
      </w:tr>
    </w:tbl>
    <w:p w14:paraId="28BD685A" w14:textId="05590417" w:rsidR="00D91E75" w:rsidRDefault="00D91E75" w:rsidP="00551DAA">
      <w:pPr>
        <w:spacing w:line="360" w:lineRule="auto"/>
        <w:ind w:left="360" w:hanging="360"/>
        <w:jc w:val="both"/>
        <w:rPr>
          <w:rFonts w:ascii="Times New Roman" w:hAnsi="Times New Roman" w:cs="Times New Roman"/>
          <w:rtl/>
        </w:rPr>
      </w:pPr>
    </w:p>
    <w:p w14:paraId="42FE8D18" w14:textId="2FEEE8A7" w:rsidR="00D91E75" w:rsidRDefault="00D91E75" w:rsidP="00551DAA">
      <w:pPr>
        <w:spacing w:line="360" w:lineRule="auto"/>
        <w:ind w:left="360" w:hanging="360"/>
        <w:jc w:val="both"/>
        <w:rPr>
          <w:rFonts w:ascii="Times New Roman" w:hAnsi="Times New Roman" w:cs="Times New Roman"/>
        </w:rPr>
      </w:pPr>
    </w:p>
    <w:p w14:paraId="7B602E59" w14:textId="33DF0AD0" w:rsidR="00BD1564" w:rsidRDefault="00BD1564" w:rsidP="00551DAA">
      <w:pPr>
        <w:spacing w:line="360" w:lineRule="auto"/>
        <w:ind w:left="360" w:hanging="360"/>
        <w:jc w:val="both"/>
        <w:rPr>
          <w:rFonts w:ascii="Times New Roman" w:hAnsi="Times New Roman" w:cs="Times New Roman"/>
        </w:rPr>
      </w:pPr>
    </w:p>
    <w:p w14:paraId="0EAE986B" w14:textId="5B1A05F4" w:rsidR="00BD1564" w:rsidRDefault="00BD1564" w:rsidP="00551DAA">
      <w:pPr>
        <w:spacing w:line="360" w:lineRule="auto"/>
        <w:ind w:left="360" w:hanging="360"/>
        <w:jc w:val="both"/>
        <w:rPr>
          <w:rFonts w:ascii="Times New Roman" w:hAnsi="Times New Roman" w:cs="Times New Roman"/>
        </w:rPr>
      </w:pPr>
    </w:p>
    <w:p w14:paraId="0CAFBC07" w14:textId="77777777" w:rsidR="003247DE" w:rsidRDefault="003247DE" w:rsidP="00BD1564">
      <w:pPr>
        <w:spacing w:after="0"/>
        <w:jc w:val="both"/>
        <w:rPr>
          <w:rFonts w:asciiTheme="majorBidi" w:hAnsiTheme="majorBidi" w:cstheme="majorBidi"/>
          <w:b/>
          <w:sz w:val="18"/>
          <w:szCs w:val="18"/>
        </w:rPr>
      </w:pPr>
    </w:p>
    <w:p w14:paraId="023358FB" w14:textId="1064A682" w:rsidR="00BD1564" w:rsidRPr="003247DE" w:rsidRDefault="00BD1564" w:rsidP="003247DE">
      <w:pPr>
        <w:spacing w:after="0"/>
        <w:jc w:val="both"/>
        <w:rPr>
          <w:rFonts w:asciiTheme="majorBidi" w:hAnsiTheme="majorBidi" w:cstheme="majorBidi"/>
          <w:b/>
        </w:rPr>
      </w:pPr>
      <w:r w:rsidRPr="003247DE">
        <w:rPr>
          <w:rFonts w:asciiTheme="majorBidi" w:hAnsiTheme="majorBidi" w:cstheme="majorBidi"/>
          <w:b/>
        </w:rPr>
        <w:lastRenderedPageBreak/>
        <w:t xml:space="preserve">Table 5: </w:t>
      </w:r>
      <w:r w:rsidR="003247DE">
        <w:rPr>
          <w:rFonts w:asciiTheme="majorBidi" w:hAnsiTheme="majorBidi" w:cstheme="majorBidi"/>
          <w:b/>
        </w:rPr>
        <w:t>Banking Sector Strength</w:t>
      </w:r>
      <w:r w:rsidR="003247DE" w:rsidRPr="003247DE">
        <w:rPr>
          <w:rFonts w:asciiTheme="majorBidi" w:hAnsiTheme="majorBidi" w:cstheme="majorBidi"/>
          <w:b/>
        </w:rPr>
        <w:t xml:space="preserve"> and Volatility Regressions</w:t>
      </w:r>
    </w:p>
    <w:p w14:paraId="0E9F90F9" w14:textId="77777777" w:rsidR="003247DE" w:rsidRPr="003247DE" w:rsidRDefault="003247DE" w:rsidP="003247DE">
      <w:pPr>
        <w:spacing w:after="0"/>
        <w:jc w:val="both"/>
        <w:rPr>
          <w:rFonts w:asciiTheme="majorBidi" w:hAnsiTheme="majorBidi" w:cstheme="majorBidi"/>
          <w:sz w:val="18"/>
          <w:szCs w:val="18"/>
        </w:rPr>
      </w:pPr>
      <w:r w:rsidRPr="003247DE">
        <w:rPr>
          <w:rFonts w:asciiTheme="majorBidi" w:hAnsiTheme="majorBidi" w:cstheme="majorBidi"/>
          <w:sz w:val="18"/>
          <w:szCs w:val="18"/>
        </w:rPr>
        <w:t>The table reports the findings from the following OLS regression equation on our main sample of ADR-Year observations:</w:t>
      </w:r>
    </w:p>
    <w:p w14:paraId="1A895955" w14:textId="77777777" w:rsidR="003247DE" w:rsidRPr="003247DE" w:rsidRDefault="00C70030" w:rsidP="003247DE">
      <w:pPr>
        <w:spacing w:after="0" w:line="240" w:lineRule="auto"/>
        <w:ind w:firstLine="360"/>
        <w:jc w:val="both"/>
        <w:rPr>
          <w:rFonts w:ascii="Times New Roman" w:hAnsi="Times New Roman" w:cs="Times New Roman"/>
          <w:sz w:val="18"/>
          <w:szCs w:val="18"/>
        </w:rPr>
      </w:pPr>
      <m:oMathPara>
        <m:oMath>
          <m:sSubSup>
            <m:sSubSupPr>
              <m:ctrlPr>
                <w:rPr>
                  <w:rFonts w:ascii="Cambria Math" w:hAnsi="Cambria Math" w:cs="Times New Roman"/>
                  <w:i/>
                  <w:sz w:val="18"/>
                  <w:szCs w:val="18"/>
                </w:rPr>
              </m:ctrlPr>
            </m:sSubSupPr>
            <m:e>
              <m:r>
                <w:rPr>
                  <w:rFonts w:ascii="Cambria Math" w:hAnsi="Cambria Math" w:cs="Times New Roman"/>
                  <w:sz w:val="18"/>
                  <w:szCs w:val="18"/>
                </w:rPr>
                <m:t>VLT</m:t>
              </m:r>
            </m:e>
            <m:sub>
              <m:r>
                <w:rPr>
                  <w:rFonts w:ascii="Cambria Math" w:hAnsi="Cambria Math" w:cs="Times New Roman"/>
                  <w:sz w:val="18"/>
                  <w:szCs w:val="18"/>
                </w:rPr>
                <m:t>i,t</m:t>
              </m:r>
            </m:sub>
            <m:sup>
              <m:r>
                <w:rPr>
                  <w:rFonts w:ascii="Cambria Math" w:hAnsi="Cambria Math" w:cs="Times New Roman"/>
                  <w:sz w:val="18"/>
                  <w:szCs w:val="18"/>
                </w:rPr>
                <m:t>n</m:t>
              </m:r>
            </m:sup>
          </m:sSub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BANKING</m:t>
              </m:r>
            </m:e>
            <m:sub>
              <m:r>
                <w:rPr>
                  <w:rFonts w:ascii="Cambria Math" w:hAnsi="Cambria Math" w:cs="Times New Roman"/>
                  <w:sz w:val="18"/>
                  <w:szCs w:val="18"/>
                </w:rPr>
                <m:t>c,t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Spread</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3</m:t>
              </m:r>
            </m:sub>
          </m:sSub>
          <m:sSub>
            <m:sSubPr>
              <m:ctrlPr>
                <w:rPr>
                  <w:rFonts w:ascii="Cambria Math" w:hAnsi="Cambria Math" w:cs="Times New Roman"/>
                  <w:i/>
                  <w:sz w:val="18"/>
                  <w:szCs w:val="18"/>
                </w:rPr>
              </m:ctrlPr>
            </m:sSubPr>
            <m:e>
              <m:r>
                <w:rPr>
                  <w:rFonts w:ascii="Cambria Math" w:hAnsi="Cambria Math" w:cs="Times New Roman"/>
                  <w:sz w:val="18"/>
                  <w:szCs w:val="18"/>
                </w:rPr>
                <m:t>Turnover</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4</m:t>
              </m:r>
            </m:sub>
          </m:sSub>
          <m:sSub>
            <m:sSubPr>
              <m:ctrlPr>
                <w:rPr>
                  <w:rFonts w:ascii="Cambria Math" w:hAnsi="Cambria Math" w:cs="Times New Roman"/>
                  <w:i/>
                  <w:sz w:val="18"/>
                  <w:szCs w:val="18"/>
                </w:rPr>
              </m:ctrlPr>
            </m:sSubPr>
            <m:e>
              <m:r>
                <w:rPr>
                  <w:rFonts w:ascii="Cambria Math" w:hAnsi="Cambria Math" w:cs="Times New Roman"/>
                  <w:sz w:val="18"/>
                  <w:szCs w:val="18"/>
                </w:rPr>
                <m:t>Illiquidity</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5</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Price</m:t>
                  </m:r>
                </m:e>
                <m:sub>
                  <m:r>
                    <w:rPr>
                      <w:rFonts w:ascii="Cambria Math" w:hAnsi="Cambria Math" w:cs="Times New Roman"/>
                      <w:sz w:val="18"/>
                      <w:szCs w:val="18"/>
                    </w:rPr>
                    <m:t>i,t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6</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Size</m:t>
                  </m:r>
                </m:e>
                <m:sub>
                  <m:r>
                    <w:rPr>
                      <w:rFonts w:ascii="Cambria Math" w:hAnsi="Cambria Math" w:cs="Times New Roman"/>
                      <w:sz w:val="18"/>
                      <w:szCs w:val="18"/>
                    </w:rPr>
                    <m:t>i,t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7</m:t>
              </m:r>
            </m:sub>
          </m:sSub>
          <m:sSub>
            <m:sSubPr>
              <m:ctrlPr>
                <w:rPr>
                  <w:rFonts w:ascii="Cambria Math" w:hAnsi="Cambria Math" w:cs="Times New Roman"/>
                  <w:i/>
                  <w:sz w:val="18"/>
                  <w:szCs w:val="18"/>
                </w:rPr>
              </m:ctrlPr>
            </m:sSubPr>
            <m:e>
              <m:r>
                <w:rPr>
                  <w:rFonts w:ascii="Cambria Math" w:hAnsi="Cambria Math" w:cs="Times New Roman"/>
                  <w:sz w:val="18"/>
                  <w:szCs w:val="18"/>
                </w:rPr>
                <m:t>NASDAQ</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8</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GDP</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9</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Unemployment</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10</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Population</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i,t</m:t>
              </m:r>
            </m:sub>
          </m:sSub>
        </m:oMath>
      </m:oMathPara>
    </w:p>
    <w:p w14:paraId="2234C030" w14:textId="74644618" w:rsidR="003247DE" w:rsidRPr="003247DE" w:rsidRDefault="003247DE" w:rsidP="003247DE">
      <w:pPr>
        <w:spacing w:after="0"/>
        <w:jc w:val="both"/>
        <w:rPr>
          <w:rFonts w:asciiTheme="majorBidi" w:hAnsiTheme="majorBidi" w:cstheme="majorBidi"/>
          <w:sz w:val="18"/>
          <w:szCs w:val="18"/>
        </w:rPr>
      </w:pPr>
      <w:r w:rsidRPr="003247DE">
        <w:rPr>
          <w:rFonts w:asciiTheme="majorBidi" w:hAnsiTheme="majorBidi" w:cstheme="majorBidi"/>
          <w:sz w:val="18"/>
          <w:szCs w:val="18"/>
        </w:rPr>
        <w:t xml:space="preserve">The dependent variable </w:t>
      </w:r>
      <w:r>
        <w:rPr>
          <w:rFonts w:asciiTheme="majorBidi" w:hAnsiTheme="majorBidi" w:cstheme="majorBidi"/>
          <w:sz w:val="18"/>
          <w:szCs w:val="18"/>
        </w:rPr>
        <w:t xml:space="preserve">is </w:t>
      </w:r>
      <w:r w:rsidRPr="003247DE">
        <w:rPr>
          <w:rFonts w:asciiTheme="majorBidi" w:hAnsiTheme="majorBidi" w:cstheme="majorBidi"/>
          <w:sz w:val="18"/>
          <w:szCs w:val="18"/>
        </w:rPr>
        <w:t xml:space="preserve">the </w:t>
      </w:r>
      <w:bookmarkStart w:id="651" w:name="_Hlk79907597"/>
      <w:r w:rsidRPr="0067338F">
        <w:rPr>
          <w:rFonts w:asciiTheme="majorBidi" w:hAnsiTheme="majorBidi" w:cstheme="majorBidi"/>
          <w:sz w:val="18"/>
          <w:szCs w:val="18"/>
        </w:rPr>
        <w:t>idiosyncratic volatility</w:t>
      </w:r>
      <w:bookmarkEnd w:id="651"/>
      <w:r w:rsidRPr="003247DE">
        <w:rPr>
          <w:rFonts w:asciiTheme="majorBidi" w:hAnsiTheme="majorBidi" w:cstheme="majorBidi"/>
          <w:sz w:val="18"/>
          <w:szCs w:val="18"/>
        </w:rPr>
        <w:t xml:space="preserve">. The main independent variable is BANKING, which represents each of the four banking strength measures from World Bank Database: Bank Capital/Total) Assets, Bank deposits/GDP, Central Bank Assets/GDP Regulatory, and Bank z score. For definitions of the remaining variables, please refer to Table 1. Robust t-stats corresponding to standard errors clustered at the firm level are reported in parenthesis. ***, **, and * reflect statistical significance at 0.01, 0.05, and 0.10 levels, respectively. </w:t>
      </w:r>
    </w:p>
    <w:p w14:paraId="1E78F597" w14:textId="73E225DD" w:rsidR="00BD1564" w:rsidRPr="00320584" w:rsidRDefault="00BD1564" w:rsidP="00BD1564">
      <w:pPr>
        <w:spacing w:after="0"/>
        <w:jc w:val="both"/>
        <w:rPr>
          <w:rFonts w:asciiTheme="majorBidi" w:hAnsiTheme="majorBidi" w:cstheme="majorBidi"/>
          <w:color w:val="FF0000"/>
          <w:sz w:val="18"/>
          <w:szCs w:val="18"/>
        </w:rPr>
      </w:pPr>
    </w:p>
    <w:tbl>
      <w:tblPr>
        <w:tblW w:w="5000" w:type="pct"/>
        <w:tblLook w:val="04A0" w:firstRow="1" w:lastRow="0" w:firstColumn="1" w:lastColumn="0" w:noHBand="0" w:noVBand="1"/>
      </w:tblPr>
      <w:tblGrid>
        <w:gridCol w:w="549"/>
        <w:gridCol w:w="2729"/>
        <w:gridCol w:w="528"/>
        <w:gridCol w:w="685"/>
        <w:gridCol w:w="528"/>
        <w:gridCol w:w="689"/>
        <w:gridCol w:w="528"/>
        <w:gridCol w:w="689"/>
        <w:gridCol w:w="528"/>
        <w:gridCol w:w="689"/>
        <w:gridCol w:w="522"/>
        <w:gridCol w:w="696"/>
      </w:tblGrid>
      <w:tr w:rsidR="00320584" w:rsidRPr="001B46A2" w14:paraId="7C3E59B5" w14:textId="77777777" w:rsidTr="00320584">
        <w:trPr>
          <w:trHeight w:val="29"/>
        </w:trPr>
        <w:tc>
          <w:tcPr>
            <w:tcW w:w="1751" w:type="pct"/>
            <w:gridSpan w:val="2"/>
            <w:tcBorders>
              <w:top w:val="single" w:sz="4" w:space="0" w:color="auto"/>
              <w:left w:val="nil"/>
              <w:bottom w:val="single" w:sz="4" w:space="0" w:color="auto"/>
              <w:right w:val="nil"/>
            </w:tcBorders>
          </w:tcPr>
          <w:p w14:paraId="29014D71" w14:textId="77777777" w:rsidR="00320584" w:rsidRPr="00320584" w:rsidRDefault="00320584" w:rsidP="00C70030">
            <w:pPr>
              <w:spacing w:after="0" w:line="240" w:lineRule="auto"/>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Model</w:t>
            </w:r>
          </w:p>
        </w:tc>
        <w:tc>
          <w:tcPr>
            <w:tcW w:w="648" w:type="pct"/>
            <w:gridSpan w:val="2"/>
            <w:tcBorders>
              <w:top w:val="single" w:sz="4" w:space="0" w:color="auto"/>
              <w:left w:val="nil"/>
              <w:bottom w:val="single" w:sz="4" w:space="0" w:color="auto"/>
              <w:right w:val="nil"/>
            </w:tcBorders>
            <w:shd w:val="clear" w:color="auto" w:fill="auto"/>
            <w:noWrap/>
            <w:vAlign w:val="center"/>
            <w:hideMark/>
          </w:tcPr>
          <w:p w14:paraId="3204A9FD"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[1]</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77FA22C0"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[2]</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521429C4"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[3]</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6A933485"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[4]</w:t>
            </w:r>
          </w:p>
        </w:tc>
        <w:tc>
          <w:tcPr>
            <w:tcW w:w="651" w:type="pct"/>
            <w:gridSpan w:val="2"/>
            <w:tcBorders>
              <w:top w:val="single" w:sz="4" w:space="0" w:color="auto"/>
              <w:left w:val="nil"/>
              <w:bottom w:val="single" w:sz="4" w:space="0" w:color="auto"/>
              <w:right w:val="nil"/>
            </w:tcBorders>
            <w:shd w:val="clear" w:color="auto" w:fill="auto"/>
            <w:noWrap/>
            <w:vAlign w:val="center"/>
            <w:hideMark/>
          </w:tcPr>
          <w:p w14:paraId="2C52B6DF"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[5]</w:t>
            </w:r>
          </w:p>
        </w:tc>
      </w:tr>
      <w:tr w:rsidR="00320584" w:rsidRPr="00320584" w14:paraId="63B7FE0A" w14:textId="77777777" w:rsidTr="00320584">
        <w:trPr>
          <w:gridAfter w:val="1"/>
          <w:wAfter w:w="372" w:type="pct"/>
          <w:trHeight w:val="29"/>
        </w:trPr>
        <w:tc>
          <w:tcPr>
            <w:tcW w:w="293" w:type="pct"/>
            <w:tcBorders>
              <w:top w:val="single" w:sz="4" w:space="0" w:color="auto"/>
              <w:left w:val="nil"/>
              <w:bottom w:val="nil"/>
              <w:right w:val="nil"/>
            </w:tcBorders>
          </w:tcPr>
          <w:p w14:paraId="7F0466A4"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p>
        </w:tc>
        <w:tc>
          <w:tcPr>
            <w:tcW w:w="1740" w:type="pct"/>
            <w:gridSpan w:val="2"/>
            <w:tcBorders>
              <w:top w:val="single" w:sz="4" w:space="0" w:color="auto"/>
              <w:left w:val="nil"/>
              <w:bottom w:val="nil"/>
              <w:right w:val="nil"/>
            </w:tcBorders>
            <w:shd w:val="clear" w:color="auto" w:fill="auto"/>
            <w:noWrap/>
            <w:vAlign w:val="bottom"/>
            <w:hideMark/>
          </w:tcPr>
          <w:p w14:paraId="66E2A560"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48" w:type="pct"/>
            <w:gridSpan w:val="2"/>
            <w:tcBorders>
              <w:top w:val="single" w:sz="4" w:space="0" w:color="auto"/>
              <w:left w:val="nil"/>
              <w:bottom w:val="nil"/>
              <w:right w:val="nil"/>
            </w:tcBorders>
            <w:shd w:val="clear" w:color="auto" w:fill="auto"/>
            <w:noWrap/>
            <w:vAlign w:val="bottom"/>
            <w:hideMark/>
          </w:tcPr>
          <w:p w14:paraId="1FEF4133"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50" w:type="pct"/>
            <w:gridSpan w:val="2"/>
            <w:tcBorders>
              <w:top w:val="single" w:sz="4" w:space="0" w:color="auto"/>
              <w:left w:val="nil"/>
              <w:bottom w:val="nil"/>
              <w:right w:val="nil"/>
            </w:tcBorders>
            <w:shd w:val="clear" w:color="auto" w:fill="auto"/>
            <w:noWrap/>
            <w:vAlign w:val="bottom"/>
            <w:hideMark/>
          </w:tcPr>
          <w:p w14:paraId="38A4F587"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50" w:type="pct"/>
            <w:gridSpan w:val="2"/>
            <w:tcBorders>
              <w:top w:val="single" w:sz="4" w:space="0" w:color="auto"/>
              <w:left w:val="nil"/>
              <w:bottom w:val="nil"/>
              <w:right w:val="nil"/>
            </w:tcBorders>
            <w:shd w:val="clear" w:color="auto" w:fill="auto"/>
            <w:noWrap/>
            <w:vAlign w:val="bottom"/>
            <w:hideMark/>
          </w:tcPr>
          <w:p w14:paraId="2B6C1822"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47" w:type="pct"/>
            <w:gridSpan w:val="2"/>
            <w:tcBorders>
              <w:top w:val="single" w:sz="4" w:space="0" w:color="auto"/>
              <w:left w:val="nil"/>
              <w:bottom w:val="nil"/>
              <w:right w:val="nil"/>
            </w:tcBorders>
            <w:shd w:val="clear" w:color="auto" w:fill="auto"/>
            <w:noWrap/>
            <w:vAlign w:val="bottom"/>
            <w:hideMark/>
          </w:tcPr>
          <w:p w14:paraId="6CE68CE4"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r>
      <w:tr w:rsidR="00320584" w:rsidRPr="001B46A2" w14:paraId="69EFEA71" w14:textId="77777777" w:rsidTr="00320584">
        <w:trPr>
          <w:trHeight w:val="29"/>
        </w:trPr>
        <w:tc>
          <w:tcPr>
            <w:tcW w:w="1751" w:type="pct"/>
            <w:gridSpan w:val="2"/>
            <w:tcBorders>
              <w:top w:val="nil"/>
              <w:left w:val="nil"/>
              <w:bottom w:val="nil"/>
              <w:right w:val="nil"/>
            </w:tcBorders>
            <w:vAlign w:val="bottom"/>
          </w:tcPr>
          <w:p w14:paraId="24999F2D"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 xml:space="preserve">LN (Bank Capital/Total) Assets </w:t>
            </w:r>
          </w:p>
        </w:tc>
        <w:tc>
          <w:tcPr>
            <w:tcW w:w="648" w:type="pct"/>
            <w:gridSpan w:val="2"/>
            <w:tcBorders>
              <w:top w:val="nil"/>
              <w:left w:val="nil"/>
              <w:bottom w:val="nil"/>
              <w:right w:val="nil"/>
            </w:tcBorders>
            <w:shd w:val="clear" w:color="auto" w:fill="auto"/>
            <w:noWrap/>
            <w:vAlign w:val="bottom"/>
          </w:tcPr>
          <w:p w14:paraId="347C3726" w14:textId="197F520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0.010</w:t>
            </w:r>
          </w:p>
        </w:tc>
        <w:tc>
          <w:tcPr>
            <w:tcW w:w="650" w:type="pct"/>
            <w:gridSpan w:val="2"/>
            <w:tcBorders>
              <w:top w:val="nil"/>
              <w:left w:val="nil"/>
              <w:bottom w:val="nil"/>
              <w:right w:val="nil"/>
            </w:tcBorders>
            <w:shd w:val="clear" w:color="auto" w:fill="auto"/>
            <w:noWrap/>
            <w:vAlign w:val="bottom"/>
          </w:tcPr>
          <w:p w14:paraId="1C5C7051"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214DA028"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A05D202"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0C566867" w14:textId="3448B4B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-0.056</w:t>
            </w:r>
          </w:p>
        </w:tc>
      </w:tr>
      <w:tr w:rsidR="00320584" w:rsidRPr="001B46A2" w14:paraId="713D0FA6" w14:textId="77777777" w:rsidTr="00320584">
        <w:trPr>
          <w:trHeight w:val="29"/>
        </w:trPr>
        <w:tc>
          <w:tcPr>
            <w:tcW w:w="1751" w:type="pct"/>
            <w:gridSpan w:val="2"/>
            <w:tcBorders>
              <w:top w:val="nil"/>
              <w:left w:val="nil"/>
              <w:bottom w:val="nil"/>
              <w:right w:val="nil"/>
            </w:tcBorders>
            <w:vAlign w:val="bottom"/>
          </w:tcPr>
          <w:p w14:paraId="3401E5A4"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7D39055" w14:textId="58067A5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(0.340)</w:t>
            </w:r>
          </w:p>
        </w:tc>
        <w:tc>
          <w:tcPr>
            <w:tcW w:w="650" w:type="pct"/>
            <w:gridSpan w:val="2"/>
            <w:tcBorders>
              <w:top w:val="nil"/>
              <w:left w:val="nil"/>
              <w:bottom w:val="nil"/>
              <w:right w:val="nil"/>
            </w:tcBorders>
            <w:shd w:val="clear" w:color="auto" w:fill="auto"/>
            <w:noWrap/>
            <w:vAlign w:val="bottom"/>
          </w:tcPr>
          <w:p w14:paraId="1A54D8DC"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4102A71"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B390592"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159787AF" w14:textId="215CFA0F"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(-1.243)</w:t>
            </w:r>
          </w:p>
        </w:tc>
      </w:tr>
      <w:tr w:rsidR="00320584" w:rsidRPr="001B46A2" w14:paraId="34B252F9" w14:textId="77777777" w:rsidTr="00320584">
        <w:trPr>
          <w:trHeight w:val="29"/>
        </w:trPr>
        <w:tc>
          <w:tcPr>
            <w:tcW w:w="1751" w:type="pct"/>
            <w:gridSpan w:val="2"/>
            <w:tcBorders>
              <w:top w:val="nil"/>
              <w:left w:val="nil"/>
              <w:bottom w:val="nil"/>
              <w:right w:val="nil"/>
            </w:tcBorders>
            <w:vAlign w:val="bottom"/>
          </w:tcPr>
          <w:p w14:paraId="4E8E53A8"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(Bank deposits/GDP)</w:t>
            </w:r>
          </w:p>
        </w:tc>
        <w:tc>
          <w:tcPr>
            <w:tcW w:w="648" w:type="pct"/>
            <w:gridSpan w:val="2"/>
            <w:tcBorders>
              <w:top w:val="nil"/>
              <w:left w:val="nil"/>
              <w:bottom w:val="nil"/>
              <w:right w:val="nil"/>
            </w:tcBorders>
            <w:shd w:val="clear" w:color="auto" w:fill="auto"/>
            <w:noWrap/>
            <w:vAlign w:val="bottom"/>
          </w:tcPr>
          <w:p w14:paraId="452C33B7"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BC8CB99" w14:textId="03F72B7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-0.065***</w:t>
            </w:r>
          </w:p>
        </w:tc>
        <w:tc>
          <w:tcPr>
            <w:tcW w:w="650" w:type="pct"/>
            <w:gridSpan w:val="2"/>
            <w:tcBorders>
              <w:top w:val="nil"/>
              <w:left w:val="nil"/>
              <w:bottom w:val="nil"/>
              <w:right w:val="nil"/>
            </w:tcBorders>
            <w:shd w:val="clear" w:color="auto" w:fill="auto"/>
            <w:noWrap/>
            <w:vAlign w:val="bottom"/>
          </w:tcPr>
          <w:p w14:paraId="7137776F"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7EDC8C5"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783C19AF" w14:textId="1B36299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-0.102***</w:t>
            </w:r>
          </w:p>
        </w:tc>
      </w:tr>
      <w:tr w:rsidR="00320584" w:rsidRPr="001B46A2" w14:paraId="5BE2A094" w14:textId="77777777" w:rsidTr="00320584">
        <w:trPr>
          <w:trHeight w:val="29"/>
        </w:trPr>
        <w:tc>
          <w:tcPr>
            <w:tcW w:w="1751" w:type="pct"/>
            <w:gridSpan w:val="2"/>
            <w:tcBorders>
              <w:top w:val="nil"/>
              <w:left w:val="nil"/>
              <w:bottom w:val="nil"/>
              <w:right w:val="nil"/>
            </w:tcBorders>
            <w:vAlign w:val="bottom"/>
          </w:tcPr>
          <w:p w14:paraId="3825F2CC"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22E05BDF"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143132BC" w14:textId="30B1EAA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(-3.530)</w:t>
            </w:r>
          </w:p>
        </w:tc>
        <w:tc>
          <w:tcPr>
            <w:tcW w:w="650" w:type="pct"/>
            <w:gridSpan w:val="2"/>
            <w:tcBorders>
              <w:top w:val="nil"/>
              <w:left w:val="nil"/>
              <w:bottom w:val="nil"/>
              <w:right w:val="nil"/>
            </w:tcBorders>
            <w:shd w:val="clear" w:color="auto" w:fill="auto"/>
            <w:noWrap/>
            <w:vAlign w:val="bottom"/>
          </w:tcPr>
          <w:p w14:paraId="3E741D08"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078A815E"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6791B53C" w14:textId="233EAFD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(-3.535)</w:t>
            </w:r>
          </w:p>
        </w:tc>
      </w:tr>
      <w:tr w:rsidR="00320584" w:rsidRPr="001B46A2" w14:paraId="467DA412" w14:textId="77777777" w:rsidTr="00320584">
        <w:trPr>
          <w:trHeight w:val="29"/>
        </w:trPr>
        <w:tc>
          <w:tcPr>
            <w:tcW w:w="1751" w:type="pct"/>
            <w:gridSpan w:val="2"/>
            <w:tcBorders>
              <w:top w:val="nil"/>
              <w:left w:val="nil"/>
              <w:bottom w:val="nil"/>
              <w:right w:val="nil"/>
            </w:tcBorders>
            <w:vAlign w:val="bottom"/>
          </w:tcPr>
          <w:p w14:paraId="2037292E"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(Central Bank Assets/GDP)</w:t>
            </w:r>
          </w:p>
        </w:tc>
        <w:tc>
          <w:tcPr>
            <w:tcW w:w="648" w:type="pct"/>
            <w:gridSpan w:val="2"/>
            <w:tcBorders>
              <w:top w:val="nil"/>
              <w:left w:val="nil"/>
              <w:bottom w:val="nil"/>
              <w:right w:val="nil"/>
            </w:tcBorders>
            <w:shd w:val="clear" w:color="auto" w:fill="auto"/>
            <w:noWrap/>
            <w:vAlign w:val="bottom"/>
          </w:tcPr>
          <w:p w14:paraId="7F339443"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8CBC446"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C35AE09" w14:textId="39DDD23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0.013</w:t>
            </w:r>
          </w:p>
        </w:tc>
        <w:tc>
          <w:tcPr>
            <w:tcW w:w="650" w:type="pct"/>
            <w:gridSpan w:val="2"/>
            <w:tcBorders>
              <w:top w:val="nil"/>
              <w:left w:val="nil"/>
              <w:bottom w:val="nil"/>
              <w:right w:val="nil"/>
            </w:tcBorders>
            <w:shd w:val="clear" w:color="auto" w:fill="auto"/>
            <w:noWrap/>
            <w:vAlign w:val="bottom"/>
          </w:tcPr>
          <w:p w14:paraId="72626BCE"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44CEA430" w14:textId="7944AF7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0.010</w:t>
            </w:r>
          </w:p>
        </w:tc>
      </w:tr>
      <w:tr w:rsidR="00320584" w:rsidRPr="001B46A2" w14:paraId="2CD0624F" w14:textId="77777777" w:rsidTr="00320584">
        <w:trPr>
          <w:trHeight w:val="29"/>
        </w:trPr>
        <w:tc>
          <w:tcPr>
            <w:tcW w:w="1751" w:type="pct"/>
            <w:gridSpan w:val="2"/>
            <w:tcBorders>
              <w:top w:val="nil"/>
              <w:left w:val="nil"/>
              <w:bottom w:val="nil"/>
              <w:right w:val="nil"/>
            </w:tcBorders>
            <w:vAlign w:val="bottom"/>
          </w:tcPr>
          <w:p w14:paraId="5D0C3030"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37A17FA0"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9A9DCF7"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148EC048" w14:textId="16C19BD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(0.822)</w:t>
            </w:r>
          </w:p>
        </w:tc>
        <w:tc>
          <w:tcPr>
            <w:tcW w:w="650" w:type="pct"/>
            <w:gridSpan w:val="2"/>
            <w:tcBorders>
              <w:top w:val="nil"/>
              <w:left w:val="nil"/>
              <w:bottom w:val="nil"/>
              <w:right w:val="nil"/>
            </w:tcBorders>
            <w:shd w:val="clear" w:color="auto" w:fill="auto"/>
            <w:noWrap/>
            <w:vAlign w:val="bottom"/>
          </w:tcPr>
          <w:p w14:paraId="437347BF"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38945011" w14:textId="1B51AF1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(0.575)</w:t>
            </w:r>
          </w:p>
        </w:tc>
      </w:tr>
      <w:tr w:rsidR="00320584" w:rsidRPr="001B46A2" w14:paraId="645A70F5" w14:textId="77777777" w:rsidTr="00320584">
        <w:trPr>
          <w:trHeight w:val="29"/>
        </w:trPr>
        <w:tc>
          <w:tcPr>
            <w:tcW w:w="1751" w:type="pct"/>
            <w:gridSpan w:val="2"/>
            <w:tcBorders>
              <w:top w:val="nil"/>
              <w:left w:val="nil"/>
              <w:bottom w:val="nil"/>
              <w:right w:val="nil"/>
            </w:tcBorders>
            <w:vAlign w:val="bottom"/>
          </w:tcPr>
          <w:p w14:paraId="51584B23"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(Bank z score)</w:t>
            </w:r>
          </w:p>
        </w:tc>
        <w:tc>
          <w:tcPr>
            <w:tcW w:w="648" w:type="pct"/>
            <w:gridSpan w:val="2"/>
            <w:tcBorders>
              <w:top w:val="nil"/>
              <w:left w:val="nil"/>
              <w:bottom w:val="nil"/>
              <w:right w:val="nil"/>
            </w:tcBorders>
            <w:shd w:val="clear" w:color="auto" w:fill="auto"/>
            <w:noWrap/>
            <w:vAlign w:val="bottom"/>
          </w:tcPr>
          <w:p w14:paraId="434760C5"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2458445A"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694301EA"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AAD6A50" w14:textId="063C786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-0.008</w:t>
            </w:r>
          </w:p>
        </w:tc>
        <w:tc>
          <w:tcPr>
            <w:tcW w:w="651" w:type="pct"/>
            <w:gridSpan w:val="2"/>
            <w:tcBorders>
              <w:top w:val="nil"/>
              <w:left w:val="nil"/>
              <w:bottom w:val="nil"/>
              <w:right w:val="nil"/>
            </w:tcBorders>
            <w:shd w:val="clear" w:color="auto" w:fill="auto"/>
            <w:noWrap/>
            <w:vAlign w:val="bottom"/>
          </w:tcPr>
          <w:p w14:paraId="79D46603" w14:textId="1AE5F07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-0.008</w:t>
            </w:r>
          </w:p>
        </w:tc>
      </w:tr>
      <w:tr w:rsidR="00320584" w:rsidRPr="001B46A2" w14:paraId="3ECABCAE" w14:textId="77777777" w:rsidTr="00320584">
        <w:trPr>
          <w:trHeight w:val="29"/>
        </w:trPr>
        <w:tc>
          <w:tcPr>
            <w:tcW w:w="1751" w:type="pct"/>
            <w:gridSpan w:val="2"/>
            <w:tcBorders>
              <w:top w:val="nil"/>
              <w:left w:val="nil"/>
              <w:bottom w:val="nil"/>
              <w:right w:val="nil"/>
            </w:tcBorders>
            <w:vAlign w:val="bottom"/>
          </w:tcPr>
          <w:p w14:paraId="7CAC482F"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85A2377"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50F77C1"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2D71F3C4"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07A17914" w14:textId="02A6BD6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(-1.462)</w:t>
            </w:r>
          </w:p>
        </w:tc>
        <w:tc>
          <w:tcPr>
            <w:tcW w:w="651" w:type="pct"/>
            <w:gridSpan w:val="2"/>
            <w:tcBorders>
              <w:top w:val="nil"/>
              <w:left w:val="nil"/>
              <w:bottom w:val="nil"/>
              <w:right w:val="nil"/>
            </w:tcBorders>
            <w:shd w:val="clear" w:color="auto" w:fill="auto"/>
            <w:noWrap/>
            <w:vAlign w:val="bottom"/>
          </w:tcPr>
          <w:p w14:paraId="58AEA3B2" w14:textId="5E13182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(-1.223)</w:t>
            </w:r>
          </w:p>
        </w:tc>
      </w:tr>
      <w:tr w:rsidR="00320584" w:rsidRPr="001B46A2" w14:paraId="35644816" w14:textId="77777777" w:rsidTr="00320584">
        <w:trPr>
          <w:trHeight w:val="29"/>
        </w:trPr>
        <w:tc>
          <w:tcPr>
            <w:tcW w:w="1751" w:type="pct"/>
            <w:gridSpan w:val="2"/>
            <w:tcBorders>
              <w:top w:val="nil"/>
              <w:left w:val="nil"/>
              <w:bottom w:val="nil"/>
              <w:right w:val="nil"/>
            </w:tcBorders>
            <w:vAlign w:val="bottom"/>
          </w:tcPr>
          <w:p w14:paraId="02B530F6"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Spread</w:t>
            </w:r>
          </w:p>
        </w:tc>
        <w:tc>
          <w:tcPr>
            <w:tcW w:w="648" w:type="pct"/>
            <w:gridSpan w:val="2"/>
            <w:tcBorders>
              <w:top w:val="nil"/>
              <w:left w:val="nil"/>
              <w:bottom w:val="nil"/>
              <w:right w:val="nil"/>
            </w:tcBorders>
            <w:shd w:val="clear" w:color="auto" w:fill="auto"/>
            <w:noWrap/>
            <w:vAlign w:val="bottom"/>
          </w:tcPr>
          <w:p w14:paraId="7C24075C" w14:textId="410EE4A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8.465***</w:t>
            </w:r>
          </w:p>
        </w:tc>
        <w:tc>
          <w:tcPr>
            <w:tcW w:w="650" w:type="pct"/>
            <w:gridSpan w:val="2"/>
            <w:tcBorders>
              <w:top w:val="nil"/>
              <w:left w:val="nil"/>
              <w:bottom w:val="nil"/>
              <w:right w:val="nil"/>
            </w:tcBorders>
            <w:shd w:val="clear" w:color="auto" w:fill="auto"/>
            <w:noWrap/>
            <w:vAlign w:val="bottom"/>
          </w:tcPr>
          <w:p w14:paraId="0D3B44E5"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5CEC1F6" w14:textId="58D6D9B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8.570***</w:t>
            </w:r>
          </w:p>
        </w:tc>
        <w:tc>
          <w:tcPr>
            <w:tcW w:w="650" w:type="pct"/>
            <w:gridSpan w:val="2"/>
            <w:tcBorders>
              <w:top w:val="nil"/>
              <w:left w:val="nil"/>
              <w:bottom w:val="nil"/>
              <w:right w:val="nil"/>
            </w:tcBorders>
            <w:shd w:val="clear" w:color="auto" w:fill="auto"/>
            <w:noWrap/>
            <w:vAlign w:val="bottom"/>
          </w:tcPr>
          <w:p w14:paraId="57F3B9C1" w14:textId="2369634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8.296***</w:t>
            </w:r>
          </w:p>
        </w:tc>
        <w:tc>
          <w:tcPr>
            <w:tcW w:w="651" w:type="pct"/>
            <w:gridSpan w:val="2"/>
            <w:tcBorders>
              <w:top w:val="nil"/>
              <w:left w:val="nil"/>
              <w:bottom w:val="nil"/>
              <w:right w:val="nil"/>
            </w:tcBorders>
            <w:shd w:val="clear" w:color="auto" w:fill="auto"/>
            <w:noWrap/>
            <w:vAlign w:val="bottom"/>
          </w:tcPr>
          <w:p w14:paraId="3C2A1494" w14:textId="71A80E1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7.914***</w:t>
            </w:r>
          </w:p>
        </w:tc>
      </w:tr>
      <w:tr w:rsidR="00320584" w:rsidRPr="001B46A2" w14:paraId="0A6AC6F1" w14:textId="77777777" w:rsidTr="00320584">
        <w:trPr>
          <w:trHeight w:val="29"/>
        </w:trPr>
        <w:tc>
          <w:tcPr>
            <w:tcW w:w="1751" w:type="pct"/>
            <w:gridSpan w:val="2"/>
            <w:tcBorders>
              <w:top w:val="nil"/>
              <w:left w:val="nil"/>
              <w:bottom w:val="nil"/>
              <w:right w:val="nil"/>
            </w:tcBorders>
            <w:vAlign w:val="bottom"/>
          </w:tcPr>
          <w:p w14:paraId="632E310F"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E1CE7B5" w14:textId="0CC1A00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(10.281)</w:t>
            </w:r>
          </w:p>
        </w:tc>
        <w:tc>
          <w:tcPr>
            <w:tcW w:w="650" w:type="pct"/>
            <w:gridSpan w:val="2"/>
            <w:tcBorders>
              <w:top w:val="nil"/>
              <w:left w:val="nil"/>
              <w:bottom w:val="nil"/>
              <w:right w:val="nil"/>
            </w:tcBorders>
            <w:shd w:val="clear" w:color="auto" w:fill="auto"/>
            <w:noWrap/>
            <w:vAlign w:val="bottom"/>
          </w:tcPr>
          <w:p w14:paraId="35F21419"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22F9DAFA" w14:textId="309E82F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(10.570)</w:t>
            </w:r>
          </w:p>
        </w:tc>
        <w:tc>
          <w:tcPr>
            <w:tcW w:w="650" w:type="pct"/>
            <w:gridSpan w:val="2"/>
            <w:tcBorders>
              <w:top w:val="nil"/>
              <w:left w:val="nil"/>
              <w:bottom w:val="nil"/>
              <w:right w:val="nil"/>
            </w:tcBorders>
            <w:shd w:val="clear" w:color="auto" w:fill="auto"/>
            <w:noWrap/>
            <w:vAlign w:val="bottom"/>
          </w:tcPr>
          <w:p w14:paraId="66525EC4" w14:textId="1E60504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(9.841)</w:t>
            </w:r>
          </w:p>
        </w:tc>
        <w:tc>
          <w:tcPr>
            <w:tcW w:w="651" w:type="pct"/>
            <w:gridSpan w:val="2"/>
            <w:tcBorders>
              <w:top w:val="nil"/>
              <w:left w:val="nil"/>
              <w:bottom w:val="nil"/>
              <w:right w:val="nil"/>
            </w:tcBorders>
            <w:shd w:val="clear" w:color="auto" w:fill="auto"/>
            <w:noWrap/>
            <w:vAlign w:val="bottom"/>
          </w:tcPr>
          <w:p w14:paraId="010A7D05" w14:textId="0174A62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(8.748)</w:t>
            </w:r>
          </w:p>
        </w:tc>
      </w:tr>
      <w:tr w:rsidR="00320584" w:rsidRPr="001B46A2" w14:paraId="219B9E3A" w14:textId="77777777" w:rsidTr="00320584">
        <w:trPr>
          <w:trHeight w:val="29"/>
        </w:trPr>
        <w:tc>
          <w:tcPr>
            <w:tcW w:w="1751" w:type="pct"/>
            <w:gridSpan w:val="2"/>
            <w:tcBorders>
              <w:top w:val="nil"/>
              <w:left w:val="nil"/>
              <w:bottom w:val="nil"/>
              <w:right w:val="nil"/>
            </w:tcBorders>
            <w:vAlign w:val="bottom"/>
          </w:tcPr>
          <w:p w14:paraId="3D5EBFC7"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Turnover</w:t>
            </w:r>
          </w:p>
        </w:tc>
        <w:tc>
          <w:tcPr>
            <w:tcW w:w="648" w:type="pct"/>
            <w:gridSpan w:val="2"/>
            <w:tcBorders>
              <w:top w:val="nil"/>
              <w:left w:val="nil"/>
              <w:bottom w:val="nil"/>
              <w:right w:val="nil"/>
            </w:tcBorders>
            <w:shd w:val="clear" w:color="auto" w:fill="auto"/>
            <w:noWrap/>
            <w:vAlign w:val="bottom"/>
          </w:tcPr>
          <w:p w14:paraId="76F00B6C" w14:textId="3B13422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5.044***</w:t>
            </w:r>
          </w:p>
        </w:tc>
        <w:tc>
          <w:tcPr>
            <w:tcW w:w="650" w:type="pct"/>
            <w:gridSpan w:val="2"/>
            <w:tcBorders>
              <w:top w:val="nil"/>
              <w:left w:val="nil"/>
              <w:bottom w:val="nil"/>
              <w:right w:val="nil"/>
            </w:tcBorders>
            <w:shd w:val="clear" w:color="auto" w:fill="auto"/>
            <w:noWrap/>
            <w:vAlign w:val="bottom"/>
          </w:tcPr>
          <w:p w14:paraId="71F31363" w14:textId="187FAE4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5.057***</w:t>
            </w:r>
          </w:p>
        </w:tc>
        <w:tc>
          <w:tcPr>
            <w:tcW w:w="650" w:type="pct"/>
            <w:gridSpan w:val="2"/>
            <w:tcBorders>
              <w:top w:val="nil"/>
              <w:left w:val="nil"/>
              <w:bottom w:val="nil"/>
              <w:right w:val="nil"/>
            </w:tcBorders>
            <w:shd w:val="clear" w:color="auto" w:fill="auto"/>
            <w:noWrap/>
            <w:vAlign w:val="bottom"/>
          </w:tcPr>
          <w:p w14:paraId="153B9F33" w14:textId="47C4D0E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5.285***</w:t>
            </w:r>
          </w:p>
        </w:tc>
        <w:tc>
          <w:tcPr>
            <w:tcW w:w="650" w:type="pct"/>
            <w:gridSpan w:val="2"/>
            <w:tcBorders>
              <w:top w:val="nil"/>
              <w:left w:val="nil"/>
              <w:bottom w:val="nil"/>
              <w:right w:val="nil"/>
            </w:tcBorders>
            <w:shd w:val="clear" w:color="auto" w:fill="auto"/>
            <w:noWrap/>
            <w:vAlign w:val="bottom"/>
          </w:tcPr>
          <w:p w14:paraId="2B57201A" w14:textId="50D288C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4.997***</w:t>
            </w:r>
          </w:p>
        </w:tc>
        <w:tc>
          <w:tcPr>
            <w:tcW w:w="651" w:type="pct"/>
            <w:gridSpan w:val="2"/>
            <w:tcBorders>
              <w:top w:val="nil"/>
              <w:left w:val="nil"/>
              <w:bottom w:val="nil"/>
              <w:right w:val="nil"/>
            </w:tcBorders>
            <w:shd w:val="clear" w:color="auto" w:fill="auto"/>
            <w:noWrap/>
            <w:vAlign w:val="bottom"/>
          </w:tcPr>
          <w:p w14:paraId="48773E3E" w14:textId="39C9C18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5.145***</w:t>
            </w:r>
          </w:p>
        </w:tc>
      </w:tr>
      <w:tr w:rsidR="00320584" w:rsidRPr="001B46A2" w14:paraId="38DC6C7E" w14:textId="77777777" w:rsidTr="00320584">
        <w:trPr>
          <w:trHeight w:val="29"/>
        </w:trPr>
        <w:tc>
          <w:tcPr>
            <w:tcW w:w="1751" w:type="pct"/>
            <w:gridSpan w:val="2"/>
            <w:tcBorders>
              <w:top w:val="nil"/>
              <w:left w:val="nil"/>
              <w:bottom w:val="nil"/>
              <w:right w:val="nil"/>
            </w:tcBorders>
            <w:vAlign w:val="bottom"/>
          </w:tcPr>
          <w:p w14:paraId="6A11D868"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9A7F69B" w14:textId="0CC61EC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(9.808)</w:t>
            </w:r>
          </w:p>
        </w:tc>
        <w:tc>
          <w:tcPr>
            <w:tcW w:w="650" w:type="pct"/>
            <w:gridSpan w:val="2"/>
            <w:tcBorders>
              <w:top w:val="nil"/>
              <w:left w:val="nil"/>
              <w:bottom w:val="nil"/>
              <w:right w:val="nil"/>
            </w:tcBorders>
            <w:shd w:val="clear" w:color="auto" w:fill="auto"/>
            <w:noWrap/>
            <w:vAlign w:val="bottom"/>
          </w:tcPr>
          <w:p w14:paraId="4BAC7691" w14:textId="5B5235A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(9.492)</w:t>
            </w:r>
          </w:p>
        </w:tc>
        <w:tc>
          <w:tcPr>
            <w:tcW w:w="650" w:type="pct"/>
            <w:gridSpan w:val="2"/>
            <w:tcBorders>
              <w:top w:val="nil"/>
              <w:left w:val="nil"/>
              <w:bottom w:val="nil"/>
              <w:right w:val="nil"/>
            </w:tcBorders>
            <w:shd w:val="clear" w:color="auto" w:fill="auto"/>
            <w:noWrap/>
            <w:vAlign w:val="bottom"/>
          </w:tcPr>
          <w:p w14:paraId="324D85D9" w14:textId="2565699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(9.801)</w:t>
            </w:r>
          </w:p>
        </w:tc>
        <w:tc>
          <w:tcPr>
            <w:tcW w:w="650" w:type="pct"/>
            <w:gridSpan w:val="2"/>
            <w:tcBorders>
              <w:top w:val="nil"/>
              <w:left w:val="nil"/>
              <w:bottom w:val="nil"/>
              <w:right w:val="nil"/>
            </w:tcBorders>
            <w:shd w:val="clear" w:color="auto" w:fill="auto"/>
            <w:noWrap/>
            <w:vAlign w:val="bottom"/>
          </w:tcPr>
          <w:p w14:paraId="6314A242" w14:textId="71F19B3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(9.554)</w:t>
            </w:r>
          </w:p>
        </w:tc>
        <w:tc>
          <w:tcPr>
            <w:tcW w:w="651" w:type="pct"/>
            <w:gridSpan w:val="2"/>
            <w:tcBorders>
              <w:top w:val="nil"/>
              <w:left w:val="nil"/>
              <w:bottom w:val="nil"/>
              <w:right w:val="nil"/>
            </w:tcBorders>
            <w:shd w:val="clear" w:color="auto" w:fill="auto"/>
            <w:noWrap/>
            <w:vAlign w:val="bottom"/>
          </w:tcPr>
          <w:p w14:paraId="29A1A24F" w14:textId="1077FFF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(8.966)</w:t>
            </w:r>
          </w:p>
        </w:tc>
      </w:tr>
      <w:tr w:rsidR="00320584" w:rsidRPr="001B46A2" w14:paraId="5E3D226E" w14:textId="77777777" w:rsidTr="00320584">
        <w:trPr>
          <w:trHeight w:val="29"/>
        </w:trPr>
        <w:tc>
          <w:tcPr>
            <w:tcW w:w="1751" w:type="pct"/>
            <w:gridSpan w:val="2"/>
            <w:tcBorders>
              <w:top w:val="nil"/>
              <w:left w:val="nil"/>
              <w:bottom w:val="nil"/>
              <w:right w:val="nil"/>
            </w:tcBorders>
            <w:vAlign w:val="bottom"/>
          </w:tcPr>
          <w:p w14:paraId="7B3AF5A9"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Illiquidity</w:t>
            </w:r>
          </w:p>
        </w:tc>
        <w:tc>
          <w:tcPr>
            <w:tcW w:w="648" w:type="pct"/>
            <w:gridSpan w:val="2"/>
            <w:tcBorders>
              <w:top w:val="nil"/>
              <w:left w:val="nil"/>
              <w:bottom w:val="nil"/>
              <w:right w:val="nil"/>
            </w:tcBorders>
            <w:shd w:val="clear" w:color="auto" w:fill="auto"/>
            <w:noWrap/>
            <w:vAlign w:val="bottom"/>
          </w:tcPr>
          <w:p w14:paraId="1FEF5712" w14:textId="419DFD4F"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-0.002**</w:t>
            </w:r>
          </w:p>
        </w:tc>
        <w:tc>
          <w:tcPr>
            <w:tcW w:w="650" w:type="pct"/>
            <w:gridSpan w:val="2"/>
            <w:tcBorders>
              <w:top w:val="nil"/>
              <w:left w:val="nil"/>
              <w:bottom w:val="nil"/>
              <w:right w:val="nil"/>
            </w:tcBorders>
            <w:shd w:val="clear" w:color="auto" w:fill="auto"/>
            <w:noWrap/>
            <w:vAlign w:val="bottom"/>
          </w:tcPr>
          <w:p w14:paraId="3BEC1EFD" w14:textId="0692D16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0.003***</w:t>
            </w:r>
          </w:p>
        </w:tc>
        <w:tc>
          <w:tcPr>
            <w:tcW w:w="650" w:type="pct"/>
            <w:gridSpan w:val="2"/>
            <w:tcBorders>
              <w:top w:val="nil"/>
              <w:left w:val="nil"/>
              <w:bottom w:val="nil"/>
              <w:right w:val="nil"/>
            </w:tcBorders>
            <w:shd w:val="clear" w:color="auto" w:fill="auto"/>
            <w:noWrap/>
            <w:vAlign w:val="bottom"/>
          </w:tcPr>
          <w:p w14:paraId="6C6D9464" w14:textId="0B37CE7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-0.002**</w:t>
            </w:r>
          </w:p>
        </w:tc>
        <w:tc>
          <w:tcPr>
            <w:tcW w:w="650" w:type="pct"/>
            <w:gridSpan w:val="2"/>
            <w:tcBorders>
              <w:top w:val="nil"/>
              <w:left w:val="nil"/>
              <w:bottom w:val="nil"/>
              <w:right w:val="nil"/>
            </w:tcBorders>
            <w:shd w:val="clear" w:color="auto" w:fill="auto"/>
            <w:noWrap/>
            <w:vAlign w:val="bottom"/>
          </w:tcPr>
          <w:p w14:paraId="42E2C148" w14:textId="535EAF7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-0.002**</w:t>
            </w:r>
          </w:p>
        </w:tc>
        <w:tc>
          <w:tcPr>
            <w:tcW w:w="651" w:type="pct"/>
            <w:gridSpan w:val="2"/>
            <w:tcBorders>
              <w:top w:val="nil"/>
              <w:left w:val="nil"/>
              <w:bottom w:val="nil"/>
              <w:right w:val="nil"/>
            </w:tcBorders>
            <w:shd w:val="clear" w:color="auto" w:fill="auto"/>
            <w:noWrap/>
            <w:vAlign w:val="bottom"/>
          </w:tcPr>
          <w:p w14:paraId="101DB1DD" w14:textId="4ABFF39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-0.002**</w:t>
            </w:r>
          </w:p>
        </w:tc>
      </w:tr>
      <w:tr w:rsidR="00320584" w:rsidRPr="001B46A2" w14:paraId="6BF4D981" w14:textId="77777777" w:rsidTr="00320584">
        <w:trPr>
          <w:trHeight w:val="29"/>
        </w:trPr>
        <w:tc>
          <w:tcPr>
            <w:tcW w:w="1751" w:type="pct"/>
            <w:gridSpan w:val="2"/>
            <w:tcBorders>
              <w:top w:val="nil"/>
              <w:left w:val="nil"/>
              <w:bottom w:val="nil"/>
              <w:right w:val="nil"/>
            </w:tcBorders>
            <w:vAlign w:val="bottom"/>
          </w:tcPr>
          <w:p w14:paraId="6A5ECA2C"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517EEF9F" w14:textId="70ED083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(-2.493)</w:t>
            </w:r>
          </w:p>
        </w:tc>
        <w:tc>
          <w:tcPr>
            <w:tcW w:w="650" w:type="pct"/>
            <w:gridSpan w:val="2"/>
            <w:tcBorders>
              <w:top w:val="nil"/>
              <w:left w:val="nil"/>
              <w:bottom w:val="nil"/>
              <w:right w:val="nil"/>
            </w:tcBorders>
            <w:shd w:val="clear" w:color="auto" w:fill="auto"/>
            <w:noWrap/>
            <w:vAlign w:val="bottom"/>
          </w:tcPr>
          <w:p w14:paraId="0DBB8759" w14:textId="1808722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(3.093)</w:t>
            </w:r>
          </w:p>
        </w:tc>
        <w:tc>
          <w:tcPr>
            <w:tcW w:w="650" w:type="pct"/>
            <w:gridSpan w:val="2"/>
            <w:tcBorders>
              <w:top w:val="nil"/>
              <w:left w:val="nil"/>
              <w:bottom w:val="nil"/>
              <w:right w:val="nil"/>
            </w:tcBorders>
            <w:shd w:val="clear" w:color="auto" w:fill="auto"/>
            <w:noWrap/>
            <w:vAlign w:val="bottom"/>
          </w:tcPr>
          <w:p w14:paraId="6E4419FA" w14:textId="6CDF16D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(-2.575)</w:t>
            </w:r>
          </w:p>
        </w:tc>
        <w:tc>
          <w:tcPr>
            <w:tcW w:w="650" w:type="pct"/>
            <w:gridSpan w:val="2"/>
            <w:tcBorders>
              <w:top w:val="nil"/>
              <w:left w:val="nil"/>
              <w:bottom w:val="nil"/>
              <w:right w:val="nil"/>
            </w:tcBorders>
            <w:shd w:val="clear" w:color="auto" w:fill="auto"/>
            <w:noWrap/>
            <w:vAlign w:val="bottom"/>
          </w:tcPr>
          <w:p w14:paraId="45A571F3" w14:textId="4026CF2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(-2.413)</w:t>
            </w:r>
          </w:p>
        </w:tc>
        <w:tc>
          <w:tcPr>
            <w:tcW w:w="651" w:type="pct"/>
            <w:gridSpan w:val="2"/>
            <w:tcBorders>
              <w:top w:val="nil"/>
              <w:left w:val="nil"/>
              <w:bottom w:val="nil"/>
              <w:right w:val="nil"/>
            </w:tcBorders>
            <w:shd w:val="clear" w:color="auto" w:fill="auto"/>
            <w:noWrap/>
            <w:vAlign w:val="bottom"/>
          </w:tcPr>
          <w:p w14:paraId="771140EE" w14:textId="238862E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(-2.482)</w:t>
            </w:r>
          </w:p>
        </w:tc>
      </w:tr>
      <w:tr w:rsidR="00320584" w:rsidRPr="001B46A2" w14:paraId="71FBF72C" w14:textId="77777777" w:rsidTr="00320584">
        <w:trPr>
          <w:trHeight w:val="29"/>
        </w:trPr>
        <w:tc>
          <w:tcPr>
            <w:tcW w:w="1751" w:type="pct"/>
            <w:gridSpan w:val="2"/>
            <w:tcBorders>
              <w:top w:val="nil"/>
              <w:left w:val="nil"/>
              <w:bottom w:val="nil"/>
              <w:right w:val="nil"/>
            </w:tcBorders>
            <w:vAlign w:val="bottom"/>
          </w:tcPr>
          <w:p w14:paraId="2B490B32"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(Price)</w:t>
            </w:r>
          </w:p>
        </w:tc>
        <w:tc>
          <w:tcPr>
            <w:tcW w:w="648" w:type="pct"/>
            <w:gridSpan w:val="2"/>
            <w:tcBorders>
              <w:top w:val="nil"/>
              <w:left w:val="nil"/>
              <w:bottom w:val="nil"/>
              <w:right w:val="nil"/>
            </w:tcBorders>
            <w:shd w:val="clear" w:color="auto" w:fill="auto"/>
            <w:noWrap/>
            <w:vAlign w:val="bottom"/>
          </w:tcPr>
          <w:p w14:paraId="2C3F5535" w14:textId="24067F9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-0.176***</w:t>
            </w:r>
          </w:p>
        </w:tc>
        <w:tc>
          <w:tcPr>
            <w:tcW w:w="650" w:type="pct"/>
            <w:gridSpan w:val="2"/>
            <w:tcBorders>
              <w:top w:val="nil"/>
              <w:left w:val="nil"/>
              <w:bottom w:val="nil"/>
              <w:right w:val="nil"/>
            </w:tcBorders>
            <w:shd w:val="clear" w:color="auto" w:fill="auto"/>
            <w:noWrap/>
            <w:vAlign w:val="bottom"/>
          </w:tcPr>
          <w:p w14:paraId="14B49624" w14:textId="72030C6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-0.178***</w:t>
            </w:r>
          </w:p>
        </w:tc>
        <w:tc>
          <w:tcPr>
            <w:tcW w:w="650" w:type="pct"/>
            <w:gridSpan w:val="2"/>
            <w:tcBorders>
              <w:top w:val="nil"/>
              <w:left w:val="nil"/>
              <w:bottom w:val="nil"/>
              <w:right w:val="nil"/>
            </w:tcBorders>
            <w:shd w:val="clear" w:color="auto" w:fill="auto"/>
            <w:noWrap/>
            <w:vAlign w:val="bottom"/>
          </w:tcPr>
          <w:p w14:paraId="6EF0AC48" w14:textId="62C9603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-0.175***</w:t>
            </w:r>
          </w:p>
        </w:tc>
        <w:tc>
          <w:tcPr>
            <w:tcW w:w="650" w:type="pct"/>
            <w:gridSpan w:val="2"/>
            <w:tcBorders>
              <w:top w:val="nil"/>
              <w:left w:val="nil"/>
              <w:bottom w:val="nil"/>
              <w:right w:val="nil"/>
            </w:tcBorders>
            <w:shd w:val="clear" w:color="auto" w:fill="auto"/>
            <w:noWrap/>
            <w:vAlign w:val="bottom"/>
          </w:tcPr>
          <w:p w14:paraId="220E31C1" w14:textId="1238F1F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-0.173***</w:t>
            </w:r>
          </w:p>
        </w:tc>
        <w:tc>
          <w:tcPr>
            <w:tcW w:w="651" w:type="pct"/>
            <w:gridSpan w:val="2"/>
            <w:tcBorders>
              <w:top w:val="nil"/>
              <w:left w:val="nil"/>
              <w:bottom w:val="nil"/>
              <w:right w:val="nil"/>
            </w:tcBorders>
            <w:shd w:val="clear" w:color="auto" w:fill="auto"/>
            <w:noWrap/>
            <w:vAlign w:val="bottom"/>
          </w:tcPr>
          <w:p w14:paraId="15978CA9" w14:textId="23305A8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-0.167***</w:t>
            </w:r>
          </w:p>
        </w:tc>
      </w:tr>
      <w:tr w:rsidR="00320584" w:rsidRPr="001B46A2" w14:paraId="531AEBC4" w14:textId="77777777" w:rsidTr="00320584">
        <w:trPr>
          <w:trHeight w:val="29"/>
        </w:trPr>
        <w:tc>
          <w:tcPr>
            <w:tcW w:w="1751" w:type="pct"/>
            <w:gridSpan w:val="2"/>
            <w:tcBorders>
              <w:top w:val="nil"/>
              <w:left w:val="nil"/>
              <w:bottom w:val="nil"/>
              <w:right w:val="nil"/>
            </w:tcBorders>
            <w:vAlign w:val="bottom"/>
          </w:tcPr>
          <w:p w14:paraId="6A4653A2"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27036969" w14:textId="507DFAE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(-16.534)</w:t>
            </w:r>
          </w:p>
        </w:tc>
        <w:tc>
          <w:tcPr>
            <w:tcW w:w="650" w:type="pct"/>
            <w:gridSpan w:val="2"/>
            <w:tcBorders>
              <w:top w:val="nil"/>
              <w:left w:val="nil"/>
              <w:bottom w:val="nil"/>
              <w:right w:val="nil"/>
            </w:tcBorders>
            <w:shd w:val="clear" w:color="auto" w:fill="auto"/>
            <w:noWrap/>
            <w:vAlign w:val="bottom"/>
          </w:tcPr>
          <w:p w14:paraId="48EFA8C7" w14:textId="2C771C0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(-16.478)</w:t>
            </w:r>
          </w:p>
        </w:tc>
        <w:tc>
          <w:tcPr>
            <w:tcW w:w="650" w:type="pct"/>
            <w:gridSpan w:val="2"/>
            <w:tcBorders>
              <w:top w:val="nil"/>
              <w:left w:val="nil"/>
              <w:bottom w:val="nil"/>
              <w:right w:val="nil"/>
            </w:tcBorders>
            <w:shd w:val="clear" w:color="auto" w:fill="auto"/>
            <w:noWrap/>
            <w:vAlign w:val="bottom"/>
          </w:tcPr>
          <w:p w14:paraId="2D2AA6A5" w14:textId="352ADF9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(-16.755)</w:t>
            </w:r>
          </w:p>
        </w:tc>
        <w:tc>
          <w:tcPr>
            <w:tcW w:w="650" w:type="pct"/>
            <w:gridSpan w:val="2"/>
            <w:tcBorders>
              <w:top w:val="nil"/>
              <w:left w:val="nil"/>
              <w:bottom w:val="nil"/>
              <w:right w:val="nil"/>
            </w:tcBorders>
            <w:shd w:val="clear" w:color="auto" w:fill="auto"/>
            <w:noWrap/>
            <w:vAlign w:val="bottom"/>
          </w:tcPr>
          <w:p w14:paraId="5847E54D" w14:textId="0760A30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(-15.618)</w:t>
            </w:r>
          </w:p>
        </w:tc>
        <w:tc>
          <w:tcPr>
            <w:tcW w:w="651" w:type="pct"/>
            <w:gridSpan w:val="2"/>
            <w:tcBorders>
              <w:top w:val="nil"/>
              <w:left w:val="nil"/>
              <w:bottom w:val="nil"/>
              <w:right w:val="nil"/>
            </w:tcBorders>
            <w:shd w:val="clear" w:color="auto" w:fill="auto"/>
            <w:noWrap/>
            <w:vAlign w:val="bottom"/>
          </w:tcPr>
          <w:p w14:paraId="5934A140" w14:textId="638E2B2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(-14.563)</w:t>
            </w:r>
          </w:p>
        </w:tc>
      </w:tr>
      <w:tr w:rsidR="00320584" w:rsidRPr="001B46A2" w14:paraId="1E3BBDA0" w14:textId="77777777" w:rsidTr="00320584">
        <w:trPr>
          <w:trHeight w:val="29"/>
        </w:trPr>
        <w:tc>
          <w:tcPr>
            <w:tcW w:w="1751" w:type="pct"/>
            <w:gridSpan w:val="2"/>
            <w:tcBorders>
              <w:top w:val="nil"/>
              <w:left w:val="nil"/>
              <w:bottom w:val="nil"/>
              <w:right w:val="nil"/>
            </w:tcBorders>
            <w:vAlign w:val="bottom"/>
          </w:tcPr>
          <w:p w14:paraId="4AD39E09"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(Size)</w:t>
            </w:r>
          </w:p>
        </w:tc>
        <w:tc>
          <w:tcPr>
            <w:tcW w:w="648" w:type="pct"/>
            <w:gridSpan w:val="2"/>
            <w:tcBorders>
              <w:top w:val="nil"/>
              <w:left w:val="nil"/>
              <w:bottom w:val="nil"/>
              <w:right w:val="nil"/>
            </w:tcBorders>
            <w:shd w:val="clear" w:color="auto" w:fill="auto"/>
            <w:noWrap/>
            <w:vAlign w:val="bottom"/>
          </w:tcPr>
          <w:p w14:paraId="3362A553" w14:textId="5695096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-0.028***</w:t>
            </w:r>
          </w:p>
        </w:tc>
        <w:tc>
          <w:tcPr>
            <w:tcW w:w="650" w:type="pct"/>
            <w:gridSpan w:val="2"/>
            <w:tcBorders>
              <w:top w:val="nil"/>
              <w:left w:val="nil"/>
              <w:bottom w:val="nil"/>
              <w:right w:val="nil"/>
            </w:tcBorders>
            <w:shd w:val="clear" w:color="auto" w:fill="auto"/>
            <w:noWrap/>
            <w:vAlign w:val="bottom"/>
          </w:tcPr>
          <w:p w14:paraId="6A6D23C3" w14:textId="5529126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-0.049***</w:t>
            </w:r>
          </w:p>
        </w:tc>
        <w:tc>
          <w:tcPr>
            <w:tcW w:w="650" w:type="pct"/>
            <w:gridSpan w:val="2"/>
            <w:tcBorders>
              <w:top w:val="nil"/>
              <w:left w:val="nil"/>
              <w:bottom w:val="nil"/>
              <w:right w:val="nil"/>
            </w:tcBorders>
            <w:shd w:val="clear" w:color="auto" w:fill="auto"/>
            <w:noWrap/>
            <w:vAlign w:val="bottom"/>
          </w:tcPr>
          <w:p w14:paraId="7801DC08" w14:textId="4A091F9B"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-0.028***</w:t>
            </w:r>
          </w:p>
        </w:tc>
        <w:tc>
          <w:tcPr>
            <w:tcW w:w="650" w:type="pct"/>
            <w:gridSpan w:val="2"/>
            <w:tcBorders>
              <w:top w:val="nil"/>
              <w:left w:val="nil"/>
              <w:bottom w:val="nil"/>
              <w:right w:val="nil"/>
            </w:tcBorders>
            <w:shd w:val="clear" w:color="auto" w:fill="auto"/>
            <w:noWrap/>
            <w:vAlign w:val="bottom"/>
          </w:tcPr>
          <w:p w14:paraId="7A632A32" w14:textId="51D5CB9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-0.029***</w:t>
            </w:r>
          </w:p>
        </w:tc>
        <w:tc>
          <w:tcPr>
            <w:tcW w:w="651" w:type="pct"/>
            <w:gridSpan w:val="2"/>
            <w:tcBorders>
              <w:top w:val="nil"/>
              <w:left w:val="nil"/>
              <w:bottom w:val="nil"/>
              <w:right w:val="nil"/>
            </w:tcBorders>
            <w:shd w:val="clear" w:color="auto" w:fill="auto"/>
            <w:noWrap/>
            <w:vAlign w:val="bottom"/>
          </w:tcPr>
          <w:p w14:paraId="4956B3C7" w14:textId="4F625CF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-0.029***</w:t>
            </w:r>
          </w:p>
        </w:tc>
      </w:tr>
      <w:tr w:rsidR="00320584" w:rsidRPr="001B46A2" w14:paraId="5750C5CC" w14:textId="77777777" w:rsidTr="00320584">
        <w:trPr>
          <w:trHeight w:val="29"/>
        </w:trPr>
        <w:tc>
          <w:tcPr>
            <w:tcW w:w="1751" w:type="pct"/>
            <w:gridSpan w:val="2"/>
            <w:tcBorders>
              <w:top w:val="nil"/>
              <w:left w:val="nil"/>
              <w:bottom w:val="nil"/>
              <w:right w:val="nil"/>
            </w:tcBorders>
            <w:vAlign w:val="bottom"/>
          </w:tcPr>
          <w:p w14:paraId="74E65EEA"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4D43543" w14:textId="5DC8B38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(-4.339)</w:t>
            </w:r>
          </w:p>
        </w:tc>
        <w:tc>
          <w:tcPr>
            <w:tcW w:w="650" w:type="pct"/>
            <w:gridSpan w:val="2"/>
            <w:tcBorders>
              <w:top w:val="nil"/>
              <w:left w:val="nil"/>
              <w:bottom w:val="nil"/>
              <w:right w:val="nil"/>
            </w:tcBorders>
            <w:shd w:val="clear" w:color="auto" w:fill="auto"/>
            <w:noWrap/>
            <w:vAlign w:val="bottom"/>
          </w:tcPr>
          <w:p w14:paraId="1C0C27BB" w14:textId="36F2AC4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(-7.806)</w:t>
            </w:r>
          </w:p>
        </w:tc>
        <w:tc>
          <w:tcPr>
            <w:tcW w:w="650" w:type="pct"/>
            <w:gridSpan w:val="2"/>
            <w:tcBorders>
              <w:top w:val="nil"/>
              <w:left w:val="nil"/>
              <w:bottom w:val="nil"/>
              <w:right w:val="nil"/>
            </w:tcBorders>
            <w:shd w:val="clear" w:color="auto" w:fill="auto"/>
            <w:noWrap/>
            <w:vAlign w:val="bottom"/>
          </w:tcPr>
          <w:p w14:paraId="195CE2FD" w14:textId="2C5FCF6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(-4.401)</w:t>
            </w:r>
          </w:p>
        </w:tc>
        <w:tc>
          <w:tcPr>
            <w:tcW w:w="650" w:type="pct"/>
            <w:gridSpan w:val="2"/>
            <w:tcBorders>
              <w:top w:val="nil"/>
              <w:left w:val="nil"/>
              <w:bottom w:val="nil"/>
              <w:right w:val="nil"/>
            </w:tcBorders>
            <w:shd w:val="clear" w:color="auto" w:fill="auto"/>
            <w:noWrap/>
            <w:vAlign w:val="bottom"/>
          </w:tcPr>
          <w:p w14:paraId="1B7CC447" w14:textId="0CF45E9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(-4.482)</w:t>
            </w:r>
          </w:p>
        </w:tc>
        <w:tc>
          <w:tcPr>
            <w:tcW w:w="651" w:type="pct"/>
            <w:gridSpan w:val="2"/>
            <w:tcBorders>
              <w:top w:val="nil"/>
              <w:left w:val="nil"/>
              <w:bottom w:val="nil"/>
              <w:right w:val="nil"/>
            </w:tcBorders>
            <w:shd w:val="clear" w:color="auto" w:fill="auto"/>
            <w:noWrap/>
            <w:vAlign w:val="bottom"/>
          </w:tcPr>
          <w:p w14:paraId="1C828C65" w14:textId="5497F5D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(-4.028)</w:t>
            </w:r>
          </w:p>
        </w:tc>
      </w:tr>
      <w:tr w:rsidR="00320584" w:rsidRPr="001B46A2" w14:paraId="351509CA" w14:textId="77777777" w:rsidTr="00320584">
        <w:trPr>
          <w:trHeight w:val="29"/>
        </w:trPr>
        <w:tc>
          <w:tcPr>
            <w:tcW w:w="1751" w:type="pct"/>
            <w:gridSpan w:val="2"/>
            <w:tcBorders>
              <w:top w:val="nil"/>
              <w:left w:val="nil"/>
              <w:bottom w:val="nil"/>
              <w:right w:val="nil"/>
            </w:tcBorders>
            <w:vAlign w:val="bottom"/>
          </w:tcPr>
          <w:p w14:paraId="50C10B69"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Nasdaq</w:t>
            </w:r>
          </w:p>
        </w:tc>
        <w:tc>
          <w:tcPr>
            <w:tcW w:w="648" w:type="pct"/>
            <w:gridSpan w:val="2"/>
            <w:tcBorders>
              <w:top w:val="nil"/>
              <w:left w:val="nil"/>
              <w:bottom w:val="nil"/>
              <w:right w:val="nil"/>
            </w:tcBorders>
            <w:shd w:val="clear" w:color="auto" w:fill="auto"/>
            <w:noWrap/>
            <w:vAlign w:val="bottom"/>
          </w:tcPr>
          <w:p w14:paraId="18DF8EFE" w14:textId="7C02548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0.231***</w:t>
            </w:r>
          </w:p>
        </w:tc>
        <w:tc>
          <w:tcPr>
            <w:tcW w:w="650" w:type="pct"/>
            <w:gridSpan w:val="2"/>
            <w:tcBorders>
              <w:top w:val="nil"/>
              <w:left w:val="nil"/>
              <w:bottom w:val="nil"/>
              <w:right w:val="nil"/>
            </w:tcBorders>
            <w:shd w:val="clear" w:color="auto" w:fill="auto"/>
            <w:noWrap/>
            <w:vAlign w:val="bottom"/>
          </w:tcPr>
          <w:p w14:paraId="537D6390" w14:textId="23924A5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0.256***</w:t>
            </w:r>
          </w:p>
        </w:tc>
        <w:tc>
          <w:tcPr>
            <w:tcW w:w="650" w:type="pct"/>
            <w:gridSpan w:val="2"/>
            <w:tcBorders>
              <w:top w:val="nil"/>
              <w:left w:val="nil"/>
              <w:bottom w:val="nil"/>
              <w:right w:val="nil"/>
            </w:tcBorders>
            <w:shd w:val="clear" w:color="auto" w:fill="auto"/>
            <w:noWrap/>
            <w:vAlign w:val="bottom"/>
          </w:tcPr>
          <w:p w14:paraId="0C617B7C" w14:textId="1059ABA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0.234***</w:t>
            </w:r>
          </w:p>
        </w:tc>
        <w:tc>
          <w:tcPr>
            <w:tcW w:w="650" w:type="pct"/>
            <w:gridSpan w:val="2"/>
            <w:tcBorders>
              <w:top w:val="nil"/>
              <w:left w:val="nil"/>
              <w:bottom w:val="nil"/>
              <w:right w:val="nil"/>
            </w:tcBorders>
            <w:shd w:val="clear" w:color="auto" w:fill="auto"/>
            <w:noWrap/>
            <w:vAlign w:val="bottom"/>
          </w:tcPr>
          <w:p w14:paraId="12CAF44E" w14:textId="1F56D26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0.245***</w:t>
            </w:r>
          </w:p>
        </w:tc>
        <w:tc>
          <w:tcPr>
            <w:tcW w:w="651" w:type="pct"/>
            <w:gridSpan w:val="2"/>
            <w:tcBorders>
              <w:top w:val="nil"/>
              <w:left w:val="nil"/>
              <w:bottom w:val="nil"/>
              <w:right w:val="nil"/>
            </w:tcBorders>
            <w:shd w:val="clear" w:color="auto" w:fill="auto"/>
            <w:noWrap/>
            <w:vAlign w:val="bottom"/>
          </w:tcPr>
          <w:p w14:paraId="0F0B06EA" w14:textId="249183D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0.223***</w:t>
            </w:r>
          </w:p>
        </w:tc>
      </w:tr>
      <w:tr w:rsidR="00320584" w:rsidRPr="001B46A2" w14:paraId="585200CD" w14:textId="77777777" w:rsidTr="00320584">
        <w:trPr>
          <w:trHeight w:val="29"/>
        </w:trPr>
        <w:tc>
          <w:tcPr>
            <w:tcW w:w="1751" w:type="pct"/>
            <w:gridSpan w:val="2"/>
            <w:tcBorders>
              <w:top w:val="nil"/>
              <w:left w:val="nil"/>
              <w:bottom w:val="nil"/>
              <w:right w:val="nil"/>
            </w:tcBorders>
            <w:vAlign w:val="bottom"/>
          </w:tcPr>
          <w:p w14:paraId="03254881"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85B203B" w14:textId="5ED5866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(10.678)</w:t>
            </w:r>
          </w:p>
        </w:tc>
        <w:tc>
          <w:tcPr>
            <w:tcW w:w="650" w:type="pct"/>
            <w:gridSpan w:val="2"/>
            <w:tcBorders>
              <w:top w:val="nil"/>
              <w:left w:val="nil"/>
              <w:bottom w:val="nil"/>
              <w:right w:val="nil"/>
            </w:tcBorders>
            <w:shd w:val="clear" w:color="auto" w:fill="auto"/>
            <w:noWrap/>
            <w:vAlign w:val="bottom"/>
          </w:tcPr>
          <w:p w14:paraId="6AF04715" w14:textId="1B9BD7A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(11.520)</w:t>
            </w:r>
          </w:p>
        </w:tc>
        <w:tc>
          <w:tcPr>
            <w:tcW w:w="650" w:type="pct"/>
            <w:gridSpan w:val="2"/>
            <w:tcBorders>
              <w:top w:val="nil"/>
              <w:left w:val="nil"/>
              <w:bottom w:val="nil"/>
              <w:right w:val="nil"/>
            </w:tcBorders>
            <w:shd w:val="clear" w:color="auto" w:fill="auto"/>
            <w:noWrap/>
            <w:vAlign w:val="bottom"/>
          </w:tcPr>
          <w:p w14:paraId="1EE3E4B2" w14:textId="4212ED0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(11.121)</w:t>
            </w:r>
          </w:p>
        </w:tc>
        <w:tc>
          <w:tcPr>
            <w:tcW w:w="650" w:type="pct"/>
            <w:gridSpan w:val="2"/>
            <w:tcBorders>
              <w:top w:val="nil"/>
              <w:left w:val="nil"/>
              <w:bottom w:val="nil"/>
              <w:right w:val="nil"/>
            </w:tcBorders>
            <w:shd w:val="clear" w:color="auto" w:fill="auto"/>
            <w:noWrap/>
            <w:vAlign w:val="bottom"/>
          </w:tcPr>
          <w:p w14:paraId="27C94214" w14:textId="1208D0D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(11.177)</w:t>
            </w:r>
          </w:p>
        </w:tc>
        <w:tc>
          <w:tcPr>
            <w:tcW w:w="651" w:type="pct"/>
            <w:gridSpan w:val="2"/>
            <w:tcBorders>
              <w:top w:val="nil"/>
              <w:left w:val="nil"/>
              <w:bottom w:val="nil"/>
              <w:right w:val="nil"/>
            </w:tcBorders>
            <w:shd w:val="clear" w:color="auto" w:fill="auto"/>
            <w:noWrap/>
            <w:vAlign w:val="bottom"/>
          </w:tcPr>
          <w:p w14:paraId="6EF8C2B1" w14:textId="7241710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(10.000)</w:t>
            </w:r>
          </w:p>
        </w:tc>
      </w:tr>
      <w:tr w:rsidR="00320584" w:rsidRPr="001B46A2" w14:paraId="77A57AD5" w14:textId="77777777" w:rsidTr="00320584">
        <w:trPr>
          <w:trHeight w:val="29"/>
        </w:trPr>
        <w:tc>
          <w:tcPr>
            <w:tcW w:w="1751" w:type="pct"/>
            <w:gridSpan w:val="2"/>
            <w:tcBorders>
              <w:top w:val="nil"/>
              <w:left w:val="nil"/>
              <w:bottom w:val="nil"/>
              <w:right w:val="nil"/>
            </w:tcBorders>
            <w:vAlign w:val="bottom"/>
          </w:tcPr>
          <w:p w14:paraId="5CF5A617"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(GDP)</w:t>
            </w:r>
          </w:p>
        </w:tc>
        <w:tc>
          <w:tcPr>
            <w:tcW w:w="648" w:type="pct"/>
            <w:gridSpan w:val="2"/>
            <w:tcBorders>
              <w:top w:val="nil"/>
              <w:left w:val="nil"/>
              <w:bottom w:val="nil"/>
              <w:right w:val="nil"/>
            </w:tcBorders>
            <w:shd w:val="clear" w:color="auto" w:fill="auto"/>
            <w:noWrap/>
            <w:vAlign w:val="bottom"/>
          </w:tcPr>
          <w:p w14:paraId="56F1B697" w14:textId="52B6586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-0.092***</w:t>
            </w:r>
          </w:p>
        </w:tc>
        <w:tc>
          <w:tcPr>
            <w:tcW w:w="650" w:type="pct"/>
            <w:gridSpan w:val="2"/>
            <w:tcBorders>
              <w:top w:val="nil"/>
              <w:left w:val="nil"/>
              <w:bottom w:val="nil"/>
              <w:right w:val="nil"/>
            </w:tcBorders>
            <w:shd w:val="clear" w:color="auto" w:fill="auto"/>
            <w:noWrap/>
            <w:vAlign w:val="bottom"/>
          </w:tcPr>
          <w:p w14:paraId="11F6B0D3" w14:textId="45691D4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-0.066***</w:t>
            </w:r>
          </w:p>
        </w:tc>
        <w:tc>
          <w:tcPr>
            <w:tcW w:w="650" w:type="pct"/>
            <w:gridSpan w:val="2"/>
            <w:tcBorders>
              <w:top w:val="nil"/>
              <w:left w:val="nil"/>
              <w:bottom w:val="nil"/>
              <w:right w:val="nil"/>
            </w:tcBorders>
            <w:shd w:val="clear" w:color="auto" w:fill="auto"/>
            <w:noWrap/>
            <w:vAlign w:val="bottom"/>
          </w:tcPr>
          <w:p w14:paraId="3FEA4CB1" w14:textId="1552ADB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-0.082***</w:t>
            </w:r>
          </w:p>
        </w:tc>
        <w:tc>
          <w:tcPr>
            <w:tcW w:w="650" w:type="pct"/>
            <w:gridSpan w:val="2"/>
            <w:tcBorders>
              <w:top w:val="nil"/>
              <w:left w:val="nil"/>
              <w:bottom w:val="nil"/>
              <w:right w:val="nil"/>
            </w:tcBorders>
            <w:shd w:val="clear" w:color="auto" w:fill="auto"/>
            <w:noWrap/>
            <w:vAlign w:val="bottom"/>
          </w:tcPr>
          <w:p w14:paraId="1A8D0B6E" w14:textId="3A2C400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-0.101***</w:t>
            </w:r>
          </w:p>
        </w:tc>
        <w:tc>
          <w:tcPr>
            <w:tcW w:w="651" w:type="pct"/>
            <w:gridSpan w:val="2"/>
            <w:tcBorders>
              <w:top w:val="nil"/>
              <w:left w:val="nil"/>
              <w:bottom w:val="nil"/>
              <w:right w:val="nil"/>
            </w:tcBorders>
            <w:shd w:val="clear" w:color="auto" w:fill="auto"/>
            <w:noWrap/>
            <w:vAlign w:val="bottom"/>
          </w:tcPr>
          <w:p w14:paraId="2FFC285E" w14:textId="76B4869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-0.071***</w:t>
            </w:r>
          </w:p>
        </w:tc>
      </w:tr>
      <w:tr w:rsidR="00320584" w:rsidRPr="001B46A2" w14:paraId="625DC33C" w14:textId="77777777" w:rsidTr="00320584">
        <w:trPr>
          <w:trHeight w:val="29"/>
        </w:trPr>
        <w:tc>
          <w:tcPr>
            <w:tcW w:w="1751" w:type="pct"/>
            <w:gridSpan w:val="2"/>
            <w:tcBorders>
              <w:top w:val="nil"/>
              <w:left w:val="nil"/>
              <w:bottom w:val="nil"/>
              <w:right w:val="nil"/>
            </w:tcBorders>
            <w:vAlign w:val="bottom"/>
          </w:tcPr>
          <w:p w14:paraId="226631AB"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58C435D" w14:textId="1D005F2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(-10.266)</w:t>
            </w:r>
          </w:p>
        </w:tc>
        <w:tc>
          <w:tcPr>
            <w:tcW w:w="650" w:type="pct"/>
            <w:gridSpan w:val="2"/>
            <w:tcBorders>
              <w:top w:val="nil"/>
              <w:left w:val="nil"/>
              <w:bottom w:val="nil"/>
              <w:right w:val="nil"/>
            </w:tcBorders>
            <w:shd w:val="clear" w:color="auto" w:fill="auto"/>
            <w:noWrap/>
            <w:vAlign w:val="bottom"/>
          </w:tcPr>
          <w:p w14:paraId="3101233F" w14:textId="30646D2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(-6.741)</w:t>
            </w:r>
          </w:p>
        </w:tc>
        <w:tc>
          <w:tcPr>
            <w:tcW w:w="650" w:type="pct"/>
            <w:gridSpan w:val="2"/>
            <w:tcBorders>
              <w:top w:val="nil"/>
              <w:left w:val="nil"/>
              <w:bottom w:val="nil"/>
              <w:right w:val="nil"/>
            </w:tcBorders>
            <w:shd w:val="clear" w:color="auto" w:fill="auto"/>
            <w:noWrap/>
            <w:vAlign w:val="bottom"/>
          </w:tcPr>
          <w:p w14:paraId="13B20746" w14:textId="0DEF29F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(-9.333)</w:t>
            </w:r>
          </w:p>
        </w:tc>
        <w:tc>
          <w:tcPr>
            <w:tcW w:w="650" w:type="pct"/>
            <w:gridSpan w:val="2"/>
            <w:tcBorders>
              <w:top w:val="nil"/>
              <w:left w:val="nil"/>
              <w:bottom w:val="nil"/>
              <w:right w:val="nil"/>
            </w:tcBorders>
            <w:shd w:val="clear" w:color="auto" w:fill="auto"/>
            <w:noWrap/>
            <w:vAlign w:val="bottom"/>
          </w:tcPr>
          <w:p w14:paraId="2FCDC4AC" w14:textId="00C3170B"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(-10.669)</w:t>
            </w:r>
          </w:p>
        </w:tc>
        <w:tc>
          <w:tcPr>
            <w:tcW w:w="651" w:type="pct"/>
            <w:gridSpan w:val="2"/>
            <w:tcBorders>
              <w:top w:val="nil"/>
              <w:left w:val="nil"/>
              <w:bottom w:val="nil"/>
              <w:right w:val="nil"/>
            </w:tcBorders>
            <w:shd w:val="clear" w:color="auto" w:fill="auto"/>
            <w:noWrap/>
            <w:vAlign w:val="bottom"/>
          </w:tcPr>
          <w:p w14:paraId="03FED5D3" w14:textId="5D0C1C9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(-6.327)</w:t>
            </w:r>
          </w:p>
        </w:tc>
      </w:tr>
      <w:tr w:rsidR="00320584" w:rsidRPr="001B46A2" w14:paraId="161E1C5D" w14:textId="77777777" w:rsidTr="00320584">
        <w:trPr>
          <w:trHeight w:val="29"/>
        </w:trPr>
        <w:tc>
          <w:tcPr>
            <w:tcW w:w="1751" w:type="pct"/>
            <w:gridSpan w:val="2"/>
            <w:tcBorders>
              <w:top w:val="nil"/>
              <w:left w:val="nil"/>
              <w:bottom w:val="nil"/>
              <w:right w:val="nil"/>
            </w:tcBorders>
            <w:vAlign w:val="bottom"/>
          </w:tcPr>
          <w:p w14:paraId="4217CEDB"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(Unemployment)</w:t>
            </w:r>
          </w:p>
        </w:tc>
        <w:tc>
          <w:tcPr>
            <w:tcW w:w="648" w:type="pct"/>
            <w:gridSpan w:val="2"/>
            <w:tcBorders>
              <w:top w:val="nil"/>
              <w:left w:val="nil"/>
              <w:bottom w:val="nil"/>
              <w:right w:val="nil"/>
            </w:tcBorders>
            <w:shd w:val="clear" w:color="auto" w:fill="auto"/>
            <w:noWrap/>
            <w:vAlign w:val="bottom"/>
          </w:tcPr>
          <w:p w14:paraId="26677D47" w14:textId="2EA2908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0.019</w:t>
            </w:r>
          </w:p>
        </w:tc>
        <w:tc>
          <w:tcPr>
            <w:tcW w:w="650" w:type="pct"/>
            <w:gridSpan w:val="2"/>
            <w:tcBorders>
              <w:top w:val="nil"/>
              <w:left w:val="nil"/>
              <w:bottom w:val="nil"/>
              <w:right w:val="nil"/>
            </w:tcBorders>
            <w:shd w:val="clear" w:color="auto" w:fill="auto"/>
            <w:noWrap/>
            <w:vAlign w:val="bottom"/>
          </w:tcPr>
          <w:p w14:paraId="6B3DDED6" w14:textId="196D737F"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0.011</w:t>
            </w:r>
          </w:p>
        </w:tc>
        <w:tc>
          <w:tcPr>
            <w:tcW w:w="650" w:type="pct"/>
            <w:gridSpan w:val="2"/>
            <w:tcBorders>
              <w:top w:val="nil"/>
              <w:left w:val="nil"/>
              <w:bottom w:val="nil"/>
              <w:right w:val="nil"/>
            </w:tcBorders>
            <w:shd w:val="clear" w:color="auto" w:fill="auto"/>
            <w:noWrap/>
            <w:vAlign w:val="bottom"/>
          </w:tcPr>
          <w:p w14:paraId="3F9AB3F9" w14:textId="3F3D7BF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0.021</w:t>
            </w:r>
          </w:p>
        </w:tc>
        <w:tc>
          <w:tcPr>
            <w:tcW w:w="650" w:type="pct"/>
            <w:gridSpan w:val="2"/>
            <w:tcBorders>
              <w:top w:val="nil"/>
              <w:left w:val="nil"/>
              <w:bottom w:val="nil"/>
              <w:right w:val="nil"/>
            </w:tcBorders>
            <w:shd w:val="clear" w:color="auto" w:fill="auto"/>
            <w:noWrap/>
            <w:vAlign w:val="bottom"/>
          </w:tcPr>
          <w:p w14:paraId="2CF73797" w14:textId="16DC945B"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-0.002</w:t>
            </w:r>
          </w:p>
        </w:tc>
        <w:tc>
          <w:tcPr>
            <w:tcW w:w="651" w:type="pct"/>
            <w:gridSpan w:val="2"/>
            <w:tcBorders>
              <w:top w:val="nil"/>
              <w:left w:val="nil"/>
              <w:bottom w:val="nil"/>
              <w:right w:val="nil"/>
            </w:tcBorders>
            <w:shd w:val="clear" w:color="auto" w:fill="auto"/>
            <w:noWrap/>
            <w:vAlign w:val="bottom"/>
          </w:tcPr>
          <w:p w14:paraId="231C776C" w14:textId="17A82BE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-0.018</w:t>
            </w:r>
          </w:p>
        </w:tc>
      </w:tr>
      <w:tr w:rsidR="00320584" w:rsidRPr="001B46A2" w14:paraId="2F799EB9" w14:textId="77777777" w:rsidTr="00320584">
        <w:trPr>
          <w:trHeight w:val="29"/>
        </w:trPr>
        <w:tc>
          <w:tcPr>
            <w:tcW w:w="1751" w:type="pct"/>
            <w:gridSpan w:val="2"/>
            <w:tcBorders>
              <w:top w:val="nil"/>
              <w:left w:val="nil"/>
              <w:bottom w:val="nil"/>
              <w:right w:val="nil"/>
            </w:tcBorders>
            <w:vAlign w:val="bottom"/>
          </w:tcPr>
          <w:p w14:paraId="1C32E31F"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673FCCBD" w14:textId="3E9439C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(0.868)</w:t>
            </w:r>
          </w:p>
        </w:tc>
        <w:tc>
          <w:tcPr>
            <w:tcW w:w="650" w:type="pct"/>
            <w:gridSpan w:val="2"/>
            <w:tcBorders>
              <w:top w:val="nil"/>
              <w:left w:val="nil"/>
              <w:bottom w:val="nil"/>
              <w:right w:val="nil"/>
            </w:tcBorders>
            <w:shd w:val="clear" w:color="auto" w:fill="auto"/>
            <w:noWrap/>
            <w:vAlign w:val="bottom"/>
          </w:tcPr>
          <w:p w14:paraId="159E5C82" w14:textId="3FAAE70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(0.512)</w:t>
            </w:r>
          </w:p>
        </w:tc>
        <w:tc>
          <w:tcPr>
            <w:tcW w:w="650" w:type="pct"/>
            <w:gridSpan w:val="2"/>
            <w:tcBorders>
              <w:top w:val="nil"/>
              <w:left w:val="nil"/>
              <w:bottom w:val="nil"/>
              <w:right w:val="nil"/>
            </w:tcBorders>
            <w:shd w:val="clear" w:color="auto" w:fill="auto"/>
            <w:noWrap/>
            <w:vAlign w:val="bottom"/>
          </w:tcPr>
          <w:p w14:paraId="774FA5A4" w14:textId="65D772E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(0.995)</w:t>
            </w:r>
          </w:p>
        </w:tc>
        <w:tc>
          <w:tcPr>
            <w:tcW w:w="650" w:type="pct"/>
            <w:gridSpan w:val="2"/>
            <w:tcBorders>
              <w:top w:val="nil"/>
              <w:left w:val="nil"/>
              <w:bottom w:val="nil"/>
              <w:right w:val="nil"/>
            </w:tcBorders>
            <w:shd w:val="clear" w:color="auto" w:fill="auto"/>
            <w:noWrap/>
            <w:vAlign w:val="bottom"/>
          </w:tcPr>
          <w:p w14:paraId="45926A2E" w14:textId="7B72859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(-0.085)</w:t>
            </w:r>
          </w:p>
        </w:tc>
        <w:tc>
          <w:tcPr>
            <w:tcW w:w="651" w:type="pct"/>
            <w:gridSpan w:val="2"/>
            <w:tcBorders>
              <w:top w:val="nil"/>
              <w:left w:val="nil"/>
              <w:bottom w:val="nil"/>
              <w:right w:val="nil"/>
            </w:tcBorders>
            <w:shd w:val="clear" w:color="auto" w:fill="auto"/>
            <w:noWrap/>
            <w:vAlign w:val="bottom"/>
          </w:tcPr>
          <w:p w14:paraId="1D004C3E" w14:textId="52C2C5A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(-0.711)</w:t>
            </w:r>
          </w:p>
        </w:tc>
      </w:tr>
      <w:tr w:rsidR="00320584" w:rsidRPr="001B46A2" w14:paraId="4350E9EA" w14:textId="77777777" w:rsidTr="00320584">
        <w:trPr>
          <w:trHeight w:val="29"/>
        </w:trPr>
        <w:tc>
          <w:tcPr>
            <w:tcW w:w="1751" w:type="pct"/>
            <w:gridSpan w:val="2"/>
            <w:tcBorders>
              <w:top w:val="nil"/>
              <w:left w:val="nil"/>
              <w:bottom w:val="nil"/>
              <w:right w:val="nil"/>
            </w:tcBorders>
            <w:vAlign w:val="bottom"/>
          </w:tcPr>
          <w:p w14:paraId="67CADB86"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 xml:space="preserve">Population </w:t>
            </w:r>
          </w:p>
        </w:tc>
        <w:tc>
          <w:tcPr>
            <w:tcW w:w="648" w:type="pct"/>
            <w:gridSpan w:val="2"/>
            <w:tcBorders>
              <w:top w:val="nil"/>
              <w:left w:val="nil"/>
              <w:bottom w:val="nil"/>
              <w:right w:val="nil"/>
            </w:tcBorders>
            <w:shd w:val="clear" w:color="auto" w:fill="auto"/>
            <w:noWrap/>
            <w:vAlign w:val="bottom"/>
          </w:tcPr>
          <w:p w14:paraId="6C5485FC" w14:textId="46276D3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-0.059***</w:t>
            </w:r>
          </w:p>
        </w:tc>
        <w:tc>
          <w:tcPr>
            <w:tcW w:w="650" w:type="pct"/>
            <w:gridSpan w:val="2"/>
            <w:tcBorders>
              <w:top w:val="nil"/>
              <w:left w:val="nil"/>
              <w:bottom w:val="nil"/>
              <w:right w:val="nil"/>
            </w:tcBorders>
            <w:shd w:val="clear" w:color="auto" w:fill="auto"/>
            <w:noWrap/>
            <w:vAlign w:val="bottom"/>
          </w:tcPr>
          <w:p w14:paraId="01A4FA61" w14:textId="19A417D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-0.062***</w:t>
            </w:r>
          </w:p>
        </w:tc>
        <w:tc>
          <w:tcPr>
            <w:tcW w:w="650" w:type="pct"/>
            <w:gridSpan w:val="2"/>
            <w:tcBorders>
              <w:top w:val="nil"/>
              <w:left w:val="nil"/>
              <w:bottom w:val="nil"/>
              <w:right w:val="nil"/>
            </w:tcBorders>
            <w:shd w:val="clear" w:color="auto" w:fill="auto"/>
            <w:noWrap/>
            <w:vAlign w:val="bottom"/>
          </w:tcPr>
          <w:p w14:paraId="31260905" w14:textId="7C0C34F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-0.034**</w:t>
            </w:r>
          </w:p>
        </w:tc>
        <w:tc>
          <w:tcPr>
            <w:tcW w:w="650" w:type="pct"/>
            <w:gridSpan w:val="2"/>
            <w:tcBorders>
              <w:top w:val="nil"/>
              <w:left w:val="nil"/>
              <w:bottom w:val="nil"/>
              <w:right w:val="nil"/>
            </w:tcBorders>
            <w:shd w:val="clear" w:color="auto" w:fill="auto"/>
            <w:noWrap/>
            <w:vAlign w:val="bottom"/>
          </w:tcPr>
          <w:p w14:paraId="1B34DDFC" w14:textId="23947F3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-0.059***</w:t>
            </w:r>
          </w:p>
        </w:tc>
        <w:tc>
          <w:tcPr>
            <w:tcW w:w="651" w:type="pct"/>
            <w:gridSpan w:val="2"/>
            <w:tcBorders>
              <w:top w:val="nil"/>
              <w:left w:val="nil"/>
              <w:bottom w:val="nil"/>
              <w:right w:val="nil"/>
            </w:tcBorders>
            <w:shd w:val="clear" w:color="auto" w:fill="auto"/>
            <w:noWrap/>
            <w:vAlign w:val="bottom"/>
          </w:tcPr>
          <w:p w14:paraId="5634D15E" w14:textId="4F089FE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-0.047***</w:t>
            </w:r>
          </w:p>
        </w:tc>
      </w:tr>
      <w:tr w:rsidR="00320584" w:rsidRPr="001B46A2" w14:paraId="6DCA0651" w14:textId="77777777" w:rsidTr="00320584">
        <w:trPr>
          <w:trHeight w:val="29"/>
        </w:trPr>
        <w:tc>
          <w:tcPr>
            <w:tcW w:w="1751" w:type="pct"/>
            <w:gridSpan w:val="2"/>
            <w:tcBorders>
              <w:top w:val="nil"/>
              <w:left w:val="nil"/>
              <w:bottom w:val="nil"/>
              <w:right w:val="nil"/>
            </w:tcBorders>
            <w:vAlign w:val="bottom"/>
          </w:tcPr>
          <w:p w14:paraId="122A813D"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03ACC2BA" w14:textId="186FBA2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(-3.299)</w:t>
            </w:r>
          </w:p>
        </w:tc>
        <w:tc>
          <w:tcPr>
            <w:tcW w:w="650" w:type="pct"/>
            <w:gridSpan w:val="2"/>
            <w:tcBorders>
              <w:top w:val="nil"/>
              <w:left w:val="nil"/>
              <w:bottom w:val="nil"/>
              <w:right w:val="nil"/>
            </w:tcBorders>
            <w:shd w:val="clear" w:color="auto" w:fill="auto"/>
            <w:noWrap/>
            <w:vAlign w:val="bottom"/>
          </w:tcPr>
          <w:p w14:paraId="15B70A94" w14:textId="18E44F7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(-3.564)</w:t>
            </w:r>
          </w:p>
        </w:tc>
        <w:tc>
          <w:tcPr>
            <w:tcW w:w="650" w:type="pct"/>
            <w:gridSpan w:val="2"/>
            <w:tcBorders>
              <w:top w:val="nil"/>
              <w:left w:val="nil"/>
              <w:bottom w:val="nil"/>
              <w:right w:val="nil"/>
            </w:tcBorders>
            <w:shd w:val="clear" w:color="auto" w:fill="auto"/>
            <w:noWrap/>
            <w:vAlign w:val="bottom"/>
          </w:tcPr>
          <w:p w14:paraId="2A1D7B4D" w14:textId="197D173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(-2.056)</w:t>
            </w:r>
          </w:p>
        </w:tc>
        <w:tc>
          <w:tcPr>
            <w:tcW w:w="650" w:type="pct"/>
            <w:gridSpan w:val="2"/>
            <w:tcBorders>
              <w:top w:val="nil"/>
              <w:left w:val="nil"/>
              <w:bottom w:val="nil"/>
              <w:right w:val="nil"/>
            </w:tcBorders>
            <w:shd w:val="clear" w:color="auto" w:fill="auto"/>
            <w:noWrap/>
            <w:vAlign w:val="bottom"/>
          </w:tcPr>
          <w:p w14:paraId="481000E7" w14:textId="7BC749A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(-3.493)</w:t>
            </w:r>
          </w:p>
        </w:tc>
        <w:tc>
          <w:tcPr>
            <w:tcW w:w="651" w:type="pct"/>
            <w:gridSpan w:val="2"/>
            <w:tcBorders>
              <w:top w:val="nil"/>
              <w:left w:val="nil"/>
              <w:bottom w:val="nil"/>
              <w:right w:val="nil"/>
            </w:tcBorders>
            <w:shd w:val="clear" w:color="auto" w:fill="auto"/>
            <w:noWrap/>
            <w:vAlign w:val="bottom"/>
          </w:tcPr>
          <w:p w14:paraId="28FF8625" w14:textId="4C15D21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(-2.652)</w:t>
            </w:r>
          </w:p>
        </w:tc>
      </w:tr>
      <w:tr w:rsidR="00320584" w:rsidRPr="001B46A2" w14:paraId="7C328917" w14:textId="77777777" w:rsidTr="00320584">
        <w:trPr>
          <w:trHeight w:val="29"/>
        </w:trPr>
        <w:tc>
          <w:tcPr>
            <w:tcW w:w="1751" w:type="pct"/>
            <w:gridSpan w:val="2"/>
            <w:tcBorders>
              <w:top w:val="nil"/>
              <w:left w:val="nil"/>
              <w:bottom w:val="nil"/>
              <w:right w:val="nil"/>
            </w:tcBorders>
            <w:vAlign w:val="bottom"/>
          </w:tcPr>
          <w:p w14:paraId="7A613933"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Constant</w:t>
            </w:r>
          </w:p>
        </w:tc>
        <w:tc>
          <w:tcPr>
            <w:tcW w:w="648" w:type="pct"/>
            <w:gridSpan w:val="2"/>
            <w:tcBorders>
              <w:top w:val="nil"/>
              <w:left w:val="nil"/>
              <w:bottom w:val="nil"/>
              <w:right w:val="nil"/>
            </w:tcBorders>
            <w:shd w:val="clear" w:color="auto" w:fill="auto"/>
            <w:noWrap/>
            <w:vAlign w:val="bottom"/>
          </w:tcPr>
          <w:p w14:paraId="7EDC4964" w14:textId="41EC647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-2.098***</w:t>
            </w:r>
          </w:p>
        </w:tc>
        <w:tc>
          <w:tcPr>
            <w:tcW w:w="650" w:type="pct"/>
            <w:gridSpan w:val="2"/>
            <w:tcBorders>
              <w:top w:val="nil"/>
              <w:left w:val="nil"/>
              <w:bottom w:val="nil"/>
              <w:right w:val="nil"/>
            </w:tcBorders>
            <w:shd w:val="clear" w:color="auto" w:fill="auto"/>
            <w:noWrap/>
            <w:vAlign w:val="bottom"/>
          </w:tcPr>
          <w:p w14:paraId="63F888DF" w14:textId="10F57F0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-1.567***</w:t>
            </w:r>
          </w:p>
        </w:tc>
        <w:tc>
          <w:tcPr>
            <w:tcW w:w="650" w:type="pct"/>
            <w:gridSpan w:val="2"/>
            <w:tcBorders>
              <w:top w:val="nil"/>
              <w:left w:val="nil"/>
              <w:bottom w:val="nil"/>
              <w:right w:val="nil"/>
            </w:tcBorders>
            <w:shd w:val="clear" w:color="auto" w:fill="auto"/>
            <w:noWrap/>
            <w:vAlign w:val="bottom"/>
          </w:tcPr>
          <w:p w14:paraId="50A7C37A" w14:textId="5835E58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-2.235***</w:t>
            </w:r>
          </w:p>
        </w:tc>
        <w:tc>
          <w:tcPr>
            <w:tcW w:w="650" w:type="pct"/>
            <w:gridSpan w:val="2"/>
            <w:tcBorders>
              <w:top w:val="nil"/>
              <w:left w:val="nil"/>
              <w:bottom w:val="nil"/>
              <w:right w:val="nil"/>
            </w:tcBorders>
            <w:shd w:val="clear" w:color="auto" w:fill="auto"/>
            <w:noWrap/>
            <w:vAlign w:val="bottom"/>
          </w:tcPr>
          <w:p w14:paraId="4F0311CF" w14:textId="55B5522F"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-1.915***</w:t>
            </w:r>
          </w:p>
        </w:tc>
        <w:tc>
          <w:tcPr>
            <w:tcW w:w="651" w:type="pct"/>
            <w:gridSpan w:val="2"/>
            <w:tcBorders>
              <w:top w:val="nil"/>
              <w:left w:val="nil"/>
              <w:bottom w:val="nil"/>
              <w:right w:val="nil"/>
            </w:tcBorders>
            <w:shd w:val="clear" w:color="auto" w:fill="auto"/>
            <w:noWrap/>
            <w:vAlign w:val="bottom"/>
          </w:tcPr>
          <w:p w14:paraId="43CF2105" w14:textId="3BFB1AC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-1.699***</w:t>
            </w:r>
          </w:p>
        </w:tc>
      </w:tr>
      <w:tr w:rsidR="00320584" w:rsidRPr="001B46A2" w14:paraId="1B0CEC2C" w14:textId="77777777" w:rsidTr="00320584">
        <w:trPr>
          <w:trHeight w:val="29"/>
        </w:trPr>
        <w:tc>
          <w:tcPr>
            <w:tcW w:w="1751" w:type="pct"/>
            <w:gridSpan w:val="2"/>
            <w:tcBorders>
              <w:top w:val="nil"/>
              <w:left w:val="nil"/>
              <w:bottom w:val="nil"/>
              <w:right w:val="nil"/>
            </w:tcBorders>
            <w:vAlign w:val="bottom"/>
          </w:tcPr>
          <w:p w14:paraId="39C2341D"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6A5600A5" w14:textId="058672E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(-11.999)</w:t>
            </w:r>
          </w:p>
        </w:tc>
        <w:tc>
          <w:tcPr>
            <w:tcW w:w="650" w:type="pct"/>
            <w:gridSpan w:val="2"/>
            <w:tcBorders>
              <w:top w:val="nil"/>
              <w:left w:val="nil"/>
              <w:bottom w:val="nil"/>
              <w:right w:val="nil"/>
            </w:tcBorders>
            <w:shd w:val="clear" w:color="auto" w:fill="auto"/>
            <w:noWrap/>
            <w:vAlign w:val="bottom"/>
          </w:tcPr>
          <w:p w14:paraId="0063980E" w14:textId="50DF8D2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(-9.425)</w:t>
            </w:r>
          </w:p>
        </w:tc>
        <w:tc>
          <w:tcPr>
            <w:tcW w:w="650" w:type="pct"/>
            <w:gridSpan w:val="2"/>
            <w:tcBorders>
              <w:top w:val="nil"/>
              <w:left w:val="nil"/>
              <w:bottom w:val="nil"/>
              <w:right w:val="nil"/>
            </w:tcBorders>
            <w:shd w:val="clear" w:color="auto" w:fill="auto"/>
            <w:noWrap/>
            <w:vAlign w:val="bottom"/>
          </w:tcPr>
          <w:p w14:paraId="07CD09F6" w14:textId="5A73EDD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(-12.799)</w:t>
            </w:r>
          </w:p>
        </w:tc>
        <w:tc>
          <w:tcPr>
            <w:tcW w:w="650" w:type="pct"/>
            <w:gridSpan w:val="2"/>
            <w:tcBorders>
              <w:top w:val="nil"/>
              <w:left w:val="nil"/>
              <w:bottom w:val="nil"/>
              <w:right w:val="nil"/>
            </w:tcBorders>
            <w:shd w:val="clear" w:color="auto" w:fill="auto"/>
            <w:noWrap/>
            <w:vAlign w:val="bottom"/>
          </w:tcPr>
          <w:p w14:paraId="6003D0AC" w14:textId="0CC5E55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(-11.217)</w:t>
            </w:r>
          </w:p>
        </w:tc>
        <w:tc>
          <w:tcPr>
            <w:tcW w:w="651" w:type="pct"/>
            <w:gridSpan w:val="2"/>
            <w:tcBorders>
              <w:top w:val="nil"/>
              <w:left w:val="nil"/>
              <w:bottom w:val="nil"/>
              <w:right w:val="nil"/>
            </w:tcBorders>
            <w:shd w:val="clear" w:color="auto" w:fill="auto"/>
            <w:noWrap/>
            <w:vAlign w:val="bottom"/>
          </w:tcPr>
          <w:p w14:paraId="0D694872" w14:textId="34D1C41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(-7.468)</w:t>
            </w:r>
          </w:p>
        </w:tc>
      </w:tr>
      <w:tr w:rsidR="00320584" w:rsidRPr="001B46A2" w14:paraId="0D7ABDF5" w14:textId="77777777" w:rsidTr="00320584">
        <w:trPr>
          <w:trHeight w:val="29"/>
        </w:trPr>
        <w:tc>
          <w:tcPr>
            <w:tcW w:w="1751" w:type="pct"/>
            <w:gridSpan w:val="2"/>
            <w:tcBorders>
              <w:top w:val="nil"/>
              <w:left w:val="nil"/>
              <w:bottom w:val="single" w:sz="4" w:space="0" w:color="auto"/>
              <w:right w:val="nil"/>
            </w:tcBorders>
          </w:tcPr>
          <w:p w14:paraId="59CD14A5"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single" w:sz="4" w:space="0" w:color="auto"/>
              <w:right w:val="nil"/>
            </w:tcBorders>
            <w:shd w:val="clear" w:color="auto" w:fill="auto"/>
            <w:noWrap/>
            <w:vAlign w:val="bottom"/>
          </w:tcPr>
          <w:p w14:paraId="2B9DF4C7"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65C45347"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37BBB498"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370BF0FA"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c>
          <w:tcPr>
            <w:tcW w:w="651" w:type="pct"/>
            <w:gridSpan w:val="2"/>
            <w:tcBorders>
              <w:top w:val="nil"/>
              <w:left w:val="nil"/>
              <w:bottom w:val="single" w:sz="4" w:space="0" w:color="auto"/>
              <w:right w:val="nil"/>
            </w:tcBorders>
            <w:shd w:val="clear" w:color="auto" w:fill="auto"/>
            <w:noWrap/>
            <w:vAlign w:val="bottom"/>
          </w:tcPr>
          <w:p w14:paraId="602884C7"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r>
      <w:tr w:rsidR="00320584" w:rsidRPr="001B46A2" w14:paraId="01C8A5AB" w14:textId="77777777" w:rsidTr="00320584">
        <w:trPr>
          <w:trHeight w:val="29"/>
        </w:trPr>
        <w:tc>
          <w:tcPr>
            <w:tcW w:w="1751" w:type="pct"/>
            <w:gridSpan w:val="2"/>
            <w:tcBorders>
              <w:top w:val="single" w:sz="4" w:space="0" w:color="auto"/>
              <w:left w:val="nil"/>
              <w:bottom w:val="nil"/>
              <w:right w:val="nil"/>
            </w:tcBorders>
          </w:tcPr>
          <w:p w14:paraId="38D6168D"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Year FE</w:t>
            </w:r>
          </w:p>
        </w:tc>
        <w:tc>
          <w:tcPr>
            <w:tcW w:w="648" w:type="pct"/>
            <w:gridSpan w:val="2"/>
            <w:tcBorders>
              <w:top w:val="single" w:sz="4" w:space="0" w:color="auto"/>
              <w:left w:val="nil"/>
              <w:bottom w:val="nil"/>
              <w:right w:val="nil"/>
            </w:tcBorders>
            <w:shd w:val="clear" w:color="auto" w:fill="auto"/>
            <w:noWrap/>
            <w:vAlign w:val="bottom"/>
          </w:tcPr>
          <w:p w14:paraId="082C020F" w14:textId="74D2FD95"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single" w:sz="4" w:space="0" w:color="auto"/>
              <w:left w:val="nil"/>
              <w:bottom w:val="nil"/>
              <w:right w:val="nil"/>
            </w:tcBorders>
            <w:shd w:val="clear" w:color="auto" w:fill="auto"/>
            <w:noWrap/>
            <w:vAlign w:val="bottom"/>
          </w:tcPr>
          <w:p w14:paraId="1B579CF8" w14:textId="74F5CD59"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single" w:sz="4" w:space="0" w:color="auto"/>
              <w:left w:val="nil"/>
              <w:bottom w:val="nil"/>
              <w:right w:val="nil"/>
            </w:tcBorders>
            <w:shd w:val="clear" w:color="auto" w:fill="auto"/>
            <w:noWrap/>
            <w:vAlign w:val="bottom"/>
          </w:tcPr>
          <w:p w14:paraId="0B2D8D52" w14:textId="1E0C9E3D"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single" w:sz="4" w:space="0" w:color="auto"/>
              <w:left w:val="nil"/>
              <w:bottom w:val="nil"/>
              <w:right w:val="nil"/>
            </w:tcBorders>
            <w:shd w:val="clear" w:color="auto" w:fill="auto"/>
            <w:noWrap/>
            <w:vAlign w:val="bottom"/>
          </w:tcPr>
          <w:p w14:paraId="6D93313E" w14:textId="7D01EB90"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1" w:type="pct"/>
            <w:gridSpan w:val="2"/>
            <w:tcBorders>
              <w:top w:val="single" w:sz="4" w:space="0" w:color="auto"/>
              <w:left w:val="nil"/>
              <w:bottom w:val="nil"/>
              <w:right w:val="nil"/>
            </w:tcBorders>
            <w:shd w:val="clear" w:color="auto" w:fill="auto"/>
            <w:noWrap/>
            <w:vAlign w:val="bottom"/>
          </w:tcPr>
          <w:p w14:paraId="42D5090A" w14:textId="7B926430" w:rsidR="00320584" w:rsidRPr="00320584" w:rsidRDefault="00320584" w:rsidP="00320584">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Yes</w:t>
            </w:r>
          </w:p>
        </w:tc>
      </w:tr>
      <w:tr w:rsidR="00320584" w:rsidRPr="001B46A2" w14:paraId="4C7EEA3C" w14:textId="77777777" w:rsidTr="00320584">
        <w:trPr>
          <w:trHeight w:val="29"/>
        </w:trPr>
        <w:tc>
          <w:tcPr>
            <w:tcW w:w="1751" w:type="pct"/>
            <w:gridSpan w:val="2"/>
            <w:tcBorders>
              <w:top w:val="nil"/>
              <w:left w:val="nil"/>
              <w:bottom w:val="nil"/>
              <w:right w:val="nil"/>
            </w:tcBorders>
          </w:tcPr>
          <w:p w14:paraId="09884D38"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Robust SE</w:t>
            </w:r>
          </w:p>
        </w:tc>
        <w:tc>
          <w:tcPr>
            <w:tcW w:w="648" w:type="pct"/>
            <w:gridSpan w:val="2"/>
            <w:tcBorders>
              <w:top w:val="nil"/>
              <w:left w:val="nil"/>
              <w:bottom w:val="nil"/>
              <w:right w:val="nil"/>
            </w:tcBorders>
            <w:shd w:val="clear" w:color="auto" w:fill="auto"/>
            <w:noWrap/>
            <w:vAlign w:val="bottom"/>
          </w:tcPr>
          <w:p w14:paraId="4D070462" w14:textId="23D0F592"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nil"/>
              <w:left w:val="nil"/>
              <w:bottom w:val="nil"/>
              <w:right w:val="nil"/>
            </w:tcBorders>
            <w:shd w:val="clear" w:color="auto" w:fill="auto"/>
            <w:noWrap/>
            <w:vAlign w:val="bottom"/>
          </w:tcPr>
          <w:p w14:paraId="2140066D" w14:textId="48FB4AB8"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nil"/>
              <w:left w:val="nil"/>
              <w:bottom w:val="nil"/>
              <w:right w:val="nil"/>
            </w:tcBorders>
            <w:shd w:val="clear" w:color="auto" w:fill="auto"/>
            <w:noWrap/>
            <w:vAlign w:val="bottom"/>
          </w:tcPr>
          <w:p w14:paraId="30433E31" w14:textId="0082D01F"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nil"/>
              <w:left w:val="nil"/>
              <w:bottom w:val="nil"/>
              <w:right w:val="nil"/>
            </w:tcBorders>
            <w:shd w:val="clear" w:color="auto" w:fill="auto"/>
            <w:noWrap/>
            <w:vAlign w:val="bottom"/>
          </w:tcPr>
          <w:p w14:paraId="1EB5B94A" w14:textId="2FC55593"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1" w:type="pct"/>
            <w:gridSpan w:val="2"/>
            <w:tcBorders>
              <w:top w:val="nil"/>
              <w:left w:val="nil"/>
              <w:bottom w:val="nil"/>
              <w:right w:val="nil"/>
            </w:tcBorders>
            <w:shd w:val="clear" w:color="auto" w:fill="auto"/>
            <w:noWrap/>
            <w:vAlign w:val="bottom"/>
          </w:tcPr>
          <w:p w14:paraId="3C921D68" w14:textId="3D495F31" w:rsidR="00320584" w:rsidRPr="00320584" w:rsidRDefault="00320584" w:rsidP="00320584">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Yes</w:t>
            </w:r>
          </w:p>
        </w:tc>
      </w:tr>
      <w:tr w:rsidR="00320584" w:rsidRPr="001B46A2" w14:paraId="381B3C0D" w14:textId="77777777" w:rsidTr="00320584">
        <w:trPr>
          <w:trHeight w:val="29"/>
        </w:trPr>
        <w:tc>
          <w:tcPr>
            <w:tcW w:w="1751" w:type="pct"/>
            <w:gridSpan w:val="2"/>
            <w:tcBorders>
              <w:top w:val="nil"/>
              <w:left w:val="nil"/>
              <w:right w:val="nil"/>
            </w:tcBorders>
          </w:tcPr>
          <w:p w14:paraId="3BECD644"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Observations</w:t>
            </w:r>
          </w:p>
        </w:tc>
        <w:tc>
          <w:tcPr>
            <w:tcW w:w="648" w:type="pct"/>
            <w:gridSpan w:val="2"/>
            <w:tcBorders>
              <w:top w:val="nil"/>
              <w:left w:val="nil"/>
              <w:right w:val="nil"/>
            </w:tcBorders>
            <w:shd w:val="clear" w:color="auto" w:fill="auto"/>
            <w:noWrap/>
            <w:vAlign w:val="bottom"/>
          </w:tcPr>
          <w:p w14:paraId="07E4B9B6" w14:textId="1BBC2689"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4,665</w:t>
            </w:r>
          </w:p>
        </w:tc>
        <w:tc>
          <w:tcPr>
            <w:tcW w:w="650" w:type="pct"/>
            <w:gridSpan w:val="2"/>
            <w:tcBorders>
              <w:top w:val="nil"/>
              <w:left w:val="nil"/>
              <w:right w:val="nil"/>
            </w:tcBorders>
            <w:shd w:val="clear" w:color="auto" w:fill="auto"/>
            <w:noWrap/>
            <w:vAlign w:val="bottom"/>
          </w:tcPr>
          <w:p w14:paraId="6CB527C6" w14:textId="71E8770F"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4,345</w:t>
            </w:r>
          </w:p>
        </w:tc>
        <w:tc>
          <w:tcPr>
            <w:tcW w:w="650" w:type="pct"/>
            <w:gridSpan w:val="2"/>
            <w:tcBorders>
              <w:top w:val="nil"/>
              <w:left w:val="nil"/>
              <w:right w:val="nil"/>
            </w:tcBorders>
            <w:shd w:val="clear" w:color="auto" w:fill="auto"/>
            <w:noWrap/>
            <w:vAlign w:val="bottom"/>
          </w:tcPr>
          <w:p w14:paraId="7CC3BAA8" w14:textId="09B81DDF"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4,953</w:t>
            </w:r>
          </w:p>
        </w:tc>
        <w:tc>
          <w:tcPr>
            <w:tcW w:w="650" w:type="pct"/>
            <w:gridSpan w:val="2"/>
            <w:tcBorders>
              <w:top w:val="nil"/>
              <w:left w:val="nil"/>
              <w:right w:val="nil"/>
            </w:tcBorders>
            <w:shd w:val="clear" w:color="auto" w:fill="auto"/>
            <w:noWrap/>
            <w:vAlign w:val="bottom"/>
          </w:tcPr>
          <w:p w14:paraId="7BDCB63D" w14:textId="0682AA1E"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4,546</w:t>
            </w:r>
          </w:p>
        </w:tc>
        <w:tc>
          <w:tcPr>
            <w:tcW w:w="651" w:type="pct"/>
            <w:gridSpan w:val="2"/>
            <w:tcBorders>
              <w:top w:val="nil"/>
              <w:left w:val="nil"/>
              <w:right w:val="nil"/>
            </w:tcBorders>
            <w:shd w:val="clear" w:color="auto" w:fill="auto"/>
            <w:noWrap/>
            <w:vAlign w:val="bottom"/>
          </w:tcPr>
          <w:p w14:paraId="5D484210" w14:textId="6A1EBEAE" w:rsidR="00320584" w:rsidRPr="00320584" w:rsidRDefault="00320584" w:rsidP="00320584">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3,799</w:t>
            </w:r>
          </w:p>
        </w:tc>
      </w:tr>
      <w:tr w:rsidR="00320584" w:rsidRPr="001B46A2" w14:paraId="3DB278AF" w14:textId="77777777" w:rsidTr="00320584">
        <w:trPr>
          <w:trHeight w:val="29"/>
        </w:trPr>
        <w:tc>
          <w:tcPr>
            <w:tcW w:w="1751" w:type="pct"/>
            <w:gridSpan w:val="2"/>
            <w:tcBorders>
              <w:top w:val="nil"/>
              <w:left w:val="nil"/>
              <w:bottom w:val="single" w:sz="4" w:space="0" w:color="auto"/>
              <w:right w:val="nil"/>
            </w:tcBorders>
          </w:tcPr>
          <w:p w14:paraId="07DB8935"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R-squared</w:t>
            </w:r>
          </w:p>
        </w:tc>
        <w:tc>
          <w:tcPr>
            <w:tcW w:w="648" w:type="pct"/>
            <w:gridSpan w:val="2"/>
            <w:tcBorders>
              <w:top w:val="nil"/>
              <w:left w:val="nil"/>
              <w:bottom w:val="single" w:sz="4" w:space="0" w:color="auto"/>
              <w:right w:val="nil"/>
            </w:tcBorders>
            <w:shd w:val="clear" w:color="auto" w:fill="auto"/>
            <w:noWrap/>
            <w:vAlign w:val="bottom"/>
          </w:tcPr>
          <w:p w14:paraId="0C2B5880" w14:textId="08AFAA08"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0.656</w:t>
            </w:r>
          </w:p>
        </w:tc>
        <w:tc>
          <w:tcPr>
            <w:tcW w:w="650" w:type="pct"/>
            <w:gridSpan w:val="2"/>
            <w:tcBorders>
              <w:top w:val="nil"/>
              <w:left w:val="nil"/>
              <w:bottom w:val="single" w:sz="4" w:space="0" w:color="auto"/>
              <w:right w:val="nil"/>
            </w:tcBorders>
            <w:shd w:val="clear" w:color="auto" w:fill="auto"/>
            <w:noWrap/>
            <w:vAlign w:val="bottom"/>
          </w:tcPr>
          <w:p w14:paraId="75EEDA59" w14:textId="594CF72B"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0.618</w:t>
            </w:r>
          </w:p>
        </w:tc>
        <w:tc>
          <w:tcPr>
            <w:tcW w:w="650" w:type="pct"/>
            <w:gridSpan w:val="2"/>
            <w:tcBorders>
              <w:top w:val="nil"/>
              <w:left w:val="nil"/>
              <w:bottom w:val="single" w:sz="4" w:space="0" w:color="auto"/>
              <w:right w:val="nil"/>
            </w:tcBorders>
            <w:shd w:val="clear" w:color="auto" w:fill="auto"/>
            <w:noWrap/>
            <w:vAlign w:val="bottom"/>
          </w:tcPr>
          <w:p w14:paraId="673B7CD8" w14:textId="06C0F1E8"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0.646</w:t>
            </w:r>
          </w:p>
        </w:tc>
        <w:tc>
          <w:tcPr>
            <w:tcW w:w="650" w:type="pct"/>
            <w:gridSpan w:val="2"/>
            <w:tcBorders>
              <w:top w:val="nil"/>
              <w:left w:val="nil"/>
              <w:bottom w:val="single" w:sz="4" w:space="0" w:color="auto"/>
              <w:right w:val="nil"/>
            </w:tcBorders>
            <w:shd w:val="clear" w:color="auto" w:fill="auto"/>
            <w:noWrap/>
            <w:vAlign w:val="bottom"/>
          </w:tcPr>
          <w:p w14:paraId="703155B0" w14:textId="143A66A3"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0.655</w:t>
            </w:r>
          </w:p>
        </w:tc>
        <w:tc>
          <w:tcPr>
            <w:tcW w:w="651" w:type="pct"/>
            <w:gridSpan w:val="2"/>
            <w:tcBorders>
              <w:top w:val="nil"/>
              <w:left w:val="nil"/>
              <w:bottom w:val="single" w:sz="4" w:space="0" w:color="auto"/>
              <w:right w:val="nil"/>
            </w:tcBorders>
            <w:shd w:val="clear" w:color="auto" w:fill="auto"/>
            <w:noWrap/>
            <w:vAlign w:val="bottom"/>
          </w:tcPr>
          <w:p w14:paraId="2FB13E5E" w14:textId="13A8CCAF" w:rsidR="00320584" w:rsidRPr="00320584" w:rsidRDefault="00320584" w:rsidP="00320584">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0.649</w:t>
            </w:r>
          </w:p>
        </w:tc>
      </w:tr>
    </w:tbl>
    <w:p w14:paraId="6731F28F" w14:textId="43E052A6" w:rsidR="00BD1564" w:rsidRDefault="00BD1564" w:rsidP="00551DAA">
      <w:pPr>
        <w:spacing w:line="360" w:lineRule="auto"/>
        <w:ind w:left="360" w:hanging="360"/>
        <w:jc w:val="both"/>
        <w:rPr>
          <w:rFonts w:ascii="Times New Roman" w:hAnsi="Times New Roman" w:cs="Times New Roman"/>
        </w:rPr>
      </w:pPr>
    </w:p>
    <w:p w14:paraId="0FCF710A" w14:textId="24305218" w:rsidR="00BD1564" w:rsidRDefault="00BD1564" w:rsidP="00551DAA">
      <w:pPr>
        <w:spacing w:line="360" w:lineRule="auto"/>
        <w:ind w:left="360" w:hanging="360"/>
        <w:jc w:val="both"/>
        <w:rPr>
          <w:rFonts w:ascii="Times New Roman" w:hAnsi="Times New Roman" w:cs="Times New Roman"/>
        </w:rPr>
      </w:pPr>
    </w:p>
    <w:p w14:paraId="6CCA24CE" w14:textId="21F2D49F" w:rsidR="00BD1564" w:rsidRDefault="00BD1564" w:rsidP="00551DAA">
      <w:pPr>
        <w:spacing w:line="360" w:lineRule="auto"/>
        <w:ind w:left="360" w:hanging="360"/>
        <w:jc w:val="both"/>
        <w:rPr>
          <w:rFonts w:ascii="Times New Roman" w:hAnsi="Times New Roman" w:cs="Times New Roman"/>
        </w:rPr>
      </w:pPr>
    </w:p>
    <w:p w14:paraId="5AECC22C" w14:textId="77777777" w:rsidR="00BD1564" w:rsidRDefault="00BD1564" w:rsidP="00BD1564">
      <w:pPr>
        <w:spacing w:after="0"/>
        <w:jc w:val="both"/>
        <w:rPr>
          <w:rFonts w:asciiTheme="majorBidi" w:hAnsiTheme="majorBidi" w:cstheme="majorBidi"/>
          <w:b/>
          <w:sz w:val="18"/>
          <w:szCs w:val="18"/>
        </w:rPr>
      </w:pPr>
    </w:p>
    <w:p w14:paraId="1F067482" w14:textId="77777777" w:rsidR="00320584" w:rsidRDefault="00320584" w:rsidP="00BD1564">
      <w:pPr>
        <w:spacing w:after="0"/>
        <w:jc w:val="both"/>
        <w:rPr>
          <w:rFonts w:asciiTheme="majorBidi" w:hAnsiTheme="majorBidi" w:cstheme="majorBidi"/>
          <w:b/>
          <w:sz w:val="18"/>
          <w:szCs w:val="18"/>
        </w:rPr>
      </w:pPr>
    </w:p>
    <w:p w14:paraId="6C94A4B1" w14:textId="77777777" w:rsidR="00320584" w:rsidRDefault="00320584" w:rsidP="00BD1564">
      <w:pPr>
        <w:spacing w:after="0"/>
        <w:jc w:val="both"/>
        <w:rPr>
          <w:rFonts w:asciiTheme="majorBidi" w:hAnsiTheme="majorBidi" w:cstheme="majorBidi"/>
          <w:b/>
          <w:sz w:val="18"/>
          <w:szCs w:val="18"/>
        </w:rPr>
      </w:pPr>
    </w:p>
    <w:p w14:paraId="32661F2E" w14:textId="77777777" w:rsidR="003247DE" w:rsidRDefault="003247DE" w:rsidP="00BD1564">
      <w:pPr>
        <w:spacing w:after="0"/>
        <w:jc w:val="both"/>
        <w:rPr>
          <w:rFonts w:asciiTheme="majorBidi" w:hAnsiTheme="majorBidi" w:cstheme="majorBidi"/>
          <w:b/>
          <w:sz w:val="18"/>
          <w:szCs w:val="18"/>
        </w:rPr>
      </w:pPr>
    </w:p>
    <w:p w14:paraId="7A52DB03" w14:textId="77777777" w:rsidR="003247DE" w:rsidRPr="003247DE" w:rsidRDefault="00BD1564" w:rsidP="003247DE">
      <w:pPr>
        <w:spacing w:after="0"/>
        <w:jc w:val="both"/>
        <w:rPr>
          <w:rFonts w:asciiTheme="majorBidi" w:hAnsiTheme="majorBidi" w:cstheme="majorBidi"/>
          <w:color w:val="FF0000"/>
        </w:rPr>
      </w:pPr>
      <w:r w:rsidRPr="003247DE">
        <w:rPr>
          <w:rFonts w:asciiTheme="majorBidi" w:hAnsiTheme="majorBidi" w:cstheme="majorBidi"/>
          <w:b/>
        </w:rPr>
        <w:lastRenderedPageBreak/>
        <w:t xml:space="preserve">Table 6: </w:t>
      </w:r>
      <w:r w:rsidR="003247DE" w:rsidRPr="003247DE">
        <w:rPr>
          <w:rFonts w:asciiTheme="majorBidi" w:hAnsiTheme="majorBidi" w:cstheme="majorBidi"/>
          <w:b/>
        </w:rPr>
        <w:t>Banking Sector Strength and Volatility Regressions</w:t>
      </w:r>
      <w:r w:rsidR="003247DE" w:rsidRPr="003247DE">
        <w:rPr>
          <w:rFonts w:asciiTheme="majorBidi" w:hAnsiTheme="majorBidi" w:cstheme="majorBidi"/>
          <w:color w:val="FF0000"/>
        </w:rPr>
        <w:t xml:space="preserve"> </w:t>
      </w:r>
    </w:p>
    <w:p w14:paraId="0AAD647F" w14:textId="77777777" w:rsidR="003247DE" w:rsidRPr="003247DE" w:rsidRDefault="003247DE" w:rsidP="00C70030">
      <w:pPr>
        <w:spacing w:after="0"/>
        <w:jc w:val="both"/>
        <w:rPr>
          <w:rFonts w:asciiTheme="majorBidi" w:hAnsiTheme="majorBidi" w:cstheme="majorBidi"/>
          <w:sz w:val="18"/>
          <w:szCs w:val="18"/>
        </w:rPr>
      </w:pPr>
      <w:r w:rsidRPr="003247DE">
        <w:rPr>
          <w:rFonts w:asciiTheme="majorBidi" w:hAnsiTheme="majorBidi" w:cstheme="majorBidi"/>
          <w:sz w:val="18"/>
          <w:szCs w:val="18"/>
        </w:rPr>
        <w:t>The table reports the findings from the following OLS regression equation on our main sample of ADR-Year observations:</w:t>
      </w:r>
    </w:p>
    <w:p w14:paraId="38F50A85" w14:textId="77777777" w:rsidR="003247DE" w:rsidRPr="003247DE" w:rsidRDefault="00C70030" w:rsidP="00C70030">
      <w:pPr>
        <w:spacing w:after="0" w:line="240" w:lineRule="auto"/>
        <w:ind w:firstLine="360"/>
        <w:jc w:val="both"/>
        <w:rPr>
          <w:rFonts w:ascii="Times New Roman" w:hAnsi="Times New Roman" w:cs="Times New Roman"/>
          <w:sz w:val="18"/>
          <w:szCs w:val="18"/>
        </w:rPr>
      </w:pPr>
      <m:oMathPara>
        <m:oMath>
          <m:sSubSup>
            <m:sSubSupPr>
              <m:ctrlPr>
                <w:rPr>
                  <w:rFonts w:ascii="Cambria Math" w:hAnsi="Cambria Math" w:cs="Times New Roman"/>
                  <w:i/>
                  <w:sz w:val="18"/>
                  <w:szCs w:val="18"/>
                </w:rPr>
              </m:ctrlPr>
            </m:sSubSupPr>
            <m:e>
              <m:r>
                <w:rPr>
                  <w:rFonts w:ascii="Cambria Math" w:hAnsi="Cambria Math" w:cs="Times New Roman"/>
                  <w:sz w:val="18"/>
                  <w:szCs w:val="18"/>
                </w:rPr>
                <m:t>VLT</m:t>
              </m:r>
            </m:e>
            <m:sub>
              <m:r>
                <w:rPr>
                  <w:rFonts w:ascii="Cambria Math" w:hAnsi="Cambria Math" w:cs="Times New Roman"/>
                  <w:sz w:val="18"/>
                  <w:szCs w:val="18"/>
                </w:rPr>
                <m:t>i,t</m:t>
              </m:r>
            </m:sub>
            <m:sup>
              <m:r>
                <w:rPr>
                  <w:rFonts w:ascii="Cambria Math" w:hAnsi="Cambria Math" w:cs="Times New Roman"/>
                  <w:sz w:val="18"/>
                  <w:szCs w:val="18"/>
                </w:rPr>
                <m:t>n</m:t>
              </m:r>
            </m:sup>
          </m:sSub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BANKING</m:t>
              </m:r>
            </m:e>
            <m:sub>
              <m:r>
                <w:rPr>
                  <w:rFonts w:ascii="Cambria Math" w:hAnsi="Cambria Math" w:cs="Times New Roman"/>
                  <w:sz w:val="18"/>
                  <w:szCs w:val="18"/>
                </w:rPr>
                <m:t>c,t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Spread</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3</m:t>
              </m:r>
            </m:sub>
          </m:sSub>
          <m:sSub>
            <m:sSubPr>
              <m:ctrlPr>
                <w:rPr>
                  <w:rFonts w:ascii="Cambria Math" w:hAnsi="Cambria Math" w:cs="Times New Roman"/>
                  <w:i/>
                  <w:sz w:val="18"/>
                  <w:szCs w:val="18"/>
                </w:rPr>
              </m:ctrlPr>
            </m:sSubPr>
            <m:e>
              <m:r>
                <w:rPr>
                  <w:rFonts w:ascii="Cambria Math" w:hAnsi="Cambria Math" w:cs="Times New Roman"/>
                  <w:sz w:val="18"/>
                  <w:szCs w:val="18"/>
                </w:rPr>
                <m:t>Turnover</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4</m:t>
              </m:r>
            </m:sub>
          </m:sSub>
          <m:sSub>
            <m:sSubPr>
              <m:ctrlPr>
                <w:rPr>
                  <w:rFonts w:ascii="Cambria Math" w:hAnsi="Cambria Math" w:cs="Times New Roman"/>
                  <w:i/>
                  <w:sz w:val="18"/>
                  <w:szCs w:val="18"/>
                </w:rPr>
              </m:ctrlPr>
            </m:sSubPr>
            <m:e>
              <m:r>
                <w:rPr>
                  <w:rFonts w:ascii="Cambria Math" w:hAnsi="Cambria Math" w:cs="Times New Roman"/>
                  <w:sz w:val="18"/>
                  <w:szCs w:val="18"/>
                </w:rPr>
                <m:t>Illiquidity</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5</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Price</m:t>
                  </m:r>
                </m:e>
                <m:sub>
                  <m:r>
                    <w:rPr>
                      <w:rFonts w:ascii="Cambria Math" w:hAnsi="Cambria Math" w:cs="Times New Roman"/>
                      <w:sz w:val="18"/>
                      <w:szCs w:val="18"/>
                    </w:rPr>
                    <m:t>i,t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6</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Size</m:t>
                  </m:r>
                </m:e>
                <m:sub>
                  <m:r>
                    <w:rPr>
                      <w:rFonts w:ascii="Cambria Math" w:hAnsi="Cambria Math" w:cs="Times New Roman"/>
                      <w:sz w:val="18"/>
                      <w:szCs w:val="18"/>
                    </w:rPr>
                    <m:t>i,t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7</m:t>
              </m:r>
            </m:sub>
          </m:sSub>
          <m:sSub>
            <m:sSubPr>
              <m:ctrlPr>
                <w:rPr>
                  <w:rFonts w:ascii="Cambria Math" w:hAnsi="Cambria Math" w:cs="Times New Roman"/>
                  <w:i/>
                  <w:sz w:val="18"/>
                  <w:szCs w:val="18"/>
                </w:rPr>
              </m:ctrlPr>
            </m:sSubPr>
            <m:e>
              <m:r>
                <w:rPr>
                  <w:rFonts w:ascii="Cambria Math" w:hAnsi="Cambria Math" w:cs="Times New Roman"/>
                  <w:sz w:val="18"/>
                  <w:szCs w:val="18"/>
                </w:rPr>
                <m:t>NASDAQ</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8</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GDP</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9</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Unemployment</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10</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Population</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i,t</m:t>
              </m:r>
            </m:sub>
          </m:sSub>
        </m:oMath>
      </m:oMathPara>
    </w:p>
    <w:p w14:paraId="2BA15481" w14:textId="5F7F1439" w:rsidR="003247DE" w:rsidRDefault="003247DE" w:rsidP="003247DE">
      <w:pPr>
        <w:spacing w:after="0"/>
        <w:jc w:val="both"/>
        <w:rPr>
          <w:rFonts w:asciiTheme="majorBidi" w:hAnsiTheme="majorBidi" w:cstheme="majorBidi"/>
          <w:sz w:val="18"/>
          <w:szCs w:val="18"/>
        </w:rPr>
      </w:pPr>
      <w:r w:rsidRPr="003247DE">
        <w:rPr>
          <w:rFonts w:asciiTheme="majorBidi" w:hAnsiTheme="majorBidi" w:cstheme="majorBidi"/>
          <w:sz w:val="18"/>
          <w:szCs w:val="18"/>
        </w:rPr>
        <w:t xml:space="preserve">The dependent variable </w:t>
      </w:r>
      <w:r>
        <w:rPr>
          <w:rFonts w:asciiTheme="majorBidi" w:hAnsiTheme="majorBidi" w:cstheme="majorBidi"/>
          <w:sz w:val="18"/>
          <w:szCs w:val="18"/>
        </w:rPr>
        <w:t xml:space="preserve">is </w:t>
      </w:r>
      <w:r w:rsidRPr="0067338F">
        <w:rPr>
          <w:rFonts w:asciiTheme="majorBidi" w:hAnsiTheme="majorBidi" w:cstheme="majorBidi"/>
          <w:sz w:val="18"/>
          <w:szCs w:val="18"/>
        </w:rPr>
        <w:t>the range volatility measure</w:t>
      </w:r>
      <w:r w:rsidRPr="003247DE">
        <w:rPr>
          <w:rFonts w:asciiTheme="majorBidi" w:hAnsiTheme="majorBidi" w:cstheme="majorBidi"/>
          <w:sz w:val="18"/>
          <w:szCs w:val="18"/>
        </w:rPr>
        <w:t xml:space="preserve">. The main independent variable is BANKING, which represents each of the four banking strength measures from World Bank Database: Bank Capital/Total) Assets, Bank deposits/GDP, Central Bank Assets/GDP Regulatory, and Bank z score. For definitions of the remaining variables, please refer to Table 1. Robust t-stats corresponding to standard errors clustered at the firm level are reported in parenthesis. ***, **, and * reflect statistical significance at 0.01, 0.05, and 0.10 levels, respectively. </w:t>
      </w:r>
    </w:p>
    <w:p w14:paraId="414AE3E1" w14:textId="77777777" w:rsidR="003247DE" w:rsidRPr="003247DE" w:rsidRDefault="003247DE" w:rsidP="003247DE">
      <w:pPr>
        <w:spacing w:after="0"/>
        <w:jc w:val="both"/>
        <w:rPr>
          <w:rFonts w:asciiTheme="majorBidi" w:hAnsiTheme="majorBidi" w:cstheme="majorBidi"/>
          <w:sz w:val="18"/>
          <w:szCs w:val="18"/>
        </w:rPr>
      </w:pPr>
    </w:p>
    <w:tbl>
      <w:tblPr>
        <w:tblW w:w="5000" w:type="pct"/>
        <w:tblLook w:val="04A0" w:firstRow="1" w:lastRow="0" w:firstColumn="1" w:lastColumn="0" w:noHBand="0" w:noVBand="1"/>
      </w:tblPr>
      <w:tblGrid>
        <w:gridCol w:w="549"/>
        <w:gridCol w:w="2729"/>
        <w:gridCol w:w="528"/>
        <w:gridCol w:w="685"/>
        <w:gridCol w:w="528"/>
        <w:gridCol w:w="689"/>
        <w:gridCol w:w="528"/>
        <w:gridCol w:w="689"/>
        <w:gridCol w:w="528"/>
        <w:gridCol w:w="689"/>
        <w:gridCol w:w="522"/>
        <w:gridCol w:w="696"/>
      </w:tblGrid>
      <w:tr w:rsidR="00320584" w:rsidRPr="001B46A2" w14:paraId="4AD9F151" w14:textId="77777777" w:rsidTr="00C70030">
        <w:trPr>
          <w:trHeight w:val="29"/>
        </w:trPr>
        <w:tc>
          <w:tcPr>
            <w:tcW w:w="1751" w:type="pct"/>
            <w:gridSpan w:val="2"/>
            <w:tcBorders>
              <w:top w:val="single" w:sz="4" w:space="0" w:color="auto"/>
              <w:left w:val="nil"/>
              <w:bottom w:val="single" w:sz="4" w:space="0" w:color="auto"/>
              <w:right w:val="nil"/>
            </w:tcBorders>
          </w:tcPr>
          <w:p w14:paraId="0B59AFD9" w14:textId="77777777" w:rsidR="00320584" w:rsidRPr="00320584" w:rsidRDefault="00320584" w:rsidP="00C70030">
            <w:pPr>
              <w:spacing w:after="0" w:line="240" w:lineRule="auto"/>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Model</w:t>
            </w:r>
          </w:p>
        </w:tc>
        <w:tc>
          <w:tcPr>
            <w:tcW w:w="648" w:type="pct"/>
            <w:gridSpan w:val="2"/>
            <w:tcBorders>
              <w:top w:val="single" w:sz="4" w:space="0" w:color="auto"/>
              <w:left w:val="nil"/>
              <w:bottom w:val="single" w:sz="4" w:space="0" w:color="auto"/>
              <w:right w:val="nil"/>
            </w:tcBorders>
            <w:shd w:val="clear" w:color="auto" w:fill="auto"/>
            <w:noWrap/>
            <w:vAlign w:val="center"/>
            <w:hideMark/>
          </w:tcPr>
          <w:p w14:paraId="0ABBC65E"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[1]</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60B5AFE8"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[2]</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352A341E"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[3]</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2F1E3EC3"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[4]</w:t>
            </w:r>
          </w:p>
        </w:tc>
        <w:tc>
          <w:tcPr>
            <w:tcW w:w="651" w:type="pct"/>
            <w:gridSpan w:val="2"/>
            <w:tcBorders>
              <w:top w:val="single" w:sz="4" w:space="0" w:color="auto"/>
              <w:left w:val="nil"/>
              <w:bottom w:val="single" w:sz="4" w:space="0" w:color="auto"/>
              <w:right w:val="nil"/>
            </w:tcBorders>
            <w:shd w:val="clear" w:color="auto" w:fill="auto"/>
            <w:noWrap/>
            <w:vAlign w:val="center"/>
            <w:hideMark/>
          </w:tcPr>
          <w:p w14:paraId="365A8CD7"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[5]</w:t>
            </w:r>
          </w:p>
        </w:tc>
      </w:tr>
      <w:tr w:rsidR="00320584" w:rsidRPr="00320584" w14:paraId="2B02A5AB" w14:textId="77777777" w:rsidTr="00320584">
        <w:trPr>
          <w:gridAfter w:val="1"/>
          <w:wAfter w:w="372" w:type="pct"/>
          <w:trHeight w:val="29"/>
        </w:trPr>
        <w:tc>
          <w:tcPr>
            <w:tcW w:w="293" w:type="pct"/>
            <w:tcBorders>
              <w:top w:val="single" w:sz="4" w:space="0" w:color="auto"/>
              <w:left w:val="nil"/>
              <w:bottom w:val="nil"/>
              <w:right w:val="nil"/>
            </w:tcBorders>
          </w:tcPr>
          <w:p w14:paraId="260B88C5"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p>
        </w:tc>
        <w:tc>
          <w:tcPr>
            <w:tcW w:w="1740" w:type="pct"/>
            <w:gridSpan w:val="2"/>
            <w:tcBorders>
              <w:top w:val="single" w:sz="4" w:space="0" w:color="auto"/>
              <w:left w:val="nil"/>
              <w:bottom w:val="nil"/>
              <w:right w:val="nil"/>
            </w:tcBorders>
            <w:shd w:val="clear" w:color="auto" w:fill="auto"/>
            <w:noWrap/>
            <w:vAlign w:val="bottom"/>
            <w:hideMark/>
          </w:tcPr>
          <w:p w14:paraId="238AA6F7"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48" w:type="pct"/>
            <w:gridSpan w:val="2"/>
            <w:tcBorders>
              <w:top w:val="single" w:sz="4" w:space="0" w:color="auto"/>
              <w:left w:val="nil"/>
              <w:bottom w:val="nil"/>
              <w:right w:val="nil"/>
            </w:tcBorders>
            <w:shd w:val="clear" w:color="auto" w:fill="auto"/>
            <w:noWrap/>
            <w:vAlign w:val="bottom"/>
            <w:hideMark/>
          </w:tcPr>
          <w:p w14:paraId="19340A74"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50" w:type="pct"/>
            <w:gridSpan w:val="2"/>
            <w:tcBorders>
              <w:top w:val="single" w:sz="4" w:space="0" w:color="auto"/>
              <w:left w:val="nil"/>
              <w:bottom w:val="nil"/>
              <w:right w:val="nil"/>
            </w:tcBorders>
            <w:shd w:val="clear" w:color="auto" w:fill="auto"/>
            <w:noWrap/>
            <w:vAlign w:val="bottom"/>
            <w:hideMark/>
          </w:tcPr>
          <w:p w14:paraId="7C81CADF"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50" w:type="pct"/>
            <w:gridSpan w:val="2"/>
            <w:tcBorders>
              <w:top w:val="single" w:sz="4" w:space="0" w:color="auto"/>
              <w:left w:val="nil"/>
              <w:bottom w:val="nil"/>
              <w:right w:val="nil"/>
            </w:tcBorders>
            <w:shd w:val="clear" w:color="auto" w:fill="auto"/>
            <w:noWrap/>
            <w:vAlign w:val="bottom"/>
            <w:hideMark/>
          </w:tcPr>
          <w:p w14:paraId="1A50B8D6"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47" w:type="pct"/>
            <w:gridSpan w:val="2"/>
            <w:tcBorders>
              <w:top w:val="single" w:sz="4" w:space="0" w:color="auto"/>
              <w:left w:val="nil"/>
              <w:bottom w:val="nil"/>
              <w:right w:val="nil"/>
            </w:tcBorders>
            <w:shd w:val="clear" w:color="auto" w:fill="auto"/>
            <w:noWrap/>
            <w:vAlign w:val="bottom"/>
            <w:hideMark/>
          </w:tcPr>
          <w:p w14:paraId="25CFABE8"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r>
      <w:tr w:rsidR="00320584" w:rsidRPr="001B46A2" w14:paraId="1915C32C" w14:textId="77777777" w:rsidTr="00C70030">
        <w:trPr>
          <w:trHeight w:val="29"/>
        </w:trPr>
        <w:tc>
          <w:tcPr>
            <w:tcW w:w="1751" w:type="pct"/>
            <w:gridSpan w:val="2"/>
            <w:tcBorders>
              <w:top w:val="nil"/>
              <w:left w:val="nil"/>
              <w:bottom w:val="nil"/>
              <w:right w:val="nil"/>
            </w:tcBorders>
            <w:vAlign w:val="bottom"/>
          </w:tcPr>
          <w:p w14:paraId="1F9A686A"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 xml:space="preserve">LN (Bank Capital/Total) Assets </w:t>
            </w:r>
          </w:p>
        </w:tc>
        <w:tc>
          <w:tcPr>
            <w:tcW w:w="648" w:type="pct"/>
            <w:gridSpan w:val="2"/>
            <w:tcBorders>
              <w:top w:val="nil"/>
              <w:left w:val="nil"/>
              <w:bottom w:val="nil"/>
              <w:right w:val="nil"/>
            </w:tcBorders>
            <w:shd w:val="clear" w:color="auto" w:fill="auto"/>
            <w:noWrap/>
            <w:vAlign w:val="bottom"/>
          </w:tcPr>
          <w:p w14:paraId="01A47571" w14:textId="548572E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0.232***</w:t>
            </w:r>
          </w:p>
        </w:tc>
        <w:tc>
          <w:tcPr>
            <w:tcW w:w="650" w:type="pct"/>
            <w:gridSpan w:val="2"/>
            <w:tcBorders>
              <w:top w:val="nil"/>
              <w:left w:val="nil"/>
              <w:bottom w:val="nil"/>
              <w:right w:val="nil"/>
            </w:tcBorders>
            <w:shd w:val="clear" w:color="auto" w:fill="auto"/>
            <w:noWrap/>
            <w:vAlign w:val="bottom"/>
          </w:tcPr>
          <w:p w14:paraId="1D3A15BE"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860DB83"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16D20C7E"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1335FC1E" w14:textId="1E950CB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0.018</w:t>
            </w:r>
          </w:p>
        </w:tc>
      </w:tr>
      <w:tr w:rsidR="00320584" w:rsidRPr="001B46A2" w14:paraId="79075D99" w14:textId="77777777" w:rsidTr="00C70030">
        <w:trPr>
          <w:trHeight w:val="29"/>
        </w:trPr>
        <w:tc>
          <w:tcPr>
            <w:tcW w:w="1751" w:type="pct"/>
            <w:gridSpan w:val="2"/>
            <w:tcBorders>
              <w:top w:val="nil"/>
              <w:left w:val="nil"/>
              <w:bottom w:val="nil"/>
              <w:right w:val="nil"/>
            </w:tcBorders>
            <w:vAlign w:val="bottom"/>
          </w:tcPr>
          <w:p w14:paraId="72ED3244"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10AE5F41" w14:textId="571670D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(6.765)</w:t>
            </w:r>
          </w:p>
        </w:tc>
        <w:tc>
          <w:tcPr>
            <w:tcW w:w="650" w:type="pct"/>
            <w:gridSpan w:val="2"/>
            <w:tcBorders>
              <w:top w:val="nil"/>
              <w:left w:val="nil"/>
              <w:bottom w:val="nil"/>
              <w:right w:val="nil"/>
            </w:tcBorders>
            <w:shd w:val="clear" w:color="auto" w:fill="auto"/>
            <w:noWrap/>
            <w:vAlign w:val="bottom"/>
          </w:tcPr>
          <w:p w14:paraId="0C890088"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EE6128E"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B62D7C8"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79FCF9C8" w14:textId="12F3110B"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(0.336)</w:t>
            </w:r>
          </w:p>
        </w:tc>
      </w:tr>
      <w:tr w:rsidR="00320584" w:rsidRPr="001B46A2" w14:paraId="48FFAD3F" w14:textId="77777777" w:rsidTr="00C70030">
        <w:trPr>
          <w:trHeight w:val="29"/>
        </w:trPr>
        <w:tc>
          <w:tcPr>
            <w:tcW w:w="1751" w:type="pct"/>
            <w:gridSpan w:val="2"/>
            <w:tcBorders>
              <w:top w:val="nil"/>
              <w:left w:val="nil"/>
              <w:bottom w:val="nil"/>
              <w:right w:val="nil"/>
            </w:tcBorders>
            <w:vAlign w:val="bottom"/>
          </w:tcPr>
          <w:p w14:paraId="2A9E9ECF"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(Bank deposits/GDP)</w:t>
            </w:r>
          </w:p>
        </w:tc>
        <w:tc>
          <w:tcPr>
            <w:tcW w:w="648" w:type="pct"/>
            <w:gridSpan w:val="2"/>
            <w:tcBorders>
              <w:top w:val="nil"/>
              <w:left w:val="nil"/>
              <w:bottom w:val="nil"/>
              <w:right w:val="nil"/>
            </w:tcBorders>
            <w:shd w:val="clear" w:color="auto" w:fill="auto"/>
            <w:noWrap/>
            <w:vAlign w:val="bottom"/>
          </w:tcPr>
          <w:p w14:paraId="223F3827"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6E59F88C" w14:textId="11E183E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-0.216***</w:t>
            </w:r>
          </w:p>
        </w:tc>
        <w:tc>
          <w:tcPr>
            <w:tcW w:w="650" w:type="pct"/>
            <w:gridSpan w:val="2"/>
            <w:tcBorders>
              <w:top w:val="nil"/>
              <w:left w:val="nil"/>
              <w:bottom w:val="nil"/>
              <w:right w:val="nil"/>
            </w:tcBorders>
            <w:shd w:val="clear" w:color="auto" w:fill="auto"/>
            <w:noWrap/>
            <w:vAlign w:val="bottom"/>
          </w:tcPr>
          <w:p w14:paraId="0CA0FE89"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175181FF"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2CF4DE44" w14:textId="138EE60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-0.249***</w:t>
            </w:r>
          </w:p>
        </w:tc>
      </w:tr>
      <w:tr w:rsidR="00320584" w:rsidRPr="001B46A2" w14:paraId="4E793F15" w14:textId="77777777" w:rsidTr="00C70030">
        <w:trPr>
          <w:trHeight w:val="29"/>
        </w:trPr>
        <w:tc>
          <w:tcPr>
            <w:tcW w:w="1751" w:type="pct"/>
            <w:gridSpan w:val="2"/>
            <w:tcBorders>
              <w:top w:val="nil"/>
              <w:left w:val="nil"/>
              <w:bottom w:val="nil"/>
              <w:right w:val="nil"/>
            </w:tcBorders>
            <w:vAlign w:val="bottom"/>
          </w:tcPr>
          <w:p w14:paraId="13A61BDC"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668795D2"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A8B7D64" w14:textId="6C1B669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(-9.797)</w:t>
            </w:r>
          </w:p>
        </w:tc>
        <w:tc>
          <w:tcPr>
            <w:tcW w:w="650" w:type="pct"/>
            <w:gridSpan w:val="2"/>
            <w:tcBorders>
              <w:top w:val="nil"/>
              <w:left w:val="nil"/>
              <w:bottom w:val="nil"/>
              <w:right w:val="nil"/>
            </w:tcBorders>
            <w:shd w:val="clear" w:color="auto" w:fill="auto"/>
            <w:noWrap/>
            <w:vAlign w:val="bottom"/>
          </w:tcPr>
          <w:p w14:paraId="545658F1"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0F9EF9E2"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60E50EE5" w14:textId="723BBD1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(-7.616)</w:t>
            </w:r>
          </w:p>
        </w:tc>
      </w:tr>
      <w:tr w:rsidR="00320584" w:rsidRPr="001B46A2" w14:paraId="67F50B8A" w14:textId="77777777" w:rsidTr="00C70030">
        <w:trPr>
          <w:trHeight w:val="29"/>
        </w:trPr>
        <w:tc>
          <w:tcPr>
            <w:tcW w:w="1751" w:type="pct"/>
            <w:gridSpan w:val="2"/>
            <w:tcBorders>
              <w:top w:val="nil"/>
              <w:left w:val="nil"/>
              <w:bottom w:val="nil"/>
              <w:right w:val="nil"/>
            </w:tcBorders>
            <w:vAlign w:val="bottom"/>
          </w:tcPr>
          <w:p w14:paraId="1C75E4F1"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(Central Bank Assets/GDP)</w:t>
            </w:r>
          </w:p>
        </w:tc>
        <w:tc>
          <w:tcPr>
            <w:tcW w:w="648" w:type="pct"/>
            <w:gridSpan w:val="2"/>
            <w:tcBorders>
              <w:top w:val="nil"/>
              <w:left w:val="nil"/>
              <w:bottom w:val="nil"/>
              <w:right w:val="nil"/>
            </w:tcBorders>
            <w:shd w:val="clear" w:color="auto" w:fill="auto"/>
            <w:noWrap/>
            <w:vAlign w:val="bottom"/>
          </w:tcPr>
          <w:p w14:paraId="71DCC2FF"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D319B7C"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326BEC9" w14:textId="78D12C1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0.003</w:t>
            </w:r>
          </w:p>
        </w:tc>
        <w:tc>
          <w:tcPr>
            <w:tcW w:w="650" w:type="pct"/>
            <w:gridSpan w:val="2"/>
            <w:tcBorders>
              <w:top w:val="nil"/>
              <w:left w:val="nil"/>
              <w:bottom w:val="nil"/>
              <w:right w:val="nil"/>
            </w:tcBorders>
            <w:shd w:val="clear" w:color="auto" w:fill="auto"/>
            <w:noWrap/>
            <w:vAlign w:val="bottom"/>
          </w:tcPr>
          <w:p w14:paraId="7071FD95"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601A31CA" w14:textId="0B952C0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0.002</w:t>
            </w:r>
          </w:p>
        </w:tc>
      </w:tr>
      <w:tr w:rsidR="00320584" w:rsidRPr="001B46A2" w14:paraId="314BE8D5" w14:textId="77777777" w:rsidTr="00C70030">
        <w:trPr>
          <w:trHeight w:val="29"/>
        </w:trPr>
        <w:tc>
          <w:tcPr>
            <w:tcW w:w="1751" w:type="pct"/>
            <w:gridSpan w:val="2"/>
            <w:tcBorders>
              <w:top w:val="nil"/>
              <w:left w:val="nil"/>
              <w:bottom w:val="nil"/>
              <w:right w:val="nil"/>
            </w:tcBorders>
            <w:vAlign w:val="bottom"/>
          </w:tcPr>
          <w:p w14:paraId="3EC8A252"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320800ED"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8185577"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893C079" w14:textId="74C6A88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(0.135)</w:t>
            </w:r>
          </w:p>
        </w:tc>
        <w:tc>
          <w:tcPr>
            <w:tcW w:w="650" w:type="pct"/>
            <w:gridSpan w:val="2"/>
            <w:tcBorders>
              <w:top w:val="nil"/>
              <w:left w:val="nil"/>
              <w:bottom w:val="nil"/>
              <w:right w:val="nil"/>
            </w:tcBorders>
            <w:shd w:val="clear" w:color="auto" w:fill="auto"/>
            <w:noWrap/>
            <w:vAlign w:val="bottom"/>
          </w:tcPr>
          <w:p w14:paraId="374BC0BE"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702E0A3E" w14:textId="043C7F1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(0.115)</w:t>
            </w:r>
          </w:p>
        </w:tc>
      </w:tr>
      <w:tr w:rsidR="00320584" w:rsidRPr="001B46A2" w14:paraId="3969EF05" w14:textId="77777777" w:rsidTr="00C70030">
        <w:trPr>
          <w:trHeight w:val="29"/>
        </w:trPr>
        <w:tc>
          <w:tcPr>
            <w:tcW w:w="1751" w:type="pct"/>
            <w:gridSpan w:val="2"/>
            <w:tcBorders>
              <w:top w:val="nil"/>
              <w:left w:val="nil"/>
              <w:bottom w:val="nil"/>
              <w:right w:val="nil"/>
            </w:tcBorders>
            <w:vAlign w:val="bottom"/>
          </w:tcPr>
          <w:p w14:paraId="482FF40B"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(Bank z score)</w:t>
            </w:r>
          </w:p>
        </w:tc>
        <w:tc>
          <w:tcPr>
            <w:tcW w:w="648" w:type="pct"/>
            <w:gridSpan w:val="2"/>
            <w:tcBorders>
              <w:top w:val="nil"/>
              <w:left w:val="nil"/>
              <w:bottom w:val="nil"/>
              <w:right w:val="nil"/>
            </w:tcBorders>
            <w:shd w:val="clear" w:color="auto" w:fill="auto"/>
            <w:noWrap/>
            <w:vAlign w:val="bottom"/>
          </w:tcPr>
          <w:p w14:paraId="72B21A77"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5AE4A95"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A6FF9A3"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4C8D54E" w14:textId="1FE5526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-0.013*</w:t>
            </w:r>
          </w:p>
        </w:tc>
        <w:tc>
          <w:tcPr>
            <w:tcW w:w="651" w:type="pct"/>
            <w:gridSpan w:val="2"/>
            <w:tcBorders>
              <w:top w:val="nil"/>
              <w:left w:val="nil"/>
              <w:bottom w:val="nil"/>
              <w:right w:val="nil"/>
            </w:tcBorders>
            <w:shd w:val="clear" w:color="auto" w:fill="auto"/>
            <w:noWrap/>
            <w:vAlign w:val="bottom"/>
          </w:tcPr>
          <w:p w14:paraId="17ABEB2E" w14:textId="3B961AB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-0.006</w:t>
            </w:r>
          </w:p>
        </w:tc>
      </w:tr>
      <w:tr w:rsidR="00320584" w:rsidRPr="001B46A2" w14:paraId="153CA3BA" w14:textId="77777777" w:rsidTr="00C70030">
        <w:trPr>
          <w:trHeight w:val="29"/>
        </w:trPr>
        <w:tc>
          <w:tcPr>
            <w:tcW w:w="1751" w:type="pct"/>
            <w:gridSpan w:val="2"/>
            <w:tcBorders>
              <w:top w:val="nil"/>
              <w:left w:val="nil"/>
              <w:bottom w:val="nil"/>
              <w:right w:val="nil"/>
            </w:tcBorders>
            <w:vAlign w:val="bottom"/>
          </w:tcPr>
          <w:p w14:paraId="30036C35"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0E5AFB7B"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36E696F"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DCFB9AA"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5128FA4" w14:textId="088BE9A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(-1.793)</w:t>
            </w:r>
          </w:p>
        </w:tc>
        <w:tc>
          <w:tcPr>
            <w:tcW w:w="651" w:type="pct"/>
            <w:gridSpan w:val="2"/>
            <w:tcBorders>
              <w:top w:val="nil"/>
              <w:left w:val="nil"/>
              <w:bottom w:val="nil"/>
              <w:right w:val="nil"/>
            </w:tcBorders>
            <w:shd w:val="clear" w:color="auto" w:fill="auto"/>
            <w:noWrap/>
            <w:vAlign w:val="bottom"/>
          </w:tcPr>
          <w:p w14:paraId="241D5B19" w14:textId="7A8E5E5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(-0.869)</w:t>
            </w:r>
          </w:p>
        </w:tc>
      </w:tr>
      <w:tr w:rsidR="00320584" w:rsidRPr="001B46A2" w14:paraId="2653B3D1" w14:textId="77777777" w:rsidTr="00C70030">
        <w:trPr>
          <w:trHeight w:val="29"/>
        </w:trPr>
        <w:tc>
          <w:tcPr>
            <w:tcW w:w="1751" w:type="pct"/>
            <w:gridSpan w:val="2"/>
            <w:tcBorders>
              <w:top w:val="nil"/>
              <w:left w:val="nil"/>
              <w:bottom w:val="nil"/>
              <w:right w:val="nil"/>
            </w:tcBorders>
            <w:vAlign w:val="bottom"/>
          </w:tcPr>
          <w:p w14:paraId="5261E1A6"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Spread</w:t>
            </w:r>
          </w:p>
        </w:tc>
        <w:tc>
          <w:tcPr>
            <w:tcW w:w="648" w:type="pct"/>
            <w:gridSpan w:val="2"/>
            <w:tcBorders>
              <w:top w:val="nil"/>
              <w:left w:val="nil"/>
              <w:bottom w:val="nil"/>
              <w:right w:val="nil"/>
            </w:tcBorders>
            <w:shd w:val="clear" w:color="auto" w:fill="auto"/>
            <w:noWrap/>
            <w:vAlign w:val="bottom"/>
          </w:tcPr>
          <w:p w14:paraId="101A774C" w14:textId="42C6FB5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11.784***</w:t>
            </w:r>
          </w:p>
        </w:tc>
        <w:tc>
          <w:tcPr>
            <w:tcW w:w="650" w:type="pct"/>
            <w:gridSpan w:val="2"/>
            <w:tcBorders>
              <w:top w:val="nil"/>
              <w:left w:val="nil"/>
              <w:bottom w:val="nil"/>
              <w:right w:val="nil"/>
            </w:tcBorders>
            <w:shd w:val="clear" w:color="auto" w:fill="auto"/>
            <w:noWrap/>
            <w:vAlign w:val="bottom"/>
          </w:tcPr>
          <w:p w14:paraId="625F57DA"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EBA3DB4" w14:textId="66A40AB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12.702***</w:t>
            </w:r>
          </w:p>
        </w:tc>
        <w:tc>
          <w:tcPr>
            <w:tcW w:w="650" w:type="pct"/>
            <w:gridSpan w:val="2"/>
            <w:tcBorders>
              <w:top w:val="nil"/>
              <w:left w:val="nil"/>
              <w:bottom w:val="nil"/>
              <w:right w:val="nil"/>
            </w:tcBorders>
            <w:shd w:val="clear" w:color="auto" w:fill="auto"/>
            <w:noWrap/>
            <w:vAlign w:val="bottom"/>
          </w:tcPr>
          <w:p w14:paraId="49DE17BA" w14:textId="3E3B385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12.448***</w:t>
            </w:r>
          </w:p>
        </w:tc>
        <w:tc>
          <w:tcPr>
            <w:tcW w:w="651" w:type="pct"/>
            <w:gridSpan w:val="2"/>
            <w:tcBorders>
              <w:top w:val="nil"/>
              <w:left w:val="nil"/>
              <w:bottom w:val="nil"/>
              <w:right w:val="nil"/>
            </w:tcBorders>
            <w:shd w:val="clear" w:color="auto" w:fill="auto"/>
            <w:noWrap/>
            <w:vAlign w:val="bottom"/>
          </w:tcPr>
          <w:p w14:paraId="684125CA" w14:textId="00EC334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11.394***</w:t>
            </w:r>
          </w:p>
        </w:tc>
      </w:tr>
      <w:tr w:rsidR="00320584" w:rsidRPr="001B46A2" w14:paraId="4F2EC3C2" w14:textId="77777777" w:rsidTr="00C70030">
        <w:trPr>
          <w:trHeight w:val="29"/>
        </w:trPr>
        <w:tc>
          <w:tcPr>
            <w:tcW w:w="1751" w:type="pct"/>
            <w:gridSpan w:val="2"/>
            <w:tcBorders>
              <w:top w:val="nil"/>
              <w:left w:val="nil"/>
              <w:bottom w:val="nil"/>
              <w:right w:val="nil"/>
            </w:tcBorders>
            <w:vAlign w:val="bottom"/>
          </w:tcPr>
          <w:p w14:paraId="74260EF2"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31858B1" w14:textId="0076DE1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(11.765)</w:t>
            </w:r>
          </w:p>
        </w:tc>
        <w:tc>
          <w:tcPr>
            <w:tcW w:w="650" w:type="pct"/>
            <w:gridSpan w:val="2"/>
            <w:tcBorders>
              <w:top w:val="nil"/>
              <w:left w:val="nil"/>
              <w:bottom w:val="nil"/>
              <w:right w:val="nil"/>
            </w:tcBorders>
            <w:shd w:val="clear" w:color="auto" w:fill="auto"/>
            <w:noWrap/>
            <w:vAlign w:val="bottom"/>
          </w:tcPr>
          <w:p w14:paraId="080F6508" w14:textId="77777777" w:rsidR="00320584" w:rsidRPr="00320584"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1A39895" w14:textId="6B32E8E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(12.408)</w:t>
            </w:r>
          </w:p>
        </w:tc>
        <w:tc>
          <w:tcPr>
            <w:tcW w:w="650" w:type="pct"/>
            <w:gridSpan w:val="2"/>
            <w:tcBorders>
              <w:top w:val="nil"/>
              <w:left w:val="nil"/>
              <w:bottom w:val="nil"/>
              <w:right w:val="nil"/>
            </w:tcBorders>
            <w:shd w:val="clear" w:color="auto" w:fill="auto"/>
            <w:noWrap/>
            <w:vAlign w:val="bottom"/>
          </w:tcPr>
          <w:p w14:paraId="0C215A35" w14:textId="1B1DD56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(11.839)</w:t>
            </w:r>
          </w:p>
        </w:tc>
        <w:tc>
          <w:tcPr>
            <w:tcW w:w="651" w:type="pct"/>
            <w:gridSpan w:val="2"/>
            <w:tcBorders>
              <w:top w:val="nil"/>
              <w:left w:val="nil"/>
              <w:bottom w:val="nil"/>
              <w:right w:val="nil"/>
            </w:tcBorders>
            <w:shd w:val="clear" w:color="auto" w:fill="auto"/>
            <w:noWrap/>
            <w:vAlign w:val="bottom"/>
          </w:tcPr>
          <w:p w14:paraId="768E6111" w14:textId="628F7AF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(10.212)</w:t>
            </w:r>
          </w:p>
        </w:tc>
      </w:tr>
      <w:tr w:rsidR="00320584" w:rsidRPr="001B46A2" w14:paraId="04D3F822" w14:textId="77777777" w:rsidTr="00C70030">
        <w:trPr>
          <w:trHeight w:val="29"/>
        </w:trPr>
        <w:tc>
          <w:tcPr>
            <w:tcW w:w="1751" w:type="pct"/>
            <w:gridSpan w:val="2"/>
            <w:tcBorders>
              <w:top w:val="nil"/>
              <w:left w:val="nil"/>
              <w:bottom w:val="nil"/>
              <w:right w:val="nil"/>
            </w:tcBorders>
            <w:vAlign w:val="bottom"/>
          </w:tcPr>
          <w:p w14:paraId="5018C99C"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Turnover</w:t>
            </w:r>
          </w:p>
        </w:tc>
        <w:tc>
          <w:tcPr>
            <w:tcW w:w="648" w:type="pct"/>
            <w:gridSpan w:val="2"/>
            <w:tcBorders>
              <w:top w:val="nil"/>
              <w:left w:val="nil"/>
              <w:bottom w:val="nil"/>
              <w:right w:val="nil"/>
            </w:tcBorders>
            <w:shd w:val="clear" w:color="auto" w:fill="auto"/>
            <w:noWrap/>
            <w:vAlign w:val="bottom"/>
          </w:tcPr>
          <w:p w14:paraId="61FB413C" w14:textId="356C832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6.754***</w:t>
            </w:r>
          </w:p>
        </w:tc>
        <w:tc>
          <w:tcPr>
            <w:tcW w:w="650" w:type="pct"/>
            <w:gridSpan w:val="2"/>
            <w:tcBorders>
              <w:top w:val="nil"/>
              <w:left w:val="nil"/>
              <w:bottom w:val="nil"/>
              <w:right w:val="nil"/>
            </w:tcBorders>
            <w:shd w:val="clear" w:color="auto" w:fill="auto"/>
            <w:noWrap/>
            <w:vAlign w:val="bottom"/>
          </w:tcPr>
          <w:p w14:paraId="7F027349" w14:textId="1EF08F4B"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6.521***</w:t>
            </w:r>
          </w:p>
        </w:tc>
        <w:tc>
          <w:tcPr>
            <w:tcW w:w="650" w:type="pct"/>
            <w:gridSpan w:val="2"/>
            <w:tcBorders>
              <w:top w:val="nil"/>
              <w:left w:val="nil"/>
              <w:bottom w:val="nil"/>
              <w:right w:val="nil"/>
            </w:tcBorders>
            <w:shd w:val="clear" w:color="auto" w:fill="auto"/>
            <w:noWrap/>
            <w:vAlign w:val="bottom"/>
          </w:tcPr>
          <w:p w14:paraId="1C0DA538" w14:textId="0DB5EA1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6.796***</w:t>
            </w:r>
          </w:p>
        </w:tc>
        <w:tc>
          <w:tcPr>
            <w:tcW w:w="650" w:type="pct"/>
            <w:gridSpan w:val="2"/>
            <w:tcBorders>
              <w:top w:val="nil"/>
              <w:left w:val="nil"/>
              <w:bottom w:val="nil"/>
              <w:right w:val="nil"/>
            </w:tcBorders>
            <w:shd w:val="clear" w:color="auto" w:fill="auto"/>
            <w:noWrap/>
            <w:vAlign w:val="bottom"/>
          </w:tcPr>
          <w:p w14:paraId="528805D2" w14:textId="16E256E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6.533***</w:t>
            </w:r>
          </w:p>
        </w:tc>
        <w:tc>
          <w:tcPr>
            <w:tcW w:w="651" w:type="pct"/>
            <w:gridSpan w:val="2"/>
            <w:tcBorders>
              <w:top w:val="nil"/>
              <w:left w:val="nil"/>
              <w:bottom w:val="nil"/>
              <w:right w:val="nil"/>
            </w:tcBorders>
            <w:shd w:val="clear" w:color="auto" w:fill="auto"/>
            <w:noWrap/>
            <w:vAlign w:val="bottom"/>
          </w:tcPr>
          <w:p w14:paraId="47543722" w14:textId="042C16D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6.905***</w:t>
            </w:r>
          </w:p>
        </w:tc>
      </w:tr>
      <w:tr w:rsidR="00320584" w:rsidRPr="001B46A2" w14:paraId="65F56032" w14:textId="77777777" w:rsidTr="00C70030">
        <w:trPr>
          <w:trHeight w:val="29"/>
        </w:trPr>
        <w:tc>
          <w:tcPr>
            <w:tcW w:w="1751" w:type="pct"/>
            <w:gridSpan w:val="2"/>
            <w:tcBorders>
              <w:top w:val="nil"/>
              <w:left w:val="nil"/>
              <w:bottom w:val="nil"/>
              <w:right w:val="nil"/>
            </w:tcBorders>
            <w:vAlign w:val="bottom"/>
          </w:tcPr>
          <w:p w14:paraId="52E2EF97"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670E5962" w14:textId="2A74D77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(11.690)</w:t>
            </w:r>
          </w:p>
        </w:tc>
        <w:tc>
          <w:tcPr>
            <w:tcW w:w="650" w:type="pct"/>
            <w:gridSpan w:val="2"/>
            <w:tcBorders>
              <w:top w:val="nil"/>
              <w:left w:val="nil"/>
              <w:bottom w:val="nil"/>
              <w:right w:val="nil"/>
            </w:tcBorders>
            <w:shd w:val="clear" w:color="auto" w:fill="auto"/>
            <w:noWrap/>
            <w:vAlign w:val="bottom"/>
          </w:tcPr>
          <w:p w14:paraId="2C87E32A" w14:textId="5F7A2A1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(11.543)</w:t>
            </w:r>
          </w:p>
        </w:tc>
        <w:tc>
          <w:tcPr>
            <w:tcW w:w="650" w:type="pct"/>
            <w:gridSpan w:val="2"/>
            <w:tcBorders>
              <w:top w:val="nil"/>
              <w:left w:val="nil"/>
              <w:bottom w:val="nil"/>
              <w:right w:val="nil"/>
            </w:tcBorders>
            <w:shd w:val="clear" w:color="auto" w:fill="auto"/>
            <w:noWrap/>
            <w:vAlign w:val="bottom"/>
          </w:tcPr>
          <w:p w14:paraId="74227E92" w14:textId="6CADDA5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(11.431)</w:t>
            </w:r>
          </w:p>
        </w:tc>
        <w:tc>
          <w:tcPr>
            <w:tcW w:w="650" w:type="pct"/>
            <w:gridSpan w:val="2"/>
            <w:tcBorders>
              <w:top w:val="nil"/>
              <w:left w:val="nil"/>
              <w:bottom w:val="nil"/>
              <w:right w:val="nil"/>
            </w:tcBorders>
            <w:shd w:val="clear" w:color="auto" w:fill="auto"/>
            <w:noWrap/>
            <w:vAlign w:val="bottom"/>
          </w:tcPr>
          <w:p w14:paraId="6A5EAFB5" w14:textId="649D627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(11.298)</w:t>
            </w:r>
          </w:p>
        </w:tc>
        <w:tc>
          <w:tcPr>
            <w:tcW w:w="651" w:type="pct"/>
            <w:gridSpan w:val="2"/>
            <w:tcBorders>
              <w:top w:val="nil"/>
              <w:left w:val="nil"/>
              <w:bottom w:val="nil"/>
              <w:right w:val="nil"/>
            </w:tcBorders>
            <w:shd w:val="clear" w:color="auto" w:fill="auto"/>
            <w:noWrap/>
            <w:vAlign w:val="bottom"/>
          </w:tcPr>
          <w:p w14:paraId="4D879895" w14:textId="04D65D3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(11.055)</w:t>
            </w:r>
          </w:p>
        </w:tc>
      </w:tr>
      <w:tr w:rsidR="00320584" w:rsidRPr="001B46A2" w14:paraId="11D20FAC" w14:textId="77777777" w:rsidTr="00C70030">
        <w:trPr>
          <w:trHeight w:val="29"/>
        </w:trPr>
        <w:tc>
          <w:tcPr>
            <w:tcW w:w="1751" w:type="pct"/>
            <w:gridSpan w:val="2"/>
            <w:tcBorders>
              <w:top w:val="nil"/>
              <w:left w:val="nil"/>
              <w:bottom w:val="nil"/>
              <w:right w:val="nil"/>
            </w:tcBorders>
            <w:vAlign w:val="bottom"/>
          </w:tcPr>
          <w:p w14:paraId="117856BA"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Illiquidity</w:t>
            </w:r>
          </w:p>
        </w:tc>
        <w:tc>
          <w:tcPr>
            <w:tcW w:w="648" w:type="pct"/>
            <w:gridSpan w:val="2"/>
            <w:tcBorders>
              <w:top w:val="nil"/>
              <w:left w:val="nil"/>
              <w:bottom w:val="nil"/>
              <w:right w:val="nil"/>
            </w:tcBorders>
            <w:shd w:val="clear" w:color="auto" w:fill="auto"/>
            <w:noWrap/>
            <w:vAlign w:val="bottom"/>
          </w:tcPr>
          <w:p w14:paraId="50A3DB03" w14:textId="2EC2205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-0.004***</w:t>
            </w:r>
          </w:p>
        </w:tc>
        <w:tc>
          <w:tcPr>
            <w:tcW w:w="650" w:type="pct"/>
            <w:gridSpan w:val="2"/>
            <w:tcBorders>
              <w:top w:val="nil"/>
              <w:left w:val="nil"/>
              <w:bottom w:val="nil"/>
              <w:right w:val="nil"/>
            </w:tcBorders>
            <w:shd w:val="clear" w:color="auto" w:fill="auto"/>
            <w:noWrap/>
            <w:vAlign w:val="bottom"/>
          </w:tcPr>
          <w:p w14:paraId="3915D9D5" w14:textId="685F163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0.003***</w:t>
            </w:r>
          </w:p>
        </w:tc>
        <w:tc>
          <w:tcPr>
            <w:tcW w:w="650" w:type="pct"/>
            <w:gridSpan w:val="2"/>
            <w:tcBorders>
              <w:top w:val="nil"/>
              <w:left w:val="nil"/>
              <w:bottom w:val="nil"/>
              <w:right w:val="nil"/>
            </w:tcBorders>
            <w:shd w:val="clear" w:color="auto" w:fill="auto"/>
            <w:noWrap/>
            <w:vAlign w:val="bottom"/>
          </w:tcPr>
          <w:p w14:paraId="16528EC2" w14:textId="22E37AA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-0.004***</w:t>
            </w:r>
          </w:p>
        </w:tc>
        <w:tc>
          <w:tcPr>
            <w:tcW w:w="650" w:type="pct"/>
            <w:gridSpan w:val="2"/>
            <w:tcBorders>
              <w:top w:val="nil"/>
              <w:left w:val="nil"/>
              <w:bottom w:val="nil"/>
              <w:right w:val="nil"/>
            </w:tcBorders>
            <w:shd w:val="clear" w:color="auto" w:fill="auto"/>
            <w:noWrap/>
            <w:vAlign w:val="bottom"/>
          </w:tcPr>
          <w:p w14:paraId="783B5BCD" w14:textId="0BE4D6C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-0.004***</w:t>
            </w:r>
          </w:p>
        </w:tc>
        <w:tc>
          <w:tcPr>
            <w:tcW w:w="651" w:type="pct"/>
            <w:gridSpan w:val="2"/>
            <w:tcBorders>
              <w:top w:val="nil"/>
              <w:left w:val="nil"/>
              <w:bottom w:val="nil"/>
              <w:right w:val="nil"/>
            </w:tcBorders>
            <w:shd w:val="clear" w:color="auto" w:fill="auto"/>
            <w:noWrap/>
            <w:vAlign w:val="bottom"/>
          </w:tcPr>
          <w:p w14:paraId="183DB193" w14:textId="6511153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-0.004**</w:t>
            </w:r>
          </w:p>
        </w:tc>
      </w:tr>
      <w:tr w:rsidR="00320584" w:rsidRPr="001B46A2" w14:paraId="187781DF" w14:textId="77777777" w:rsidTr="00C70030">
        <w:trPr>
          <w:trHeight w:val="29"/>
        </w:trPr>
        <w:tc>
          <w:tcPr>
            <w:tcW w:w="1751" w:type="pct"/>
            <w:gridSpan w:val="2"/>
            <w:tcBorders>
              <w:top w:val="nil"/>
              <w:left w:val="nil"/>
              <w:bottom w:val="nil"/>
              <w:right w:val="nil"/>
            </w:tcBorders>
            <w:vAlign w:val="bottom"/>
          </w:tcPr>
          <w:p w14:paraId="42B006F6"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607DE29" w14:textId="5B66E4C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(-2.831)</w:t>
            </w:r>
          </w:p>
        </w:tc>
        <w:tc>
          <w:tcPr>
            <w:tcW w:w="650" w:type="pct"/>
            <w:gridSpan w:val="2"/>
            <w:tcBorders>
              <w:top w:val="nil"/>
              <w:left w:val="nil"/>
              <w:bottom w:val="nil"/>
              <w:right w:val="nil"/>
            </w:tcBorders>
            <w:shd w:val="clear" w:color="auto" w:fill="auto"/>
            <w:noWrap/>
            <w:vAlign w:val="bottom"/>
          </w:tcPr>
          <w:p w14:paraId="26E2C016" w14:textId="15634FF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(3.124)</w:t>
            </w:r>
          </w:p>
        </w:tc>
        <w:tc>
          <w:tcPr>
            <w:tcW w:w="650" w:type="pct"/>
            <w:gridSpan w:val="2"/>
            <w:tcBorders>
              <w:top w:val="nil"/>
              <w:left w:val="nil"/>
              <w:bottom w:val="nil"/>
              <w:right w:val="nil"/>
            </w:tcBorders>
            <w:shd w:val="clear" w:color="auto" w:fill="auto"/>
            <w:noWrap/>
            <w:vAlign w:val="bottom"/>
          </w:tcPr>
          <w:p w14:paraId="63EFC2C3" w14:textId="1DFF1D2F"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(-3.080)</w:t>
            </w:r>
          </w:p>
        </w:tc>
        <w:tc>
          <w:tcPr>
            <w:tcW w:w="650" w:type="pct"/>
            <w:gridSpan w:val="2"/>
            <w:tcBorders>
              <w:top w:val="nil"/>
              <w:left w:val="nil"/>
              <w:bottom w:val="nil"/>
              <w:right w:val="nil"/>
            </w:tcBorders>
            <w:shd w:val="clear" w:color="auto" w:fill="auto"/>
            <w:noWrap/>
            <w:vAlign w:val="bottom"/>
          </w:tcPr>
          <w:p w14:paraId="000FAA94" w14:textId="5F0F49DF"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(-2.912)</w:t>
            </w:r>
          </w:p>
        </w:tc>
        <w:tc>
          <w:tcPr>
            <w:tcW w:w="651" w:type="pct"/>
            <w:gridSpan w:val="2"/>
            <w:tcBorders>
              <w:top w:val="nil"/>
              <w:left w:val="nil"/>
              <w:bottom w:val="nil"/>
              <w:right w:val="nil"/>
            </w:tcBorders>
            <w:shd w:val="clear" w:color="auto" w:fill="auto"/>
            <w:noWrap/>
            <w:vAlign w:val="bottom"/>
          </w:tcPr>
          <w:p w14:paraId="740FAD47" w14:textId="6891D9E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(-2.448)</w:t>
            </w:r>
          </w:p>
        </w:tc>
      </w:tr>
      <w:tr w:rsidR="00320584" w:rsidRPr="001B46A2" w14:paraId="5626202E" w14:textId="77777777" w:rsidTr="00C70030">
        <w:trPr>
          <w:trHeight w:val="29"/>
        </w:trPr>
        <w:tc>
          <w:tcPr>
            <w:tcW w:w="1751" w:type="pct"/>
            <w:gridSpan w:val="2"/>
            <w:tcBorders>
              <w:top w:val="nil"/>
              <w:left w:val="nil"/>
              <w:bottom w:val="nil"/>
              <w:right w:val="nil"/>
            </w:tcBorders>
            <w:vAlign w:val="bottom"/>
          </w:tcPr>
          <w:p w14:paraId="3BBDF9B1"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(Price)</w:t>
            </w:r>
          </w:p>
        </w:tc>
        <w:tc>
          <w:tcPr>
            <w:tcW w:w="648" w:type="pct"/>
            <w:gridSpan w:val="2"/>
            <w:tcBorders>
              <w:top w:val="nil"/>
              <w:left w:val="nil"/>
              <w:bottom w:val="nil"/>
              <w:right w:val="nil"/>
            </w:tcBorders>
            <w:shd w:val="clear" w:color="auto" w:fill="auto"/>
            <w:noWrap/>
            <w:vAlign w:val="bottom"/>
          </w:tcPr>
          <w:p w14:paraId="0220BF31" w14:textId="3E60A63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-0.261***</w:t>
            </w:r>
          </w:p>
        </w:tc>
        <w:tc>
          <w:tcPr>
            <w:tcW w:w="650" w:type="pct"/>
            <w:gridSpan w:val="2"/>
            <w:tcBorders>
              <w:top w:val="nil"/>
              <w:left w:val="nil"/>
              <w:bottom w:val="nil"/>
              <w:right w:val="nil"/>
            </w:tcBorders>
            <w:shd w:val="clear" w:color="auto" w:fill="auto"/>
            <w:noWrap/>
            <w:vAlign w:val="bottom"/>
          </w:tcPr>
          <w:p w14:paraId="3D535DA5" w14:textId="1CD47FA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-0.273***</w:t>
            </w:r>
          </w:p>
        </w:tc>
        <w:tc>
          <w:tcPr>
            <w:tcW w:w="650" w:type="pct"/>
            <w:gridSpan w:val="2"/>
            <w:tcBorders>
              <w:top w:val="nil"/>
              <w:left w:val="nil"/>
              <w:bottom w:val="nil"/>
              <w:right w:val="nil"/>
            </w:tcBorders>
            <w:shd w:val="clear" w:color="auto" w:fill="auto"/>
            <w:noWrap/>
            <w:vAlign w:val="bottom"/>
          </w:tcPr>
          <w:p w14:paraId="423C482D" w14:textId="1F31884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-0.263***</w:t>
            </w:r>
          </w:p>
        </w:tc>
        <w:tc>
          <w:tcPr>
            <w:tcW w:w="650" w:type="pct"/>
            <w:gridSpan w:val="2"/>
            <w:tcBorders>
              <w:top w:val="nil"/>
              <w:left w:val="nil"/>
              <w:bottom w:val="nil"/>
              <w:right w:val="nil"/>
            </w:tcBorders>
            <w:shd w:val="clear" w:color="auto" w:fill="auto"/>
            <w:noWrap/>
            <w:vAlign w:val="bottom"/>
          </w:tcPr>
          <w:p w14:paraId="1DA9D0E6" w14:textId="4A44D8A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-0.262***</w:t>
            </w:r>
          </w:p>
        </w:tc>
        <w:tc>
          <w:tcPr>
            <w:tcW w:w="651" w:type="pct"/>
            <w:gridSpan w:val="2"/>
            <w:tcBorders>
              <w:top w:val="nil"/>
              <w:left w:val="nil"/>
              <w:bottom w:val="nil"/>
              <w:right w:val="nil"/>
            </w:tcBorders>
            <w:shd w:val="clear" w:color="auto" w:fill="auto"/>
            <w:noWrap/>
            <w:vAlign w:val="bottom"/>
          </w:tcPr>
          <w:p w14:paraId="16BFC646" w14:textId="4E37D9C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-0.257***</w:t>
            </w:r>
          </w:p>
        </w:tc>
      </w:tr>
      <w:tr w:rsidR="00320584" w:rsidRPr="001B46A2" w14:paraId="46A4CA21" w14:textId="77777777" w:rsidTr="00C70030">
        <w:trPr>
          <w:trHeight w:val="29"/>
        </w:trPr>
        <w:tc>
          <w:tcPr>
            <w:tcW w:w="1751" w:type="pct"/>
            <w:gridSpan w:val="2"/>
            <w:tcBorders>
              <w:top w:val="nil"/>
              <w:left w:val="nil"/>
              <w:bottom w:val="nil"/>
              <w:right w:val="nil"/>
            </w:tcBorders>
            <w:vAlign w:val="bottom"/>
          </w:tcPr>
          <w:p w14:paraId="0FAD59C2"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0859212D" w14:textId="4FAB7F9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(-22.403)</w:t>
            </w:r>
          </w:p>
        </w:tc>
        <w:tc>
          <w:tcPr>
            <w:tcW w:w="650" w:type="pct"/>
            <w:gridSpan w:val="2"/>
            <w:tcBorders>
              <w:top w:val="nil"/>
              <w:left w:val="nil"/>
              <w:bottom w:val="nil"/>
              <w:right w:val="nil"/>
            </w:tcBorders>
            <w:shd w:val="clear" w:color="auto" w:fill="auto"/>
            <w:noWrap/>
            <w:vAlign w:val="bottom"/>
          </w:tcPr>
          <w:p w14:paraId="5E5A6994" w14:textId="014A8FD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(-22.063)</w:t>
            </w:r>
          </w:p>
        </w:tc>
        <w:tc>
          <w:tcPr>
            <w:tcW w:w="650" w:type="pct"/>
            <w:gridSpan w:val="2"/>
            <w:tcBorders>
              <w:top w:val="nil"/>
              <w:left w:val="nil"/>
              <w:bottom w:val="nil"/>
              <w:right w:val="nil"/>
            </w:tcBorders>
            <w:shd w:val="clear" w:color="auto" w:fill="auto"/>
            <w:noWrap/>
            <w:vAlign w:val="bottom"/>
          </w:tcPr>
          <w:p w14:paraId="4D912F60" w14:textId="247CBF4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(-21.915)</w:t>
            </w:r>
          </w:p>
        </w:tc>
        <w:tc>
          <w:tcPr>
            <w:tcW w:w="650" w:type="pct"/>
            <w:gridSpan w:val="2"/>
            <w:tcBorders>
              <w:top w:val="nil"/>
              <w:left w:val="nil"/>
              <w:bottom w:val="nil"/>
              <w:right w:val="nil"/>
            </w:tcBorders>
            <w:shd w:val="clear" w:color="auto" w:fill="auto"/>
            <w:noWrap/>
            <w:vAlign w:val="bottom"/>
          </w:tcPr>
          <w:p w14:paraId="55D36332" w14:textId="60C241D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(-21.135)</w:t>
            </w:r>
          </w:p>
        </w:tc>
        <w:tc>
          <w:tcPr>
            <w:tcW w:w="651" w:type="pct"/>
            <w:gridSpan w:val="2"/>
            <w:tcBorders>
              <w:top w:val="nil"/>
              <w:left w:val="nil"/>
              <w:bottom w:val="nil"/>
              <w:right w:val="nil"/>
            </w:tcBorders>
            <w:shd w:val="clear" w:color="auto" w:fill="auto"/>
            <w:noWrap/>
            <w:vAlign w:val="bottom"/>
          </w:tcPr>
          <w:p w14:paraId="29914F87" w14:textId="1765761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(-21.440)</w:t>
            </w:r>
          </w:p>
        </w:tc>
      </w:tr>
      <w:tr w:rsidR="00320584" w:rsidRPr="001B46A2" w14:paraId="7497F4C9" w14:textId="77777777" w:rsidTr="00C70030">
        <w:trPr>
          <w:trHeight w:val="29"/>
        </w:trPr>
        <w:tc>
          <w:tcPr>
            <w:tcW w:w="1751" w:type="pct"/>
            <w:gridSpan w:val="2"/>
            <w:tcBorders>
              <w:top w:val="nil"/>
              <w:left w:val="nil"/>
              <w:bottom w:val="nil"/>
              <w:right w:val="nil"/>
            </w:tcBorders>
            <w:vAlign w:val="bottom"/>
          </w:tcPr>
          <w:p w14:paraId="3AEB36E5"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(Size)</w:t>
            </w:r>
          </w:p>
        </w:tc>
        <w:tc>
          <w:tcPr>
            <w:tcW w:w="648" w:type="pct"/>
            <w:gridSpan w:val="2"/>
            <w:tcBorders>
              <w:top w:val="nil"/>
              <w:left w:val="nil"/>
              <w:bottom w:val="nil"/>
              <w:right w:val="nil"/>
            </w:tcBorders>
            <w:shd w:val="clear" w:color="auto" w:fill="auto"/>
            <w:noWrap/>
            <w:vAlign w:val="bottom"/>
          </w:tcPr>
          <w:p w14:paraId="6CA5C009" w14:textId="2A6F43F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0.046***</w:t>
            </w:r>
          </w:p>
        </w:tc>
        <w:tc>
          <w:tcPr>
            <w:tcW w:w="650" w:type="pct"/>
            <w:gridSpan w:val="2"/>
            <w:tcBorders>
              <w:top w:val="nil"/>
              <w:left w:val="nil"/>
              <w:bottom w:val="nil"/>
              <w:right w:val="nil"/>
            </w:tcBorders>
            <w:shd w:val="clear" w:color="auto" w:fill="auto"/>
            <w:noWrap/>
            <w:vAlign w:val="bottom"/>
          </w:tcPr>
          <w:p w14:paraId="2DC51919" w14:textId="098E3F4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0.019***</w:t>
            </w:r>
          </w:p>
        </w:tc>
        <w:tc>
          <w:tcPr>
            <w:tcW w:w="650" w:type="pct"/>
            <w:gridSpan w:val="2"/>
            <w:tcBorders>
              <w:top w:val="nil"/>
              <w:left w:val="nil"/>
              <w:bottom w:val="nil"/>
              <w:right w:val="nil"/>
            </w:tcBorders>
            <w:shd w:val="clear" w:color="auto" w:fill="auto"/>
            <w:noWrap/>
            <w:vAlign w:val="bottom"/>
          </w:tcPr>
          <w:p w14:paraId="7D60A96C" w14:textId="311D7E2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0.047***</w:t>
            </w:r>
          </w:p>
        </w:tc>
        <w:tc>
          <w:tcPr>
            <w:tcW w:w="650" w:type="pct"/>
            <w:gridSpan w:val="2"/>
            <w:tcBorders>
              <w:top w:val="nil"/>
              <w:left w:val="nil"/>
              <w:bottom w:val="nil"/>
              <w:right w:val="nil"/>
            </w:tcBorders>
            <w:shd w:val="clear" w:color="auto" w:fill="auto"/>
            <w:noWrap/>
            <w:vAlign w:val="bottom"/>
          </w:tcPr>
          <w:p w14:paraId="0050902C" w14:textId="537C5F7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0.045***</w:t>
            </w:r>
          </w:p>
        </w:tc>
        <w:tc>
          <w:tcPr>
            <w:tcW w:w="651" w:type="pct"/>
            <w:gridSpan w:val="2"/>
            <w:tcBorders>
              <w:top w:val="nil"/>
              <w:left w:val="nil"/>
              <w:bottom w:val="nil"/>
              <w:right w:val="nil"/>
            </w:tcBorders>
            <w:shd w:val="clear" w:color="auto" w:fill="auto"/>
            <w:noWrap/>
            <w:vAlign w:val="bottom"/>
          </w:tcPr>
          <w:p w14:paraId="2DB785E2" w14:textId="65679A9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0.048***</w:t>
            </w:r>
          </w:p>
        </w:tc>
      </w:tr>
      <w:tr w:rsidR="00320584" w:rsidRPr="001B46A2" w14:paraId="1F28F46D" w14:textId="77777777" w:rsidTr="00C70030">
        <w:trPr>
          <w:trHeight w:val="29"/>
        </w:trPr>
        <w:tc>
          <w:tcPr>
            <w:tcW w:w="1751" w:type="pct"/>
            <w:gridSpan w:val="2"/>
            <w:tcBorders>
              <w:top w:val="nil"/>
              <w:left w:val="nil"/>
              <w:bottom w:val="nil"/>
              <w:right w:val="nil"/>
            </w:tcBorders>
            <w:vAlign w:val="bottom"/>
          </w:tcPr>
          <w:p w14:paraId="0496A867"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22C721C1" w14:textId="52A299C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(6.408)</w:t>
            </w:r>
          </w:p>
        </w:tc>
        <w:tc>
          <w:tcPr>
            <w:tcW w:w="650" w:type="pct"/>
            <w:gridSpan w:val="2"/>
            <w:tcBorders>
              <w:top w:val="nil"/>
              <w:left w:val="nil"/>
              <w:bottom w:val="nil"/>
              <w:right w:val="nil"/>
            </w:tcBorders>
            <w:shd w:val="clear" w:color="auto" w:fill="auto"/>
            <w:noWrap/>
            <w:vAlign w:val="bottom"/>
          </w:tcPr>
          <w:p w14:paraId="4C66B4A4" w14:textId="42F32C7B"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(2.692)</w:t>
            </w:r>
          </w:p>
        </w:tc>
        <w:tc>
          <w:tcPr>
            <w:tcW w:w="650" w:type="pct"/>
            <w:gridSpan w:val="2"/>
            <w:tcBorders>
              <w:top w:val="nil"/>
              <w:left w:val="nil"/>
              <w:bottom w:val="nil"/>
              <w:right w:val="nil"/>
            </w:tcBorders>
            <w:shd w:val="clear" w:color="auto" w:fill="auto"/>
            <w:noWrap/>
            <w:vAlign w:val="bottom"/>
          </w:tcPr>
          <w:p w14:paraId="1B2CD504" w14:textId="05FE50D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(6.154)</w:t>
            </w:r>
          </w:p>
        </w:tc>
        <w:tc>
          <w:tcPr>
            <w:tcW w:w="650" w:type="pct"/>
            <w:gridSpan w:val="2"/>
            <w:tcBorders>
              <w:top w:val="nil"/>
              <w:left w:val="nil"/>
              <w:bottom w:val="nil"/>
              <w:right w:val="nil"/>
            </w:tcBorders>
            <w:shd w:val="clear" w:color="auto" w:fill="auto"/>
            <w:noWrap/>
            <w:vAlign w:val="bottom"/>
          </w:tcPr>
          <w:p w14:paraId="21F4C156" w14:textId="086F052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(5.639)</w:t>
            </w:r>
          </w:p>
        </w:tc>
        <w:tc>
          <w:tcPr>
            <w:tcW w:w="651" w:type="pct"/>
            <w:gridSpan w:val="2"/>
            <w:tcBorders>
              <w:top w:val="nil"/>
              <w:left w:val="nil"/>
              <w:bottom w:val="nil"/>
              <w:right w:val="nil"/>
            </w:tcBorders>
            <w:shd w:val="clear" w:color="auto" w:fill="auto"/>
            <w:noWrap/>
            <w:vAlign w:val="bottom"/>
          </w:tcPr>
          <w:p w14:paraId="45A9D3A3" w14:textId="26251E2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(6.385)</w:t>
            </w:r>
          </w:p>
        </w:tc>
      </w:tr>
      <w:tr w:rsidR="00320584" w:rsidRPr="001B46A2" w14:paraId="2F79C439" w14:textId="77777777" w:rsidTr="00C70030">
        <w:trPr>
          <w:trHeight w:val="29"/>
        </w:trPr>
        <w:tc>
          <w:tcPr>
            <w:tcW w:w="1751" w:type="pct"/>
            <w:gridSpan w:val="2"/>
            <w:tcBorders>
              <w:top w:val="nil"/>
              <w:left w:val="nil"/>
              <w:bottom w:val="nil"/>
              <w:right w:val="nil"/>
            </w:tcBorders>
            <w:vAlign w:val="bottom"/>
          </w:tcPr>
          <w:p w14:paraId="0135B5C5"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Nasdaq</w:t>
            </w:r>
          </w:p>
        </w:tc>
        <w:tc>
          <w:tcPr>
            <w:tcW w:w="648" w:type="pct"/>
            <w:gridSpan w:val="2"/>
            <w:tcBorders>
              <w:top w:val="nil"/>
              <w:left w:val="nil"/>
              <w:bottom w:val="nil"/>
              <w:right w:val="nil"/>
            </w:tcBorders>
            <w:shd w:val="clear" w:color="auto" w:fill="auto"/>
            <w:noWrap/>
            <w:vAlign w:val="bottom"/>
          </w:tcPr>
          <w:p w14:paraId="048AF494" w14:textId="7902A37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0.352***</w:t>
            </w:r>
          </w:p>
        </w:tc>
        <w:tc>
          <w:tcPr>
            <w:tcW w:w="650" w:type="pct"/>
            <w:gridSpan w:val="2"/>
            <w:tcBorders>
              <w:top w:val="nil"/>
              <w:left w:val="nil"/>
              <w:bottom w:val="nil"/>
              <w:right w:val="nil"/>
            </w:tcBorders>
            <w:shd w:val="clear" w:color="auto" w:fill="auto"/>
            <w:noWrap/>
            <w:vAlign w:val="bottom"/>
          </w:tcPr>
          <w:p w14:paraId="61D5731C" w14:textId="7546229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0.397***</w:t>
            </w:r>
          </w:p>
        </w:tc>
        <w:tc>
          <w:tcPr>
            <w:tcW w:w="650" w:type="pct"/>
            <w:gridSpan w:val="2"/>
            <w:tcBorders>
              <w:top w:val="nil"/>
              <w:left w:val="nil"/>
              <w:bottom w:val="nil"/>
              <w:right w:val="nil"/>
            </w:tcBorders>
            <w:shd w:val="clear" w:color="auto" w:fill="auto"/>
            <w:noWrap/>
            <w:vAlign w:val="bottom"/>
          </w:tcPr>
          <w:p w14:paraId="54ADD7FD" w14:textId="1EAAA9CB"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0.342***</w:t>
            </w:r>
          </w:p>
        </w:tc>
        <w:tc>
          <w:tcPr>
            <w:tcW w:w="650" w:type="pct"/>
            <w:gridSpan w:val="2"/>
            <w:tcBorders>
              <w:top w:val="nil"/>
              <w:left w:val="nil"/>
              <w:bottom w:val="nil"/>
              <w:right w:val="nil"/>
            </w:tcBorders>
            <w:shd w:val="clear" w:color="auto" w:fill="auto"/>
            <w:noWrap/>
            <w:vAlign w:val="bottom"/>
          </w:tcPr>
          <w:p w14:paraId="2C43E532" w14:textId="1440929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0.357***</w:t>
            </w:r>
          </w:p>
        </w:tc>
        <w:tc>
          <w:tcPr>
            <w:tcW w:w="651" w:type="pct"/>
            <w:gridSpan w:val="2"/>
            <w:tcBorders>
              <w:top w:val="nil"/>
              <w:left w:val="nil"/>
              <w:bottom w:val="nil"/>
              <w:right w:val="nil"/>
            </w:tcBorders>
            <w:shd w:val="clear" w:color="auto" w:fill="auto"/>
            <w:noWrap/>
            <w:vAlign w:val="bottom"/>
          </w:tcPr>
          <w:p w14:paraId="43BC724D" w14:textId="0C45378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0.351***</w:t>
            </w:r>
          </w:p>
        </w:tc>
      </w:tr>
      <w:tr w:rsidR="00320584" w:rsidRPr="001B46A2" w14:paraId="0C3BA0AF" w14:textId="77777777" w:rsidTr="00C70030">
        <w:trPr>
          <w:trHeight w:val="29"/>
        </w:trPr>
        <w:tc>
          <w:tcPr>
            <w:tcW w:w="1751" w:type="pct"/>
            <w:gridSpan w:val="2"/>
            <w:tcBorders>
              <w:top w:val="nil"/>
              <w:left w:val="nil"/>
              <w:bottom w:val="nil"/>
              <w:right w:val="nil"/>
            </w:tcBorders>
            <w:vAlign w:val="bottom"/>
          </w:tcPr>
          <w:p w14:paraId="6D6986C9"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0464C32F" w14:textId="5670DDA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(14.396)</w:t>
            </w:r>
          </w:p>
        </w:tc>
        <w:tc>
          <w:tcPr>
            <w:tcW w:w="650" w:type="pct"/>
            <w:gridSpan w:val="2"/>
            <w:tcBorders>
              <w:top w:val="nil"/>
              <w:left w:val="nil"/>
              <w:bottom w:val="nil"/>
              <w:right w:val="nil"/>
            </w:tcBorders>
            <w:shd w:val="clear" w:color="auto" w:fill="auto"/>
            <w:noWrap/>
            <w:vAlign w:val="bottom"/>
          </w:tcPr>
          <w:p w14:paraId="28A0A6C9" w14:textId="42F37FA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(14.930)</w:t>
            </w:r>
          </w:p>
        </w:tc>
        <w:tc>
          <w:tcPr>
            <w:tcW w:w="650" w:type="pct"/>
            <w:gridSpan w:val="2"/>
            <w:tcBorders>
              <w:top w:val="nil"/>
              <w:left w:val="nil"/>
              <w:bottom w:val="nil"/>
              <w:right w:val="nil"/>
            </w:tcBorders>
            <w:shd w:val="clear" w:color="auto" w:fill="auto"/>
            <w:noWrap/>
            <w:vAlign w:val="bottom"/>
          </w:tcPr>
          <w:p w14:paraId="362B3627" w14:textId="1274B71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(13.784)</w:t>
            </w:r>
          </w:p>
        </w:tc>
        <w:tc>
          <w:tcPr>
            <w:tcW w:w="650" w:type="pct"/>
            <w:gridSpan w:val="2"/>
            <w:tcBorders>
              <w:top w:val="nil"/>
              <w:left w:val="nil"/>
              <w:bottom w:val="nil"/>
              <w:right w:val="nil"/>
            </w:tcBorders>
            <w:shd w:val="clear" w:color="auto" w:fill="auto"/>
            <w:noWrap/>
            <w:vAlign w:val="bottom"/>
          </w:tcPr>
          <w:p w14:paraId="32C9346F" w14:textId="22A067D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(13.793)</w:t>
            </w:r>
          </w:p>
        </w:tc>
        <w:tc>
          <w:tcPr>
            <w:tcW w:w="651" w:type="pct"/>
            <w:gridSpan w:val="2"/>
            <w:tcBorders>
              <w:top w:val="nil"/>
              <w:left w:val="nil"/>
              <w:bottom w:val="nil"/>
              <w:right w:val="nil"/>
            </w:tcBorders>
            <w:shd w:val="clear" w:color="auto" w:fill="auto"/>
            <w:noWrap/>
            <w:vAlign w:val="bottom"/>
          </w:tcPr>
          <w:p w14:paraId="6BED5DFD" w14:textId="7EBB5F7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(13.964)</w:t>
            </w:r>
          </w:p>
        </w:tc>
      </w:tr>
      <w:tr w:rsidR="00320584" w:rsidRPr="001B46A2" w14:paraId="31301A82" w14:textId="77777777" w:rsidTr="00C70030">
        <w:trPr>
          <w:trHeight w:val="29"/>
        </w:trPr>
        <w:tc>
          <w:tcPr>
            <w:tcW w:w="1751" w:type="pct"/>
            <w:gridSpan w:val="2"/>
            <w:tcBorders>
              <w:top w:val="nil"/>
              <w:left w:val="nil"/>
              <w:bottom w:val="nil"/>
              <w:right w:val="nil"/>
            </w:tcBorders>
            <w:vAlign w:val="bottom"/>
          </w:tcPr>
          <w:p w14:paraId="66901118"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(GDP)</w:t>
            </w:r>
          </w:p>
        </w:tc>
        <w:tc>
          <w:tcPr>
            <w:tcW w:w="648" w:type="pct"/>
            <w:gridSpan w:val="2"/>
            <w:tcBorders>
              <w:top w:val="nil"/>
              <w:left w:val="nil"/>
              <w:bottom w:val="nil"/>
              <w:right w:val="nil"/>
            </w:tcBorders>
            <w:shd w:val="clear" w:color="auto" w:fill="auto"/>
            <w:noWrap/>
            <w:vAlign w:val="bottom"/>
          </w:tcPr>
          <w:p w14:paraId="3FECB669" w14:textId="754A4E5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-0.102***</w:t>
            </w:r>
          </w:p>
        </w:tc>
        <w:tc>
          <w:tcPr>
            <w:tcW w:w="650" w:type="pct"/>
            <w:gridSpan w:val="2"/>
            <w:tcBorders>
              <w:top w:val="nil"/>
              <w:left w:val="nil"/>
              <w:bottom w:val="nil"/>
              <w:right w:val="nil"/>
            </w:tcBorders>
            <w:shd w:val="clear" w:color="auto" w:fill="auto"/>
            <w:noWrap/>
            <w:vAlign w:val="bottom"/>
          </w:tcPr>
          <w:p w14:paraId="771EBB2C" w14:textId="3EAB5D7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-0.051***</w:t>
            </w:r>
          </w:p>
        </w:tc>
        <w:tc>
          <w:tcPr>
            <w:tcW w:w="650" w:type="pct"/>
            <w:gridSpan w:val="2"/>
            <w:tcBorders>
              <w:top w:val="nil"/>
              <w:left w:val="nil"/>
              <w:bottom w:val="nil"/>
              <w:right w:val="nil"/>
            </w:tcBorders>
            <w:shd w:val="clear" w:color="auto" w:fill="auto"/>
            <w:noWrap/>
            <w:vAlign w:val="bottom"/>
          </w:tcPr>
          <w:p w14:paraId="70FF8FCD" w14:textId="4F2D17DC"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-0.113***</w:t>
            </w:r>
          </w:p>
        </w:tc>
        <w:tc>
          <w:tcPr>
            <w:tcW w:w="650" w:type="pct"/>
            <w:gridSpan w:val="2"/>
            <w:tcBorders>
              <w:top w:val="nil"/>
              <w:left w:val="nil"/>
              <w:bottom w:val="nil"/>
              <w:right w:val="nil"/>
            </w:tcBorders>
            <w:shd w:val="clear" w:color="auto" w:fill="auto"/>
            <w:noWrap/>
            <w:vAlign w:val="bottom"/>
          </w:tcPr>
          <w:p w14:paraId="173C9F64" w14:textId="0FF9424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-0.130***</w:t>
            </w:r>
          </w:p>
        </w:tc>
        <w:tc>
          <w:tcPr>
            <w:tcW w:w="651" w:type="pct"/>
            <w:gridSpan w:val="2"/>
            <w:tcBorders>
              <w:top w:val="nil"/>
              <w:left w:val="nil"/>
              <w:bottom w:val="nil"/>
              <w:right w:val="nil"/>
            </w:tcBorders>
            <w:shd w:val="clear" w:color="auto" w:fill="auto"/>
            <w:noWrap/>
            <w:vAlign w:val="bottom"/>
          </w:tcPr>
          <w:p w14:paraId="0BBB72CF" w14:textId="6870016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-0.052***</w:t>
            </w:r>
          </w:p>
        </w:tc>
      </w:tr>
      <w:tr w:rsidR="00320584" w:rsidRPr="001B46A2" w14:paraId="5369C7FA" w14:textId="77777777" w:rsidTr="00C70030">
        <w:trPr>
          <w:trHeight w:val="29"/>
        </w:trPr>
        <w:tc>
          <w:tcPr>
            <w:tcW w:w="1751" w:type="pct"/>
            <w:gridSpan w:val="2"/>
            <w:tcBorders>
              <w:top w:val="nil"/>
              <w:left w:val="nil"/>
              <w:bottom w:val="nil"/>
              <w:right w:val="nil"/>
            </w:tcBorders>
            <w:vAlign w:val="bottom"/>
          </w:tcPr>
          <w:p w14:paraId="1D75C69E"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A5169A0" w14:textId="2BF25F9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(-9.416)</w:t>
            </w:r>
          </w:p>
        </w:tc>
        <w:tc>
          <w:tcPr>
            <w:tcW w:w="650" w:type="pct"/>
            <w:gridSpan w:val="2"/>
            <w:tcBorders>
              <w:top w:val="nil"/>
              <w:left w:val="nil"/>
              <w:bottom w:val="nil"/>
              <w:right w:val="nil"/>
            </w:tcBorders>
            <w:shd w:val="clear" w:color="auto" w:fill="auto"/>
            <w:noWrap/>
            <w:vAlign w:val="bottom"/>
          </w:tcPr>
          <w:p w14:paraId="304DEAE1" w14:textId="0C4A5D9B"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(-4.204)</w:t>
            </w:r>
          </w:p>
        </w:tc>
        <w:tc>
          <w:tcPr>
            <w:tcW w:w="650" w:type="pct"/>
            <w:gridSpan w:val="2"/>
            <w:tcBorders>
              <w:top w:val="nil"/>
              <w:left w:val="nil"/>
              <w:bottom w:val="nil"/>
              <w:right w:val="nil"/>
            </w:tcBorders>
            <w:shd w:val="clear" w:color="auto" w:fill="auto"/>
            <w:noWrap/>
            <w:vAlign w:val="bottom"/>
          </w:tcPr>
          <w:p w14:paraId="383885B7" w14:textId="1BF5C1C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(-9.532)</w:t>
            </w:r>
          </w:p>
        </w:tc>
        <w:tc>
          <w:tcPr>
            <w:tcW w:w="650" w:type="pct"/>
            <w:gridSpan w:val="2"/>
            <w:tcBorders>
              <w:top w:val="nil"/>
              <w:left w:val="nil"/>
              <w:bottom w:val="nil"/>
              <w:right w:val="nil"/>
            </w:tcBorders>
            <w:shd w:val="clear" w:color="auto" w:fill="auto"/>
            <w:noWrap/>
            <w:vAlign w:val="bottom"/>
          </w:tcPr>
          <w:p w14:paraId="6B6E9E5C" w14:textId="3E189BA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(-10.187)</w:t>
            </w:r>
          </w:p>
        </w:tc>
        <w:tc>
          <w:tcPr>
            <w:tcW w:w="651" w:type="pct"/>
            <w:gridSpan w:val="2"/>
            <w:tcBorders>
              <w:top w:val="nil"/>
              <w:left w:val="nil"/>
              <w:bottom w:val="nil"/>
              <w:right w:val="nil"/>
            </w:tcBorders>
            <w:shd w:val="clear" w:color="auto" w:fill="auto"/>
            <w:noWrap/>
            <w:vAlign w:val="bottom"/>
          </w:tcPr>
          <w:p w14:paraId="0DBE2A4F" w14:textId="5119439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(-4.075)</w:t>
            </w:r>
          </w:p>
        </w:tc>
      </w:tr>
      <w:tr w:rsidR="00320584" w:rsidRPr="001B46A2" w14:paraId="37B1FC67" w14:textId="77777777" w:rsidTr="00C70030">
        <w:trPr>
          <w:trHeight w:val="29"/>
        </w:trPr>
        <w:tc>
          <w:tcPr>
            <w:tcW w:w="1751" w:type="pct"/>
            <w:gridSpan w:val="2"/>
            <w:tcBorders>
              <w:top w:val="nil"/>
              <w:left w:val="nil"/>
              <w:bottom w:val="nil"/>
              <w:right w:val="nil"/>
            </w:tcBorders>
            <w:vAlign w:val="bottom"/>
          </w:tcPr>
          <w:p w14:paraId="1C29B344"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(Unemployment)</w:t>
            </w:r>
          </w:p>
        </w:tc>
        <w:tc>
          <w:tcPr>
            <w:tcW w:w="648" w:type="pct"/>
            <w:gridSpan w:val="2"/>
            <w:tcBorders>
              <w:top w:val="nil"/>
              <w:left w:val="nil"/>
              <w:bottom w:val="nil"/>
              <w:right w:val="nil"/>
            </w:tcBorders>
            <w:shd w:val="clear" w:color="auto" w:fill="auto"/>
            <w:noWrap/>
            <w:vAlign w:val="bottom"/>
          </w:tcPr>
          <w:p w14:paraId="06CEEB55" w14:textId="5143E355"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0.041*</w:t>
            </w:r>
          </w:p>
        </w:tc>
        <w:tc>
          <w:tcPr>
            <w:tcW w:w="650" w:type="pct"/>
            <w:gridSpan w:val="2"/>
            <w:tcBorders>
              <w:top w:val="nil"/>
              <w:left w:val="nil"/>
              <w:bottom w:val="nil"/>
              <w:right w:val="nil"/>
            </w:tcBorders>
            <w:shd w:val="clear" w:color="auto" w:fill="auto"/>
            <w:noWrap/>
            <w:vAlign w:val="bottom"/>
          </w:tcPr>
          <w:p w14:paraId="4B26D520" w14:textId="3475130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0.010</w:t>
            </w:r>
          </w:p>
        </w:tc>
        <w:tc>
          <w:tcPr>
            <w:tcW w:w="650" w:type="pct"/>
            <w:gridSpan w:val="2"/>
            <w:tcBorders>
              <w:top w:val="nil"/>
              <w:left w:val="nil"/>
              <w:bottom w:val="nil"/>
              <w:right w:val="nil"/>
            </w:tcBorders>
            <w:shd w:val="clear" w:color="auto" w:fill="auto"/>
            <w:noWrap/>
            <w:vAlign w:val="bottom"/>
          </w:tcPr>
          <w:p w14:paraId="2BCAFDC6" w14:textId="0A68345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0.031</w:t>
            </w:r>
          </w:p>
        </w:tc>
        <w:tc>
          <w:tcPr>
            <w:tcW w:w="650" w:type="pct"/>
            <w:gridSpan w:val="2"/>
            <w:tcBorders>
              <w:top w:val="nil"/>
              <w:left w:val="nil"/>
              <w:bottom w:val="nil"/>
              <w:right w:val="nil"/>
            </w:tcBorders>
            <w:shd w:val="clear" w:color="auto" w:fill="auto"/>
            <w:noWrap/>
            <w:vAlign w:val="bottom"/>
          </w:tcPr>
          <w:p w14:paraId="257663E8" w14:textId="5AAC889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0.037</w:t>
            </w:r>
          </w:p>
        </w:tc>
        <w:tc>
          <w:tcPr>
            <w:tcW w:w="651" w:type="pct"/>
            <w:gridSpan w:val="2"/>
            <w:tcBorders>
              <w:top w:val="nil"/>
              <w:left w:val="nil"/>
              <w:bottom w:val="nil"/>
              <w:right w:val="nil"/>
            </w:tcBorders>
            <w:shd w:val="clear" w:color="auto" w:fill="auto"/>
            <w:noWrap/>
            <w:vAlign w:val="bottom"/>
          </w:tcPr>
          <w:p w14:paraId="49E37FFD" w14:textId="28007E9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-0.014</w:t>
            </w:r>
          </w:p>
        </w:tc>
      </w:tr>
      <w:tr w:rsidR="00320584" w:rsidRPr="001B46A2" w14:paraId="2E6F91EF" w14:textId="77777777" w:rsidTr="00C70030">
        <w:trPr>
          <w:trHeight w:val="29"/>
        </w:trPr>
        <w:tc>
          <w:tcPr>
            <w:tcW w:w="1751" w:type="pct"/>
            <w:gridSpan w:val="2"/>
            <w:tcBorders>
              <w:top w:val="nil"/>
              <w:left w:val="nil"/>
              <w:bottom w:val="nil"/>
              <w:right w:val="nil"/>
            </w:tcBorders>
            <w:vAlign w:val="bottom"/>
          </w:tcPr>
          <w:p w14:paraId="422CE00C"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E9C0406" w14:textId="3605451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(1.699)</w:t>
            </w:r>
          </w:p>
        </w:tc>
        <w:tc>
          <w:tcPr>
            <w:tcW w:w="650" w:type="pct"/>
            <w:gridSpan w:val="2"/>
            <w:tcBorders>
              <w:top w:val="nil"/>
              <w:left w:val="nil"/>
              <w:bottom w:val="nil"/>
              <w:right w:val="nil"/>
            </w:tcBorders>
            <w:shd w:val="clear" w:color="auto" w:fill="auto"/>
            <w:noWrap/>
            <w:vAlign w:val="bottom"/>
          </w:tcPr>
          <w:p w14:paraId="525347F3" w14:textId="033956B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(0.422)</w:t>
            </w:r>
          </w:p>
        </w:tc>
        <w:tc>
          <w:tcPr>
            <w:tcW w:w="650" w:type="pct"/>
            <w:gridSpan w:val="2"/>
            <w:tcBorders>
              <w:top w:val="nil"/>
              <w:left w:val="nil"/>
              <w:bottom w:val="nil"/>
              <w:right w:val="nil"/>
            </w:tcBorders>
            <w:shd w:val="clear" w:color="auto" w:fill="auto"/>
            <w:noWrap/>
            <w:vAlign w:val="bottom"/>
          </w:tcPr>
          <w:p w14:paraId="5FFC1316" w14:textId="49C02A2E"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(1.317)</w:t>
            </w:r>
          </w:p>
        </w:tc>
        <w:tc>
          <w:tcPr>
            <w:tcW w:w="650" w:type="pct"/>
            <w:gridSpan w:val="2"/>
            <w:tcBorders>
              <w:top w:val="nil"/>
              <w:left w:val="nil"/>
              <w:bottom w:val="nil"/>
              <w:right w:val="nil"/>
            </w:tcBorders>
            <w:shd w:val="clear" w:color="auto" w:fill="auto"/>
            <w:noWrap/>
            <w:vAlign w:val="bottom"/>
          </w:tcPr>
          <w:p w14:paraId="64751CB7" w14:textId="6C1F0B0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(1.506)</w:t>
            </w:r>
          </w:p>
        </w:tc>
        <w:tc>
          <w:tcPr>
            <w:tcW w:w="651" w:type="pct"/>
            <w:gridSpan w:val="2"/>
            <w:tcBorders>
              <w:top w:val="nil"/>
              <w:left w:val="nil"/>
              <w:bottom w:val="nil"/>
              <w:right w:val="nil"/>
            </w:tcBorders>
            <w:shd w:val="clear" w:color="auto" w:fill="auto"/>
            <w:noWrap/>
            <w:vAlign w:val="bottom"/>
          </w:tcPr>
          <w:p w14:paraId="7BDB7DA1" w14:textId="7DF777C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(-0.588)</w:t>
            </w:r>
          </w:p>
        </w:tc>
      </w:tr>
      <w:tr w:rsidR="00320584" w:rsidRPr="001B46A2" w14:paraId="01E80592" w14:textId="77777777" w:rsidTr="00C70030">
        <w:trPr>
          <w:trHeight w:val="29"/>
        </w:trPr>
        <w:tc>
          <w:tcPr>
            <w:tcW w:w="1751" w:type="pct"/>
            <w:gridSpan w:val="2"/>
            <w:tcBorders>
              <w:top w:val="nil"/>
              <w:left w:val="nil"/>
              <w:bottom w:val="nil"/>
              <w:right w:val="nil"/>
            </w:tcBorders>
            <w:vAlign w:val="bottom"/>
          </w:tcPr>
          <w:p w14:paraId="093E4ED3"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 xml:space="preserve">Population </w:t>
            </w:r>
          </w:p>
        </w:tc>
        <w:tc>
          <w:tcPr>
            <w:tcW w:w="648" w:type="pct"/>
            <w:gridSpan w:val="2"/>
            <w:tcBorders>
              <w:top w:val="nil"/>
              <w:left w:val="nil"/>
              <w:bottom w:val="nil"/>
              <w:right w:val="nil"/>
            </w:tcBorders>
            <w:shd w:val="clear" w:color="auto" w:fill="auto"/>
            <w:noWrap/>
            <w:vAlign w:val="bottom"/>
          </w:tcPr>
          <w:p w14:paraId="3662B5B1" w14:textId="19BB75A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0.007</w:t>
            </w:r>
          </w:p>
        </w:tc>
        <w:tc>
          <w:tcPr>
            <w:tcW w:w="650" w:type="pct"/>
            <w:gridSpan w:val="2"/>
            <w:tcBorders>
              <w:top w:val="nil"/>
              <w:left w:val="nil"/>
              <w:bottom w:val="nil"/>
              <w:right w:val="nil"/>
            </w:tcBorders>
            <w:shd w:val="clear" w:color="auto" w:fill="auto"/>
            <w:noWrap/>
            <w:vAlign w:val="bottom"/>
          </w:tcPr>
          <w:p w14:paraId="03E11442" w14:textId="479D1F1F"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0.006</w:t>
            </w:r>
          </w:p>
        </w:tc>
        <w:tc>
          <w:tcPr>
            <w:tcW w:w="650" w:type="pct"/>
            <w:gridSpan w:val="2"/>
            <w:tcBorders>
              <w:top w:val="nil"/>
              <w:left w:val="nil"/>
              <w:bottom w:val="nil"/>
              <w:right w:val="nil"/>
            </w:tcBorders>
            <w:shd w:val="clear" w:color="auto" w:fill="auto"/>
            <w:noWrap/>
            <w:vAlign w:val="bottom"/>
          </w:tcPr>
          <w:p w14:paraId="6CD2C9FE" w14:textId="71BFBC7A"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0.058***</w:t>
            </w:r>
          </w:p>
        </w:tc>
        <w:tc>
          <w:tcPr>
            <w:tcW w:w="650" w:type="pct"/>
            <w:gridSpan w:val="2"/>
            <w:tcBorders>
              <w:top w:val="nil"/>
              <w:left w:val="nil"/>
              <w:bottom w:val="nil"/>
              <w:right w:val="nil"/>
            </w:tcBorders>
            <w:shd w:val="clear" w:color="auto" w:fill="auto"/>
            <w:noWrap/>
            <w:vAlign w:val="bottom"/>
          </w:tcPr>
          <w:p w14:paraId="6D9C00F1" w14:textId="63AE9AD1"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0.016</w:t>
            </w:r>
          </w:p>
        </w:tc>
        <w:tc>
          <w:tcPr>
            <w:tcW w:w="651" w:type="pct"/>
            <w:gridSpan w:val="2"/>
            <w:tcBorders>
              <w:top w:val="nil"/>
              <w:left w:val="nil"/>
              <w:bottom w:val="nil"/>
              <w:right w:val="nil"/>
            </w:tcBorders>
            <w:shd w:val="clear" w:color="auto" w:fill="auto"/>
            <w:noWrap/>
            <w:vAlign w:val="bottom"/>
          </w:tcPr>
          <w:p w14:paraId="14DD1E81" w14:textId="3C761F9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0.014</w:t>
            </w:r>
          </w:p>
        </w:tc>
      </w:tr>
      <w:tr w:rsidR="00320584" w:rsidRPr="001B46A2" w14:paraId="06E14024" w14:textId="77777777" w:rsidTr="00C70030">
        <w:trPr>
          <w:trHeight w:val="29"/>
        </w:trPr>
        <w:tc>
          <w:tcPr>
            <w:tcW w:w="1751" w:type="pct"/>
            <w:gridSpan w:val="2"/>
            <w:tcBorders>
              <w:top w:val="nil"/>
              <w:left w:val="nil"/>
              <w:bottom w:val="nil"/>
              <w:right w:val="nil"/>
            </w:tcBorders>
            <w:vAlign w:val="bottom"/>
          </w:tcPr>
          <w:p w14:paraId="3D2A6930"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1F12244B" w14:textId="1AA5B6C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(0.330)</w:t>
            </w:r>
          </w:p>
        </w:tc>
        <w:tc>
          <w:tcPr>
            <w:tcW w:w="650" w:type="pct"/>
            <w:gridSpan w:val="2"/>
            <w:tcBorders>
              <w:top w:val="nil"/>
              <w:left w:val="nil"/>
              <w:bottom w:val="nil"/>
              <w:right w:val="nil"/>
            </w:tcBorders>
            <w:shd w:val="clear" w:color="auto" w:fill="auto"/>
            <w:noWrap/>
            <w:vAlign w:val="bottom"/>
          </w:tcPr>
          <w:p w14:paraId="1607112A" w14:textId="62618D23"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(0.340)</w:t>
            </w:r>
          </w:p>
        </w:tc>
        <w:tc>
          <w:tcPr>
            <w:tcW w:w="650" w:type="pct"/>
            <w:gridSpan w:val="2"/>
            <w:tcBorders>
              <w:top w:val="nil"/>
              <w:left w:val="nil"/>
              <w:bottom w:val="nil"/>
              <w:right w:val="nil"/>
            </w:tcBorders>
            <w:shd w:val="clear" w:color="auto" w:fill="auto"/>
            <w:noWrap/>
            <w:vAlign w:val="bottom"/>
          </w:tcPr>
          <w:p w14:paraId="282A296A" w14:textId="5370754B"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(2.870)</w:t>
            </w:r>
          </w:p>
        </w:tc>
        <w:tc>
          <w:tcPr>
            <w:tcW w:w="650" w:type="pct"/>
            <w:gridSpan w:val="2"/>
            <w:tcBorders>
              <w:top w:val="nil"/>
              <w:left w:val="nil"/>
              <w:bottom w:val="nil"/>
              <w:right w:val="nil"/>
            </w:tcBorders>
            <w:shd w:val="clear" w:color="auto" w:fill="auto"/>
            <w:noWrap/>
            <w:vAlign w:val="bottom"/>
          </w:tcPr>
          <w:p w14:paraId="748380FA" w14:textId="1C50A89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(0.756)</w:t>
            </w:r>
          </w:p>
        </w:tc>
        <w:tc>
          <w:tcPr>
            <w:tcW w:w="651" w:type="pct"/>
            <w:gridSpan w:val="2"/>
            <w:tcBorders>
              <w:top w:val="nil"/>
              <w:left w:val="nil"/>
              <w:bottom w:val="nil"/>
              <w:right w:val="nil"/>
            </w:tcBorders>
            <w:shd w:val="clear" w:color="auto" w:fill="auto"/>
            <w:noWrap/>
            <w:vAlign w:val="bottom"/>
          </w:tcPr>
          <w:p w14:paraId="73F7DCDF" w14:textId="5D5FB93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(0.781)</w:t>
            </w:r>
          </w:p>
        </w:tc>
      </w:tr>
      <w:tr w:rsidR="00320584" w:rsidRPr="001B46A2" w14:paraId="0B0F01C2" w14:textId="77777777" w:rsidTr="00C70030">
        <w:trPr>
          <w:trHeight w:val="29"/>
        </w:trPr>
        <w:tc>
          <w:tcPr>
            <w:tcW w:w="1751" w:type="pct"/>
            <w:gridSpan w:val="2"/>
            <w:tcBorders>
              <w:top w:val="nil"/>
              <w:left w:val="nil"/>
              <w:bottom w:val="nil"/>
              <w:right w:val="nil"/>
            </w:tcBorders>
            <w:vAlign w:val="bottom"/>
          </w:tcPr>
          <w:p w14:paraId="0A665290"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Constant</w:t>
            </w:r>
          </w:p>
        </w:tc>
        <w:tc>
          <w:tcPr>
            <w:tcW w:w="648" w:type="pct"/>
            <w:gridSpan w:val="2"/>
            <w:tcBorders>
              <w:top w:val="nil"/>
              <w:left w:val="nil"/>
              <w:bottom w:val="nil"/>
              <w:right w:val="nil"/>
            </w:tcBorders>
            <w:shd w:val="clear" w:color="auto" w:fill="auto"/>
            <w:noWrap/>
            <w:vAlign w:val="bottom"/>
          </w:tcPr>
          <w:p w14:paraId="127A1B9B" w14:textId="3C513418"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-3.610***</w:t>
            </w:r>
          </w:p>
        </w:tc>
        <w:tc>
          <w:tcPr>
            <w:tcW w:w="650" w:type="pct"/>
            <w:gridSpan w:val="2"/>
            <w:tcBorders>
              <w:top w:val="nil"/>
              <w:left w:val="nil"/>
              <w:bottom w:val="nil"/>
              <w:right w:val="nil"/>
            </w:tcBorders>
            <w:shd w:val="clear" w:color="auto" w:fill="auto"/>
            <w:noWrap/>
            <w:vAlign w:val="bottom"/>
          </w:tcPr>
          <w:p w14:paraId="7181D31C" w14:textId="124850A4"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-2.077***</w:t>
            </w:r>
          </w:p>
        </w:tc>
        <w:tc>
          <w:tcPr>
            <w:tcW w:w="650" w:type="pct"/>
            <w:gridSpan w:val="2"/>
            <w:tcBorders>
              <w:top w:val="nil"/>
              <w:left w:val="nil"/>
              <w:bottom w:val="nil"/>
              <w:right w:val="nil"/>
            </w:tcBorders>
            <w:shd w:val="clear" w:color="auto" w:fill="auto"/>
            <w:noWrap/>
            <w:vAlign w:val="bottom"/>
          </w:tcPr>
          <w:p w14:paraId="1C8CD628" w14:textId="7B4A67D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-3.118***</w:t>
            </w:r>
          </w:p>
        </w:tc>
        <w:tc>
          <w:tcPr>
            <w:tcW w:w="650" w:type="pct"/>
            <w:gridSpan w:val="2"/>
            <w:tcBorders>
              <w:top w:val="nil"/>
              <w:left w:val="nil"/>
              <w:bottom w:val="nil"/>
              <w:right w:val="nil"/>
            </w:tcBorders>
            <w:shd w:val="clear" w:color="auto" w:fill="auto"/>
            <w:noWrap/>
            <w:vAlign w:val="bottom"/>
          </w:tcPr>
          <w:p w14:paraId="62006F1B" w14:textId="707E68C9"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-2.892***</w:t>
            </w:r>
          </w:p>
        </w:tc>
        <w:tc>
          <w:tcPr>
            <w:tcW w:w="651" w:type="pct"/>
            <w:gridSpan w:val="2"/>
            <w:tcBorders>
              <w:top w:val="nil"/>
              <w:left w:val="nil"/>
              <w:bottom w:val="nil"/>
              <w:right w:val="nil"/>
            </w:tcBorders>
            <w:shd w:val="clear" w:color="auto" w:fill="auto"/>
            <w:noWrap/>
            <w:vAlign w:val="bottom"/>
          </w:tcPr>
          <w:p w14:paraId="45B34FF3" w14:textId="3C86E486"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-2.594***</w:t>
            </w:r>
          </w:p>
        </w:tc>
      </w:tr>
      <w:tr w:rsidR="00320584" w:rsidRPr="001B46A2" w14:paraId="601E9FF2" w14:textId="77777777" w:rsidTr="00C70030">
        <w:trPr>
          <w:trHeight w:val="29"/>
        </w:trPr>
        <w:tc>
          <w:tcPr>
            <w:tcW w:w="1751" w:type="pct"/>
            <w:gridSpan w:val="2"/>
            <w:tcBorders>
              <w:top w:val="nil"/>
              <w:left w:val="nil"/>
              <w:bottom w:val="nil"/>
              <w:right w:val="nil"/>
            </w:tcBorders>
            <w:vAlign w:val="bottom"/>
          </w:tcPr>
          <w:p w14:paraId="59C33934"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317675E7" w14:textId="1DF9CC1D"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(-18.399)</w:t>
            </w:r>
          </w:p>
        </w:tc>
        <w:tc>
          <w:tcPr>
            <w:tcW w:w="650" w:type="pct"/>
            <w:gridSpan w:val="2"/>
            <w:tcBorders>
              <w:top w:val="nil"/>
              <w:left w:val="nil"/>
              <w:bottom w:val="nil"/>
              <w:right w:val="nil"/>
            </w:tcBorders>
            <w:shd w:val="clear" w:color="auto" w:fill="auto"/>
            <w:noWrap/>
            <w:vAlign w:val="bottom"/>
          </w:tcPr>
          <w:p w14:paraId="2895FBFB" w14:textId="13182970"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(-10.951)</w:t>
            </w:r>
          </w:p>
        </w:tc>
        <w:tc>
          <w:tcPr>
            <w:tcW w:w="650" w:type="pct"/>
            <w:gridSpan w:val="2"/>
            <w:tcBorders>
              <w:top w:val="nil"/>
              <w:left w:val="nil"/>
              <w:bottom w:val="nil"/>
              <w:right w:val="nil"/>
            </w:tcBorders>
            <w:shd w:val="clear" w:color="auto" w:fill="auto"/>
            <w:noWrap/>
            <w:vAlign w:val="bottom"/>
          </w:tcPr>
          <w:p w14:paraId="1CF09697" w14:textId="20FA6A4F"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(-14.977)</w:t>
            </w:r>
          </w:p>
        </w:tc>
        <w:tc>
          <w:tcPr>
            <w:tcW w:w="650" w:type="pct"/>
            <w:gridSpan w:val="2"/>
            <w:tcBorders>
              <w:top w:val="nil"/>
              <w:left w:val="nil"/>
              <w:bottom w:val="nil"/>
              <w:right w:val="nil"/>
            </w:tcBorders>
            <w:shd w:val="clear" w:color="auto" w:fill="auto"/>
            <w:noWrap/>
            <w:vAlign w:val="bottom"/>
          </w:tcPr>
          <w:p w14:paraId="54CDE07E" w14:textId="41CD0A27"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(-13.810)</w:t>
            </w:r>
          </w:p>
        </w:tc>
        <w:tc>
          <w:tcPr>
            <w:tcW w:w="651" w:type="pct"/>
            <w:gridSpan w:val="2"/>
            <w:tcBorders>
              <w:top w:val="nil"/>
              <w:left w:val="nil"/>
              <w:bottom w:val="nil"/>
              <w:right w:val="nil"/>
            </w:tcBorders>
            <w:shd w:val="clear" w:color="auto" w:fill="auto"/>
            <w:noWrap/>
            <w:vAlign w:val="bottom"/>
          </w:tcPr>
          <w:p w14:paraId="792A201B" w14:textId="720B4F82" w:rsidR="00320584" w:rsidRPr="00320584" w:rsidRDefault="00320584" w:rsidP="00320584">
            <w:pPr>
              <w:spacing w:after="0" w:line="240" w:lineRule="auto"/>
              <w:jc w:val="both"/>
              <w:rPr>
                <w:rFonts w:asciiTheme="majorBidi" w:hAnsiTheme="majorBidi" w:cstheme="majorBidi"/>
                <w:color w:val="000000"/>
                <w:sz w:val="20"/>
                <w:szCs w:val="20"/>
              </w:rPr>
            </w:pPr>
            <w:r w:rsidRPr="00320584">
              <w:rPr>
                <w:rFonts w:asciiTheme="majorBidi" w:hAnsiTheme="majorBidi" w:cstheme="majorBidi"/>
                <w:color w:val="000000"/>
                <w:sz w:val="20"/>
                <w:szCs w:val="20"/>
              </w:rPr>
              <w:t>(-11.032)</w:t>
            </w:r>
          </w:p>
        </w:tc>
      </w:tr>
      <w:tr w:rsidR="00320584" w:rsidRPr="001B46A2" w14:paraId="74A3468B" w14:textId="77777777" w:rsidTr="00C70030">
        <w:trPr>
          <w:trHeight w:val="29"/>
        </w:trPr>
        <w:tc>
          <w:tcPr>
            <w:tcW w:w="1751" w:type="pct"/>
            <w:gridSpan w:val="2"/>
            <w:tcBorders>
              <w:top w:val="nil"/>
              <w:left w:val="nil"/>
              <w:bottom w:val="single" w:sz="4" w:space="0" w:color="auto"/>
              <w:right w:val="nil"/>
            </w:tcBorders>
          </w:tcPr>
          <w:p w14:paraId="11EAF5BC"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single" w:sz="4" w:space="0" w:color="auto"/>
              <w:right w:val="nil"/>
            </w:tcBorders>
            <w:shd w:val="clear" w:color="auto" w:fill="auto"/>
            <w:noWrap/>
            <w:vAlign w:val="bottom"/>
          </w:tcPr>
          <w:p w14:paraId="7DE1F992"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613052CB"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15E52039"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1211E275"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c>
          <w:tcPr>
            <w:tcW w:w="651" w:type="pct"/>
            <w:gridSpan w:val="2"/>
            <w:tcBorders>
              <w:top w:val="nil"/>
              <w:left w:val="nil"/>
              <w:bottom w:val="single" w:sz="4" w:space="0" w:color="auto"/>
              <w:right w:val="nil"/>
            </w:tcBorders>
            <w:shd w:val="clear" w:color="auto" w:fill="auto"/>
            <w:noWrap/>
            <w:vAlign w:val="bottom"/>
          </w:tcPr>
          <w:p w14:paraId="53295B60" w14:textId="77777777" w:rsidR="00320584" w:rsidRPr="00320584" w:rsidRDefault="00320584" w:rsidP="00320584">
            <w:pPr>
              <w:spacing w:after="0" w:line="240" w:lineRule="auto"/>
              <w:jc w:val="center"/>
              <w:rPr>
                <w:rFonts w:asciiTheme="majorBidi" w:eastAsia="Times New Roman" w:hAnsiTheme="majorBidi" w:cstheme="majorBidi"/>
                <w:sz w:val="20"/>
                <w:szCs w:val="20"/>
              </w:rPr>
            </w:pPr>
          </w:p>
        </w:tc>
      </w:tr>
      <w:tr w:rsidR="00320584" w:rsidRPr="001B46A2" w14:paraId="075F83A2" w14:textId="77777777" w:rsidTr="00C70030">
        <w:trPr>
          <w:trHeight w:val="29"/>
        </w:trPr>
        <w:tc>
          <w:tcPr>
            <w:tcW w:w="1751" w:type="pct"/>
            <w:gridSpan w:val="2"/>
            <w:tcBorders>
              <w:top w:val="single" w:sz="4" w:space="0" w:color="auto"/>
              <w:left w:val="nil"/>
              <w:bottom w:val="nil"/>
              <w:right w:val="nil"/>
            </w:tcBorders>
          </w:tcPr>
          <w:p w14:paraId="36D62614"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Year FE</w:t>
            </w:r>
          </w:p>
        </w:tc>
        <w:tc>
          <w:tcPr>
            <w:tcW w:w="648" w:type="pct"/>
            <w:gridSpan w:val="2"/>
            <w:tcBorders>
              <w:top w:val="single" w:sz="4" w:space="0" w:color="auto"/>
              <w:left w:val="nil"/>
              <w:bottom w:val="nil"/>
              <w:right w:val="nil"/>
            </w:tcBorders>
            <w:shd w:val="clear" w:color="auto" w:fill="auto"/>
            <w:noWrap/>
            <w:vAlign w:val="bottom"/>
          </w:tcPr>
          <w:p w14:paraId="507F902D" w14:textId="36F62A29"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single" w:sz="4" w:space="0" w:color="auto"/>
              <w:left w:val="nil"/>
              <w:bottom w:val="nil"/>
              <w:right w:val="nil"/>
            </w:tcBorders>
            <w:shd w:val="clear" w:color="auto" w:fill="auto"/>
            <w:noWrap/>
            <w:vAlign w:val="bottom"/>
          </w:tcPr>
          <w:p w14:paraId="48CAF00E" w14:textId="1CBC2B28"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single" w:sz="4" w:space="0" w:color="auto"/>
              <w:left w:val="nil"/>
              <w:bottom w:val="nil"/>
              <w:right w:val="nil"/>
            </w:tcBorders>
            <w:shd w:val="clear" w:color="auto" w:fill="auto"/>
            <w:noWrap/>
            <w:vAlign w:val="bottom"/>
          </w:tcPr>
          <w:p w14:paraId="2C681D88" w14:textId="79D06336"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single" w:sz="4" w:space="0" w:color="auto"/>
              <w:left w:val="nil"/>
              <w:bottom w:val="nil"/>
              <w:right w:val="nil"/>
            </w:tcBorders>
            <w:shd w:val="clear" w:color="auto" w:fill="auto"/>
            <w:noWrap/>
            <w:vAlign w:val="bottom"/>
          </w:tcPr>
          <w:p w14:paraId="3141B915" w14:textId="4A7B0BF9"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1" w:type="pct"/>
            <w:gridSpan w:val="2"/>
            <w:tcBorders>
              <w:top w:val="single" w:sz="4" w:space="0" w:color="auto"/>
              <w:left w:val="nil"/>
              <w:bottom w:val="nil"/>
              <w:right w:val="nil"/>
            </w:tcBorders>
            <w:shd w:val="clear" w:color="auto" w:fill="auto"/>
            <w:noWrap/>
            <w:vAlign w:val="bottom"/>
          </w:tcPr>
          <w:p w14:paraId="416629D4" w14:textId="6D8724F3" w:rsidR="00320584" w:rsidRPr="00320584" w:rsidRDefault="00320584" w:rsidP="00320584">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Yes</w:t>
            </w:r>
          </w:p>
        </w:tc>
      </w:tr>
      <w:tr w:rsidR="00320584" w:rsidRPr="001B46A2" w14:paraId="36D0B132" w14:textId="77777777" w:rsidTr="00C70030">
        <w:trPr>
          <w:trHeight w:val="29"/>
        </w:trPr>
        <w:tc>
          <w:tcPr>
            <w:tcW w:w="1751" w:type="pct"/>
            <w:gridSpan w:val="2"/>
            <w:tcBorders>
              <w:top w:val="nil"/>
              <w:left w:val="nil"/>
              <w:bottom w:val="nil"/>
              <w:right w:val="nil"/>
            </w:tcBorders>
          </w:tcPr>
          <w:p w14:paraId="76499A9E"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Robust SE</w:t>
            </w:r>
          </w:p>
        </w:tc>
        <w:tc>
          <w:tcPr>
            <w:tcW w:w="648" w:type="pct"/>
            <w:gridSpan w:val="2"/>
            <w:tcBorders>
              <w:top w:val="nil"/>
              <w:left w:val="nil"/>
              <w:bottom w:val="nil"/>
              <w:right w:val="nil"/>
            </w:tcBorders>
            <w:shd w:val="clear" w:color="auto" w:fill="auto"/>
            <w:noWrap/>
            <w:vAlign w:val="bottom"/>
          </w:tcPr>
          <w:p w14:paraId="00BD8528" w14:textId="74A161C7"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nil"/>
              <w:left w:val="nil"/>
              <w:bottom w:val="nil"/>
              <w:right w:val="nil"/>
            </w:tcBorders>
            <w:shd w:val="clear" w:color="auto" w:fill="auto"/>
            <w:noWrap/>
            <w:vAlign w:val="bottom"/>
          </w:tcPr>
          <w:p w14:paraId="01A9F66C" w14:textId="6E3117E2"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nil"/>
              <w:left w:val="nil"/>
              <w:bottom w:val="nil"/>
              <w:right w:val="nil"/>
            </w:tcBorders>
            <w:shd w:val="clear" w:color="auto" w:fill="auto"/>
            <w:noWrap/>
            <w:vAlign w:val="bottom"/>
          </w:tcPr>
          <w:p w14:paraId="705F4B20" w14:textId="6C6E3E66"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0" w:type="pct"/>
            <w:gridSpan w:val="2"/>
            <w:tcBorders>
              <w:top w:val="nil"/>
              <w:left w:val="nil"/>
              <w:bottom w:val="nil"/>
              <w:right w:val="nil"/>
            </w:tcBorders>
            <w:shd w:val="clear" w:color="auto" w:fill="auto"/>
            <w:noWrap/>
            <w:vAlign w:val="bottom"/>
          </w:tcPr>
          <w:p w14:paraId="12D1F151" w14:textId="5C5CAE4A"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Yes</w:t>
            </w:r>
          </w:p>
        </w:tc>
        <w:tc>
          <w:tcPr>
            <w:tcW w:w="651" w:type="pct"/>
            <w:gridSpan w:val="2"/>
            <w:tcBorders>
              <w:top w:val="nil"/>
              <w:left w:val="nil"/>
              <w:bottom w:val="nil"/>
              <w:right w:val="nil"/>
            </w:tcBorders>
            <w:shd w:val="clear" w:color="auto" w:fill="auto"/>
            <w:noWrap/>
            <w:vAlign w:val="bottom"/>
          </w:tcPr>
          <w:p w14:paraId="1B235DC3" w14:textId="6A9721A0" w:rsidR="00320584" w:rsidRPr="00320584" w:rsidRDefault="00320584" w:rsidP="00320584">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Yes</w:t>
            </w:r>
          </w:p>
        </w:tc>
      </w:tr>
      <w:tr w:rsidR="00320584" w:rsidRPr="001B46A2" w14:paraId="2BF367F3" w14:textId="77777777" w:rsidTr="00C70030">
        <w:trPr>
          <w:trHeight w:val="29"/>
        </w:trPr>
        <w:tc>
          <w:tcPr>
            <w:tcW w:w="1751" w:type="pct"/>
            <w:gridSpan w:val="2"/>
            <w:tcBorders>
              <w:top w:val="nil"/>
              <w:left w:val="nil"/>
              <w:right w:val="nil"/>
            </w:tcBorders>
          </w:tcPr>
          <w:p w14:paraId="7F2A9D35"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Observations</w:t>
            </w:r>
          </w:p>
        </w:tc>
        <w:tc>
          <w:tcPr>
            <w:tcW w:w="648" w:type="pct"/>
            <w:gridSpan w:val="2"/>
            <w:tcBorders>
              <w:top w:val="nil"/>
              <w:left w:val="nil"/>
              <w:right w:val="nil"/>
            </w:tcBorders>
            <w:shd w:val="clear" w:color="auto" w:fill="auto"/>
            <w:noWrap/>
            <w:vAlign w:val="bottom"/>
          </w:tcPr>
          <w:p w14:paraId="20DDF67D" w14:textId="42F1E1AC"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4,665</w:t>
            </w:r>
          </w:p>
        </w:tc>
        <w:tc>
          <w:tcPr>
            <w:tcW w:w="650" w:type="pct"/>
            <w:gridSpan w:val="2"/>
            <w:tcBorders>
              <w:top w:val="nil"/>
              <w:left w:val="nil"/>
              <w:right w:val="nil"/>
            </w:tcBorders>
            <w:shd w:val="clear" w:color="auto" w:fill="auto"/>
            <w:noWrap/>
            <w:vAlign w:val="bottom"/>
          </w:tcPr>
          <w:p w14:paraId="7E45D32D" w14:textId="546B6890"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4,345</w:t>
            </w:r>
          </w:p>
        </w:tc>
        <w:tc>
          <w:tcPr>
            <w:tcW w:w="650" w:type="pct"/>
            <w:gridSpan w:val="2"/>
            <w:tcBorders>
              <w:top w:val="nil"/>
              <w:left w:val="nil"/>
              <w:right w:val="nil"/>
            </w:tcBorders>
            <w:shd w:val="clear" w:color="auto" w:fill="auto"/>
            <w:noWrap/>
            <w:vAlign w:val="bottom"/>
          </w:tcPr>
          <w:p w14:paraId="57C36746" w14:textId="3797376D"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4,953</w:t>
            </w:r>
          </w:p>
        </w:tc>
        <w:tc>
          <w:tcPr>
            <w:tcW w:w="650" w:type="pct"/>
            <w:gridSpan w:val="2"/>
            <w:tcBorders>
              <w:top w:val="nil"/>
              <w:left w:val="nil"/>
              <w:right w:val="nil"/>
            </w:tcBorders>
            <w:shd w:val="clear" w:color="auto" w:fill="auto"/>
            <w:noWrap/>
            <w:vAlign w:val="bottom"/>
          </w:tcPr>
          <w:p w14:paraId="7E5DC111" w14:textId="3F3625A4"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4,546</w:t>
            </w:r>
          </w:p>
        </w:tc>
        <w:tc>
          <w:tcPr>
            <w:tcW w:w="651" w:type="pct"/>
            <w:gridSpan w:val="2"/>
            <w:tcBorders>
              <w:top w:val="nil"/>
              <w:left w:val="nil"/>
              <w:right w:val="nil"/>
            </w:tcBorders>
            <w:shd w:val="clear" w:color="auto" w:fill="auto"/>
            <w:noWrap/>
            <w:vAlign w:val="bottom"/>
          </w:tcPr>
          <w:p w14:paraId="6DC4A4CE" w14:textId="1B4EE4A4" w:rsidR="00320584" w:rsidRPr="00320584" w:rsidRDefault="00320584" w:rsidP="00320584">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3,799</w:t>
            </w:r>
          </w:p>
        </w:tc>
      </w:tr>
      <w:tr w:rsidR="00320584" w:rsidRPr="001B46A2" w14:paraId="4A705AA2" w14:textId="77777777" w:rsidTr="00C70030">
        <w:trPr>
          <w:trHeight w:val="29"/>
        </w:trPr>
        <w:tc>
          <w:tcPr>
            <w:tcW w:w="1751" w:type="pct"/>
            <w:gridSpan w:val="2"/>
            <w:tcBorders>
              <w:top w:val="nil"/>
              <w:left w:val="nil"/>
              <w:bottom w:val="single" w:sz="4" w:space="0" w:color="auto"/>
              <w:right w:val="nil"/>
            </w:tcBorders>
          </w:tcPr>
          <w:p w14:paraId="33E7AB85"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R-squared</w:t>
            </w:r>
          </w:p>
        </w:tc>
        <w:tc>
          <w:tcPr>
            <w:tcW w:w="648" w:type="pct"/>
            <w:gridSpan w:val="2"/>
            <w:tcBorders>
              <w:top w:val="nil"/>
              <w:left w:val="nil"/>
              <w:bottom w:val="single" w:sz="4" w:space="0" w:color="auto"/>
              <w:right w:val="nil"/>
            </w:tcBorders>
            <w:shd w:val="clear" w:color="auto" w:fill="auto"/>
            <w:noWrap/>
            <w:vAlign w:val="bottom"/>
          </w:tcPr>
          <w:p w14:paraId="59ABE9C7" w14:textId="3CA615CF"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0.686</w:t>
            </w:r>
          </w:p>
        </w:tc>
        <w:tc>
          <w:tcPr>
            <w:tcW w:w="650" w:type="pct"/>
            <w:gridSpan w:val="2"/>
            <w:tcBorders>
              <w:top w:val="nil"/>
              <w:left w:val="nil"/>
              <w:bottom w:val="single" w:sz="4" w:space="0" w:color="auto"/>
              <w:right w:val="nil"/>
            </w:tcBorders>
            <w:shd w:val="clear" w:color="auto" w:fill="auto"/>
            <w:noWrap/>
            <w:vAlign w:val="bottom"/>
          </w:tcPr>
          <w:p w14:paraId="333456AE" w14:textId="4A9F82CF"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0.655</w:t>
            </w:r>
          </w:p>
        </w:tc>
        <w:tc>
          <w:tcPr>
            <w:tcW w:w="650" w:type="pct"/>
            <w:gridSpan w:val="2"/>
            <w:tcBorders>
              <w:top w:val="nil"/>
              <w:left w:val="nil"/>
              <w:bottom w:val="single" w:sz="4" w:space="0" w:color="auto"/>
              <w:right w:val="nil"/>
            </w:tcBorders>
            <w:shd w:val="clear" w:color="auto" w:fill="auto"/>
            <w:noWrap/>
            <w:vAlign w:val="bottom"/>
          </w:tcPr>
          <w:p w14:paraId="79EE0D73" w14:textId="646A2C85"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0.664</w:t>
            </w:r>
          </w:p>
        </w:tc>
        <w:tc>
          <w:tcPr>
            <w:tcW w:w="650" w:type="pct"/>
            <w:gridSpan w:val="2"/>
            <w:tcBorders>
              <w:top w:val="nil"/>
              <w:left w:val="nil"/>
              <w:bottom w:val="single" w:sz="4" w:space="0" w:color="auto"/>
              <w:right w:val="nil"/>
            </w:tcBorders>
            <w:shd w:val="clear" w:color="auto" w:fill="auto"/>
            <w:noWrap/>
            <w:vAlign w:val="bottom"/>
          </w:tcPr>
          <w:p w14:paraId="3C86F67B" w14:textId="583AC4AE" w:rsidR="00320584" w:rsidRPr="00320584" w:rsidRDefault="00320584" w:rsidP="00320584">
            <w:pPr>
              <w:spacing w:after="0" w:line="240" w:lineRule="auto"/>
              <w:jc w:val="center"/>
              <w:rPr>
                <w:rFonts w:asciiTheme="majorBidi" w:hAnsiTheme="majorBidi" w:cstheme="majorBidi"/>
                <w:color w:val="000000"/>
                <w:sz w:val="20"/>
                <w:szCs w:val="20"/>
              </w:rPr>
            </w:pPr>
            <w:r w:rsidRPr="00320584">
              <w:rPr>
                <w:rFonts w:asciiTheme="majorBidi" w:hAnsiTheme="majorBidi" w:cstheme="majorBidi"/>
                <w:color w:val="000000"/>
                <w:sz w:val="20"/>
                <w:szCs w:val="20"/>
              </w:rPr>
              <w:t>0.674</w:t>
            </w:r>
          </w:p>
        </w:tc>
        <w:tc>
          <w:tcPr>
            <w:tcW w:w="651" w:type="pct"/>
            <w:gridSpan w:val="2"/>
            <w:tcBorders>
              <w:top w:val="nil"/>
              <w:left w:val="nil"/>
              <w:bottom w:val="single" w:sz="4" w:space="0" w:color="auto"/>
              <w:right w:val="nil"/>
            </w:tcBorders>
            <w:shd w:val="clear" w:color="auto" w:fill="auto"/>
            <w:noWrap/>
            <w:vAlign w:val="bottom"/>
          </w:tcPr>
          <w:p w14:paraId="20AA9059" w14:textId="6198234C" w:rsidR="00320584" w:rsidRPr="00320584" w:rsidRDefault="00320584" w:rsidP="00320584">
            <w:pPr>
              <w:spacing w:after="0" w:line="240" w:lineRule="auto"/>
              <w:jc w:val="center"/>
              <w:rPr>
                <w:rFonts w:asciiTheme="majorBidi" w:eastAsia="Times New Roman" w:hAnsiTheme="majorBidi" w:cstheme="majorBidi"/>
                <w:sz w:val="20"/>
                <w:szCs w:val="20"/>
              </w:rPr>
            </w:pPr>
            <w:r w:rsidRPr="00320584">
              <w:rPr>
                <w:rFonts w:asciiTheme="majorBidi" w:hAnsiTheme="majorBidi" w:cstheme="majorBidi"/>
                <w:color w:val="000000"/>
                <w:sz w:val="20"/>
                <w:szCs w:val="20"/>
              </w:rPr>
              <w:t>0.710</w:t>
            </w:r>
          </w:p>
        </w:tc>
      </w:tr>
    </w:tbl>
    <w:p w14:paraId="71D519DA" w14:textId="77777777" w:rsidR="00BD1564" w:rsidRDefault="00BD1564" w:rsidP="00BD1564">
      <w:pPr>
        <w:spacing w:line="360" w:lineRule="auto"/>
        <w:ind w:left="360" w:hanging="360"/>
        <w:jc w:val="both"/>
        <w:rPr>
          <w:rFonts w:ascii="Times New Roman" w:hAnsi="Times New Roman" w:cs="Times New Roman"/>
          <w:rtl/>
        </w:rPr>
      </w:pPr>
    </w:p>
    <w:p w14:paraId="2503E87D" w14:textId="174DC605" w:rsidR="00BD1564" w:rsidRDefault="00BD1564" w:rsidP="00551DAA">
      <w:pPr>
        <w:spacing w:line="360" w:lineRule="auto"/>
        <w:ind w:left="360" w:hanging="360"/>
        <w:jc w:val="both"/>
        <w:rPr>
          <w:rFonts w:ascii="Times New Roman" w:hAnsi="Times New Roman" w:cs="Times New Roman"/>
        </w:rPr>
      </w:pPr>
    </w:p>
    <w:p w14:paraId="1DB2712E" w14:textId="61ACB080" w:rsidR="00BD1564" w:rsidRDefault="00BD1564" w:rsidP="00551DAA">
      <w:pPr>
        <w:spacing w:line="360" w:lineRule="auto"/>
        <w:ind w:left="360" w:hanging="360"/>
        <w:jc w:val="both"/>
        <w:rPr>
          <w:rFonts w:ascii="Times New Roman" w:hAnsi="Times New Roman" w:cs="Times New Roman"/>
        </w:rPr>
      </w:pPr>
    </w:p>
    <w:p w14:paraId="38FC0095" w14:textId="36AF250D" w:rsidR="00BD1564" w:rsidRDefault="00BD1564" w:rsidP="00551DAA">
      <w:pPr>
        <w:spacing w:line="360" w:lineRule="auto"/>
        <w:ind w:left="360" w:hanging="360"/>
        <w:jc w:val="both"/>
        <w:rPr>
          <w:rFonts w:ascii="Times New Roman" w:hAnsi="Times New Roman" w:cs="Times New Roman"/>
        </w:rPr>
      </w:pPr>
    </w:p>
    <w:p w14:paraId="11E616E7" w14:textId="77777777" w:rsidR="003247DE" w:rsidRDefault="003247DE" w:rsidP="00BD1564">
      <w:pPr>
        <w:spacing w:after="0"/>
        <w:jc w:val="both"/>
        <w:rPr>
          <w:rFonts w:asciiTheme="majorBidi" w:hAnsiTheme="majorBidi" w:cstheme="majorBidi"/>
          <w:b/>
          <w:sz w:val="18"/>
          <w:szCs w:val="18"/>
        </w:rPr>
      </w:pPr>
    </w:p>
    <w:p w14:paraId="687678A2" w14:textId="59B8AA86" w:rsidR="00BD1564" w:rsidRPr="001B46A2" w:rsidRDefault="00BD1564" w:rsidP="00BD1564">
      <w:pPr>
        <w:spacing w:after="0"/>
        <w:jc w:val="both"/>
        <w:rPr>
          <w:rFonts w:asciiTheme="majorBidi" w:hAnsiTheme="majorBidi" w:cstheme="majorBidi"/>
          <w:b/>
          <w:sz w:val="18"/>
          <w:szCs w:val="18"/>
        </w:rPr>
      </w:pPr>
      <w:r w:rsidRPr="003247DE">
        <w:rPr>
          <w:rFonts w:asciiTheme="majorBidi" w:hAnsiTheme="majorBidi" w:cstheme="majorBidi"/>
          <w:b/>
        </w:rPr>
        <w:lastRenderedPageBreak/>
        <w:t xml:space="preserve">Table 7: </w:t>
      </w:r>
      <w:r w:rsidR="003247DE" w:rsidRPr="003247DE">
        <w:rPr>
          <w:rFonts w:asciiTheme="majorBidi" w:hAnsiTheme="majorBidi" w:cstheme="majorBidi"/>
          <w:b/>
        </w:rPr>
        <w:t>Banking Sector Strength and Volatility Regressions</w:t>
      </w:r>
    </w:p>
    <w:p w14:paraId="3ACFFB5F" w14:textId="77777777" w:rsidR="003247DE" w:rsidRPr="003247DE" w:rsidRDefault="003247DE" w:rsidP="003247DE">
      <w:pPr>
        <w:spacing w:after="0"/>
        <w:jc w:val="both"/>
        <w:rPr>
          <w:rFonts w:asciiTheme="majorBidi" w:hAnsiTheme="majorBidi" w:cstheme="majorBidi"/>
          <w:sz w:val="18"/>
          <w:szCs w:val="18"/>
        </w:rPr>
      </w:pPr>
      <w:r w:rsidRPr="003247DE">
        <w:rPr>
          <w:rFonts w:asciiTheme="majorBidi" w:hAnsiTheme="majorBidi" w:cstheme="majorBidi"/>
          <w:sz w:val="18"/>
          <w:szCs w:val="18"/>
        </w:rPr>
        <w:t>The table reports the findings from the following OLS regression equation on our main sample of ADR-Year observations:</w:t>
      </w:r>
    </w:p>
    <w:p w14:paraId="57EB3145" w14:textId="77777777" w:rsidR="003247DE" w:rsidRPr="003247DE" w:rsidRDefault="00C70030" w:rsidP="003247DE">
      <w:pPr>
        <w:spacing w:after="0" w:line="240" w:lineRule="auto"/>
        <w:ind w:firstLine="360"/>
        <w:jc w:val="both"/>
        <w:rPr>
          <w:rFonts w:ascii="Times New Roman" w:hAnsi="Times New Roman" w:cs="Times New Roman"/>
          <w:sz w:val="18"/>
          <w:szCs w:val="18"/>
        </w:rPr>
      </w:pPr>
      <m:oMathPara>
        <m:oMath>
          <m:sSubSup>
            <m:sSubSupPr>
              <m:ctrlPr>
                <w:rPr>
                  <w:rFonts w:ascii="Cambria Math" w:hAnsi="Cambria Math" w:cs="Times New Roman"/>
                  <w:i/>
                  <w:sz w:val="18"/>
                  <w:szCs w:val="18"/>
                </w:rPr>
              </m:ctrlPr>
            </m:sSubSupPr>
            <m:e>
              <m:r>
                <w:rPr>
                  <w:rFonts w:ascii="Cambria Math" w:hAnsi="Cambria Math" w:cs="Times New Roman"/>
                  <w:sz w:val="18"/>
                  <w:szCs w:val="18"/>
                </w:rPr>
                <m:t>VLT</m:t>
              </m:r>
            </m:e>
            <m:sub>
              <m:r>
                <w:rPr>
                  <w:rFonts w:ascii="Cambria Math" w:hAnsi="Cambria Math" w:cs="Times New Roman"/>
                  <w:sz w:val="18"/>
                  <w:szCs w:val="18"/>
                </w:rPr>
                <m:t>i,t</m:t>
              </m:r>
            </m:sub>
            <m:sup>
              <m:r>
                <w:rPr>
                  <w:rFonts w:ascii="Cambria Math" w:hAnsi="Cambria Math" w:cs="Times New Roman"/>
                  <w:sz w:val="18"/>
                  <w:szCs w:val="18"/>
                </w:rPr>
                <m:t>n</m:t>
              </m:r>
            </m:sup>
          </m:sSubSup>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0</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m:t>
              </m:r>
            </m:sub>
          </m:sSub>
          <m:sSub>
            <m:sSubPr>
              <m:ctrlPr>
                <w:rPr>
                  <w:rFonts w:ascii="Cambria Math" w:hAnsi="Cambria Math" w:cs="Times New Roman"/>
                  <w:i/>
                  <w:sz w:val="18"/>
                  <w:szCs w:val="18"/>
                </w:rPr>
              </m:ctrlPr>
            </m:sSubPr>
            <m:e>
              <m:r>
                <w:rPr>
                  <w:rFonts w:ascii="Cambria Math" w:hAnsi="Cambria Math" w:cs="Times New Roman"/>
                  <w:sz w:val="18"/>
                  <w:szCs w:val="18"/>
                </w:rPr>
                <m:t>BANKING</m:t>
              </m:r>
            </m:e>
            <m:sub>
              <m:r>
                <w:rPr>
                  <w:rFonts w:ascii="Cambria Math" w:hAnsi="Cambria Math" w:cs="Times New Roman"/>
                  <w:sz w:val="18"/>
                  <w:szCs w:val="18"/>
                </w:rPr>
                <m:t>c,t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2</m:t>
              </m:r>
            </m:sub>
          </m:sSub>
          <m:sSub>
            <m:sSubPr>
              <m:ctrlPr>
                <w:rPr>
                  <w:rFonts w:ascii="Cambria Math" w:hAnsi="Cambria Math" w:cs="Times New Roman"/>
                  <w:i/>
                  <w:sz w:val="18"/>
                  <w:szCs w:val="18"/>
                </w:rPr>
              </m:ctrlPr>
            </m:sSubPr>
            <m:e>
              <m:r>
                <w:rPr>
                  <w:rFonts w:ascii="Cambria Math" w:hAnsi="Cambria Math" w:cs="Times New Roman"/>
                  <w:sz w:val="18"/>
                  <w:szCs w:val="18"/>
                </w:rPr>
                <m:t>Spread</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3</m:t>
              </m:r>
            </m:sub>
          </m:sSub>
          <m:sSub>
            <m:sSubPr>
              <m:ctrlPr>
                <w:rPr>
                  <w:rFonts w:ascii="Cambria Math" w:hAnsi="Cambria Math" w:cs="Times New Roman"/>
                  <w:i/>
                  <w:sz w:val="18"/>
                  <w:szCs w:val="18"/>
                </w:rPr>
              </m:ctrlPr>
            </m:sSubPr>
            <m:e>
              <m:r>
                <w:rPr>
                  <w:rFonts w:ascii="Cambria Math" w:hAnsi="Cambria Math" w:cs="Times New Roman"/>
                  <w:sz w:val="18"/>
                  <w:szCs w:val="18"/>
                </w:rPr>
                <m:t>Turnover</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4</m:t>
              </m:r>
            </m:sub>
          </m:sSub>
          <m:sSub>
            <m:sSubPr>
              <m:ctrlPr>
                <w:rPr>
                  <w:rFonts w:ascii="Cambria Math" w:hAnsi="Cambria Math" w:cs="Times New Roman"/>
                  <w:i/>
                  <w:sz w:val="18"/>
                  <w:szCs w:val="18"/>
                </w:rPr>
              </m:ctrlPr>
            </m:sSubPr>
            <m:e>
              <m:r>
                <w:rPr>
                  <w:rFonts w:ascii="Cambria Math" w:hAnsi="Cambria Math" w:cs="Times New Roman"/>
                  <w:sz w:val="18"/>
                  <w:szCs w:val="18"/>
                </w:rPr>
                <m:t>Illiquidity</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5</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Price</m:t>
                  </m:r>
                </m:e>
                <m:sub>
                  <m:r>
                    <w:rPr>
                      <w:rFonts w:ascii="Cambria Math" w:hAnsi="Cambria Math" w:cs="Times New Roman"/>
                      <w:sz w:val="18"/>
                      <w:szCs w:val="18"/>
                    </w:rPr>
                    <m:t>i,t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6</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Size</m:t>
                  </m:r>
                </m:e>
                <m:sub>
                  <m:r>
                    <w:rPr>
                      <w:rFonts w:ascii="Cambria Math" w:hAnsi="Cambria Math" w:cs="Times New Roman"/>
                      <w:sz w:val="18"/>
                      <w:szCs w:val="18"/>
                    </w:rPr>
                    <m:t>i,t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7</m:t>
              </m:r>
            </m:sub>
          </m:sSub>
          <m:sSub>
            <m:sSubPr>
              <m:ctrlPr>
                <w:rPr>
                  <w:rFonts w:ascii="Cambria Math" w:hAnsi="Cambria Math" w:cs="Times New Roman"/>
                  <w:i/>
                  <w:sz w:val="18"/>
                  <w:szCs w:val="18"/>
                </w:rPr>
              </m:ctrlPr>
            </m:sSubPr>
            <m:e>
              <m:r>
                <w:rPr>
                  <w:rFonts w:ascii="Cambria Math" w:hAnsi="Cambria Math" w:cs="Times New Roman"/>
                  <w:sz w:val="18"/>
                  <w:szCs w:val="18"/>
                </w:rPr>
                <m:t>NASDAQ</m:t>
              </m:r>
            </m:e>
            <m:sub>
              <m:r>
                <w:rPr>
                  <w:rFonts w:ascii="Cambria Math" w:hAnsi="Cambria Math" w:cs="Times New Roman"/>
                  <w:sz w:val="18"/>
                  <w:szCs w:val="18"/>
                </w:rPr>
                <m:t>i,t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8</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GDP</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9</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Unemployment</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β</m:t>
              </m:r>
            </m:e>
            <m:sub>
              <m:r>
                <w:rPr>
                  <w:rFonts w:ascii="Cambria Math" w:hAnsi="Cambria Math" w:cs="Times New Roman"/>
                  <w:sz w:val="18"/>
                  <w:szCs w:val="18"/>
                </w:rPr>
                <m:t>10</m:t>
              </m:r>
            </m:sub>
          </m:sSub>
          <m:r>
            <w:rPr>
              <w:rFonts w:ascii="Cambria Math" w:hAnsi="Cambria Math" w:cs="Times New Roman"/>
              <w:sz w:val="18"/>
              <w:szCs w:val="18"/>
            </w:rPr>
            <m:t>LN</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Population</m:t>
                  </m:r>
                </m:e>
                <m:sub>
                  <m:r>
                    <w:rPr>
                      <w:rFonts w:ascii="Cambria Math" w:hAnsi="Cambria Math" w:cs="Times New Roman"/>
                      <w:sz w:val="18"/>
                      <w:szCs w:val="18"/>
                    </w:rPr>
                    <m:t>c,t</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δ</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ε</m:t>
              </m:r>
            </m:e>
            <m:sub>
              <m:r>
                <w:rPr>
                  <w:rFonts w:ascii="Cambria Math" w:hAnsi="Cambria Math" w:cs="Times New Roman"/>
                  <w:sz w:val="18"/>
                  <w:szCs w:val="18"/>
                </w:rPr>
                <m:t>i,t</m:t>
              </m:r>
            </m:sub>
          </m:sSub>
        </m:oMath>
      </m:oMathPara>
    </w:p>
    <w:p w14:paraId="74CE0206" w14:textId="68308C27" w:rsidR="003247DE" w:rsidRDefault="003247DE" w:rsidP="003247DE">
      <w:pPr>
        <w:spacing w:after="0"/>
        <w:jc w:val="both"/>
        <w:rPr>
          <w:rFonts w:asciiTheme="majorBidi" w:hAnsiTheme="majorBidi" w:cstheme="majorBidi"/>
          <w:sz w:val="18"/>
          <w:szCs w:val="18"/>
        </w:rPr>
      </w:pPr>
      <w:r w:rsidRPr="003247DE">
        <w:rPr>
          <w:rFonts w:asciiTheme="majorBidi" w:hAnsiTheme="majorBidi" w:cstheme="majorBidi"/>
          <w:sz w:val="18"/>
          <w:szCs w:val="18"/>
        </w:rPr>
        <w:t xml:space="preserve">The dependent variable </w:t>
      </w:r>
      <w:r>
        <w:rPr>
          <w:rFonts w:asciiTheme="majorBidi" w:hAnsiTheme="majorBidi" w:cstheme="majorBidi"/>
          <w:sz w:val="18"/>
          <w:szCs w:val="18"/>
        </w:rPr>
        <w:t xml:space="preserve">is </w:t>
      </w:r>
      <w:r w:rsidRPr="0067338F">
        <w:rPr>
          <w:rFonts w:asciiTheme="majorBidi" w:hAnsiTheme="majorBidi" w:cstheme="majorBidi"/>
          <w:sz w:val="18"/>
          <w:szCs w:val="18"/>
        </w:rPr>
        <w:t xml:space="preserve">the </w:t>
      </w:r>
      <w:proofErr w:type="gramStart"/>
      <w:r w:rsidRPr="0067338F">
        <w:rPr>
          <w:rFonts w:asciiTheme="majorBidi" w:hAnsiTheme="majorBidi" w:cstheme="majorBidi"/>
          <w:sz w:val="18"/>
          <w:szCs w:val="18"/>
        </w:rPr>
        <w:t>GARCH(</w:t>
      </w:r>
      <w:proofErr w:type="gramEnd"/>
      <w:r w:rsidRPr="0067338F">
        <w:rPr>
          <w:rFonts w:asciiTheme="majorBidi" w:hAnsiTheme="majorBidi" w:cstheme="majorBidi"/>
          <w:sz w:val="18"/>
          <w:szCs w:val="18"/>
        </w:rPr>
        <w:t>1,1) volatility measure</w:t>
      </w:r>
      <w:r w:rsidRPr="003247DE">
        <w:rPr>
          <w:rFonts w:asciiTheme="majorBidi" w:hAnsiTheme="majorBidi" w:cstheme="majorBidi"/>
          <w:sz w:val="18"/>
          <w:szCs w:val="18"/>
        </w:rPr>
        <w:t xml:space="preserve">. The main independent variable is BANKING, which represents each of the four banking strength measures from World Bank Database: Bank Capital/Total) Assets, Bank deposits/GDP, Central Bank Assets/GDP Regulatory, and Bank z score. For definitions of the remaining variables, please refer to Table 1. Robust t-stats corresponding to standard errors clustered at the firm level are reported in parenthesis. ***, **, and * reflect statistical significance at 0.01, 0.05, and 0.10 levels, respectively. </w:t>
      </w:r>
    </w:p>
    <w:p w14:paraId="0B914BF6" w14:textId="655C9E68" w:rsidR="00BD1564" w:rsidRPr="008D77E7" w:rsidRDefault="00BD1564" w:rsidP="00BD1564">
      <w:pPr>
        <w:spacing w:after="0"/>
        <w:jc w:val="both"/>
        <w:rPr>
          <w:rFonts w:asciiTheme="majorBidi" w:hAnsiTheme="majorBidi" w:cstheme="majorBidi"/>
          <w:sz w:val="18"/>
          <w:szCs w:val="18"/>
        </w:rPr>
      </w:pPr>
      <w:r w:rsidRPr="008D77E7">
        <w:rPr>
          <w:rFonts w:asciiTheme="majorBidi" w:hAnsiTheme="majorBidi" w:cstheme="majorBidi"/>
          <w:sz w:val="18"/>
          <w:szCs w:val="18"/>
        </w:rPr>
        <w:t xml:space="preserve"> </w:t>
      </w:r>
    </w:p>
    <w:tbl>
      <w:tblPr>
        <w:tblW w:w="5000" w:type="pct"/>
        <w:tblLook w:val="04A0" w:firstRow="1" w:lastRow="0" w:firstColumn="1" w:lastColumn="0" w:noHBand="0" w:noVBand="1"/>
      </w:tblPr>
      <w:tblGrid>
        <w:gridCol w:w="549"/>
        <w:gridCol w:w="2729"/>
        <w:gridCol w:w="528"/>
        <w:gridCol w:w="685"/>
        <w:gridCol w:w="528"/>
        <w:gridCol w:w="689"/>
        <w:gridCol w:w="528"/>
        <w:gridCol w:w="689"/>
        <w:gridCol w:w="528"/>
        <w:gridCol w:w="689"/>
        <w:gridCol w:w="522"/>
        <w:gridCol w:w="696"/>
      </w:tblGrid>
      <w:tr w:rsidR="00320584" w:rsidRPr="001B46A2" w14:paraId="52C108F5" w14:textId="77777777" w:rsidTr="00C70030">
        <w:trPr>
          <w:trHeight w:val="29"/>
        </w:trPr>
        <w:tc>
          <w:tcPr>
            <w:tcW w:w="1751" w:type="pct"/>
            <w:gridSpan w:val="2"/>
            <w:tcBorders>
              <w:top w:val="single" w:sz="4" w:space="0" w:color="auto"/>
              <w:left w:val="nil"/>
              <w:bottom w:val="single" w:sz="4" w:space="0" w:color="auto"/>
              <w:right w:val="nil"/>
            </w:tcBorders>
          </w:tcPr>
          <w:p w14:paraId="5550B18D" w14:textId="77777777" w:rsidR="00320584" w:rsidRPr="00320584" w:rsidRDefault="00320584" w:rsidP="00C70030">
            <w:pPr>
              <w:spacing w:after="0" w:line="240" w:lineRule="auto"/>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Model</w:t>
            </w:r>
          </w:p>
        </w:tc>
        <w:tc>
          <w:tcPr>
            <w:tcW w:w="648" w:type="pct"/>
            <w:gridSpan w:val="2"/>
            <w:tcBorders>
              <w:top w:val="single" w:sz="4" w:space="0" w:color="auto"/>
              <w:left w:val="nil"/>
              <w:bottom w:val="single" w:sz="4" w:space="0" w:color="auto"/>
              <w:right w:val="nil"/>
            </w:tcBorders>
            <w:shd w:val="clear" w:color="auto" w:fill="auto"/>
            <w:noWrap/>
            <w:vAlign w:val="center"/>
            <w:hideMark/>
          </w:tcPr>
          <w:p w14:paraId="13B848D0"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[1]</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1FCE1E32"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[2]</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41691458"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[3]</w:t>
            </w:r>
          </w:p>
        </w:tc>
        <w:tc>
          <w:tcPr>
            <w:tcW w:w="650" w:type="pct"/>
            <w:gridSpan w:val="2"/>
            <w:tcBorders>
              <w:top w:val="single" w:sz="4" w:space="0" w:color="auto"/>
              <w:left w:val="nil"/>
              <w:bottom w:val="single" w:sz="4" w:space="0" w:color="auto"/>
              <w:right w:val="nil"/>
            </w:tcBorders>
            <w:shd w:val="clear" w:color="auto" w:fill="auto"/>
            <w:noWrap/>
            <w:vAlign w:val="center"/>
            <w:hideMark/>
          </w:tcPr>
          <w:p w14:paraId="773E45F0"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[4]</w:t>
            </w:r>
          </w:p>
        </w:tc>
        <w:tc>
          <w:tcPr>
            <w:tcW w:w="651" w:type="pct"/>
            <w:gridSpan w:val="2"/>
            <w:tcBorders>
              <w:top w:val="single" w:sz="4" w:space="0" w:color="auto"/>
              <w:left w:val="nil"/>
              <w:bottom w:val="single" w:sz="4" w:space="0" w:color="auto"/>
              <w:right w:val="nil"/>
            </w:tcBorders>
            <w:shd w:val="clear" w:color="auto" w:fill="auto"/>
            <w:noWrap/>
            <w:vAlign w:val="center"/>
            <w:hideMark/>
          </w:tcPr>
          <w:p w14:paraId="2B0DFD74" w14:textId="77777777" w:rsidR="00320584" w:rsidRPr="00320584" w:rsidRDefault="00320584" w:rsidP="00C70030">
            <w:pPr>
              <w:spacing w:after="0" w:line="240" w:lineRule="auto"/>
              <w:jc w:val="both"/>
              <w:rPr>
                <w:rFonts w:asciiTheme="majorBidi" w:eastAsia="Times New Roman" w:hAnsiTheme="majorBidi" w:cstheme="majorBidi"/>
                <w:b/>
                <w:bCs/>
                <w:color w:val="000000"/>
                <w:sz w:val="20"/>
                <w:szCs w:val="20"/>
              </w:rPr>
            </w:pPr>
            <w:r w:rsidRPr="00320584">
              <w:rPr>
                <w:rFonts w:asciiTheme="majorBidi" w:eastAsia="Times New Roman" w:hAnsiTheme="majorBidi" w:cstheme="majorBidi"/>
                <w:b/>
                <w:bCs/>
                <w:color w:val="000000"/>
                <w:sz w:val="20"/>
                <w:szCs w:val="20"/>
              </w:rPr>
              <w:t>[5]</w:t>
            </w:r>
          </w:p>
        </w:tc>
      </w:tr>
      <w:tr w:rsidR="00320584" w:rsidRPr="00320584" w14:paraId="45CB09C1" w14:textId="77777777" w:rsidTr="00320584">
        <w:trPr>
          <w:gridAfter w:val="1"/>
          <w:wAfter w:w="372" w:type="pct"/>
          <w:trHeight w:val="29"/>
        </w:trPr>
        <w:tc>
          <w:tcPr>
            <w:tcW w:w="293" w:type="pct"/>
            <w:tcBorders>
              <w:top w:val="single" w:sz="4" w:space="0" w:color="auto"/>
              <w:left w:val="nil"/>
              <w:bottom w:val="nil"/>
              <w:right w:val="nil"/>
            </w:tcBorders>
          </w:tcPr>
          <w:p w14:paraId="52817339"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p>
        </w:tc>
        <w:tc>
          <w:tcPr>
            <w:tcW w:w="1740" w:type="pct"/>
            <w:gridSpan w:val="2"/>
            <w:tcBorders>
              <w:top w:val="single" w:sz="4" w:space="0" w:color="auto"/>
              <w:left w:val="nil"/>
              <w:bottom w:val="nil"/>
              <w:right w:val="nil"/>
            </w:tcBorders>
            <w:shd w:val="clear" w:color="auto" w:fill="auto"/>
            <w:noWrap/>
            <w:vAlign w:val="bottom"/>
            <w:hideMark/>
          </w:tcPr>
          <w:p w14:paraId="4B2E31D7"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48" w:type="pct"/>
            <w:gridSpan w:val="2"/>
            <w:tcBorders>
              <w:top w:val="single" w:sz="4" w:space="0" w:color="auto"/>
              <w:left w:val="nil"/>
              <w:bottom w:val="nil"/>
              <w:right w:val="nil"/>
            </w:tcBorders>
            <w:shd w:val="clear" w:color="auto" w:fill="auto"/>
            <w:noWrap/>
            <w:vAlign w:val="bottom"/>
            <w:hideMark/>
          </w:tcPr>
          <w:p w14:paraId="463AE0AB"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50" w:type="pct"/>
            <w:gridSpan w:val="2"/>
            <w:tcBorders>
              <w:top w:val="single" w:sz="4" w:space="0" w:color="auto"/>
              <w:left w:val="nil"/>
              <w:bottom w:val="nil"/>
              <w:right w:val="nil"/>
            </w:tcBorders>
            <w:shd w:val="clear" w:color="auto" w:fill="auto"/>
            <w:noWrap/>
            <w:vAlign w:val="bottom"/>
            <w:hideMark/>
          </w:tcPr>
          <w:p w14:paraId="5BC9D89C"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50" w:type="pct"/>
            <w:gridSpan w:val="2"/>
            <w:tcBorders>
              <w:top w:val="single" w:sz="4" w:space="0" w:color="auto"/>
              <w:left w:val="nil"/>
              <w:bottom w:val="nil"/>
              <w:right w:val="nil"/>
            </w:tcBorders>
            <w:shd w:val="clear" w:color="auto" w:fill="auto"/>
            <w:noWrap/>
            <w:vAlign w:val="bottom"/>
            <w:hideMark/>
          </w:tcPr>
          <w:p w14:paraId="6987C65D"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c>
          <w:tcPr>
            <w:tcW w:w="647" w:type="pct"/>
            <w:gridSpan w:val="2"/>
            <w:tcBorders>
              <w:top w:val="single" w:sz="4" w:space="0" w:color="auto"/>
              <w:left w:val="nil"/>
              <w:bottom w:val="nil"/>
              <w:right w:val="nil"/>
            </w:tcBorders>
            <w:shd w:val="clear" w:color="auto" w:fill="auto"/>
            <w:noWrap/>
            <w:vAlign w:val="bottom"/>
            <w:hideMark/>
          </w:tcPr>
          <w:p w14:paraId="18D1DAFE" w14:textId="77777777" w:rsidR="00320584" w:rsidRPr="00320584" w:rsidRDefault="00320584" w:rsidP="00C70030">
            <w:pPr>
              <w:spacing w:after="0" w:line="240" w:lineRule="auto"/>
              <w:jc w:val="center"/>
              <w:rPr>
                <w:rFonts w:asciiTheme="majorBidi" w:eastAsia="Times New Roman" w:hAnsiTheme="majorBidi" w:cstheme="majorBidi"/>
                <w:sz w:val="20"/>
                <w:szCs w:val="20"/>
              </w:rPr>
            </w:pPr>
            <w:r w:rsidRPr="00320584">
              <w:rPr>
                <w:rFonts w:asciiTheme="majorBidi" w:eastAsia="Times New Roman" w:hAnsiTheme="majorBidi" w:cstheme="majorBidi"/>
                <w:sz w:val="20"/>
                <w:szCs w:val="20"/>
              </w:rPr>
              <w:t> </w:t>
            </w:r>
          </w:p>
        </w:tc>
      </w:tr>
      <w:tr w:rsidR="00320584" w:rsidRPr="001B46A2" w14:paraId="1EC5F0A0" w14:textId="77777777" w:rsidTr="00C70030">
        <w:trPr>
          <w:trHeight w:val="29"/>
        </w:trPr>
        <w:tc>
          <w:tcPr>
            <w:tcW w:w="1751" w:type="pct"/>
            <w:gridSpan w:val="2"/>
            <w:tcBorders>
              <w:top w:val="nil"/>
              <w:left w:val="nil"/>
              <w:bottom w:val="nil"/>
              <w:right w:val="nil"/>
            </w:tcBorders>
            <w:vAlign w:val="bottom"/>
          </w:tcPr>
          <w:p w14:paraId="194215E5"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 xml:space="preserve">LN (Bank Capital/Total) Assets </w:t>
            </w:r>
          </w:p>
        </w:tc>
        <w:tc>
          <w:tcPr>
            <w:tcW w:w="648" w:type="pct"/>
            <w:gridSpan w:val="2"/>
            <w:tcBorders>
              <w:top w:val="nil"/>
              <w:left w:val="nil"/>
              <w:bottom w:val="nil"/>
              <w:right w:val="nil"/>
            </w:tcBorders>
            <w:shd w:val="clear" w:color="auto" w:fill="auto"/>
            <w:noWrap/>
            <w:vAlign w:val="bottom"/>
          </w:tcPr>
          <w:p w14:paraId="174EB16F" w14:textId="67D08F7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0.000</w:t>
            </w:r>
          </w:p>
        </w:tc>
        <w:tc>
          <w:tcPr>
            <w:tcW w:w="650" w:type="pct"/>
            <w:gridSpan w:val="2"/>
            <w:tcBorders>
              <w:top w:val="nil"/>
              <w:left w:val="nil"/>
              <w:bottom w:val="nil"/>
              <w:right w:val="nil"/>
            </w:tcBorders>
            <w:shd w:val="clear" w:color="auto" w:fill="auto"/>
            <w:noWrap/>
            <w:vAlign w:val="bottom"/>
          </w:tcPr>
          <w:p w14:paraId="40F9AE7D"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5A7CFF8"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1E23FC6"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6FB5713C" w14:textId="471D53CD"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-0.080*</w:t>
            </w:r>
          </w:p>
        </w:tc>
      </w:tr>
      <w:tr w:rsidR="00320584" w:rsidRPr="001B46A2" w14:paraId="431B0FA1" w14:textId="77777777" w:rsidTr="00C70030">
        <w:trPr>
          <w:trHeight w:val="29"/>
        </w:trPr>
        <w:tc>
          <w:tcPr>
            <w:tcW w:w="1751" w:type="pct"/>
            <w:gridSpan w:val="2"/>
            <w:tcBorders>
              <w:top w:val="nil"/>
              <w:left w:val="nil"/>
              <w:bottom w:val="nil"/>
              <w:right w:val="nil"/>
            </w:tcBorders>
            <w:vAlign w:val="bottom"/>
          </w:tcPr>
          <w:p w14:paraId="2AACFE45"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9A3763B" w14:textId="4B24AB73"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(0.001)</w:t>
            </w:r>
          </w:p>
        </w:tc>
        <w:tc>
          <w:tcPr>
            <w:tcW w:w="650" w:type="pct"/>
            <w:gridSpan w:val="2"/>
            <w:tcBorders>
              <w:top w:val="nil"/>
              <w:left w:val="nil"/>
              <w:bottom w:val="nil"/>
              <w:right w:val="nil"/>
            </w:tcBorders>
            <w:shd w:val="clear" w:color="auto" w:fill="auto"/>
            <w:noWrap/>
            <w:vAlign w:val="bottom"/>
          </w:tcPr>
          <w:p w14:paraId="1EFB951F"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4947804"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ECCFC4F"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58F827C8" w14:textId="58D23BA9"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(-1.804)</w:t>
            </w:r>
          </w:p>
        </w:tc>
      </w:tr>
      <w:tr w:rsidR="00320584" w:rsidRPr="001B46A2" w14:paraId="33EEC826" w14:textId="77777777" w:rsidTr="00C70030">
        <w:trPr>
          <w:trHeight w:val="29"/>
        </w:trPr>
        <w:tc>
          <w:tcPr>
            <w:tcW w:w="1751" w:type="pct"/>
            <w:gridSpan w:val="2"/>
            <w:tcBorders>
              <w:top w:val="nil"/>
              <w:left w:val="nil"/>
              <w:bottom w:val="nil"/>
              <w:right w:val="nil"/>
            </w:tcBorders>
            <w:vAlign w:val="bottom"/>
          </w:tcPr>
          <w:p w14:paraId="00336384"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(Bank deposits/GDP)</w:t>
            </w:r>
          </w:p>
        </w:tc>
        <w:tc>
          <w:tcPr>
            <w:tcW w:w="648" w:type="pct"/>
            <w:gridSpan w:val="2"/>
            <w:tcBorders>
              <w:top w:val="nil"/>
              <w:left w:val="nil"/>
              <w:bottom w:val="nil"/>
              <w:right w:val="nil"/>
            </w:tcBorders>
            <w:shd w:val="clear" w:color="auto" w:fill="auto"/>
            <w:noWrap/>
            <w:vAlign w:val="bottom"/>
          </w:tcPr>
          <w:p w14:paraId="4E7D7221"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D903827" w14:textId="144796E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-0.062***</w:t>
            </w:r>
          </w:p>
        </w:tc>
        <w:tc>
          <w:tcPr>
            <w:tcW w:w="650" w:type="pct"/>
            <w:gridSpan w:val="2"/>
            <w:tcBorders>
              <w:top w:val="nil"/>
              <w:left w:val="nil"/>
              <w:bottom w:val="nil"/>
              <w:right w:val="nil"/>
            </w:tcBorders>
            <w:shd w:val="clear" w:color="auto" w:fill="auto"/>
            <w:noWrap/>
            <w:vAlign w:val="bottom"/>
          </w:tcPr>
          <w:p w14:paraId="60C70210"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DA70E1B"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1CD50A09" w14:textId="197564A7"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-0.117***</w:t>
            </w:r>
          </w:p>
        </w:tc>
      </w:tr>
      <w:tr w:rsidR="00320584" w:rsidRPr="001B46A2" w14:paraId="240580F4" w14:textId="77777777" w:rsidTr="00C70030">
        <w:trPr>
          <w:trHeight w:val="29"/>
        </w:trPr>
        <w:tc>
          <w:tcPr>
            <w:tcW w:w="1751" w:type="pct"/>
            <w:gridSpan w:val="2"/>
            <w:tcBorders>
              <w:top w:val="nil"/>
              <w:left w:val="nil"/>
              <w:bottom w:val="nil"/>
              <w:right w:val="nil"/>
            </w:tcBorders>
            <w:vAlign w:val="bottom"/>
          </w:tcPr>
          <w:p w14:paraId="6A811B37"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5FDFCC5"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2BD71212" w14:textId="47A325BF"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(-3.595)</w:t>
            </w:r>
          </w:p>
        </w:tc>
        <w:tc>
          <w:tcPr>
            <w:tcW w:w="650" w:type="pct"/>
            <w:gridSpan w:val="2"/>
            <w:tcBorders>
              <w:top w:val="nil"/>
              <w:left w:val="nil"/>
              <w:bottom w:val="nil"/>
              <w:right w:val="nil"/>
            </w:tcBorders>
            <w:shd w:val="clear" w:color="auto" w:fill="auto"/>
            <w:noWrap/>
            <w:vAlign w:val="bottom"/>
          </w:tcPr>
          <w:p w14:paraId="74DD03CB"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DE778FB"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1419274D" w14:textId="58EBEA6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(-4.590)</w:t>
            </w:r>
          </w:p>
        </w:tc>
      </w:tr>
      <w:tr w:rsidR="00320584" w:rsidRPr="001B46A2" w14:paraId="61EDB5D5" w14:textId="77777777" w:rsidTr="00C70030">
        <w:trPr>
          <w:trHeight w:val="29"/>
        </w:trPr>
        <w:tc>
          <w:tcPr>
            <w:tcW w:w="1751" w:type="pct"/>
            <w:gridSpan w:val="2"/>
            <w:tcBorders>
              <w:top w:val="nil"/>
              <w:left w:val="nil"/>
              <w:bottom w:val="nil"/>
              <w:right w:val="nil"/>
            </w:tcBorders>
            <w:vAlign w:val="bottom"/>
          </w:tcPr>
          <w:p w14:paraId="0230CB2A"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(Central Bank Assets/GDP)</w:t>
            </w:r>
          </w:p>
        </w:tc>
        <w:tc>
          <w:tcPr>
            <w:tcW w:w="648" w:type="pct"/>
            <w:gridSpan w:val="2"/>
            <w:tcBorders>
              <w:top w:val="nil"/>
              <w:left w:val="nil"/>
              <w:bottom w:val="nil"/>
              <w:right w:val="nil"/>
            </w:tcBorders>
            <w:shd w:val="clear" w:color="auto" w:fill="auto"/>
            <w:noWrap/>
            <w:vAlign w:val="bottom"/>
          </w:tcPr>
          <w:p w14:paraId="24EEB86A"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5259026"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D180A40" w14:textId="6D8B447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0.023</w:t>
            </w:r>
          </w:p>
        </w:tc>
        <w:tc>
          <w:tcPr>
            <w:tcW w:w="650" w:type="pct"/>
            <w:gridSpan w:val="2"/>
            <w:tcBorders>
              <w:top w:val="nil"/>
              <w:left w:val="nil"/>
              <w:bottom w:val="nil"/>
              <w:right w:val="nil"/>
            </w:tcBorders>
            <w:shd w:val="clear" w:color="auto" w:fill="auto"/>
            <w:noWrap/>
            <w:vAlign w:val="bottom"/>
          </w:tcPr>
          <w:p w14:paraId="5E4E0A3F"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72EBFA49" w14:textId="12CF1A33"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0.031*</w:t>
            </w:r>
          </w:p>
        </w:tc>
      </w:tr>
      <w:tr w:rsidR="00320584" w:rsidRPr="001B46A2" w14:paraId="58D67DB3" w14:textId="77777777" w:rsidTr="00C70030">
        <w:trPr>
          <w:trHeight w:val="29"/>
        </w:trPr>
        <w:tc>
          <w:tcPr>
            <w:tcW w:w="1751" w:type="pct"/>
            <w:gridSpan w:val="2"/>
            <w:tcBorders>
              <w:top w:val="nil"/>
              <w:left w:val="nil"/>
              <w:bottom w:val="nil"/>
              <w:right w:val="nil"/>
            </w:tcBorders>
            <w:vAlign w:val="bottom"/>
          </w:tcPr>
          <w:p w14:paraId="77659B32"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0FFFBFCF"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616E1860"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7AA1335" w14:textId="2E2CBF37"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(1.455)</w:t>
            </w:r>
          </w:p>
        </w:tc>
        <w:tc>
          <w:tcPr>
            <w:tcW w:w="650" w:type="pct"/>
            <w:gridSpan w:val="2"/>
            <w:tcBorders>
              <w:top w:val="nil"/>
              <w:left w:val="nil"/>
              <w:bottom w:val="nil"/>
              <w:right w:val="nil"/>
            </w:tcBorders>
            <w:shd w:val="clear" w:color="auto" w:fill="auto"/>
            <w:noWrap/>
            <w:vAlign w:val="bottom"/>
          </w:tcPr>
          <w:p w14:paraId="32AFCD85"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1" w:type="pct"/>
            <w:gridSpan w:val="2"/>
            <w:tcBorders>
              <w:top w:val="nil"/>
              <w:left w:val="nil"/>
              <w:bottom w:val="nil"/>
              <w:right w:val="nil"/>
            </w:tcBorders>
            <w:shd w:val="clear" w:color="auto" w:fill="auto"/>
            <w:noWrap/>
            <w:vAlign w:val="bottom"/>
          </w:tcPr>
          <w:p w14:paraId="1D6C250F" w14:textId="05B06CA9"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(1.793)</w:t>
            </w:r>
          </w:p>
        </w:tc>
      </w:tr>
      <w:tr w:rsidR="00320584" w:rsidRPr="001B46A2" w14:paraId="03362A3C" w14:textId="77777777" w:rsidTr="00C70030">
        <w:trPr>
          <w:trHeight w:val="29"/>
        </w:trPr>
        <w:tc>
          <w:tcPr>
            <w:tcW w:w="1751" w:type="pct"/>
            <w:gridSpan w:val="2"/>
            <w:tcBorders>
              <w:top w:val="nil"/>
              <w:left w:val="nil"/>
              <w:bottom w:val="nil"/>
              <w:right w:val="nil"/>
            </w:tcBorders>
            <w:vAlign w:val="bottom"/>
          </w:tcPr>
          <w:p w14:paraId="37A12048"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(Bank z score)</w:t>
            </w:r>
          </w:p>
        </w:tc>
        <w:tc>
          <w:tcPr>
            <w:tcW w:w="648" w:type="pct"/>
            <w:gridSpan w:val="2"/>
            <w:tcBorders>
              <w:top w:val="nil"/>
              <w:left w:val="nil"/>
              <w:bottom w:val="nil"/>
              <w:right w:val="nil"/>
            </w:tcBorders>
            <w:shd w:val="clear" w:color="auto" w:fill="auto"/>
            <w:noWrap/>
            <w:vAlign w:val="bottom"/>
          </w:tcPr>
          <w:p w14:paraId="3B604558"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7511CFA"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7DD1A51E"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6EB86B4E" w14:textId="5C455467"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-0.012**</w:t>
            </w:r>
          </w:p>
        </w:tc>
        <w:tc>
          <w:tcPr>
            <w:tcW w:w="651" w:type="pct"/>
            <w:gridSpan w:val="2"/>
            <w:tcBorders>
              <w:top w:val="nil"/>
              <w:left w:val="nil"/>
              <w:bottom w:val="nil"/>
              <w:right w:val="nil"/>
            </w:tcBorders>
            <w:shd w:val="clear" w:color="auto" w:fill="auto"/>
            <w:noWrap/>
            <w:vAlign w:val="bottom"/>
          </w:tcPr>
          <w:p w14:paraId="33F96F78" w14:textId="6AC3D86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-0.008</w:t>
            </w:r>
          </w:p>
        </w:tc>
      </w:tr>
      <w:tr w:rsidR="00320584" w:rsidRPr="001B46A2" w14:paraId="4EB63BF2" w14:textId="77777777" w:rsidTr="00C70030">
        <w:trPr>
          <w:trHeight w:val="29"/>
        </w:trPr>
        <w:tc>
          <w:tcPr>
            <w:tcW w:w="1751" w:type="pct"/>
            <w:gridSpan w:val="2"/>
            <w:tcBorders>
              <w:top w:val="nil"/>
              <w:left w:val="nil"/>
              <w:bottom w:val="nil"/>
              <w:right w:val="nil"/>
            </w:tcBorders>
            <w:vAlign w:val="bottom"/>
          </w:tcPr>
          <w:p w14:paraId="4FFEF8E4"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039F2C69"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0C7759A4"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9B6A378"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4EAA29F4" w14:textId="76527B6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(-2.451)</w:t>
            </w:r>
          </w:p>
        </w:tc>
        <w:tc>
          <w:tcPr>
            <w:tcW w:w="651" w:type="pct"/>
            <w:gridSpan w:val="2"/>
            <w:tcBorders>
              <w:top w:val="nil"/>
              <w:left w:val="nil"/>
              <w:bottom w:val="nil"/>
              <w:right w:val="nil"/>
            </w:tcBorders>
            <w:shd w:val="clear" w:color="auto" w:fill="auto"/>
            <w:noWrap/>
            <w:vAlign w:val="bottom"/>
          </w:tcPr>
          <w:p w14:paraId="71185D0A" w14:textId="55541167"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(-1.336)</w:t>
            </w:r>
          </w:p>
        </w:tc>
      </w:tr>
      <w:tr w:rsidR="00320584" w:rsidRPr="001B46A2" w14:paraId="4CEAC257" w14:textId="77777777" w:rsidTr="00C70030">
        <w:trPr>
          <w:trHeight w:val="29"/>
        </w:trPr>
        <w:tc>
          <w:tcPr>
            <w:tcW w:w="1751" w:type="pct"/>
            <w:gridSpan w:val="2"/>
            <w:tcBorders>
              <w:top w:val="nil"/>
              <w:left w:val="nil"/>
              <w:bottom w:val="nil"/>
              <w:right w:val="nil"/>
            </w:tcBorders>
            <w:vAlign w:val="bottom"/>
          </w:tcPr>
          <w:p w14:paraId="4026A1BC"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Spread</w:t>
            </w:r>
          </w:p>
        </w:tc>
        <w:tc>
          <w:tcPr>
            <w:tcW w:w="648" w:type="pct"/>
            <w:gridSpan w:val="2"/>
            <w:tcBorders>
              <w:top w:val="nil"/>
              <w:left w:val="nil"/>
              <w:bottom w:val="nil"/>
              <w:right w:val="nil"/>
            </w:tcBorders>
            <w:shd w:val="clear" w:color="auto" w:fill="auto"/>
            <w:noWrap/>
            <w:vAlign w:val="bottom"/>
          </w:tcPr>
          <w:p w14:paraId="25177593" w14:textId="152C7C41"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6.741***</w:t>
            </w:r>
          </w:p>
        </w:tc>
        <w:tc>
          <w:tcPr>
            <w:tcW w:w="650" w:type="pct"/>
            <w:gridSpan w:val="2"/>
            <w:tcBorders>
              <w:top w:val="nil"/>
              <w:left w:val="nil"/>
              <w:bottom w:val="nil"/>
              <w:right w:val="nil"/>
            </w:tcBorders>
            <w:shd w:val="clear" w:color="auto" w:fill="auto"/>
            <w:noWrap/>
            <w:vAlign w:val="bottom"/>
          </w:tcPr>
          <w:p w14:paraId="10065ECC"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5F6F7C25" w14:textId="66A7894D"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6.825***</w:t>
            </w:r>
          </w:p>
        </w:tc>
        <w:tc>
          <w:tcPr>
            <w:tcW w:w="650" w:type="pct"/>
            <w:gridSpan w:val="2"/>
            <w:tcBorders>
              <w:top w:val="nil"/>
              <w:left w:val="nil"/>
              <w:bottom w:val="nil"/>
              <w:right w:val="nil"/>
            </w:tcBorders>
            <w:shd w:val="clear" w:color="auto" w:fill="auto"/>
            <w:noWrap/>
            <w:vAlign w:val="bottom"/>
          </w:tcPr>
          <w:p w14:paraId="52FA6E95" w14:textId="444B37F2"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6.597***</w:t>
            </w:r>
          </w:p>
        </w:tc>
        <w:tc>
          <w:tcPr>
            <w:tcW w:w="651" w:type="pct"/>
            <w:gridSpan w:val="2"/>
            <w:tcBorders>
              <w:top w:val="nil"/>
              <w:left w:val="nil"/>
              <w:bottom w:val="nil"/>
              <w:right w:val="nil"/>
            </w:tcBorders>
            <w:shd w:val="clear" w:color="auto" w:fill="auto"/>
            <w:noWrap/>
            <w:vAlign w:val="bottom"/>
          </w:tcPr>
          <w:p w14:paraId="6C712D7B" w14:textId="14AE2B1D"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6.176***</w:t>
            </w:r>
          </w:p>
        </w:tc>
      </w:tr>
      <w:tr w:rsidR="00320584" w:rsidRPr="001B46A2" w14:paraId="31EE63DF" w14:textId="77777777" w:rsidTr="00C70030">
        <w:trPr>
          <w:trHeight w:val="29"/>
        </w:trPr>
        <w:tc>
          <w:tcPr>
            <w:tcW w:w="1751" w:type="pct"/>
            <w:gridSpan w:val="2"/>
            <w:tcBorders>
              <w:top w:val="nil"/>
              <w:left w:val="nil"/>
              <w:bottom w:val="nil"/>
              <w:right w:val="nil"/>
            </w:tcBorders>
            <w:vAlign w:val="bottom"/>
          </w:tcPr>
          <w:p w14:paraId="652E6AC8"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0C35911" w14:textId="78B8B619"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(8.733)</w:t>
            </w:r>
          </w:p>
        </w:tc>
        <w:tc>
          <w:tcPr>
            <w:tcW w:w="650" w:type="pct"/>
            <w:gridSpan w:val="2"/>
            <w:tcBorders>
              <w:top w:val="nil"/>
              <w:left w:val="nil"/>
              <w:bottom w:val="nil"/>
              <w:right w:val="nil"/>
            </w:tcBorders>
            <w:shd w:val="clear" w:color="auto" w:fill="auto"/>
            <w:noWrap/>
            <w:vAlign w:val="bottom"/>
          </w:tcPr>
          <w:p w14:paraId="213CB5EC" w14:textId="77777777" w:rsidR="00320584" w:rsidRPr="003247DE" w:rsidRDefault="00320584" w:rsidP="00320584">
            <w:pPr>
              <w:spacing w:after="0" w:line="240" w:lineRule="auto"/>
              <w:jc w:val="both"/>
              <w:rPr>
                <w:rFonts w:asciiTheme="majorBidi" w:hAnsiTheme="majorBidi" w:cstheme="majorBidi"/>
                <w:color w:val="000000"/>
                <w:sz w:val="20"/>
                <w:szCs w:val="20"/>
              </w:rPr>
            </w:pPr>
          </w:p>
        </w:tc>
        <w:tc>
          <w:tcPr>
            <w:tcW w:w="650" w:type="pct"/>
            <w:gridSpan w:val="2"/>
            <w:tcBorders>
              <w:top w:val="nil"/>
              <w:left w:val="nil"/>
              <w:bottom w:val="nil"/>
              <w:right w:val="nil"/>
            </w:tcBorders>
            <w:shd w:val="clear" w:color="auto" w:fill="auto"/>
            <w:noWrap/>
            <w:vAlign w:val="bottom"/>
          </w:tcPr>
          <w:p w14:paraId="311BE2EC" w14:textId="612ED09F"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(8.962)</w:t>
            </w:r>
          </w:p>
        </w:tc>
        <w:tc>
          <w:tcPr>
            <w:tcW w:w="650" w:type="pct"/>
            <w:gridSpan w:val="2"/>
            <w:tcBorders>
              <w:top w:val="nil"/>
              <w:left w:val="nil"/>
              <w:bottom w:val="nil"/>
              <w:right w:val="nil"/>
            </w:tcBorders>
            <w:shd w:val="clear" w:color="auto" w:fill="auto"/>
            <w:noWrap/>
            <w:vAlign w:val="bottom"/>
          </w:tcPr>
          <w:p w14:paraId="15DD3674" w14:textId="5C064132"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(8.226)</w:t>
            </w:r>
          </w:p>
        </w:tc>
        <w:tc>
          <w:tcPr>
            <w:tcW w:w="651" w:type="pct"/>
            <w:gridSpan w:val="2"/>
            <w:tcBorders>
              <w:top w:val="nil"/>
              <w:left w:val="nil"/>
              <w:bottom w:val="nil"/>
              <w:right w:val="nil"/>
            </w:tcBorders>
            <w:shd w:val="clear" w:color="auto" w:fill="auto"/>
            <w:noWrap/>
            <w:vAlign w:val="bottom"/>
          </w:tcPr>
          <w:p w14:paraId="627EB4E3" w14:textId="7700086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(7.291)</w:t>
            </w:r>
          </w:p>
        </w:tc>
      </w:tr>
      <w:tr w:rsidR="00320584" w:rsidRPr="001B46A2" w14:paraId="79604D5A" w14:textId="77777777" w:rsidTr="00C70030">
        <w:trPr>
          <w:trHeight w:val="29"/>
        </w:trPr>
        <w:tc>
          <w:tcPr>
            <w:tcW w:w="1751" w:type="pct"/>
            <w:gridSpan w:val="2"/>
            <w:tcBorders>
              <w:top w:val="nil"/>
              <w:left w:val="nil"/>
              <w:bottom w:val="nil"/>
              <w:right w:val="nil"/>
            </w:tcBorders>
            <w:vAlign w:val="bottom"/>
          </w:tcPr>
          <w:p w14:paraId="217A4212"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Turnover</w:t>
            </w:r>
          </w:p>
        </w:tc>
        <w:tc>
          <w:tcPr>
            <w:tcW w:w="648" w:type="pct"/>
            <w:gridSpan w:val="2"/>
            <w:tcBorders>
              <w:top w:val="nil"/>
              <w:left w:val="nil"/>
              <w:bottom w:val="nil"/>
              <w:right w:val="nil"/>
            </w:tcBorders>
            <w:shd w:val="clear" w:color="auto" w:fill="auto"/>
            <w:noWrap/>
            <w:vAlign w:val="bottom"/>
          </w:tcPr>
          <w:p w14:paraId="6A458121" w14:textId="574F778A"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5.219***</w:t>
            </w:r>
          </w:p>
        </w:tc>
        <w:tc>
          <w:tcPr>
            <w:tcW w:w="650" w:type="pct"/>
            <w:gridSpan w:val="2"/>
            <w:tcBorders>
              <w:top w:val="nil"/>
              <w:left w:val="nil"/>
              <w:bottom w:val="nil"/>
              <w:right w:val="nil"/>
            </w:tcBorders>
            <w:shd w:val="clear" w:color="auto" w:fill="auto"/>
            <w:noWrap/>
            <w:vAlign w:val="bottom"/>
          </w:tcPr>
          <w:p w14:paraId="0777D1F7" w14:textId="1EA9C96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5.182***</w:t>
            </w:r>
          </w:p>
        </w:tc>
        <w:tc>
          <w:tcPr>
            <w:tcW w:w="650" w:type="pct"/>
            <w:gridSpan w:val="2"/>
            <w:tcBorders>
              <w:top w:val="nil"/>
              <w:left w:val="nil"/>
              <w:bottom w:val="nil"/>
              <w:right w:val="nil"/>
            </w:tcBorders>
            <w:shd w:val="clear" w:color="auto" w:fill="auto"/>
            <w:noWrap/>
            <w:vAlign w:val="bottom"/>
          </w:tcPr>
          <w:p w14:paraId="1ABEB7B1" w14:textId="72A0D101"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5.320***</w:t>
            </w:r>
          </w:p>
        </w:tc>
        <w:tc>
          <w:tcPr>
            <w:tcW w:w="650" w:type="pct"/>
            <w:gridSpan w:val="2"/>
            <w:tcBorders>
              <w:top w:val="nil"/>
              <w:left w:val="nil"/>
              <w:bottom w:val="nil"/>
              <w:right w:val="nil"/>
            </w:tcBorders>
            <w:shd w:val="clear" w:color="auto" w:fill="auto"/>
            <w:noWrap/>
            <w:vAlign w:val="bottom"/>
          </w:tcPr>
          <w:p w14:paraId="2199B54E" w14:textId="1E7F09FA"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5.033***</w:t>
            </w:r>
          </w:p>
        </w:tc>
        <w:tc>
          <w:tcPr>
            <w:tcW w:w="651" w:type="pct"/>
            <w:gridSpan w:val="2"/>
            <w:tcBorders>
              <w:top w:val="nil"/>
              <w:left w:val="nil"/>
              <w:bottom w:val="nil"/>
              <w:right w:val="nil"/>
            </w:tcBorders>
            <w:shd w:val="clear" w:color="auto" w:fill="auto"/>
            <w:noWrap/>
            <w:vAlign w:val="bottom"/>
          </w:tcPr>
          <w:p w14:paraId="20CD2710" w14:textId="0AAE83F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5.150***</w:t>
            </w:r>
          </w:p>
        </w:tc>
      </w:tr>
      <w:tr w:rsidR="00320584" w:rsidRPr="001B46A2" w14:paraId="4C587372" w14:textId="77777777" w:rsidTr="00C70030">
        <w:trPr>
          <w:trHeight w:val="29"/>
        </w:trPr>
        <w:tc>
          <w:tcPr>
            <w:tcW w:w="1751" w:type="pct"/>
            <w:gridSpan w:val="2"/>
            <w:tcBorders>
              <w:top w:val="nil"/>
              <w:left w:val="nil"/>
              <w:bottom w:val="nil"/>
              <w:right w:val="nil"/>
            </w:tcBorders>
            <w:vAlign w:val="bottom"/>
          </w:tcPr>
          <w:p w14:paraId="7E846CE7"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3952D9D2" w14:textId="6409E496"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(10.443)</w:t>
            </w:r>
          </w:p>
        </w:tc>
        <w:tc>
          <w:tcPr>
            <w:tcW w:w="650" w:type="pct"/>
            <w:gridSpan w:val="2"/>
            <w:tcBorders>
              <w:top w:val="nil"/>
              <w:left w:val="nil"/>
              <w:bottom w:val="nil"/>
              <w:right w:val="nil"/>
            </w:tcBorders>
            <w:shd w:val="clear" w:color="auto" w:fill="auto"/>
            <w:noWrap/>
            <w:vAlign w:val="bottom"/>
          </w:tcPr>
          <w:p w14:paraId="3A7B2987" w14:textId="6A93355E"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(9.917)</w:t>
            </w:r>
          </w:p>
        </w:tc>
        <w:tc>
          <w:tcPr>
            <w:tcW w:w="650" w:type="pct"/>
            <w:gridSpan w:val="2"/>
            <w:tcBorders>
              <w:top w:val="nil"/>
              <w:left w:val="nil"/>
              <w:bottom w:val="nil"/>
              <w:right w:val="nil"/>
            </w:tcBorders>
            <w:shd w:val="clear" w:color="auto" w:fill="auto"/>
            <w:noWrap/>
            <w:vAlign w:val="bottom"/>
          </w:tcPr>
          <w:p w14:paraId="21F4EA86" w14:textId="2C73400D"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(10.456)</w:t>
            </w:r>
          </w:p>
        </w:tc>
        <w:tc>
          <w:tcPr>
            <w:tcW w:w="650" w:type="pct"/>
            <w:gridSpan w:val="2"/>
            <w:tcBorders>
              <w:top w:val="nil"/>
              <w:left w:val="nil"/>
              <w:bottom w:val="nil"/>
              <w:right w:val="nil"/>
            </w:tcBorders>
            <w:shd w:val="clear" w:color="auto" w:fill="auto"/>
            <w:noWrap/>
            <w:vAlign w:val="bottom"/>
          </w:tcPr>
          <w:p w14:paraId="4BD5DF49" w14:textId="5C6CF196"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(9.970)</w:t>
            </w:r>
          </w:p>
        </w:tc>
        <w:tc>
          <w:tcPr>
            <w:tcW w:w="651" w:type="pct"/>
            <w:gridSpan w:val="2"/>
            <w:tcBorders>
              <w:top w:val="nil"/>
              <w:left w:val="nil"/>
              <w:bottom w:val="nil"/>
              <w:right w:val="nil"/>
            </w:tcBorders>
            <w:shd w:val="clear" w:color="auto" w:fill="auto"/>
            <w:noWrap/>
            <w:vAlign w:val="bottom"/>
          </w:tcPr>
          <w:p w14:paraId="66E3CDBB" w14:textId="5A7CF08A"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(9.252)</w:t>
            </w:r>
          </w:p>
        </w:tc>
      </w:tr>
      <w:tr w:rsidR="00320584" w:rsidRPr="001B46A2" w14:paraId="654E2FD8" w14:textId="77777777" w:rsidTr="00C70030">
        <w:trPr>
          <w:trHeight w:val="29"/>
        </w:trPr>
        <w:tc>
          <w:tcPr>
            <w:tcW w:w="1751" w:type="pct"/>
            <w:gridSpan w:val="2"/>
            <w:tcBorders>
              <w:top w:val="nil"/>
              <w:left w:val="nil"/>
              <w:bottom w:val="nil"/>
              <w:right w:val="nil"/>
            </w:tcBorders>
            <w:vAlign w:val="bottom"/>
          </w:tcPr>
          <w:p w14:paraId="7851C78F"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Illiquidity</w:t>
            </w:r>
          </w:p>
        </w:tc>
        <w:tc>
          <w:tcPr>
            <w:tcW w:w="648" w:type="pct"/>
            <w:gridSpan w:val="2"/>
            <w:tcBorders>
              <w:top w:val="nil"/>
              <w:left w:val="nil"/>
              <w:bottom w:val="nil"/>
              <w:right w:val="nil"/>
            </w:tcBorders>
            <w:shd w:val="clear" w:color="auto" w:fill="auto"/>
            <w:noWrap/>
            <w:vAlign w:val="bottom"/>
          </w:tcPr>
          <w:p w14:paraId="7461AF68" w14:textId="0624D14D"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-0.001</w:t>
            </w:r>
          </w:p>
        </w:tc>
        <w:tc>
          <w:tcPr>
            <w:tcW w:w="650" w:type="pct"/>
            <w:gridSpan w:val="2"/>
            <w:tcBorders>
              <w:top w:val="nil"/>
              <w:left w:val="nil"/>
              <w:bottom w:val="nil"/>
              <w:right w:val="nil"/>
            </w:tcBorders>
            <w:shd w:val="clear" w:color="auto" w:fill="auto"/>
            <w:noWrap/>
            <w:vAlign w:val="bottom"/>
          </w:tcPr>
          <w:p w14:paraId="62932FBA" w14:textId="4D7E316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0.003***</w:t>
            </w:r>
          </w:p>
        </w:tc>
        <w:tc>
          <w:tcPr>
            <w:tcW w:w="650" w:type="pct"/>
            <w:gridSpan w:val="2"/>
            <w:tcBorders>
              <w:top w:val="nil"/>
              <w:left w:val="nil"/>
              <w:bottom w:val="nil"/>
              <w:right w:val="nil"/>
            </w:tcBorders>
            <w:shd w:val="clear" w:color="auto" w:fill="auto"/>
            <w:noWrap/>
            <w:vAlign w:val="bottom"/>
          </w:tcPr>
          <w:p w14:paraId="439AD1A8" w14:textId="7D3AA36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-0.001</w:t>
            </w:r>
          </w:p>
        </w:tc>
        <w:tc>
          <w:tcPr>
            <w:tcW w:w="650" w:type="pct"/>
            <w:gridSpan w:val="2"/>
            <w:tcBorders>
              <w:top w:val="nil"/>
              <w:left w:val="nil"/>
              <w:bottom w:val="nil"/>
              <w:right w:val="nil"/>
            </w:tcBorders>
            <w:shd w:val="clear" w:color="auto" w:fill="auto"/>
            <w:noWrap/>
            <w:vAlign w:val="bottom"/>
          </w:tcPr>
          <w:p w14:paraId="2569E0C4" w14:textId="4D9C3FFF"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-0.001</w:t>
            </w:r>
          </w:p>
        </w:tc>
        <w:tc>
          <w:tcPr>
            <w:tcW w:w="651" w:type="pct"/>
            <w:gridSpan w:val="2"/>
            <w:tcBorders>
              <w:top w:val="nil"/>
              <w:left w:val="nil"/>
              <w:bottom w:val="nil"/>
              <w:right w:val="nil"/>
            </w:tcBorders>
            <w:shd w:val="clear" w:color="auto" w:fill="auto"/>
            <w:noWrap/>
            <w:vAlign w:val="bottom"/>
          </w:tcPr>
          <w:p w14:paraId="69E084A9" w14:textId="7E500ADA"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-0.001</w:t>
            </w:r>
          </w:p>
        </w:tc>
      </w:tr>
      <w:tr w:rsidR="00320584" w:rsidRPr="001B46A2" w14:paraId="2C8B2356" w14:textId="77777777" w:rsidTr="00C70030">
        <w:trPr>
          <w:trHeight w:val="29"/>
        </w:trPr>
        <w:tc>
          <w:tcPr>
            <w:tcW w:w="1751" w:type="pct"/>
            <w:gridSpan w:val="2"/>
            <w:tcBorders>
              <w:top w:val="nil"/>
              <w:left w:val="nil"/>
              <w:bottom w:val="nil"/>
              <w:right w:val="nil"/>
            </w:tcBorders>
            <w:vAlign w:val="bottom"/>
          </w:tcPr>
          <w:p w14:paraId="038E5341"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061C99AB" w14:textId="5FBD38A4"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(-0.849)</w:t>
            </w:r>
          </w:p>
        </w:tc>
        <w:tc>
          <w:tcPr>
            <w:tcW w:w="650" w:type="pct"/>
            <w:gridSpan w:val="2"/>
            <w:tcBorders>
              <w:top w:val="nil"/>
              <w:left w:val="nil"/>
              <w:bottom w:val="nil"/>
              <w:right w:val="nil"/>
            </w:tcBorders>
            <w:shd w:val="clear" w:color="auto" w:fill="auto"/>
            <w:noWrap/>
            <w:vAlign w:val="bottom"/>
          </w:tcPr>
          <w:p w14:paraId="123FD951" w14:textId="7932D7B2"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(4.345)</w:t>
            </w:r>
          </w:p>
        </w:tc>
        <w:tc>
          <w:tcPr>
            <w:tcW w:w="650" w:type="pct"/>
            <w:gridSpan w:val="2"/>
            <w:tcBorders>
              <w:top w:val="nil"/>
              <w:left w:val="nil"/>
              <w:bottom w:val="nil"/>
              <w:right w:val="nil"/>
            </w:tcBorders>
            <w:shd w:val="clear" w:color="auto" w:fill="auto"/>
            <w:noWrap/>
            <w:vAlign w:val="bottom"/>
          </w:tcPr>
          <w:p w14:paraId="3680A1A3" w14:textId="2E89CBFD"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(-0.987)</w:t>
            </w:r>
          </w:p>
        </w:tc>
        <w:tc>
          <w:tcPr>
            <w:tcW w:w="650" w:type="pct"/>
            <w:gridSpan w:val="2"/>
            <w:tcBorders>
              <w:top w:val="nil"/>
              <w:left w:val="nil"/>
              <w:bottom w:val="nil"/>
              <w:right w:val="nil"/>
            </w:tcBorders>
            <w:shd w:val="clear" w:color="auto" w:fill="auto"/>
            <w:noWrap/>
            <w:vAlign w:val="bottom"/>
          </w:tcPr>
          <w:p w14:paraId="7FC5C04E" w14:textId="77637A5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(-0.985)</w:t>
            </w:r>
          </w:p>
        </w:tc>
        <w:tc>
          <w:tcPr>
            <w:tcW w:w="651" w:type="pct"/>
            <w:gridSpan w:val="2"/>
            <w:tcBorders>
              <w:top w:val="nil"/>
              <w:left w:val="nil"/>
              <w:bottom w:val="nil"/>
              <w:right w:val="nil"/>
            </w:tcBorders>
            <w:shd w:val="clear" w:color="auto" w:fill="auto"/>
            <w:noWrap/>
            <w:vAlign w:val="bottom"/>
          </w:tcPr>
          <w:p w14:paraId="606F6539" w14:textId="3E59DFE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(-0.876)</w:t>
            </w:r>
          </w:p>
        </w:tc>
      </w:tr>
      <w:tr w:rsidR="00320584" w:rsidRPr="001B46A2" w14:paraId="18E4471D" w14:textId="77777777" w:rsidTr="00C70030">
        <w:trPr>
          <w:trHeight w:val="29"/>
        </w:trPr>
        <w:tc>
          <w:tcPr>
            <w:tcW w:w="1751" w:type="pct"/>
            <w:gridSpan w:val="2"/>
            <w:tcBorders>
              <w:top w:val="nil"/>
              <w:left w:val="nil"/>
              <w:bottom w:val="nil"/>
              <w:right w:val="nil"/>
            </w:tcBorders>
            <w:vAlign w:val="bottom"/>
          </w:tcPr>
          <w:p w14:paraId="70D755BC"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(Price)</w:t>
            </w:r>
          </w:p>
        </w:tc>
        <w:tc>
          <w:tcPr>
            <w:tcW w:w="648" w:type="pct"/>
            <w:gridSpan w:val="2"/>
            <w:tcBorders>
              <w:top w:val="nil"/>
              <w:left w:val="nil"/>
              <w:bottom w:val="nil"/>
              <w:right w:val="nil"/>
            </w:tcBorders>
            <w:shd w:val="clear" w:color="auto" w:fill="auto"/>
            <w:noWrap/>
            <w:vAlign w:val="bottom"/>
          </w:tcPr>
          <w:p w14:paraId="1000EFAE" w14:textId="18EFA206"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-0.167***</w:t>
            </w:r>
          </w:p>
        </w:tc>
        <w:tc>
          <w:tcPr>
            <w:tcW w:w="650" w:type="pct"/>
            <w:gridSpan w:val="2"/>
            <w:tcBorders>
              <w:top w:val="nil"/>
              <w:left w:val="nil"/>
              <w:bottom w:val="nil"/>
              <w:right w:val="nil"/>
            </w:tcBorders>
            <w:shd w:val="clear" w:color="auto" w:fill="auto"/>
            <w:noWrap/>
            <w:vAlign w:val="bottom"/>
          </w:tcPr>
          <w:p w14:paraId="0EF7ACB9" w14:textId="3C277262"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-0.167***</w:t>
            </w:r>
          </w:p>
        </w:tc>
        <w:tc>
          <w:tcPr>
            <w:tcW w:w="650" w:type="pct"/>
            <w:gridSpan w:val="2"/>
            <w:tcBorders>
              <w:top w:val="nil"/>
              <w:left w:val="nil"/>
              <w:bottom w:val="nil"/>
              <w:right w:val="nil"/>
            </w:tcBorders>
            <w:shd w:val="clear" w:color="auto" w:fill="auto"/>
            <w:noWrap/>
            <w:vAlign w:val="bottom"/>
          </w:tcPr>
          <w:p w14:paraId="4EA9E5C3" w14:textId="505BE7E7"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-0.166***</w:t>
            </w:r>
          </w:p>
        </w:tc>
        <w:tc>
          <w:tcPr>
            <w:tcW w:w="650" w:type="pct"/>
            <w:gridSpan w:val="2"/>
            <w:tcBorders>
              <w:top w:val="nil"/>
              <w:left w:val="nil"/>
              <w:bottom w:val="nil"/>
              <w:right w:val="nil"/>
            </w:tcBorders>
            <w:shd w:val="clear" w:color="auto" w:fill="auto"/>
            <w:noWrap/>
            <w:vAlign w:val="bottom"/>
          </w:tcPr>
          <w:p w14:paraId="66E0384A" w14:textId="70DC5BA3"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-0.164***</w:t>
            </w:r>
          </w:p>
        </w:tc>
        <w:tc>
          <w:tcPr>
            <w:tcW w:w="651" w:type="pct"/>
            <w:gridSpan w:val="2"/>
            <w:tcBorders>
              <w:top w:val="nil"/>
              <w:left w:val="nil"/>
              <w:bottom w:val="nil"/>
              <w:right w:val="nil"/>
            </w:tcBorders>
            <w:shd w:val="clear" w:color="auto" w:fill="auto"/>
            <w:noWrap/>
            <w:vAlign w:val="bottom"/>
          </w:tcPr>
          <w:p w14:paraId="42DC4F8A" w14:textId="50B46A6F"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-0.158***</w:t>
            </w:r>
          </w:p>
        </w:tc>
      </w:tr>
      <w:tr w:rsidR="00320584" w:rsidRPr="001B46A2" w14:paraId="1E8DB244" w14:textId="77777777" w:rsidTr="00C70030">
        <w:trPr>
          <w:trHeight w:val="29"/>
        </w:trPr>
        <w:tc>
          <w:tcPr>
            <w:tcW w:w="1751" w:type="pct"/>
            <w:gridSpan w:val="2"/>
            <w:tcBorders>
              <w:top w:val="nil"/>
              <w:left w:val="nil"/>
              <w:bottom w:val="nil"/>
              <w:right w:val="nil"/>
            </w:tcBorders>
            <w:vAlign w:val="bottom"/>
          </w:tcPr>
          <w:p w14:paraId="0888DF2F"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05E6B1AB" w14:textId="346405A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(-16.312)</w:t>
            </w:r>
          </w:p>
        </w:tc>
        <w:tc>
          <w:tcPr>
            <w:tcW w:w="650" w:type="pct"/>
            <w:gridSpan w:val="2"/>
            <w:tcBorders>
              <w:top w:val="nil"/>
              <w:left w:val="nil"/>
              <w:bottom w:val="nil"/>
              <w:right w:val="nil"/>
            </w:tcBorders>
            <w:shd w:val="clear" w:color="auto" w:fill="auto"/>
            <w:noWrap/>
            <w:vAlign w:val="bottom"/>
          </w:tcPr>
          <w:p w14:paraId="7E3AAB4F" w14:textId="7C39D5FE"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(-16.128)</w:t>
            </w:r>
          </w:p>
        </w:tc>
        <w:tc>
          <w:tcPr>
            <w:tcW w:w="650" w:type="pct"/>
            <w:gridSpan w:val="2"/>
            <w:tcBorders>
              <w:top w:val="nil"/>
              <w:left w:val="nil"/>
              <w:bottom w:val="nil"/>
              <w:right w:val="nil"/>
            </w:tcBorders>
            <w:shd w:val="clear" w:color="auto" w:fill="auto"/>
            <w:noWrap/>
            <w:vAlign w:val="bottom"/>
          </w:tcPr>
          <w:p w14:paraId="2BCAECC3" w14:textId="51D37AEA"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(-16.225)</w:t>
            </w:r>
          </w:p>
        </w:tc>
        <w:tc>
          <w:tcPr>
            <w:tcW w:w="650" w:type="pct"/>
            <w:gridSpan w:val="2"/>
            <w:tcBorders>
              <w:top w:val="nil"/>
              <w:left w:val="nil"/>
              <w:bottom w:val="nil"/>
              <w:right w:val="nil"/>
            </w:tcBorders>
            <w:shd w:val="clear" w:color="auto" w:fill="auto"/>
            <w:noWrap/>
            <w:vAlign w:val="bottom"/>
          </w:tcPr>
          <w:p w14:paraId="22E9C072" w14:textId="391F56C6"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(-15.135)</w:t>
            </w:r>
          </w:p>
        </w:tc>
        <w:tc>
          <w:tcPr>
            <w:tcW w:w="651" w:type="pct"/>
            <w:gridSpan w:val="2"/>
            <w:tcBorders>
              <w:top w:val="nil"/>
              <w:left w:val="nil"/>
              <w:bottom w:val="nil"/>
              <w:right w:val="nil"/>
            </w:tcBorders>
            <w:shd w:val="clear" w:color="auto" w:fill="auto"/>
            <w:noWrap/>
            <w:vAlign w:val="bottom"/>
          </w:tcPr>
          <w:p w14:paraId="7C889374" w14:textId="0250B5C3"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(-14.501)</w:t>
            </w:r>
          </w:p>
        </w:tc>
      </w:tr>
      <w:tr w:rsidR="00320584" w:rsidRPr="001B46A2" w14:paraId="0CEC8D77" w14:textId="77777777" w:rsidTr="00C70030">
        <w:trPr>
          <w:trHeight w:val="29"/>
        </w:trPr>
        <w:tc>
          <w:tcPr>
            <w:tcW w:w="1751" w:type="pct"/>
            <w:gridSpan w:val="2"/>
            <w:tcBorders>
              <w:top w:val="nil"/>
              <w:left w:val="nil"/>
              <w:bottom w:val="nil"/>
              <w:right w:val="nil"/>
            </w:tcBorders>
            <w:vAlign w:val="bottom"/>
          </w:tcPr>
          <w:p w14:paraId="3CFCAE8C"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(Size)</w:t>
            </w:r>
          </w:p>
        </w:tc>
        <w:tc>
          <w:tcPr>
            <w:tcW w:w="648" w:type="pct"/>
            <w:gridSpan w:val="2"/>
            <w:tcBorders>
              <w:top w:val="nil"/>
              <w:left w:val="nil"/>
              <w:bottom w:val="nil"/>
              <w:right w:val="nil"/>
            </w:tcBorders>
            <w:shd w:val="clear" w:color="auto" w:fill="auto"/>
            <w:noWrap/>
            <w:vAlign w:val="bottom"/>
          </w:tcPr>
          <w:p w14:paraId="44C11484" w14:textId="6D59A66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-0.012*</w:t>
            </w:r>
          </w:p>
        </w:tc>
        <w:tc>
          <w:tcPr>
            <w:tcW w:w="650" w:type="pct"/>
            <w:gridSpan w:val="2"/>
            <w:tcBorders>
              <w:top w:val="nil"/>
              <w:left w:val="nil"/>
              <w:bottom w:val="nil"/>
              <w:right w:val="nil"/>
            </w:tcBorders>
            <w:shd w:val="clear" w:color="auto" w:fill="auto"/>
            <w:noWrap/>
            <w:vAlign w:val="bottom"/>
          </w:tcPr>
          <w:p w14:paraId="3E3CD5C2" w14:textId="23525A0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-0.029***</w:t>
            </w:r>
          </w:p>
        </w:tc>
        <w:tc>
          <w:tcPr>
            <w:tcW w:w="650" w:type="pct"/>
            <w:gridSpan w:val="2"/>
            <w:tcBorders>
              <w:top w:val="nil"/>
              <w:left w:val="nil"/>
              <w:bottom w:val="nil"/>
              <w:right w:val="nil"/>
            </w:tcBorders>
            <w:shd w:val="clear" w:color="auto" w:fill="auto"/>
            <w:noWrap/>
            <w:vAlign w:val="bottom"/>
          </w:tcPr>
          <w:p w14:paraId="3EE14A18" w14:textId="2953779C"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-0.013**</w:t>
            </w:r>
          </w:p>
        </w:tc>
        <w:tc>
          <w:tcPr>
            <w:tcW w:w="650" w:type="pct"/>
            <w:gridSpan w:val="2"/>
            <w:tcBorders>
              <w:top w:val="nil"/>
              <w:left w:val="nil"/>
              <w:bottom w:val="nil"/>
              <w:right w:val="nil"/>
            </w:tcBorders>
            <w:shd w:val="clear" w:color="auto" w:fill="auto"/>
            <w:noWrap/>
            <w:vAlign w:val="bottom"/>
          </w:tcPr>
          <w:p w14:paraId="63E453A8" w14:textId="02206BB3"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-0.017**</w:t>
            </w:r>
          </w:p>
        </w:tc>
        <w:tc>
          <w:tcPr>
            <w:tcW w:w="651" w:type="pct"/>
            <w:gridSpan w:val="2"/>
            <w:tcBorders>
              <w:top w:val="nil"/>
              <w:left w:val="nil"/>
              <w:bottom w:val="nil"/>
              <w:right w:val="nil"/>
            </w:tcBorders>
            <w:shd w:val="clear" w:color="auto" w:fill="auto"/>
            <w:noWrap/>
            <w:vAlign w:val="bottom"/>
          </w:tcPr>
          <w:p w14:paraId="496A452C" w14:textId="30D06534"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-0.013*</w:t>
            </w:r>
          </w:p>
        </w:tc>
      </w:tr>
      <w:tr w:rsidR="00320584" w:rsidRPr="001B46A2" w14:paraId="43809133" w14:textId="77777777" w:rsidTr="00C70030">
        <w:trPr>
          <w:trHeight w:val="29"/>
        </w:trPr>
        <w:tc>
          <w:tcPr>
            <w:tcW w:w="1751" w:type="pct"/>
            <w:gridSpan w:val="2"/>
            <w:tcBorders>
              <w:top w:val="nil"/>
              <w:left w:val="nil"/>
              <w:bottom w:val="nil"/>
              <w:right w:val="nil"/>
            </w:tcBorders>
            <w:vAlign w:val="bottom"/>
          </w:tcPr>
          <w:p w14:paraId="69FBD7F5"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D98C803" w14:textId="45C7580E"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(-1.935)</w:t>
            </w:r>
          </w:p>
        </w:tc>
        <w:tc>
          <w:tcPr>
            <w:tcW w:w="650" w:type="pct"/>
            <w:gridSpan w:val="2"/>
            <w:tcBorders>
              <w:top w:val="nil"/>
              <w:left w:val="nil"/>
              <w:bottom w:val="nil"/>
              <w:right w:val="nil"/>
            </w:tcBorders>
            <w:shd w:val="clear" w:color="auto" w:fill="auto"/>
            <w:noWrap/>
            <w:vAlign w:val="bottom"/>
          </w:tcPr>
          <w:p w14:paraId="693E1E83" w14:textId="0B89EB9A"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(-4.799)</w:t>
            </w:r>
          </w:p>
        </w:tc>
        <w:tc>
          <w:tcPr>
            <w:tcW w:w="650" w:type="pct"/>
            <w:gridSpan w:val="2"/>
            <w:tcBorders>
              <w:top w:val="nil"/>
              <w:left w:val="nil"/>
              <w:bottom w:val="nil"/>
              <w:right w:val="nil"/>
            </w:tcBorders>
            <w:shd w:val="clear" w:color="auto" w:fill="auto"/>
            <w:noWrap/>
            <w:vAlign w:val="bottom"/>
          </w:tcPr>
          <w:p w14:paraId="0F257883" w14:textId="4520369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(-2.061)</w:t>
            </w:r>
          </w:p>
        </w:tc>
        <w:tc>
          <w:tcPr>
            <w:tcW w:w="650" w:type="pct"/>
            <w:gridSpan w:val="2"/>
            <w:tcBorders>
              <w:top w:val="nil"/>
              <w:left w:val="nil"/>
              <w:bottom w:val="nil"/>
              <w:right w:val="nil"/>
            </w:tcBorders>
            <w:shd w:val="clear" w:color="auto" w:fill="auto"/>
            <w:noWrap/>
            <w:vAlign w:val="bottom"/>
          </w:tcPr>
          <w:p w14:paraId="2B8CE2CD" w14:textId="7FDBB2F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(-2.451)</w:t>
            </w:r>
          </w:p>
        </w:tc>
        <w:tc>
          <w:tcPr>
            <w:tcW w:w="651" w:type="pct"/>
            <w:gridSpan w:val="2"/>
            <w:tcBorders>
              <w:top w:val="nil"/>
              <w:left w:val="nil"/>
              <w:bottom w:val="nil"/>
              <w:right w:val="nil"/>
            </w:tcBorders>
            <w:shd w:val="clear" w:color="auto" w:fill="auto"/>
            <w:noWrap/>
            <w:vAlign w:val="bottom"/>
          </w:tcPr>
          <w:p w14:paraId="56E5A890" w14:textId="2A6DCC0E"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(-1.904)</w:t>
            </w:r>
          </w:p>
        </w:tc>
      </w:tr>
      <w:tr w:rsidR="00320584" w:rsidRPr="001B46A2" w14:paraId="338AC0FF" w14:textId="77777777" w:rsidTr="00C70030">
        <w:trPr>
          <w:trHeight w:val="29"/>
        </w:trPr>
        <w:tc>
          <w:tcPr>
            <w:tcW w:w="1751" w:type="pct"/>
            <w:gridSpan w:val="2"/>
            <w:tcBorders>
              <w:top w:val="nil"/>
              <w:left w:val="nil"/>
              <w:bottom w:val="nil"/>
              <w:right w:val="nil"/>
            </w:tcBorders>
            <w:vAlign w:val="bottom"/>
          </w:tcPr>
          <w:p w14:paraId="364F3927"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Nasdaq</w:t>
            </w:r>
          </w:p>
        </w:tc>
        <w:tc>
          <w:tcPr>
            <w:tcW w:w="648" w:type="pct"/>
            <w:gridSpan w:val="2"/>
            <w:tcBorders>
              <w:top w:val="nil"/>
              <w:left w:val="nil"/>
              <w:bottom w:val="nil"/>
              <w:right w:val="nil"/>
            </w:tcBorders>
            <w:shd w:val="clear" w:color="auto" w:fill="auto"/>
            <w:noWrap/>
            <w:vAlign w:val="bottom"/>
          </w:tcPr>
          <w:p w14:paraId="18506F07" w14:textId="513A0795"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0.224***</w:t>
            </w:r>
          </w:p>
        </w:tc>
        <w:tc>
          <w:tcPr>
            <w:tcW w:w="650" w:type="pct"/>
            <w:gridSpan w:val="2"/>
            <w:tcBorders>
              <w:top w:val="nil"/>
              <w:left w:val="nil"/>
              <w:bottom w:val="nil"/>
              <w:right w:val="nil"/>
            </w:tcBorders>
            <w:shd w:val="clear" w:color="auto" w:fill="auto"/>
            <w:noWrap/>
            <w:vAlign w:val="bottom"/>
          </w:tcPr>
          <w:p w14:paraId="60C01B8F" w14:textId="3A41B872"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0.238***</w:t>
            </w:r>
          </w:p>
        </w:tc>
        <w:tc>
          <w:tcPr>
            <w:tcW w:w="650" w:type="pct"/>
            <w:gridSpan w:val="2"/>
            <w:tcBorders>
              <w:top w:val="nil"/>
              <w:left w:val="nil"/>
              <w:bottom w:val="nil"/>
              <w:right w:val="nil"/>
            </w:tcBorders>
            <w:shd w:val="clear" w:color="auto" w:fill="auto"/>
            <w:noWrap/>
            <w:vAlign w:val="bottom"/>
          </w:tcPr>
          <w:p w14:paraId="44EE29BF" w14:textId="064DB4AD"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0.227***</w:t>
            </w:r>
          </w:p>
        </w:tc>
        <w:tc>
          <w:tcPr>
            <w:tcW w:w="650" w:type="pct"/>
            <w:gridSpan w:val="2"/>
            <w:tcBorders>
              <w:top w:val="nil"/>
              <w:left w:val="nil"/>
              <w:bottom w:val="nil"/>
              <w:right w:val="nil"/>
            </w:tcBorders>
            <w:shd w:val="clear" w:color="auto" w:fill="auto"/>
            <w:noWrap/>
            <w:vAlign w:val="bottom"/>
          </w:tcPr>
          <w:p w14:paraId="7FC45455" w14:textId="6E18FA5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0.236***</w:t>
            </w:r>
          </w:p>
        </w:tc>
        <w:tc>
          <w:tcPr>
            <w:tcW w:w="651" w:type="pct"/>
            <w:gridSpan w:val="2"/>
            <w:tcBorders>
              <w:top w:val="nil"/>
              <w:left w:val="nil"/>
              <w:bottom w:val="nil"/>
              <w:right w:val="nil"/>
            </w:tcBorders>
            <w:shd w:val="clear" w:color="auto" w:fill="auto"/>
            <w:noWrap/>
            <w:vAlign w:val="bottom"/>
          </w:tcPr>
          <w:p w14:paraId="29E439D1" w14:textId="4F496706"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0.207***</w:t>
            </w:r>
          </w:p>
        </w:tc>
      </w:tr>
      <w:tr w:rsidR="00320584" w:rsidRPr="001B46A2" w14:paraId="6A5E6953" w14:textId="77777777" w:rsidTr="00C70030">
        <w:trPr>
          <w:trHeight w:val="29"/>
        </w:trPr>
        <w:tc>
          <w:tcPr>
            <w:tcW w:w="1751" w:type="pct"/>
            <w:gridSpan w:val="2"/>
            <w:tcBorders>
              <w:top w:val="nil"/>
              <w:left w:val="nil"/>
              <w:bottom w:val="nil"/>
              <w:right w:val="nil"/>
            </w:tcBorders>
            <w:vAlign w:val="bottom"/>
          </w:tcPr>
          <w:p w14:paraId="6D1AC7B5"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376C5920" w14:textId="4E0235A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(10.549)</w:t>
            </w:r>
          </w:p>
        </w:tc>
        <w:tc>
          <w:tcPr>
            <w:tcW w:w="650" w:type="pct"/>
            <w:gridSpan w:val="2"/>
            <w:tcBorders>
              <w:top w:val="nil"/>
              <w:left w:val="nil"/>
              <w:bottom w:val="nil"/>
              <w:right w:val="nil"/>
            </w:tcBorders>
            <w:shd w:val="clear" w:color="auto" w:fill="auto"/>
            <w:noWrap/>
            <w:vAlign w:val="bottom"/>
          </w:tcPr>
          <w:p w14:paraId="52A3E988" w14:textId="45D15E2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(10.703)</w:t>
            </w:r>
          </w:p>
        </w:tc>
        <w:tc>
          <w:tcPr>
            <w:tcW w:w="650" w:type="pct"/>
            <w:gridSpan w:val="2"/>
            <w:tcBorders>
              <w:top w:val="nil"/>
              <w:left w:val="nil"/>
              <w:bottom w:val="nil"/>
              <w:right w:val="nil"/>
            </w:tcBorders>
            <w:shd w:val="clear" w:color="auto" w:fill="auto"/>
            <w:noWrap/>
            <w:vAlign w:val="bottom"/>
          </w:tcPr>
          <w:p w14:paraId="7542D621" w14:textId="0C14C147"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(10.889)</w:t>
            </w:r>
          </w:p>
        </w:tc>
        <w:tc>
          <w:tcPr>
            <w:tcW w:w="650" w:type="pct"/>
            <w:gridSpan w:val="2"/>
            <w:tcBorders>
              <w:top w:val="nil"/>
              <w:left w:val="nil"/>
              <w:bottom w:val="nil"/>
              <w:right w:val="nil"/>
            </w:tcBorders>
            <w:shd w:val="clear" w:color="auto" w:fill="auto"/>
            <w:noWrap/>
            <w:vAlign w:val="bottom"/>
          </w:tcPr>
          <w:p w14:paraId="201D9405" w14:textId="1347777E"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(10.761)</w:t>
            </w:r>
          </w:p>
        </w:tc>
        <w:tc>
          <w:tcPr>
            <w:tcW w:w="651" w:type="pct"/>
            <w:gridSpan w:val="2"/>
            <w:tcBorders>
              <w:top w:val="nil"/>
              <w:left w:val="nil"/>
              <w:bottom w:val="nil"/>
              <w:right w:val="nil"/>
            </w:tcBorders>
            <w:shd w:val="clear" w:color="auto" w:fill="auto"/>
            <w:noWrap/>
            <w:vAlign w:val="bottom"/>
          </w:tcPr>
          <w:p w14:paraId="29C44A2D" w14:textId="37BFE72E"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(9.354)</w:t>
            </w:r>
          </w:p>
        </w:tc>
      </w:tr>
      <w:tr w:rsidR="00320584" w:rsidRPr="001B46A2" w14:paraId="0A9E07A6" w14:textId="77777777" w:rsidTr="00C70030">
        <w:trPr>
          <w:trHeight w:val="29"/>
        </w:trPr>
        <w:tc>
          <w:tcPr>
            <w:tcW w:w="1751" w:type="pct"/>
            <w:gridSpan w:val="2"/>
            <w:tcBorders>
              <w:top w:val="nil"/>
              <w:left w:val="nil"/>
              <w:bottom w:val="nil"/>
              <w:right w:val="nil"/>
            </w:tcBorders>
            <w:vAlign w:val="bottom"/>
          </w:tcPr>
          <w:p w14:paraId="42FB9235"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(GDP)</w:t>
            </w:r>
          </w:p>
        </w:tc>
        <w:tc>
          <w:tcPr>
            <w:tcW w:w="648" w:type="pct"/>
            <w:gridSpan w:val="2"/>
            <w:tcBorders>
              <w:top w:val="nil"/>
              <w:left w:val="nil"/>
              <w:bottom w:val="nil"/>
              <w:right w:val="nil"/>
            </w:tcBorders>
            <w:shd w:val="clear" w:color="auto" w:fill="auto"/>
            <w:noWrap/>
            <w:vAlign w:val="bottom"/>
          </w:tcPr>
          <w:p w14:paraId="4824DB29" w14:textId="58149159"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-0.067***</w:t>
            </w:r>
          </w:p>
        </w:tc>
        <w:tc>
          <w:tcPr>
            <w:tcW w:w="650" w:type="pct"/>
            <w:gridSpan w:val="2"/>
            <w:tcBorders>
              <w:top w:val="nil"/>
              <w:left w:val="nil"/>
              <w:bottom w:val="nil"/>
              <w:right w:val="nil"/>
            </w:tcBorders>
            <w:shd w:val="clear" w:color="auto" w:fill="auto"/>
            <w:noWrap/>
            <w:vAlign w:val="bottom"/>
          </w:tcPr>
          <w:p w14:paraId="48F8A0EA" w14:textId="2818E1A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-0.046***</w:t>
            </w:r>
          </w:p>
        </w:tc>
        <w:tc>
          <w:tcPr>
            <w:tcW w:w="650" w:type="pct"/>
            <w:gridSpan w:val="2"/>
            <w:tcBorders>
              <w:top w:val="nil"/>
              <w:left w:val="nil"/>
              <w:bottom w:val="nil"/>
              <w:right w:val="nil"/>
            </w:tcBorders>
            <w:shd w:val="clear" w:color="auto" w:fill="auto"/>
            <w:noWrap/>
            <w:vAlign w:val="bottom"/>
          </w:tcPr>
          <w:p w14:paraId="054215DD" w14:textId="5D962AE5"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-0.059***</w:t>
            </w:r>
          </w:p>
        </w:tc>
        <w:tc>
          <w:tcPr>
            <w:tcW w:w="650" w:type="pct"/>
            <w:gridSpan w:val="2"/>
            <w:tcBorders>
              <w:top w:val="nil"/>
              <w:left w:val="nil"/>
              <w:bottom w:val="nil"/>
              <w:right w:val="nil"/>
            </w:tcBorders>
            <w:shd w:val="clear" w:color="auto" w:fill="auto"/>
            <w:noWrap/>
            <w:vAlign w:val="bottom"/>
          </w:tcPr>
          <w:p w14:paraId="534D857E" w14:textId="64F881DC"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-0.079***</w:t>
            </w:r>
          </w:p>
        </w:tc>
        <w:tc>
          <w:tcPr>
            <w:tcW w:w="651" w:type="pct"/>
            <w:gridSpan w:val="2"/>
            <w:tcBorders>
              <w:top w:val="nil"/>
              <w:left w:val="nil"/>
              <w:bottom w:val="nil"/>
              <w:right w:val="nil"/>
            </w:tcBorders>
            <w:shd w:val="clear" w:color="auto" w:fill="auto"/>
            <w:noWrap/>
            <w:vAlign w:val="bottom"/>
          </w:tcPr>
          <w:p w14:paraId="6007142E" w14:textId="2C9AB9A1"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-0.044***</w:t>
            </w:r>
          </w:p>
        </w:tc>
      </w:tr>
      <w:tr w:rsidR="00320584" w:rsidRPr="001B46A2" w14:paraId="4DFD8C0F" w14:textId="77777777" w:rsidTr="00C70030">
        <w:trPr>
          <w:trHeight w:val="29"/>
        </w:trPr>
        <w:tc>
          <w:tcPr>
            <w:tcW w:w="1751" w:type="pct"/>
            <w:gridSpan w:val="2"/>
            <w:tcBorders>
              <w:top w:val="nil"/>
              <w:left w:val="nil"/>
              <w:bottom w:val="nil"/>
              <w:right w:val="nil"/>
            </w:tcBorders>
            <w:vAlign w:val="bottom"/>
          </w:tcPr>
          <w:p w14:paraId="6B982419"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46ADC725" w14:textId="46D00DC2"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(-7.431)</w:t>
            </w:r>
          </w:p>
        </w:tc>
        <w:tc>
          <w:tcPr>
            <w:tcW w:w="650" w:type="pct"/>
            <w:gridSpan w:val="2"/>
            <w:tcBorders>
              <w:top w:val="nil"/>
              <w:left w:val="nil"/>
              <w:bottom w:val="nil"/>
              <w:right w:val="nil"/>
            </w:tcBorders>
            <w:shd w:val="clear" w:color="auto" w:fill="auto"/>
            <w:noWrap/>
            <w:vAlign w:val="bottom"/>
          </w:tcPr>
          <w:p w14:paraId="13BDBE38" w14:textId="36ACB52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(-4.624)</w:t>
            </w:r>
          </w:p>
        </w:tc>
        <w:tc>
          <w:tcPr>
            <w:tcW w:w="650" w:type="pct"/>
            <w:gridSpan w:val="2"/>
            <w:tcBorders>
              <w:top w:val="nil"/>
              <w:left w:val="nil"/>
              <w:bottom w:val="nil"/>
              <w:right w:val="nil"/>
            </w:tcBorders>
            <w:shd w:val="clear" w:color="auto" w:fill="auto"/>
            <w:noWrap/>
            <w:vAlign w:val="bottom"/>
          </w:tcPr>
          <w:p w14:paraId="713733C5" w14:textId="1AAD6AD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(-7.010)</w:t>
            </w:r>
          </w:p>
        </w:tc>
        <w:tc>
          <w:tcPr>
            <w:tcW w:w="650" w:type="pct"/>
            <w:gridSpan w:val="2"/>
            <w:tcBorders>
              <w:top w:val="nil"/>
              <w:left w:val="nil"/>
              <w:bottom w:val="nil"/>
              <w:right w:val="nil"/>
            </w:tcBorders>
            <w:shd w:val="clear" w:color="auto" w:fill="auto"/>
            <w:noWrap/>
            <w:vAlign w:val="bottom"/>
          </w:tcPr>
          <w:p w14:paraId="6DCA0D11" w14:textId="09E76D6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(-8.359)</w:t>
            </w:r>
          </w:p>
        </w:tc>
        <w:tc>
          <w:tcPr>
            <w:tcW w:w="651" w:type="pct"/>
            <w:gridSpan w:val="2"/>
            <w:tcBorders>
              <w:top w:val="nil"/>
              <w:left w:val="nil"/>
              <w:bottom w:val="nil"/>
              <w:right w:val="nil"/>
            </w:tcBorders>
            <w:shd w:val="clear" w:color="auto" w:fill="auto"/>
            <w:noWrap/>
            <w:vAlign w:val="bottom"/>
          </w:tcPr>
          <w:p w14:paraId="7B6432CB" w14:textId="0E5CD8F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(-4.180)</w:t>
            </w:r>
          </w:p>
        </w:tc>
      </w:tr>
      <w:tr w:rsidR="00320584" w:rsidRPr="001B46A2" w14:paraId="2C85ED84" w14:textId="77777777" w:rsidTr="00C70030">
        <w:trPr>
          <w:trHeight w:val="29"/>
        </w:trPr>
        <w:tc>
          <w:tcPr>
            <w:tcW w:w="1751" w:type="pct"/>
            <w:gridSpan w:val="2"/>
            <w:tcBorders>
              <w:top w:val="nil"/>
              <w:left w:val="nil"/>
              <w:bottom w:val="nil"/>
              <w:right w:val="nil"/>
            </w:tcBorders>
            <w:vAlign w:val="bottom"/>
          </w:tcPr>
          <w:p w14:paraId="12F2EE19"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LN (Unemployment)</w:t>
            </w:r>
          </w:p>
        </w:tc>
        <w:tc>
          <w:tcPr>
            <w:tcW w:w="648" w:type="pct"/>
            <w:gridSpan w:val="2"/>
            <w:tcBorders>
              <w:top w:val="nil"/>
              <w:left w:val="nil"/>
              <w:bottom w:val="nil"/>
              <w:right w:val="nil"/>
            </w:tcBorders>
            <w:shd w:val="clear" w:color="auto" w:fill="auto"/>
            <w:noWrap/>
            <w:vAlign w:val="bottom"/>
          </w:tcPr>
          <w:p w14:paraId="0CA4F5F9" w14:textId="1AFC5FB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0.023</w:t>
            </w:r>
          </w:p>
        </w:tc>
        <w:tc>
          <w:tcPr>
            <w:tcW w:w="650" w:type="pct"/>
            <w:gridSpan w:val="2"/>
            <w:tcBorders>
              <w:top w:val="nil"/>
              <w:left w:val="nil"/>
              <w:bottom w:val="nil"/>
              <w:right w:val="nil"/>
            </w:tcBorders>
            <w:shd w:val="clear" w:color="auto" w:fill="auto"/>
            <w:noWrap/>
            <w:vAlign w:val="bottom"/>
          </w:tcPr>
          <w:p w14:paraId="2F7D1079" w14:textId="5EEFA24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0.019</w:t>
            </w:r>
          </w:p>
        </w:tc>
        <w:tc>
          <w:tcPr>
            <w:tcW w:w="650" w:type="pct"/>
            <w:gridSpan w:val="2"/>
            <w:tcBorders>
              <w:top w:val="nil"/>
              <w:left w:val="nil"/>
              <w:bottom w:val="nil"/>
              <w:right w:val="nil"/>
            </w:tcBorders>
            <w:shd w:val="clear" w:color="auto" w:fill="auto"/>
            <w:noWrap/>
            <w:vAlign w:val="bottom"/>
          </w:tcPr>
          <w:p w14:paraId="6BEDC294" w14:textId="2A305DBF"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0.027</w:t>
            </w:r>
          </w:p>
        </w:tc>
        <w:tc>
          <w:tcPr>
            <w:tcW w:w="650" w:type="pct"/>
            <w:gridSpan w:val="2"/>
            <w:tcBorders>
              <w:top w:val="nil"/>
              <w:left w:val="nil"/>
              <w:bottom w:val="nil"/>
              <w:right w:val="nil"/>
            </w:tcBorders>
            <w:shd w:val="clear" w:color="auto" w:fill="auto"/>
            <w:noWrap/>
            <w:vAlign w:val="bottom"/>
          </w:tcPr>
          <w:p w14:paraId="1B4E92B1" w14:textId="1C8942D4"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0.008</w:t>
            </w:r>
          </w:p>
        </w:tc>
        <w:tc>
          <w:tcPr>
            <w:tcW w:w="651" w:type="pct"/>
            <w:gridSpan w:val="2"/>
            <w:tcBorders>
              <w:top w:val="nil"/>
              <w:left w:val="nil"/>
              <w:bottom w:val="nil"/>
              <w:right w:val="nil"/>
            </w:tcBorders>
            <w:shd w:val="clear" w:color="auto" w:fill="auto"/>
            <w:noWrap/>
            <w:vAlign w:val="bottom"/>
          </w:tcPr>
          <w:p w14:paraId="305E4B92" w14:textId="58D57BB5"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-0.013</w:t>
            </w:r>
          </w:p>
        </w:tc>
      </w:tr>
      <w:tr w:rsidR="00320584" w:rsidRPr="001B46A2" w14:paraId="74BBF7C0" w14:textId="77777777" w:rsidTr="00C70030">
        <w:trPr>
          <w:trHeight w:val="29"/>
        </w:trPr>
        <w:tc>
          <w:tcPr>
            <w:tcW w:w="1751" w:type="pct"/>
            <w:gridSpan w:val="2"/>
            <w:tcBorders>
              <w:top w:val="nil"/>
              <w:left w:val="nil"/>
              <w:bottom w:val="nil"/>
              <w:right w:val="nil"/>
            </w:tcBorders>
            <w:vAlign w:val="bottom"/>
          </w:tcPr>
          <w:p w14:paraId="28F5B3C0"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74FD9B92" w14:textId="10F7AD8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(1.218)</w:t>
            </w:r>
          </w:p>
        </w:tc>
        <w:tc>
          <w:tcPr>
            <w:tcW w:w="650" w:type="pct"/>
            <w:gridSpan w:val="2"/>
            <w:tcBorders>
              <w:top w:val="nil"/>
              <w:left w:val="nil"/>
              <w:bottom w:val="nil"/>
              <w:right w:val="nil"/>
            </w:tcBorders>
            <w:shd w:val="clear" w:color="auto" w:fill="auto"/>
            <w:noWrap/>
            <w:vAlign w:val="bottom"/>
          </w:tcPr>
          <w:p w14:paraId="4046338A" w14:textId="08C9585C"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(1.015)</w:t>
            </w:r>
          </w:p>
        </w:tc>
        <w:tc>
          <w:tcPr>
            <w:tcW w:w="650" w:type="pct"/>
            <w:gridSpan w:val="2"/>
            <w:tcBorders>
              <w:top w:val="nil"/>
              <w:left w:val="nil"/>
              <w:bottom w:val="nil"/>
              <w:right w:val="nil"/>
            </w:tcBorders>
            <w:shd w:val="clear" w:color="auto" w:fill="auto"/>
            <w:noWrap/>
            <w:vAlign w:val="bottom"/>
          </w:tcPr>
          <w:p w14:paraId="60340694" w14:textId="2F4F7101"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(1.449)</w:t>
            </w:r>
          </w:p>
        </w:tc>
        <w:tc>
          <w:tcPr>
            <w:tcW w:w="650" w:type="pct"/>
            <w:gridSpan w:val="2"/>
            <w:tcBorders>
              <w:top w:val="nil"/>
              <w:left w:val="nil"/>
              <w:bottom w:val="nil"/>
              <w:right w:val="nil"/>
            </w:tcBorders>
            <w:shd w:val="clear" w:color="auto" w:fill="auto"/>
            <w:noWrap/>
            <w:vAlign w:val="bottom"/>
          </w:tcPr>
          <w:p w14:paraId="46ED469D" w14:textId="15AEF3F4"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(0.441)</w:t>
            </w:r>
          </w:p>
        </w:tc>
        <w:tc>
          <w:tcPr>
            <w:tcW w:w="651" w:type="pct"/>
            <w:gridSpan w:val="2"/>
            <w:tcBorders>
              <w:top w:val="nil"/>
              <w:left w:val="nil"/>
              <w:bottom w:val="nil"/>
              <w:right w:val="nil"/>
            </w:tcBorders>
            <w:shd w:val="clear" w:color="auto" w:fill="auto"/>
            <w:noWrap/>
            <w:vAlign w:val="bottom"/>
          </w:tcPr>
          <w:p w14:paraId="17BACFA0" w14:textId="73D1A124"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(-0.652)</w:t>
            </w:r>
          </w:p>
        </w:tc>
      </w:tr>
      <w:tr w:rsidR="00320584" w:rsidRPr="001B46A2" w14:paraId="40FB1C2F" w14:textId="77777777" w:rsidTr="00C70030">
        <w:trPr>
          <w:trHeight w:val="29"/>
        </w:trPr>
        <w:tc>
          <w:tcPr>
            <w:tcW w:w="1751" w:type="pct"/>
            <w:gridSpan w:val="2"/>
            <w:tcBorders>
              <w:top w:val="nil"/>
              <w:left w:val="nil"/>
              <w:bottom w:val="nil"/>
              <w:right w:val="nil"/>
            </w:tcBorders>
            <w:vAlign w:val="bottom"/>
          </w:tcPr>
          <w:p w14:paraId="6A1C7DA7"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 xml:space="preserve">Population </w:t>
            </w:r>
          </w:p>
        </w:tc>
        <w:tc>
          <w:tcPr>
            <w:tcW w:w="648" w:type="pct"/>
            <w:gridSpan w:val="2"/>
            <w:tcBorders>
              <w:top w:val="nil"/>
              <w:left w:val="nil"/>
              <w:bottom w:val="nil"/>
              <w:right w:val="nil"/>
            </w:tcBorders>
            <w:shd w:val="clear" w:color="auto" w:fill="auto"/>
            <w:noWrap/>
            <w:vAlign w:val="bottom"/>
          </w:tcPr>
          <w:p w14:paraId="620D6813" w14:textId="4C1FE98C"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-0.047***</w:t>
            </w:r>
          </w:p>
        </w:tc>
        <w:tc>
          <w:tcPr>
            <w:tcW w:w="650" w:type="pct"/>
            <w:gridSpan w:val="2"/>
            <w:tcBorders>
              <w:top w:val="nil"/>
              <w:left w:val="nil"/>
              <w:bottom w:val="nil"/>
              <w:right w:val="nil"/>
            </w:tcBorders>
            <w:shd w:val="clear" w:color="auto" w:fill="auto"/>
            <w:noWrap/>
            <w:vAlign w:val="bottom"/>
          </w:tcPr>
          <w:p w14:paraId="375E9D22" w14:textId="7F4F894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-0.054***</w:t>
            </w:r>
          </w:p>
        </w:tc>
        <w:tc>
          <w:tcPr>
            <w:tcW w:w="650" w:type="pct"/>
            <w:gridSpan w:val="2"/>
            <w:tcBorders>
              <w:top w:val="nil"/>
              <w:left w:val="nil"/>
              <w:bottom w:val="nil"/>
              <w:right w:val="nil"/>
            </w:tcBorders>
            <w:shd w:val="clear" w:color="auto" w:fill="auto"/>
            <w:noWrap/>
            <w:vAlign w:val="bottom"/>
          </w:tcPr>
          <w:p w14:paraId="43BF0156" w14:textId="29527ECD"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-0.032**</w:t>
            </w:r>
          </w:p>
        </w:tc>
        <w:tc>
          <w:tcPr>
            <w:tcW w:w="650" w:type="pct"/>
            <w:gridSpan w:val="2"/>
            <w:tcBorders>
              <w:top w:val="nil"/>
              <w:left w:val="nil"/>
              <w:bottom w:val="nil"/>
              <w:right w:val="nil"/>
            </w:tcBorders>
            <w:shd w:val="clear" w:color="auto" w:fill="auto"/>
            <w:noWrap/>
            <w:vAlign w:val="bottom"/>
          </w:tcPr>
          <w:p w14:paraId="11A30DDF" w14:textId="5CD74AD3"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-0.053***</w:t>
            </w:r>
          </w:p>
        </w:tc>
        <w:tc>
          <w:tcPr>
            <w:tcW w:w="651" w:type="pct"/>
            <w:gridSpan w:val="2"/>
            <w:tcBorders>
              <w:top w:val="nil"/>
              <w:left w:val="nil"/>
              <w:bottom w:val="nil"/>
              <w:right w:val="nil"/>
            </w:tcBorders>
            <w:shd w:val="clear" w:color="auto" w:fill="auto"/>
            <w:noWrap/>
            <w:vAlign w:val="bottom"/>
          </w:tcPr>
          <w:p w14:paraId="3757DE62" w14:textId="4A5E5E03"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-0.034*</w:t>
            </w:r>
          </w:p>
        </w:tc>
      </w:tr>
      <w:tr w:rsidR="00320584" w:rsidRPr="001B46A2" w14:paraId="057F2B39" w14:textId="77777777" w:rsidTr="00C70030">
        <w:trPr>
          <w:trHeight w:val="29"/>
        </w:trPr>
        <w:tc>
          <w:tcPr>
            <w:tcW w:w="1751" w:type="pct"/>
            <w:gridSpan w:val="2"/>
            <w:tcBorders>
              <w:top w:val="nil"/>
              <w:left w:val="nil"/>
              <w:bottom w:val="nil"/>
              <w:right w:val="nil"/>
            </w:tcBorders>
            <w:vAlign w:val="bottom"/>
          </w:tcPr>
          <w:p w14:paraId="7C7514F5"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32B1EBB2" w14:textId="21497F5F"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(-2.724)</w:t>
            </w:r>
          </w:p>
        </w:tc>
        <w:tc>
          <w:tcPr>
            <w:tcW w:w="650" w:type="pct"/>
            <w:gridSpan w:val="2"/>
            <w:tcBorders>
              <w:top w:val="nil"/>
              <w:left w:val="nil"/>
              <w:bottom w:val="nil"/>
              <w:right w:val="nil"/>
            </w:tcBorders>
            <w:shd w:val="clear" w:color="auto" w:fill="auto"/>
            <w:noWrap/>
            <w:vAlign w:val="bottom"/>
          </w:tcPr>
          <w:p w14:paraId="6EABECB2" w14:textId="1BA810A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(-3.213)</w:t>
            </w:r>
          </w:p>
        </w:tc>
        <w:tc>
          <w:tcPr>
            <w:tcW w:w="650" w:type="pct"/>
            <w:gridSpan w:val="2"/>
            <w:tcBorders>
              <w:top w:val="nil"/>
              <w:left w:val="nil"/>
              <w:bottom w:val="nil"/>
              <w:right w:val="nil"/>
            </w:tcBorders>
            <w:shd w:val="clear" w:color="auto" w:fill="auto"/>
            <w:noWrap/>
            <w:vAlign w:val="bottom"/>
          </w:tcPr>
          <w:p w14:paraId="54A44B1E" w14:textId="1994299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(-2.034)</w:t>
            </w:r>
          </w:p>
        </w:tc>
        <w:tc>
          <w:tcPr>
            <w:tcW w:w="650" w:type="pct"/>
            <w:gridSpan w:val="2"/>
            <w:tcBorders>
              <w:top w:val="nil"/>
              <w:left w:val="nil"/>
              <w:bottom w:val="nil"/>
              <w:right w:val="nil"/>
            </w:tcBorders>
            <w:shd w:val="clear" w:color="auto" w:fill="auto"/>
            <w:noWrap/>
            <w:vAlign w:val="bottom"/>
          </w:tcPr>
          <w:p w14:paraId="3DE2B1D0" w14:textId="640C6BE8"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(-3.115)</w:t>
            </w:r>
          </w:p>
        </w:tc>
        <w:tc>
          <w:tcPr>
            <w:tcW w:w="651" w:type="pct"/>
            <w:gridSpan w:val="2"/>
            <w:tcBorders>
              <w:top w:val="nil"/>
              <w:left w:val="nil"/>
              <w:bottom w:val="nil"/>
              <w:right w:val="nil"/>
            </w:tcBorders>
            <w:shd w:val="clear" w:color="auto" w:fill="auto"/>
            <w:noWrap/>
            <w:vAlign w:val="bottom"/>
          </w:tcPr>
          <w:p w14:paraId="3CCC5254" w14:textId="4B948C41"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(-1.926)</w:t>
            </w:r>
          </w:p>
        </w:tc>
      </w:tr>
      <w:tr w:rsidR="00320584" w:rsidRPr="001B46A2" w14:paraId="1D2470C6" w14:textId="77777777" w:rsidTr="00C70030">
        <w:trPr>
          <w:trHeight w:val="29"/>
        </w:trPr>
        <w:tc>
          <w:tcPr>
            <w:tcW w:w="1751" w:type="pct"/>
            <w:gridSpan w:val="2"/>
            <w:tcBorders>
              <w:top w:val="nil"/>
              <w:left w:val="nil"/>
              <w:bottom w:val="nil"/>
              <w:right w:val="nil"/>
            </w:tcBorders>
            <w:vAlign w:val="bottom"/>
          </w:tcPr>
          <w:p w14:paraId="7AA9E0DA"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Constant</w:t>
            </w:r>
          </w:p>
        </w:tc>
        <w:tc>
          <w:tcPr>
            <w:tcW w:w="648" w:type="pct"/>
            <w:gridSpan w:val="2"/>
            <w:tcBorders>
              <w:top w:val="nil"/>
              <w:left w:val="nil"/>
              <w:bottom w:val="nil"/>
              <w:right w:val="nil"/>
            </w:tcBorders>
            <w:shd w:val="clear" w:color="auto" w:fill="auto"/>
            <w:noWrap/>
            <w:vAlign w:val="bottom"/>
          </w:tcPr>
          <w:p w14:paraId="6223FF68" w14:textId="1CD585D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-2.482***</w:t>
            </w:r>
          </w:p>
        </w:tc>
        <w:tc>
          <w:tcPr>
            <w:tcW w:w="650" w:type="pct"/>
            <w:gridSpan w:val="2"/>
            <w:tcBorders>
              <w:top w:val="nil"/>
              <w:left w:val="nil"/>
              <w:bottom w:val="nil"/>
              <w:right w:val="nil"/>
            </w:tcBorders>
            <w:shd w:val="clear" w:color="auto" w:fill="auto"/>
            <w:noWrap/>
            <w:vAlign w:val="bottom"/>
          </w:tcPr>
          <w:p w14:paraId="1A0A2E7F" w14:textId="467B3B21"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-2.034***</w:t>
            </w:r>
          </w:p>
        </w:tc>
        <w:tc>
          <w:tcPr>
            <w:tcW w:w="650" w:type="pct"/>
            <w:gridSpan w:val="2"/>
            <w:tcBorders>
              <w:top w:val="nil"/>
              <w:left w:val="nil"/>
              <w:bottom w:val="nil"/>
              <w:right w:val="nil"/>
            </w:tcBorders>
            <w:shd w:val="clear" w:color="auto" w:fill="auto"/>
            <w:noWrap/>
            <w:vAlign w:val="bottom"/>
          </w:tcPr>
          <w:p w14:paraId="13A67F54" w14:textId="00982E2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-2.621***</w:t>
            </w:r>
          </w:p>
        </w:tc>
        <w:tc>
          <w:tcPr>
            <w:tcW w:w="650" w:type="pct"/>
            <w:gridSpan w:val="2"/>
            <w:tcBorders>
              <w:top w:val="nil"/>
              <w:left w:val="nil"/>
              <w:bottom w:val="nil"/>
              <w:right w:val="nil"/>
            </w:tcBorders>
            <w:shd w:val="clear" w:color="auto" w:fill="auto"/>
            <w:noWrap/>
            <w:vAlign w:val="bottom"/>
          </w:tcPr>
          <w:p w14:paraId="756F6E0A" w14:textId="692FDE8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-2.253***</w:t>
            </w:r>
          </w:p>
        </w:tc>
        <w:tc>
          <w:tcPr>
            <w:tcW w:w="651" w:type="pct"/>
            <w:gridSpan w:val="2"/>
            <w:tcBorders>
              <w:top w:val="nil"/>
              <w:left w:val="nil"/>
              <w:bottom w:val="nil"/>
              <w:right w:val="nil"/>
            </w:tcBorders>
            <w:shd w:val="clear" w:color="auto" w:fill="auto"/>
            <w:noWrap/>
            <w:vAlign w:val="bottom"/>
          </w:tcPr>
          <w:p w14:paraId="4EDD5C22" w14:textId="6C7959CE"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-2.068***</w:t>
            </w:r>
          </w:p>
        </w:tc>
      </w:tr>
      <w:tr w:rsidR="00320584" w:rsidRPr="001B46A2" w14:paraId="0DF5D51F" w14:textId="77777777" w:rsidTr="00C70030">
        <w:trPr>
          <w:trHeight w:val="29"/>
        </w:trPr>
        <w:tc>
          <w:tcPr>
            <w:tcW w:w="1751" w:type="pct"/>
            <w:gridSpan w:val="2"/>
            <w:tcBorders>
              <w:top w:val="nil"/>
              <w:left w:val="nil"/>
              <w:bottom w:val="nil"/>
              <w:right w:val="nil"/>
            </w:tcBorders>
            <w:vAlign w:val="bottom"/>
          </w:tcPr>
          <w:p w14:paraId="1A072F67"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nil"/>
              <w:right w:val="nil"/>
            </w:tcBorders>
            <w:shd w:val="clear" w:color="auto" w:fill="auto"/>
            <w:noWrap/>
            <w:vAlign w:val="bottom"/>
          </w:tcPr>
          <w:p w14:paraId="20B2433C" w14:textId="06771AF1"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(-13.958)</w:t>
            </w:r>
          </w:p>
        </w:tc>
        <w:tc>
          <w:tcPr>
            <w:tcW w:w="650" w:type="pct"/>
            <w:gridSpan w:val="2"/>
            <w:tcBorders>
              <w:top w:val="nil"/>
              <w:left w:val="nil"/>
              <w:bottom w:val="nil"/>
              <w:right w:val="nil"/>
            </w:tcBorders>
            <w:shd w:val="clear" w:color="auto" w:fill="auto"/>
            <w:noWrap/>
            <w:vAlign w:val="bottom"/>
          </w:tcPr>
          <w:p w14:paraId="71CA0CD7" w14:textId="225140A2"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(-12.843)</w:t>
            </w:r>
          </w:p>
        </w:tc>
        <w:tc>
          <w:tcPr>
            <w:tcW w:w="650" w:type="pct"/>
            <w:gridSpan w:val="2"/>
            <w:tcBorders>
              <w:top w:val="nil"/>
              <w:left w:val="nil"/>
              <w:bottom w:val="nil"/>
              <w:right w:val="nil"/>
            </w:tcBorders>
            <w:shd w:val="clear" w:color="auto" w:fill="auto"/>
            <w:noWrap/>
            <w:vAlign w:val="bottom"/>
          </w:tcPr>
          <w:p w14:paraId="6F5B8F36" w14:textId="2229395B"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(-15.807)</w:t>
            </w:r>
          </w:p>
        </w:tc>
        <w:tc>
          <w:tcPr>
            <w:tcW w:w="650" w:type="pct"/>
            <w:gridSpan w:val="2"/>
            <w:tcBorders>
              <w:top w:val="nil"/>
              <w:left w:val="nil"/>
              <w:bottom w:val="nil"/>
              <w:right w:val="nil"/>
            </w:tcBorders>
            <w:shd w:val="clear" w:color="auto" w:fill="auto"/>
            <w:noWrap/>
            <w:vAlign w:val="bottom"/>
          </w:tcPr>
          <w:p w14:paraId="2691F53E" w14:textId="228A1BDF"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(-13.196)</w:t>
            </w:r>
          </w:p>
        </w:tc>
        <w:tc>
          <w:tcPr>
            <w:tcW w:w="651" w:type="pct"/>
            <w:gridSpan w:val="2"/>
            <w:tcBorders>
              <w:top w:val="nil"/>
              <w:left w:val="nil"/>
              <w:bottom w:val="nil"/>
              <w:right w:val="nil"/>
            </w:tcBorders>
            <w:shd w:val="clear" w:color="auto" w:fill="auto"/>
            <w:noWrap/>
            <w:vAlign w:val="bottom"/>
          </w:tcPr>
          <w:p w14:paraId="487A1148" w14:textId="275BFC40" w:rsidR="00320584" w:rsidRPr="003247DE" w:rsidRDefault="00320584" w:rsidP="00320584">
            <w:pPr>
              <w:spacing w:after="0" w:line="240" w:lineRule="auto"/>
              <w:jc w:val="both"/>
              <w:rPr>
                <w:rFonts w:asciiTheme="majorBidi" w:hAnsiTheme="majorBidi" w:cstheme="majorBidi"/>
                <w:color w:val="000000"/>
                <w:sz w:val="20"/>
                <w:szCs w:val="20"/>
              </w:rPr>
            </w:pPr>
            <w:r w:rsidRPr="003247DE">
              <w:rPr>
                <w:rFonts w:asciiTheme="majorBidi" w:hAnsiTheme="majorBidi" w:cstheme="majorBidi"/>
                <w:color w:val="000000"/>
              </w:rPr>
              <w:t>(-9.172)</w:t>
            </w:r>
          </w:p>
        </w:tc>
      </w:tr>
      <w:tr w:rsidR="00320584" w:rsidRPr="001B46A2" w14:paraId="51772A18" w14:textId="77777777" w:rsidTr="00C70030">
        <w:trPr>
          <w:trHeight w:val="29"/>
        </w:trPr>
        <w:tc>
          <w:tcPr>
            <w:tcW w:w="1751" w:type="pct"/>
            <w:gridSpan w:val="2"/>
            <w:tcBorders>
              <w:top w:val="nil"/>
              <w:left w:val="nil"/>
              <w:bottom w:val="single" w:sz="4" w:space="0" w:color="auto"/>
              <w:right w:val="nil"/>
            </w:tcBorders>
          </w:tcPr>
          <w:p w14:paraId="2AFDB132" w14:textId="77777777" w:rsidR="00320584" w:rsidRPr="00320584" w:rsidRDefault="00320584" w:rsidP="00320584">
            <w:pPr>
              <w:spacing w:after="0" w:line="240" w:lineRule="auto"/>
              <w:rPr>
                <w:rFonts w:asciiTheme="majorBidi" w:eastAsia="Times New Roman" w:hAnsiTheme="majorBidi" w:cstheme="majorBidi"/>
                <w:b/>
                <w:bCs/>
                <w:sz w:val="20"/>
                <w:szCs w:val="20"/>
              </w:rPr>
            </w:pPr>
          </w:p>
        </w:tc>
        <w:tc>
          <w:tcPr>
            <w:tcW w:w="648" w:type="pct"/>
            <w:gridSpan w:val="2"/>
            <w:tcBorders>
              <w:top w:val="nil"/>
              <w:left w:val="nil"/>
              <w:bottom w:val="single" w:sz="4" w:space="0" w:color="auto"/>
              <w:right w:val="nil"/>
            </w:tcBorders>
            <w:shd w:val="clear" w:color="auto" w:fill="auto"/>
            <w:noWrap/>
            <w:vAlign w:val="bottom"/>
          </w:tcPr>
          <w:p w14:paraId="6183A813" w14:textId="77777777" w:rsidR="00320584" w:rsidRPr="003247DE" w:rsidRDefault="00320584" w:rsidP="00320584">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12D3C3BC" w14:textId="77777777" w:rsidR="00320584" w:rsidRPr="003247DE" w:rsidRDefault="00320584" w:rsidP="00320584">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6108CD2D" w14:textId="77777777" w:rsidR="00320584" w:rsidRPr="003247DE" w:rsidRDefault="00320584" w:rsidP="00320584">
            <w:pPr>
              <w:spacing w:after="0" w:line="240" w:lineRule="auto"/>
              <w:jc w:val="center"/>
              <w:rPr>
                <w:rFonts w:asciiTheme="majorBidi" w:eastAsia="Times New Roman" w:hAnsiTheme="majorBidi" w:cstheme="majorBidi"/>
                <w:sz w:val="20"/>
                <w:szCs w:val="20"/>
              </w:rPr>
            </w:pPr>
          </w:p>
        </w:tc>
        <w:tc>
          <w:tcPr>
            <w:tcW w:w="650" w:type="pct"/>
            <w:gridSpan w:val="2"/>
            <w:tcBorders>
              <w:top w:val="nil"/>
              <w:left w:val="nil"/>
              <w:bottom w:val="single" w:sz="4" w:space="0" w:color="auto"/>
              <w:right w:val="nil"/>
            </w:tcBorders>
            <w:shd w:val="clear" w:color="auto" w:fill="auto"/>
            <w:noWrap/>
            <w:vAlign w:val="bottom"/>
          </w:tcPr>
          <w:p w14:paraId="29B414EF" w14:textId="77777777" w:rsidR="00320584" w:rsidRPr="003247DE" w:rsidRDefault="00320584" w:rsidP="00320584">
            <w:pPr>
              <w:spacing w:after="0" w:line="240" w:lineRule="auto"/>
              <w:jc w:val="center"/>
              <w:rPr>
                <w:rFonts w:asciiTheme="majorBidi" w:eastAsia="Times New Roman" w:hAnsiTheme="majorBidi" w:cstheme="majorBidi"/>
                <w:sz w:val="20"/>
                <w:szCs w:val="20"/>
              </w:rPr>
            </w:pPr>
          </w:p>
        </w:tc>
        <w:tc>
          <w:tcPr>
            <w:tcW w:w="651" w:type="pct"/>
            <w:gridSpan w:val="2"/>
            <w:tcBorders>
              <w:top w:val="nil"/>
              <w:left w:val="nil"/>
              <w:bottom w:val="single" w:sz="4" w:space="0" w:color="auto"/>
              <w:right w:val="nil"/>
            </w:tcBorders>
            <w:shd w:val="clear" w:color="auto" w:fill="auto"/>
            <w:noWrap/>
            <w:vAlign w:val="bottom"/>
          </w:tcPr>
          <w:p w14:paraId="7C93E9A4" w14:textId="77777777" w:rsidR="00320584" w:rsidRPr="003247DE" w:rsidRDefault="00320584" w:rsidP="00320584">
            <w:pPr>
              <w:spacing w:after="0" w:line="240" w:lineRule="auto"/>
              <w:jc w:val="center"/>
              <w:rPr>
                <w:rFonts w:asciiTheme="majorBidi" w:eastAsia="Times New Roman" w:hAnsiTheme="majorBidi" w:cstheme="majorBidi"/>
                <w:sz w:val="20"/>
                <w:szCs w:val="20"/>
              </w:rPr>
            </w:pPr>
          </w:p>
        </w:tc>
      </w:tr>
      <w:tr w:rsidR="00320584" w:rsidRPr="001B46A2" w14:paraId="4251E90A" w14:textId="77777777" w:rsidTr="00C70030">
        <w:trPr>
          <w:trHeight w:val="29"/>
        </w:trPr>
        <w:tc>
          <w:tcPr>
            <w:tcW w:w="1751" w:type="pct"/>
            <w:gridSpan w:val="2"/>
            <w:tcBorders>
              <w:top w:val="single" w:sz="4" w:space="0" w:color="auto"/>
              <w:left w:val="nil"/>
              <w:bottom w:val="nil"/>
              <w:right w:val="nil"/>
            </w:tcBorders>
          </w:tcPr>
          <w:p w14:paraId="6396BBC0"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Year FE</w:t>
            </w:r>
          </w:p>
        </w:tc>
        <w:tc>
          <w:tcPr>
            <w:tcW w:w="648" w:type="pct"/>
            <w:gridSpan w:val="2"/>
            <w:tcBorders>
              <w:top w:val="single" w:sz="4" w:space="0" w:color="auto"/>
              <w:left w:val="nil"/>
              <w:bottom w:val="nil"/>
              <w:right w:val="nil"/>
            </w:tcBorders>
            <w:shd w:val="clear" w:color="auto" w:fill="auto"/>
            <w:noWrap/>
            <w:vAlign w:val="bottom"/>
          </w:tcPr>
          <w:p w14:paraId="28AD9735" w14:textId="0EE8EC9C"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Yes</w:t>
            </w:r>
          </w:p>
        </w:tc>
        <w:tc>
          <w:tcPr>
            <w:tcW w:w="650" w:type="pct"/>
            <w:gridSpan w:val="2"/>
            <w:tcBorders>
              <w:top w:val="single" w:sz="4" w:space="0" w:color="auto"/>
              <w:left w:val="nil"/>
              <w:bottom w:val="nil"/>
              <w:right w:val="nil"/>
            </w:tcBorders>
            <w:shd w:val="clear" w:color="auto" w:fill="auto"/>
            <w:noWrap/>
            <w:vAlign w:val="bottom"/>
          </w:tcPr>
          <w:p w14:paraId="268E99A8" w14:textId="18C9C97B"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Yes</w:t>
            </w:r>
          </w:p>
        </w:tc>
        <w:tc>
          <w:tcPr>
            <w:tcW w:w="650" w:type="pct"/>
            <w:gridSpan w:val="2"/>
            <w:tcBorders>
              <w:top w:val="single" w:sz="4" w:space="0" w:color="auto"/>
              <w:left w:val="nil"/>
              <w:bottom w:val="nil"/>
              <w:right w:val="nil"/>
            </w:tcBorders>
            <w:shd w:val="clear" w:color="auto" w:fill="auto"/>
            <w:noWrap/>
            <w:vAlign w:val="bottom"/>
          </w:tcPr>
          <w:p w14:paraId="47A98DDC" w14:textId="10433EFD"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Yes</w:t>
            </w:r>
          </w:p>
        </w:tc>
        <w:tc>
          <w:tcPr>
            <w:tcW w:w="650" w:type="pct"/>
            <w:gridSpan w:val="2"/>
            <w:tcBorders>
              <w:top w:val="single" w:sz="4" w:space="0" w:color="auto"/>
              <w:left w:val="nil"/>
              <w:bottom w:val="nil"/>
              <w:right w:val="nil"/>
            </w:tcBorders>
            <w:shd w:val="clear" w:color="auto" w:fill="auto"/>
            <w:noWrap/>
            <w:vAlign w:val="bottom"/>
          </w:tcPr>
          <w:p w14:paraId="4EB403DE" w14:textId="7ED43870"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Yes</w:t>
            </w:r>
          </w:p>
        </w:tc>
        <w:tc>
          <w:tcPr>
            <w:tcW w:w="651" w:type="pct"/>
            <w:gridSpan w:val="2"/>
            <w:tcBorders>
              <w:top w:val="single" w:sz="4" w:space="0" w:color="auto"/>
              <w:left w:val="nil"/>
              <w:bottom w:val="nil"/>
              <w:right w:val="nil"/>
            </w:tcBorders>
            <w:shd w:val="clear" w:color="auto" w:fill="auto"/>
            <w:noWrap/>
            <w:vAlign w:val="bottom"/>
          </w:tcPr>
          <w:p w14:paraId="6B053868" w14:textId="2E861A4C" w:rsidR="00320584" w:rsidRPr="003247DE" w:rsidRDefault="00320584" w:rsidP="00320584">
            <w:pPr>
              <w:spacing w:after="0" w:line="240" w:lineRule="auto"/>
              <w:jc w:val="center"/>
              <w:rPr>
                <w:rFonts w:asciiTheme="majorBidi" w:eastAsia="Times New Roman" w:hAnsiTheme="majorBidi" w:cstheme="majorBidi"/>
                <w:sz w:val="20"/>
                <w:szCs w:val="20"/>
              </w:rPr>
            </w:pPr>
            <w:r w:rsidRPr="003247DE">
              <w:rPr>
                <w:rFonts w:asciiTheme="majorBidi" w:hAnsiTheme="majorBidi" w:cstheme="majorBidi"/>
                <w:color w:val="000000"/>
              </w:rPr>
              <w:t>Yes</w:t>
            </w:r>
          </w:p>
        </w:tc>
      </w:tr>
      <w:tr w:rsidR="00320584" w:rsidRPr="001B46A2" w14:paraId="116FF283" w14:textId="77777777" w:rsidTr="00C70030">
        <w:trPr>
          <w:trHeight w:val="29"/>
        </w:trPr>
        <w:tc>
          <w:tcPr>
            <w:tcW w:w="1751" w:type="pct"/>
            <w:gridSpan w:val="2"/>
            <w:tcBorders>
              <w:top w:val="nil"/>
              <w:left w:val="nil"/>
              <w:bottom w:val="nil"/>
              <w:right w:val="nil"/>
            </w:tcBorders>
          </w:tcPr>
          <w:p w14:paraId="5B65F6D4"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Robust SE</w:t>
            </w:r>
          </w:p>
        </w:tc>
        <w:tc>
          <w:tcPr>
            <w:tcW w:w="648" w:type="pct"/>
            <w:gridSpan w:val="2"/>
            <w:tcBorders>
              <w:top w:val="nil"/>
              <w:left w:val="nil"/>
              <w:bottom w:val="nil"/>
              <w:right w:val="nil"/>
            </w:tcBorders>
            <w:shd w:val="clear" w:color="auto" w:fill="auto"/>
            <w:noWrap/>
            <w:vAlign w:val="bottom"/>
          </w:tcPr>
          <w:p w14:paraId="71BB06D1" w14:textId="69ABA7F4"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Yes</w:t>
            </w:r>
          </w:p>
        </w:tc>
        <w:tc>
          <w:tcPr>
            <w:tcW w:w="650" w:type="pct"/>
            <w:gridSpan w:val="2"/>
            <w:tcBorders>
              <w:top w:val="nil"/>
              <w:left w:val="nil"/>
              <w:bottom w:val="nil"/>
              <w:right w:val="nil"/>
            </w:tcBorders>
            <w:shd w:val="clear" w:color="auto" w:fill="auto"/>
            <w:noWrap/>
            <w:vAlign w:val="bottom"/>
          </w:tcPr>
          <w:p w14:paraId="2F017E08" w14:textId="79572D61"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Yes</w:t>
            </w:r>
          </w:p>
        </w:tc>
        <w:tc>
          <w:tcPr>
            <w:tcW w:w="650" w:type="pct"/>
            <w:gridSpan w:val="2"/>
            <w:tcBorders>
              <w:top w:val="nil"/>
              <w:left w:val="nil"/>
              <w:bottom w:val="nil"/>
              <w:right w:val="nil"/>
            </w:tcBorders>
            <w:shd w:val="clear" w:color="auto" w:fill="auto"/>
            <w:noWrap/>
            <w:vAlign w:val="bottom"/>
          </w:tcPr>
          <w:p w14:paraId="674CC75B" w14:textId="2074D81A"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Yes</w:t>
            </w:r>
          </w:p>
        </w:tc>
        <w:tc>
          <w:tcPr>
            <w:tcW w:w="650" w:type="pct"/>
            <w:gridSpan w:val="2"/>
            <w:tcBorders>
              <w:top w:val="nil"/>
              <w:left w:val="nil"/>
              <w:bottom w:val="nil"/>
              <w:right w:val="nil"/>
            </w:tcBorders>
            <w:shd w:val="clear" w:color="auto" w:fill="auto"/>
            <w:noWrap/>
            <w:vAlign w:val="bottom"/>
          </w:tcPr>
          <w:p w14:paraId="0788CEB8" w14:textId="3D932CA5"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Yes</w:t>
            </w:r>
          </w:p>
        </w:tc>
        <w:tc>
          <w:tcPr>
            <w:tcW w:w="651" w:type="pct"/>
            <w:gridSpan w:val="2"/>
            <w:tcBorders>
              <w:top w:val="nil"/>
              <w:left w:val="nil"/>
              <w:bottom w:val="nil"/>
              <w:right w:val="nil"/>
            </w:tcBorders>
            <w:shd w:val="clear" w:color="auto" w:fill="auto"/>
            <w:noWrap/>
            <w:vAlign w:val="bottom"/>
          </w:tcPr>
          <w:p w14:paraId="266F2876" w14:textId="52248F8E" w:rsidR="00320584" w:rsidRPr="003247DE" w:rsidRDefault="00320584" w:rsidP="00320584">
            <w:pPr>
              <w:spacing w:after="0" w:line="240" w:lineRule="auto"/>
              <w:jc w:val="center"/>
              <w:rPr>
                <w:rFonts w:asciiTheme="majorBidi" w:eastAsia="Times New Roman" w:hAnsiTheme="majorBidi" w:cstheme="majorBidi"/>
                <w:sz w:val="20"/>
                <w:szCs w:val="20"/>
              </w:rPr>
            </w:pPr>
            <w:r w:rsidRPr="003247DE">
              <w:rPr>
                <w:rFonts w:asciiTheme="majorBidi" w:hAnsiTheme="majorBidi" w:cstheme="majorBidi"/>
                <w:color w:val="000000"/>
              </w:rPr>
              <w:t>Yes</w:t>
            </w:r>
          </w:p>
        </w:tc>
      </w:tr>
      <w:tr w:rsidR="00320584" w:rsidRPr="001B46A2" w14:paraId="0B1F0F1E" w14:textId="77777777" w:rsidTr="00C70030">
        <w:trPr>
          <w:trHeight w:val="29"/>
        </w:trPr>
        <w:tc>
          <w:tcPr>
            <w:tcW w:w="1751" w:type="pct"/>
            <w:gridSpan w:val="2"/>
            <w:tcBorders>
              <w:top w:val="nil"/>
              <w:left w:val="nil"/>
              <w:right w:val="nil"/>
            </w:tcBorders>
          </w:tcPr>
          <w:p w14:paraId="0EB7558C"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Observations</w:t>
            </w:r>
          </w:p>
        </w:tc>
        <w:tc>
          <w:tcPr>
            <w:tcW w:w="648" w:type="pct"/>
            <w:gridSpan w:val="2"/>
            <w:tcBorders>
              <w:top w:val="nil"/>
              <w:left w:val="nil"/>
              <w:right w:val="nil"/>
            </w:tcBorders>
            <w:shd w:val="clear" w:color="auto" w:fill="auto"/>
            <w:noWrap/>
            <w:vAlign w:val="bottom"/>
          </w:tcPr>
          <w:p w14:paraId="2A599A0D" w14:textId="5FA41DB7"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4,665</w:t>
            </w:r>
          </w:p>
        </w:tc>
        <w:tc>
          <w:tcPr>
            <w:tcW w:w="650" w:type="pct"/>
            <w:gridSpan w:val="2"/>
            <w:tcBorders>
              <w:top w:val="nil"/>
              <w:left w:val="nil"/>
              <w:right w:val="nil"/>
            </w:tcBorders>
            <w:shd w:val="clear" w:color="auto" w:fill="auto"/>
            <w:noWrap/>
            <w:vAlign w:val="bottom"/>
          </w:tcPr>
          <w:p w14:paraId="4A77B56C" w14:textId="3614DB3C"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4,345</w:t>
            </w:r>
          </w:p>
        </w:tc>
        <w:tc>
          <w:tcPr>
            <w:tcW w:w="650" w:type="pct"/>
            <w:gridSpan w:val="2"/>
            <w:tcBorders>
              <w:top w:val="nil"/>
              <w:left w:val="nil"/>
              <w:right w:val="nil"/>
            </w:tcBorders>
            <w:shd w:val="clear" w:color="auto" w:fill="auto"/>
            <w:noWrap/>
            <w:vAlign w:val="bottom"/>
          </w:tcPr>
          <w:p w14:paraId="6D77BBC2" w14:textId="592B59E6"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4,953</w:t>
            </w:r>
          </w:p>
        </w:tc>
        <w:tc>
          <w:tcPr>
            <w:tcW w:w="650" w:type="pct"/>
            <w:gridSpan w:val="2"/>
            <w:tcBorders>
              <w:top w:val="nil"/>
              <w:left w:val="nil"/>
              <w:right w:val="nil"/>
            </w:tcBorders>
            <w:shd w:val="clear" w:color="auto" w:fill="auto"/>
            <w:noWrap/>
            <w:vAlign w:val="bottom"/>
          </w:tcPr>
          <w:p w14:paraId="256B0547" w14:textId="6F24A2DF"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4,546</w:t>
            </w:r>
          </w:p>
        </w:tc>
        <w:tc>
          <w:tcPr>
            <w:tcW w:w="651" w:type="pct"/>
            <w:gridSpan w:val="2"/>
            <w:tcBorders>
              <w:top w:val="nil"/>
              <w:left w:val="nil"/>
              <w:right w:val="nil"/>
            </w:tcBorders>
            <w:shd w:val="clear" w:color="auto" w:fill="auto"/>
            <w:noWrap/>
            <w:vAlign w:val="bottom"/>
          </w:tcPr>
          <w:p w14:paraId="15B63BC1" w14:textId="6B892870" w:rsidR="00320584" w:rsidRPr="003247DE" w:rsidRDefault="00320584" w:rsidP="00320584">
            <w:pPr>
              <w:spacing w:after="0" w:line="240" w:lineRule="auto"/>
              <w:jc w:val="center"/>
              <w:rPr>
                <w:rFonts w:asciiTheme="majorBidi" w:eastAsia="Times New Roman" w:hAnsiTheme="majorBidi" w:cstheme="majorBidi"/>
                <w:sz w:val="20"/>
                <w:szCs w:val="20"/>
              </w:rPr>
            </w:pPr>
            <w:r w:rsidRPr="003247DE">
              <w:rPr>
                <w:rFonts w:asciiTheme="majorBidi" w:hAnsiTheme="majorBidi" w:cstheme="majorBidi"/>
                <w:color w:val="000000"/>
              </w:rPr>
              <w:t>3,799</w:t>
            </w:r>
          </w:p>
        </w:tc>
      </w:tr>
      <w:tr w:rsidR="00320584" w:rsidRPr="001B46A2" w14:paraId="645D2B8D" w14:textId="77777777" w:rsidTr="00C70030">
        <w:trPr>
          <w:trHeight w:val="29"/>
        </w:trPr>
        <w:tc>
          <w:tcPr>
            <w:tcW w:w="1751" w:type="pct"/>
            <w:gridSpan w:val="2"/>
            <w:tcBorders>
              <w:top w:val="nil"/>
              <w:left w:val="nil"/>
              <w:bottom w:val="single" w:sz="4" w:space="0" w:color="auto"/>
              <w:right w:val="nil"/>
            </w:tcBorders>
          </w:tcPr>
          <w:p w14:paraId="4193A79F" w14:textId="77777777" w:rsidR="00320584" w:rsidRPr="00320584" w:rsidRDefault="00320584" w:rsidP="00320584">
            <w:pPr>
              <w:spacing w:after="0" w:line="240" w:lineRule="auto"/>
              <w:rPr>
                <w:rFonts w:asciiTheme="majorBidi" w:eastAsia="Times New Roman" w:hAnsiTheme="majorBidi" w:cstheme="majorBidi"/>
                <w:b/>
                <w:bCs/>
                <w:sz w:val="20"/>
                <w:szCs w:val="20"/>
              </w:rPr>
            </w:pPr>
            <w:r w:rsidRPr="00320584">
              <w:rPr>
                <w:rFonts w:asciiTheme="majorBidi" w:eastAsia="Times New Roman" w:hAnsiTheme="majorBidi" w:cstheme="majorBidi"/>
                <w:b/>
                <w:bCs/>
                <w:sz w:val="20"/>
                <w:szCs w:val="20"/>
              </w:rPr>
              <w:t>R-squared</w:t>
            </w:r>
          </w:p>
        </w:tc>
        <w:tc>
          <w:tcPr>
            <w:tcW w:w="648" w:type="pct"/>
            <w:gridSpan w:val="2"/>
            <w:tcBorders>
              <w:top w:val="nil"/>
              <w:left w:val="nil"/>
              <w:bottom w:val="single" w:sz="4" w:space="0" w:color="auto"/>
              <w:right w:val="nil"/>
            </w:tcBorders>
            <w:shd w:val="clear" w:color="auto" w:fill="auto"/>
            <w:noWrap/>
            <w:vAlign w:val="bottom"/>
          </w:tcPr>
          <w:p w14:paraId="589261AA" w14:textId="07E15264"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0.647</w:t>
            </w:r>
          </w:p>
        </w:tc>
        <w:tc>
          <w:tcPr>
            <w:tcW w:w="650" w:type="pct"/>
            <w:gridSpan w:val="2"/>
            <w:tcBorders>
              <w:top w:val="nil"/>
              <w:left w:val="nil"/>
              <w:bottom w:val="single" w:sz="4" w:space="0" w:color="auto"/>
              <w:right w:val="nil"/>
            </w:tcBorders>
            <w:shd w:val="clear" w:color="auto" w:fill="auto"/>
            <w:noWrap/>
            <w:vAlign w:val="bottom"/>
          </w:tcPr>
          <w:p w14:paraId="02B9ADF9" w14:textId="6A2289FC"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0.617</w:t>
            </w:r>
          </w:p>
        </w:tc>
        <w:tc>
          <w:tcPr>
            <w:tcW w:w="650" w:type="pct"/>
            <w:gridSpan w:val="2"/>
            <w:tcBorders>
              <w:top w:val="nil"/>
              <w:left w:val="nil"/>
              <w:bottom w:val="single" w:sz="4" w:space="0" w:color="auto"/>
              <w:right w:val="nil"/>
            </w:tcBorders>
            <w:shd w:val="clear" w:color="auto" w:fill="auto"/>
            <w:noWrap/>
            <w:vAlign w:val="bottom"/>
          </w:tcPr>
          <w:p w14:paraId="2853DC8F" w14:textId="4A148993"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0.640</w:t>
            </w:r>
          </w:p>
        </w:tc>
        <w:tc>
          <w:tcPr>
            <w:tcW w:w="650" w:type="pct"/>
            <w:gridSpan w:val="2"/>
            <w:tcBorders>
              <w:top w:val="nil"/>
              <w:left w:val="nil"/>
              <w:bottom w:val="single" w:sz="4" w:space="0" w:color="auto"/>
              <w:right w:val="nil"/>
            </w:tcBorders>
            <w:shd w:val="clear" w:color="auto" w:fill="auto"/>
            <w:noWrap/>
            <w:vAlign w:val="bottom"/>
          </w:tcPr>
          <w:p w14:paraId="34412F25" w14:textId="10EE9E01" w:rsidR="00320584" w:rsidRPr="003247DE" w:rsidRDefault="00320584" w:rsidP="00320584">
            <w:pPr>
              <w:spacing w:after="0" w:line="240" w:lineRule="auto"/>
              <w:jc w:val="center"/>
              <w:rPr>
                <w:rFonts w:asciiTheme="majorBidi" w:hAnsiTheme="majorBidi" w:cstheme="majorBidi"/>
                <w:color w:val="000000"/>
                <w:sz w:val="20"/>
                <w:szCs w:val="20"/>
              </w:rPr>
            </w:pPr>
            <w:r w:rsidRPr="003247DE">
              <w:rPr>
                <w:rFonts w:asciiTheme="majorBidi" w:hAnsiTheme="majorBidi" w:cstheme="majorBidi"/>
                <w:color w:val="000000"/>
              </w:rPr>
              <w:t>0.646</w:t>
            </w:r>
          </w:p>
        </w:tc>
        <w:tc>
          <w:tcPr>
            <w:tcW w:w="651" w:type="pct"/>
            <w:gridSpan w:val="2"/>
            <w:tcBorders>
              <w:top w:val="nil"/>
              <w:left w:val="nil"/>
              <w:bottom w:val="single" w:sz="4" w:space="0" w:color="auto"/>
              <w:right w:val="nil"/>
            </w:tcBorders>
            <w:shd w:val="clear" w:color="auto" w:fill="auto"/>
            <w:noWrap/>
            <w:vAlign w:val="bottom"/>
          </w:tcPr>
          <w:p w14:paraId="43BA7D13" w14:textId="2D30386C" w:rsidR="00320584" w:rsidRPr="003247DE" w:rsidRDefault="00320584" w:rsidP="00320584">
            <w:pPr>
              <w:spacing w:after="0" w:line="240" w:lineRule="auto"/>
              <w:jc w:val="center"/>
              <w:rPr>
                <w:rFonts w:asciiTheme="majorBidi" w:eastAsia="Times New Roman" w:hAnsiTheme="majorBidi" w:cstheme="majorBidi"/>
                <w:sz w:val="20"/>
                <w:szCs w:val="20"/>
              </w:rPr>
            </w:pPr>
            <w:r w:rsidRPr="003247DE">
              <w:rPr>
                <w:rFonts w:asciiTheme="majorBidi" w:hAnsiTheme="majorBidi" w:cstheme="majorBidi"/>
                <w:color w:val="000000"/>
              </w:rPr>
              <w:t>0.644</w:t>
            </w:r>
          </w:p>
        </w:tc>
      </w:tr>
    </w:tbl>
    <w:p w14:paraId="45C317D7" w14:textId="3C25C160" w:rsidR="00BD1564" w:rsidRDefault="00BD1564" w:rsidP="00551DAA">
      <w:pPr>
        <w:spacing w:line="360" w:lineRule="auto"/>
        <w:ind w:left="360" w:hanging="360"/>
        <w:jc w:val="both"/>
        <w:rPr>
          <w:rFonts w:ascii="Times New Roman" w:hAnsi="Times New Roman" w:cs="Times New Roman"/>
        </w:rPr>
      </w:pPr>
    </w:p>
    <w:p w14:paraId="0F7857EB" w14:textId="16D19642" w:rsidR="002C6BDE" w:rsidRDefault="002C6BDE" w:rsidP="00551DAA">
      <w:pPr>
        <w:spacing w:line="360" w:lineRule="auto"/>
        <w:ind w:left="360" w:hanging="360"/>
        <w:jc w:val="both"/>
        <w:rPr>
          <w:rFonts w:ascii="Times New Roman" w:hAnsi="Times New Roman" w:cs="Times New Roman"/>
        </w:rPr>
      </w:pPr>
    </w:p>
    <w:p w14:paraId="672595A9" w14:textId="77777777" w:rsidR="002C6BDE" w:rsidRDefault="002C6BDE" w:rsidP="002C6BDE">
      <w:pPr>
        <w:pStyle w:val="Default"/>
        <w:pBdr>
          <w:bottom w:val="single" w:sz="4" w:space="1" w:color="auto"/>
        </w:pBdr>
        <w:spacing w:line="276" w:lineRule="auto"/>
        <w:jc w:val="center"/>
        <w:rPr>
          <w:i/>
          <w:sz w:val="22"/>
          <w:szCs w:val="22"/>
          <w:lang w:val="en-US"/>
        </w:rPr>
      </w:pPr>
      <w:r w:rsidRPr="000D121D">
        <w:rPr>
          <w:rFonts w:eastAsiaTheme="minorHAnsi"/>
          <w:b/>
          <w:bCs/>
          <w:color w:val="auto"/>
          <w:sz w:val="36"/>
          <w:szCs w:val="36"/>
          <w:lang w:val="en-US"/>
        </w:rPr>
        <w:lastRenderedPageBreak/>
        <w:t>Banking Sector Strength and the Quality of Cross-Listed Securities</w:t>
      </w:r>
      <w:r>
        <w:rPr>
          <w:i/>
          <w:sz w:val="22"/>
          <w:szCs w:val="22"/>
          <w:lang w:val="en-US"/>
        </w:rPr>
        <w:t xml:space="preserve"> </w:t>
      </w:r>
    </w:p>
    <w:p w14:paraId="27EB56A1" w14:textId="77777777" w:rsidR="002C6BDE" w:rsidRPr="00B35259" w:rsidRDefault="002C6BDE" w:rsidP="002C6BDE">
      <w:pPr>
        <w:pStyle w:val="Default"/>
        <w:pBdr>
          <w:bottom w:val="single" w:sz="4" w:space="1" w:color="auto"/>
        </w:pBdr>
        <w:spacing w:line="276" w:lineRule="auto"/>
        <w:jc w:val="center"/>
        <w:rPr>
          <w:i/>
          <w:color w:val="auto"/>
          <w:sz w:val="22"/>
          <w:szCs w:val="22"/>
          <w:lang w:val="en-US"/>
        </w:rPr>
      </w:pPr>
      <w:r>
        <w:rPr>
          <w:i/>
          <w:sz w:val="22"/>
          <w:szCs w:val="22"/>
          <w:lang w:val="en-US"/>
        </w:rPr>
        <w:t>David Y. Aharon</w:t>
      </w:r>
      <w:r>
        <w:rPr>
          <w:vertAlign w:val="superscript"/>
          <w:lang w:val="en-US"/>
        </w:rPr>
        <w:t>^</w:t>
      </w:r>
      <w:r w:rsidRPr="00B35259">
        <w:rPr>
          <w:i/>
          <w:sz w:val="22"/>
          <w:szCs w:val="22"/>
          <w:lang w:val="en-US"/>
        </w:rPr>
        <w:t xml:space="preserve">, </w:t>
      </w:r>
      <w:r>
        <w:rPr>
          <w:i/>
          <w:sz w:val="22"/>
          <w:szCs w:val="22"/>
          <w:lang w:val="en-US"/>
        </w:rPr>
        <w:t>Kyle Allen</w:t>
      </w:r>
      <w:r w:rsidRPr="00AB54D6">
        <w:rPr>
          <w:vertAlign w:val="superscript"/>
          <w:lang w:val="en-US"/>
        </w:rPr>
        <w:t>§</w:t>
      </w:r>
      <w:r>
        <w:rPr>
          <w:lang w:val="en-US"/>
        </w:rPr>
        <w:t>,</w:t>
      </w:r>
      <w:r w:rsidRPr="00B35259">
        <w:rPr>
          <w:i/>
          <w:sz w:val="22"/>
          <w:szCs w:val="22"/>
          <w:lang w:val="en-US"/>
        </w:rPr>
        <w:t xml:space="preserve"> Ahmed</w:t>
      </w:r>
      <w:r>
        <w:rPr>
          <w:i/>
          <w:sz w:val="22"/>
          <w:szCs w:val="22"/>
          <w:lang w:val="en-US"/>
        </w:rPr>
        <w:t xml:space="preserve"> S.</w:t>
      </w:r>
      <w:r w:rsidRPr="00B35259">
        <w:rPr>
          <w:i/>
          <w:sz w:val="22"/>
          <w:szCs w:val="22"/>
          <w:lang w:val="en-US"/>
        </w:rPr>
        <w:t xml:space="preserve"> Baig</w:t>
      </w:r>
      <w:r w:rsidRPr="00AB54D6">
        <w:rPr>
          <w:vertAlign w:val="superscript"/>
          <w:lang w:val="en-US"/>
        </w:rPr>
        <w:t>†</w:t>
      </w:r>
    </w:p>
    <w:p w14:paraId="0A6716FD" w14:textId="77777777" w:rsidR="002C6BDE" w:rsidRPr="00B35259" w:rsidRDefault="002C6BDE" w:rsidP="002C6BDE">
      <w:pPr>
        <w:spacing w:after="0" w:line="360" w:lineRule="auto"/>
        <w:jc w:val="center"/>
        <w:rPr>
          <w:rFonts w:ascii="Times New Roman" w:hAnsi="Times New Roman" w:cs="Times New Roman"/>
          <w:b/>
          <w:bCs/>
          <w:sz w:val="24"/>
          <w:szCs w:val="24"/>
        </w:rPr>
      </w:pPr>
    </w:p>
    <w:p w14:paraId="2FE999BD" w14:textId="77777777" w:rsidR="002C6BDE" w:rsidRPr="00BE7B19" w:rsidRDefault="002C6BDE" w:rsidP="002C6BDE">
      <w:pPr>
        <w:spacing w:after="0" w:line="360" w:lineRule="auto"/>
        <w:jc w:val="center"/>
        <w:rPr>
          <w:rFonts w:ascii="Times New Roman" w:hAnsi="Times New Roman" w:cs="Times New Roman"/>
          <w:b/>
          <w:bCs/>
        </w:rPr>
      </w:pPr>
      <w:r w:rsidRPr="00BE7B19">
        <w:rPr>
          <w:rFonts w:ascii="Times New Roman" w:hAnsi="Times New Roman" w:cs="Times New Roman"/>
          <w:b/>
          <w:bCs/>
        </w:rPr>
        <w:t>Abstract</w:t>
      </w:r>
    </w:p>
    <w:p w14:paraId="2FBBB97C" w14:textId="77777777" w:rsidR="002C6BDE" w:rsidRDefault="002C6BDE" w:rsidP="002C6BDE">
      <w:pPr>
        <w:spacing w:line="360" w:lineRule="auto"/>
        <w:ind w:right="-426"/>
        <w:jc w:val="both"/>
        <w:rPr>
          <w:rFonts w:ascii="Times New Roman" w:hAnsi="Times New Roman" w:cs="Times New Roman"/>
        </w:rPr>
      </w:pPr>
    </w:p>
    <w:p w14:paraId="63130B07" w14:textId="7E954601" w:rsidR="005C7BCC" w:rsidRPr="005C7BCC" w:rsidRDefault="005C7BCC" w:rsidP="005C7BCC">
      <w:pPr>
        <w:spacing w:line="360" w:lineRule="auto"/>
        <w:ind w:right="-426"/>
        <w:jc w:val="both"/>
        <w:rPr>
          <w:rFonts w:ascii="Times New Roman" w:hAnsi="Times New Roman" w:cs="Times New Roman"/>
        </w:rPr>
      </w:pPr>
      <w:r w:rsidRPr="005C7BCC">
        <w:rPr>
          <w:rFonts w:ascii="Times New Roman" w:hAnsi="Times New Roman" w:cs="Times New Roman"/>
        </w:rPr>
        <w:t xml:space="preserve">This paper </w:t>
      </w:r>
      <w:r w:rsidRPr="005C7BCC">
        <w:rPr>
          <w:rFonts w:ascii="Times New Roman" w:hAnsi="Times New Roman" w:cs="Times New Roman"/>
          <w:lang w:bidi="he-IL"/>
        </w:rPr>
        <w:t>tests</w:t>
      </w:r>
      <w:r w:rsidRPr="005C7BCC">
        <w:rPr>
          <w:rFonts w:ascii="Times New Roman" w:hAnsi="Times New Roman" w:cs="Times New Roman"/>
        </w:rPr>
        <w:t xml:space="preserve"> the effect of Banking sector strength on the volatility of American depository receipts (ADRs) listed on major US Exchanges. Using panel regressions based on an international dataset </w:t>
      </w:r>
      <w:r>
        <w:rPr>
          <w:rFonts w:ascii="Times New Roman" w:hAnsi="Times New Roman" w:cs="Times New Roman"/>
        </w:rPr>
        <w:t>covering</w:t>
      </w:r>
      <w:r w:rsidRPr="005C7BCC">
        <w:rPr>
          <w:rFonts w:ascii="Times New Roman" w:hAnsi="Times New Roman" w:cs="Times New Roman"/>
        </w:rPr>
        <w:t xml:space="preserve"> 705 ADRs from 43 countries, we suggest </w:t>
      </w:r>
      <w:r w:rsidRPr="005C7BCC">
        <w:rPr>
          <w:rFonts w:ascii="Times New Roman" w:hAnsi="Times New Roman" w:cs="Times New Roman"/>
          <w:lang w:bidi="he-IL"/>
        </w:rPr>
        <w:t xml:space="preserve">a pioneer examination on whether </w:t>
      </w:r>
      <w:r w:rsidRPr="005C7BCC">
        <w:rPr>
          <w:rFonts w:ascii="Times New Roman" w:hAnsi="Times New Roman" w:cs="Times New Roman"/>
        </w:rPr>
        <w:t xml:space="preserve">cross-listed securities from more solid banking systems are associated with lower degree of volatility. Our results confirm this relationship, while particularly Deposits/GDP ratio has a central role in alleviating ADRs volatility. The calming effect holds for different measures of volatility (Historical, Idiosyncratic, Range, and </w:t>
      </w:r>
      <w:proofErr w:type="gramStart"/>
      <w:r w:rsidRPr="005C7BCC">
        <w:rPr>
          <w:rFonts w:ascii="Times New Roman" w:hAnsi="Times New Roman" w:cs="Times New Roman"/>
        </w:rPr>
        <w:t>GARCH[</w:t>
      </w:r>
      <w:proofErr w:type="gramEnd"/>
      <w:r w:rsidRPr="005C7BCC">
        <w:rPr>
          <w:rFonts w:ascii="Times New Roman" w:hAnsi="Times New Roman" w:cs="Times New Roman"/>
        </w:rPr>
        <w:t xml:space="preserve">1,1]) and </w:t>
      </w:r>
      <w:r>
        <w:rPr>
          <w:rFonts w:ascii="Times New Roman" w:hAnsi="Times New Roman" w:cs="Times New Roman"/>
        </w:rPr>
        <w:t>under different</w:t>
      </w:r>
      <w:r w:rsidRPr="005C7BCC">
        <w:rPr>
          <w:rFonts w:ascii="Times New Roman" w:hAnsi="Times New Roman" w:cs="Times New Roman"/>
        </w:rPr>
        <w:t xml:space="preserve"> regression specifications</w:t>
      </w:r>
      <w:r>
        <w:rPr>
          <w:rFonts w:ascii="Times New Roman" w:hAnsi="Times New Roman" w:cs="Times New Roman"/>
        </w:rPr>
        <w:t xml:space="preserve"> and control variables</w:t>
      </w:r>
      <w:r w:rsidRPr="005C7BCC">
        <w:rPr>
          <w:rFonts w:ascii="Times New Roman" w:hAnsi="Times New Roman" w:cs="Times New Roman"/>
        </w:rPr>
        <w:t xml:space="preserve">. The </w:t>
      </w:r>
      <w:r>
        <w:rPr>
          <w:rFonts w:ascii="Times New Roman" w:hAnsi="Times New Roman" w:cs="Times New Roman"/>
        </w:rPr>
        <w:t xml:space="preserve">empirical </w:t>
      </w:r>
      <w:r w:rsidRPr="005C7BCC">
        <w:rPr>
          <w:rFonts w:ascii="Times New Roman" w:hAnsi="Times New Roman" w:cs="Times New Roman"/>
        </w:rPr>
        <w:t>evidence documented here may be of interest for policymakers, banking supervisors and central banks and all those who seek for the stability of both the banking systems and financial markets.</w:t>
      </w:r>
    </w:p>
    <w:p w14:paraId="352CB813" w14:textId="77777777" w:rsidR="002C6BDE" w:rsidRPr="005F6A9D" w:rsidRDefault="002C6BDE" w:rsidP="002C6BDE">
      <w:pPr>
        <w:ind w:right="-472"/>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0F9E7D68" w14:textId="77777777" w:rsidR="002C6BDE" w:rsidRDefault="002C6BDE" w:rsidP="002C6BDE">
      <w:pPr>
        <w:jc w:val="both"/>
        <w:rPr>
          <w:rFonts w:ascii="Times New Roman" w:hAnsi="Times New Roman" w:cs="Times New Roman"/>
          <w:b/>
          <w:bCs/>
          <w:sz w:val="24"/>
          <w:szCs w:val="24"/>
        </w:rPr>
      </w:pPr>
    </w:p>
    <w:p w14:paraId="4E3DC3B7" w14:textId="77777777" w:rsidR="002C6BDE" w:rsidRPr="00AB54D6" w:rsidRDefault="002C6BDE" w:rsidP="002C6BDE">
      <w:pPr>
        <w:spacing w:after="0" w:line="360" w:lineRule="auto"/>
        <w:ind w:right="-472"/>
        <w:jc w:val="both"/>
        <w:rPr>
          <w:rFonts w:ascii="Times New Roman" w:hAnsi="Times New Roman" w:cs="Times New Roman"/>
        </w:rPr>
      </w:pPr>
      <w:r w:rsidRPr="00AB54D6">
        <w:rPr>
          <w:rFonts w:ascii="Times New Roman" w:hAnsi="Times New Roman" w:cs="Times New Roman"/>
          <w:i/>
        </w:rPr>
        <w:t>Keywords</w:t>
      </w:r>
      <w:r>
        <w:rPr>
          <w:rFonts w:ascii="Times New Roman" w:hAnsi="Times New Roman" w:cs="Times New Roman"/>
        </w:rPr>
        <w:t>: Banking, Stability</w:t>
      </w:r>
      <w:r w:rsidRPr="00AB54D6">
        <w:rPr>
          <w:rFonts w:ascii="Times New Roman" w:hAnsi="Times New Roman" w:cs="Times New Roman"/>
        </w:rPr>
        <w:t xml:space="preserve">, </w:t>
      </w:r>
      <w:r>
        <w:rPr>
          <w:rFonts w:ascii="Times New Roman" w:hAnsi="Times New Roman" w:cs="Times New Roman"/>
        </w:rPr>
        <w:t xml:space="preserve">ADR, </w:t>
      </w:r>
      <w:r w:rsidRPr="009254D0">
        <w:rPr>
          <w:rFonts w:ascii="Times New Roman" w:hAnsi="Times New Roman" w:cs="Times New Roman"/>
        </w:rPr>
        <w:t>American depository receipts</w:t>
      </w:r>
      <w:r>
        <w:rPr>
          <w:rFonts w:ascii="Times New Roman" w:hAnsi="Times New Roman" w:cs="Times New Roman"/>
        </w:rPr>
        <w:t xml:space="preserve">, Volatility, </w:t>
      </w:r>
      <w:r w:rsidRPr="0081754F">
        <w:rPr>
          <w:rFonts w:ascii="Times New Roman" w:hAnsi="Times New Roman" w:cs="Times New Roman"/>
        </w:rPr>
        <w:t>Idiosyncratic Volatility</w:t>
      </w:r>
      <w:r>
        <w:rPr>
          <w:rFonts w:ascii="Times New Roman" w:hAnsi="Times New Roman" w:cs="Times New Roman"/>
        </w:rPr>
        <w:t>, Range</w:t>
      </w:r>
      <w:r w:rsidRPr="0081754F">
        <w:rPr>
          <w:rFonts w:ascii="Times New Roman" w:hAnsi="Times New Roman" w:cs="Times New Roman"/>
        </w:rPr>
        <w:t xml:space="preserve"> Volatility</w:t>
      </w:r>
      <w:r>
        <w:rPr>
          <w:rFonts w:ascii="Times New Roman" w:hAnsi="Times New Roman" w:cs="Times New Roman"/>
        </w:rPr>
        <w:t>, Cross-listed Securities</w:t>
      </w:r>
      <w:r w:rsidRPr="00AB54D6">
        <w:rPr>
          <w:rFonts w:ascii="Times New Roman" w:hAnsi="Times New Roman" w:cs="Times New Roman"/>
        </w:rPr>
        <w:t>.</w:t>
      </w:r>
    </w:p>
    <w:p w14:paraId="328A2184" w14:textId="77777777" w:rsidR="002C6BDE" w:rsidRDefault="002C6BDE" w:rsidP="002C6BDE">
      <w:pPr>
        <w:spacing w:after="0" w:line="432" w:lineRule="auto"/>
        <w:jc w:val="both"/>
        <w:rPr>
          <w:rFonts w:ascii="Times New Roman" w:hAnsi="Times New Roman" w:cs="Times New Roman"/>
          <w:lang w:val="pt-PT"/>
        </w:rPr>
      </w:pPr>
      <w:r w:rsidRPr="00AB54D6">
        <w:rPr>
          <w:rFonts w:ascii="Times New Roman" w:hAnsi="Times New Roman" w:cs="Times New Roman"/>
          <w:i/>
          <w:lang w:val="pt-PT"/>
        </w:rPr>
        <w:t>JEL classifications</w:t>
      </w:r>
      <w:r>
        <w:rPr>
          <w:rFonts w:ascii="Times New Roman" w:hAnsi="Times New Roman" w:cs="Times New Roman"/>
          <w:lang w:val="pt-PT"/>
        </w:rPr>
        <w:t>: G01, G12, G15</w:t>
      </w:r>
      <w:r w:rsidRPr="00AB54D6">
        <w:rPr>
          <w:rFonts w:ascii="Times New Roman" w:hAnsi="Times New Roman" w:cs="Times New Roman"/>
          <w:lang w:val="pt-PT"/>
        </w:rPr>
        <w:t>.</w:t>
      </w:r>
    </w:p>
    <w:p w14:paraId="78349D37" w14:textId="77777777" w:rsidR="002C6BDE" w:rsidRDefault="002C6BDE" w:rsidP="002C6BDE">
      <w:pPr>
        <w:spacing w:after="0" w:line="432" w:lineRule="auto"/>
        <w:jc w:val="both"/>
        <w:rPr>
          <w:rFonts w:ascii="Times New Roman" w:hAnsi="Times New Roman" w:cs="Times New Roman"/>
          <w:lang w:val="pt-PT"/>
        </w:rPr>
      </w:pPr>
    </w:p>
    <w:p w14:paraId="15804623" w14:textId="77777777" w:rsidR="002C6BDE" w:rsidRPr="00AB54D6" w:rsidRDefault="002C6BDE" w:rsidP="002C6BDE">
      <w:pPr>
        <w:spacing w:after="0" w:line="432" w:lineRule="auto"/>
        <w:jc w:val="center"/>
        <w:rPr>
          <w:rFonts w:ascii="Times New Roman" w:hAnsi="Times New Roman" w:cs="Times New Roman"/>
        </w:rPr>
      </w:pPr>
      <w:r w:rsidRPr="00AB54D6">
        <w:rPr>
          <w:rFonts w:ascii="Times New Roman" w:hAnsi="Times New Roman" w:cs="Times New Roman"/>
        </w:rPr>
        <w:t xml:space="preserve">First draft: </w:t>
      </w:r>
      <w:r>
        <w:rPr>
          <w:rFonts w:ascii="Times New Roman" w:hAnsi="Times New Roman" w:cs="Times New Roman"/>
        </w:rPr>
        <w:t>27</w:t>
      </w:r>
      <w:r w:rsidRPr="00AB54D6">
        <w:rPr>
          <w:rFonts w:ascii="Times New Roman" w:hAnsi="Times New Roman" w:cs="Times New Roman"/>
        </w:rPr>
        <w:t xml:space="preserve"> </w:t>
      </w:r>
      <w:r>
        <w:rPr>
          <w:rFonts w:ascii="Times New Roman" w:hAnsi="Times New Roman" w:cs="Times New Roman"/>
        </w:rPr>
        <w:t>September</w:t>
      </w:r>
      <w:r w:rsidRPr="00AB54D6">
        <w:rPr>
          <w:rFonts w:ascii="Times New Roman" w:hAnsi="Times New Roman" w:cs="Times New Roman"/>
        </w:rPr>
        <w:t xml:space="preserve"> 202</w:t>
      </w:r>
      <w:r>
        <w:rPr>
          <w:rFonts w:ascii="Times New Roman" w:hAnsi="Times New Roman" w:cs="Times New Roman"/>
        </w:rPr>
        <w:t>1</w:t>
      </w:r>
    </w:p>
    <w:p w14:paraId="750F69A1" w14:textId="77777777" w:rsidR="002C6BDE" w:rsidRPr="00AB54D6" w:rsidRDefault="002C6BDE" w:rsidP="002C6BDE">
      <w:pPr>
        <w:pBdr>
          <w:bottom w:val="single" w:sz="6" w:space="1" w:color="auto"/>
        </w:pBdr>
        <w:spacing w:after="0" w:line="360" w:lineRule="auto"/>
        <w:contextualSpacing/>
        <w:jc w:val="center"/>
        <w:rPr>
          <w:rFonts w:ascii="Times New Roman" w:hAnsi="Times New Roman" w:cs="Times New Roman"/>
        </w:rPr>
      </w:pPr>
      <w:r w:rsidRPr="00AB54D6">
        <w:rPr>
          <w:rFonts w:ascii="Times New Roman" w:hAnsi="Times New Roman" w:cs="Times New Roman"/>
        </w:rPr>
        <w:t xml:space="preserve">This version: </w:t>
      </w:r>
      <w:r>
        <w:rPr>
          <w:rFonts w:ascii="Times New Roman" w:hAnsi="Times New Roman" w:cs="Times New Roman"/>
        </w:rPr>
        <w:t>28</w:t>
      </w:r>
      <w:r w:rsidRPr="00AB54D6">
        <w:rPr>
          <w:rFonts w:ascii="Times New Roman" w:hAnsi="Times New Roman" w:cs="Times New Roman"/>
        </w:rPr>
        <w:t xml:space="preserve"> </w:t>
      </w:r>
      <w:r>
        <w:rPr>
          <w:rFonts w:ascii="Times New Roman" w:hAnsi="Times New Roman" w:cs="Times New Roman"/>
        </w:rPr>
        <w:t>September</w:t>
      </w:r>
      <w:r w:rsidRPr="00AB54D6">
        <w:rPr>
          <w:rFonts w:ascii="Times New Roman" w:hAnsi="Times New Roman" w:cs="Times New Roman"/>
        </w:rPr>
        <w:t xml:space="preserve"> 202</w:t>
      </w:r>
      <w:r>
        <w:rPr>
          <w:rFonts w:ascii="Times New Roman" w:hAnsi="Times New Roman" w:cs="Times New Roman"/>
        </w:rPr>
        <w:t>1</w:t>
      </w:r>
    </w:p>
    <w:p w14:paraId="6B54392D" w14:textId="77777777" w:rsidR="002C6BDE" w:rsidRPr="00BE7B19" w:rsidRDefault="002C6BDE" w:rsidP="002C6BDE">
      <w:pPr>
        <w:spacing w:after="0" w:line="240" w:lineRule="auto"/>
        <w:contextualSpacing/>
        <w:jc w:val="both"/>
        <w:rPr>
          <w:rFonts w:ascii="Times New Roman" w:hAnsi="Times New Roman" w:cs="Times New Roman"/>
          <w:sz w:val="20"/>
          <w:szCs w:val="20"/>
        </w:rPr>
      </w:pPr>
      <w:r w:rsidRPr="00BE7B19">
        <w:rPr>
          <w:rFonts w:ascii="Times New Roman" w:hAnsi="Times New Roman" w:cs="Times New Roman"/>
          <w:sz w:val="20"/>
          <w:szCs w:val="20"/>
          <w:vertAlign w:val="superscript"/>
        </w:rPr>
        <w:t xml:space="preserve">* </w:t>
      </w:r>
      <w:r w:rsidRPr="00BE7B19">
        <w:rPr>
          <w:rFonts w:ascii="Times New Roman" w:hAnsi="Times New Roman" w:cs="Times New Roman"/>
          <w:sz w:val="20"/>
          <w:szCs w:val="20"/>
        </w:rPr>
        <w:t>Corresponding author.</w:t>
      </w:r>
    </w:p>
    <w:p w14:paraId="19225E93" w14:textId="77777777" w:rsidR="002C6BDE" w:rsidRPr="00BE7B19" w:rsidRDefault="002C6BDE" w:rsidP="002C6BDE">
      <w:pPr>
        <w:spacing w:after="0"/>
        <w:jc w:val="both"/>
        <w:rPr>
          <w:rFonts w:ascii="Times New Roman" w:hAnsi="Times New Roman" w:cs="Times New Roman"/>
          <w:sz w:val="20"/>
          <w:szCs w:val="20"/>
        </w:rPr>
      </w:pPr>
      <w:r>
        <w:rPr>
          <w:rFonts w:ascii="Times New Roman" w:hAnsi="Times New Roman" w:cs="Times New Roman"/>
          <w:sz w:val="20"/>
          <w:szCs w:val="20"/>
          <w:vertAlign w:val="superscript"/>
        </w:rPr>
        <w:t>^</w:t>
      </w:r>
      <w:r w:rsidRPr="00BE7B19">
        <w:rPr>
          <w:rFonts w:ascii="Times New Roman" w:hAnsi="Times New Roman" w:cs="Times New Roman"/>
          <w:i/>
          <w:sz w:val="20"/>
          <w:szCs w:val="20"/>
          <w:vertAlign w:val="superscript"/>
        </w:rPr>
        <w:t xml:space="preserve"> </w:t>
      </w:r>
      <w:r w:rsidRPr="00BE7B19">
        <w:rPr>
          <w:rFonts w:ascii="Times New Roman" w:hAnsi="Times New Roman" w:cs="Times New Roman"/>
          <w:sz w:val="20"/>
          <w:szCs w:val="20"/>
        </w:rPr>
        <w:t xml:space="preserve">David Y. Aharon, Faculty of Business Administration, Ono Academic College, </w:t>
      </w:r>
      <w:proofErr w:type="spellStart"/>
      <w:r w:rsidRPr="00BE7B19">
        <w:rPr>
          <w:rFonts w:ascii="Times New Roman" w:hAnsi="Times New Roman" w:cs="Times New Roman"/>
          <w:sz w:val="20"/>
          <w:szCs w:val="20"/>
        </w:rPr>
        <w:t>Tzahal</w:t>
      </w:r>
      <w:proofErr w:type="spellEnd"/>
      <w:r w:rsidRPr="00BE7B19">
        <w:rPr>
          <w:rFonts w:ascii="Times New Roman" w:hAnsi="Times New Roman" w:cs="Times New Roman"/>
          <w:sz w:val="20"/>
          <w:szCs w:val="20"/>
        </w:rPr>
        <w:t xml:space="preserve"> St 104, </w:t>
      </w:r>
      <w:proofErr w:type="spellStart"/>
      <w:r w:rsidRPr="00BE7B19">
        <w:rPr>
          <w:rFonts w:ascii="Times New Roman" w:hAnsi="Times New Roman" w:cs="Times New Roman"/>
          <w:sz w:val="20"/>
          <w:szCs w:val="20"/>
        </w:rPr>
        <w:t>Kiryat</w:t>
      </w:r>
      <w:proofErr w:type="spellEnd"/>
      <w:r w:rsidRPr="00BE7B19">
        <w:rPr>
          <w:rFonts w:ascii="Times New Roman" w:hAnsi="Times New Roman" w:cs="Times New Roman"/>
          <w:sz w:val="20"/>
          <w:szCs w:val="20"/>
        </w:rPr>
        <w:t xml:space="preserve"> Ono, Israel, </w:t>
      </w:r>
      <w:hyperlink r:id="rId12" w:history="1">
        <w:r w:rsidRPr="00BE7B19">
          <w:rPr>
            <w:rStyle w:val="Hyperlink"/>
            <w:rFonts w:ascii="Times New Roman" w:hAnsi="Times New Roman" w:cs="Times New Roman"/>
            <w:sz w:val="20"/>
            <w:szCs w:val="20"/>
          </w:rPr>
          <w:t>dudi.ah@ono.ac.il</w:t>
        </w:r>
      </w:hyperlink>
      <w:r w:rsidRPr="00BE7B19">
        <w:rPr>
          <w:rFonts w:ascii="Times New Roman" w:hAnsi="Times New Roman" w:cs="Times New Roman"/>
          <w:sz w:val="20"/>
          <w:szCs w:val="20"/>
        </w:rPr>
        <w:t>.</w:t>
      </w:r>
    </w:p>
    <w:p w14:paraId="5692DE2E" w14:textId="77777777" w:rsidR="002C6BDE" w:rsidRDefault="002C6BDE" w:rsidP="002C6BDE">
      <w:pPr>
        <w:shd w:val="clear" w:color="auto" w:fill="FFFFFF"/>
        <w:spacing w:after="0"/>
        <w:jc w:val="both"/>
        <w:rPr>
          <w:rFonts w:ascii="Times New Roman" w:hAnsi="Times New Roman" w:cs="Times New Roman"/>
          <w:sz w:val="20"/>
          <w:szCs w:val="20"/>
        </w:rPr>
      </w:pPr>
      <w:r w:rsidRPr="00BE7B19">
        <w:rPr>
          <w:rFonts w:ascii="Times New Roman" w:hAnsi="Times New Roman" w:cs="Times New Roman"/>
          <w:sz w:val="20"/>
          <w:szCs w:val="20"/>
          <w:vertAlign w:val="superscript"/>
        </w:rPr>
        <w:t>₰</w:t>
      </w:r>
      <w:r>
        <w:rPr>
          <w:rFonts w:ascii="Times New Roman" w:hAnsi="Times New Roman" w:cs="Times New Roman"/>
          <w:sz w:val="20"/>
          <w:szCs w:val="20"/>
          <w:vertAlign w:val="superscript"/>
        </w:rPr>
        <w:t xml:space="preserve"> </w:t>
      </w:r>
      <w:r>
        <w:rPr>
          <w:rFonts w:ascii="Times New Roman" w:hAnsi="Times New Roman" w:cs="Times New Roman"/>
          <w:sz w:val="20"/>
          <w:szCs w:val="20"/>
        </w:rPr>
        <w:t>Kyle Allen</w:t>
      </w:r>
      <w:r w:rsidRPr="00BE7B19">
        <w:rPr>
          <w:rFonts w:ascii="Times New Roman" w:hAnsi="Times New Roman" w:cs="Times New Roman"/>
          <w:sz w:val="20"/>
          <w:szCs w:val="20"/>
        </w:rPr>
        <w:t xml:space="preserve">, </w:t>
      </w:r>
      <w:r w:rsidRPr="00A82182">
        <w:rPr>
          <w:rFonts w:asciiTheme="majorBidi" w:hAnsiTheme="majorBidi" w:cstheme="majorBidi"/>
          <w:sz w:val="20"/>
          <w:szCs w:val="20"/>
        </w:rPr>
        <w:t>Department of Finance, College of Business and Economics, Boise State University, Boise, ID 83725, United States</w:t>
      </w:r>
      <w:r w:rsidRPr="00BE7B19">
        <w:rPr>
          <w:rFonts w:ascii="Times New Roman" w:hAnsi="Times New Roman" w:cs="Times New Roman"/>
          <w:sz w:val="20"/>
          <w:szCs w:val="20"/>
        </w:rPr>
        <w:t xml:space="preserve">, </w:t>
      </w:r>
      <w:hyperlink r:id="rId13" w:history="1">
        <w:r w:rsidRPr="008F72FC">
          <w:rPr>
            <w:rStyle w:val="Hyperlink"/>
            <w:rFonts w:ascii="Times New Roman" w:hAnsi="Times New Roman" w:cs="Times New Roman"/>
            <w:sz w:val="20"/>
            <w:szCs w:val="20"/>
          </w:rPr>
          <w:t>kallen@boisestate.edu</w:t>
        </w:r>
      </w:hyperlink>
      <w:r w:rsidRPr="00BE7B19">
        <w:rPr>
          <w:rFonts w:ascii="Times New Roman" w:hAnsi="Times New Roman" w:cs="Times New Roman"/>
          <w:sz w:val="20"/>
          <w:szCs w:val="20"/>
        </w:rPr>
        <w:t>.</w:t>
      </w:r>
    </w:p>
    <w:p w14:paraId="5B626E11" w14:textId="77777777" w:rsidR="002C6BDE" w:rsidRPr="00A82182" w:rsidRDefault="002C6BDE" w:rsidP="002C6BDE">
      <w:pPr>
        <w:shd w:val="clear" w:color="auto" w:fill="FFFFFF"/>
        <w:spacing w:after="0"/>
        <w:jc w:val="both"/>
        <w:rPr>
          <w:rStyle w:val="Hyperlink"/>
          <w:rFonts w:ascii="Times New Roman" w:hAnsi="Times New Roman" w:cs="Times New Roman"/>
        </w:rPr>
      </w:pPr>
      <w:r w:rsidRPr="00BE7B19">
        <w:rPr>
          <w:rFonts w:asciiTheme="majorBidi" w:hAnsiTheme="majorBidi" w:cstheme="majorBidi"/>
          <w:sz w:val="20"/>
          <w:szCs w:val="20"/>
          <w:vertAlign w:val="superscript"/>
        </w:rPr>
        <w:t>†</w:t>
      </w:r>
      <w:r w:rsidRPr="00BE7B19">
        <w:rPr>
          <w:rFonts w:asciiTheme="majorBidi" w:hAnsiTheme="majorBidi" w:cstheme="majorBidi"/>
          <w:sz w:val="20"/>
          <w:szCs w:val="20"/>
        </w:rPr>
        <w:t xml:space="preserve">Ahmed Baig, </w:t>
      </w:r>
      <w:r w:rsidRPr="00A82182">
        <w:rPr>
          <w:rFonts w:asciiTheme="majorBidi" w:hAnsiTheme="majorBidi" w:cstheme="majorBidi"/>
          <w:sz w:val="20"/>
          <w:szCs w:val="20"/>
        </w:rPr>
        <w:t>Department of Finance, College of Business and Economics, Boise State University, Boise, ID 83725, United States</w:t>
      </w:r>
      <w:r>
        <w:rPr>
          <w:rFonts w:asciiTheme="majorBidi" w:hAnsiTheme="majorBidi" w:cstheme="majorBidi"/>
          <w:sz w:val="20"/>
          <w:szCs w:val="20"/>
        </w:rPr>
        <w:t xml:space="preserve">, </w:t>
      </w:r>
      <w:hyperlink r:id="rId14" w:tgtFrame="_self" w:history="1">
        <w:r w:rsidRPr="00A82182">
          <w:rPr>
            <w:rStyle w:val="Hyperlink"/>
            <w:rFonts w:ascii="Times New Roman" w:hAnsi="Times New Roman" w:cs="Times New Roman"/>
            <w:sz w:val="20"/>
            <w:szCs w:val="20"/>
          </w:rPr>
          <w:t>ahmedbaig@boisestate.edu</w:t>
        </w:r>
      </w:hyperlink>
    </w:p>
    <w:p w14:paraId="6C43266A" w14:textId="77777777" w:rsidR="002C6BDE" w:rsidRDefault="002C6BDE">
      <w:pPr>
        <w:rPr>
          <w:rFonts w:ascii="Times New Roman" w:hAnsi="Times New Roman" w:cs="Times New Roman"/>
          <w:b/>
        </w:rPr>
      </w:pPr>
      <w:r>
        <w:rPr>
          <w:rFonts w:ascii="Times New Roman" w:hAnsi="Times New Roman" w:cs="Times New Roman"/>
          <w:b/>
        </w:rPr>
        <w:br w:type="page"/>
      </w:r>
    </w:p>
    <w:p w14:paraId="604B6F4E" w14:textId="45DDE265" w:rsidR="002C6BDE" w:rsidRPr="00AB54D6" w:rsidRDefault="002C6BDE" w:rsidP="002C6BDE">
      <w:pPr>
        <w:tabs>
          <w:tab w:val="left" w:pos="4095"/>
          <w:tab w:val="center" w:pos="4680"/>
        </w:tabs>
        <w:spacing w:after="0" w:line="456" w:lineRule="auto"/>
        <w:rPr>
          <w:rFonts w:ascii="Times New Roman" w:hAnsi="Times New Roman" w:cs="Times New Roman"/>
          <w:b/>
        </w:rPr>
      </w:pPr>
      <w:r w:rsidRPr="00AB54D6">
        <w:rPr>
          <w:rFonts w:ascii="Times New Roman" w:hAnsi="Times New Roman" w:cs="Times New Roman"/>
          <w:b/>
        </w:rPr>
        <w:lastRenderedPageBreak/>
        <w:t>Highlights</w:t>
      </w:r>
    </w:p>
    <w:p w14:paraId="48F9FD3F" w14:textId="77777777" w:rsidR="002C6BDE" w:rsidRPr="00AB54D6" w:rsidRDefault="002C6BDE" w:rsidP="002C6BDE">
      <w:pPr>
        <w:pStyle w:val="Default"/>
        <w:numPr>
          <w:ilvl w:val="0"/>
          <w:numId w:val="2"/>
        </w:numPr>
        <w:spacing w:line="456" w:lineRule="auto"/>
        <w:jc w:val="both"/>
        <w:rPr>
          <w:sz w:val="22"/>
          <w:szCs w:val="22"/>
          <w:lang w:val="en-US"/>
        </w:rPr>
      </w:pPr>
      <w:r w:rsidRPr="00AB54D6">
        <w:rPr>
          <w:sz w:val="22"/>
          <w:szCs w:val="22"/>
          <w:lang w:val="en-US"/>
        </w:rPr>
        <w:t xml:space="preserve">We </w:t>
      </w:r>
      <w:r>
        <w:rPr>
          <w:sz w:val="22"/>
          <w:szCs w:val="22"/>
          <w:lang w:val="en-US"/>
        </w:rPr>
        <w:t>explore</w:t>
      </w:r>
      <w:r w:rsidRPr="00AB54D6">
        <w:rPr>
          <w:sz w:val="22"/>
          <w:szCs w:val="22"/>
          <w:lang w:val="en-US"/>
        </w:rPr>
        <w:t xml:space="preserve"> the </w:t>
      </w:r>
      <w:r>
        <w:rPr>
          <w:sz w:val="22"/>
          <w:szCs w:val="22"/>
          <w:lang w:val="en-US"/>
        </w:rPr>
        <w:t>impact of</w:t>
      </w:r>
      <w:r w:rsidRPr="00AB54D6">
        <w:rPr>
          <w:sz w:val="22"/>
          <w:szCs w:val="22"/>
          <w:lang w:val="en-US"/>
        </w:rPr>
        <w:t xml:space="preserve"> </w:t>
      </w:r>
      <w:r>
        <w:rPr>
          <w:sz w:val="22"/>
          <w:szCs w:val="22"/>
          <w:lang w:val="en-US"/>
        </w:rPr>
        <w:t>Banking Infrastructure strength</w:t>
      </w:r>
      <w:r w:rsidRPr="00AB54D6">
        <w:rPr>
          <w:sz w:val="22"/>
          <w:szCs w:val="22"/>
          <w:lang w:val="en-US"/>
        </w:rPr>
        <w:t xml:space="preserve"> </w:t>
      </w:r>
      <w:r>
        <w:rPr>
          <w:sz w:val="22"/>
          <w:szCs w:val="22"/>
          <w:lang w:val="en-US"/>
        </w:rPr>
        <w:t>on</w:t>
      </w:r>
      <w:r w:rsidRPr="00AB54D6">
        <w:rPr>
          <w:sz w:val="22"/>
          <w:szCs w:val="22"/>
          <w:lang w:val="en-US"/>
        </w:rPr>
        <w:t xml:space="preserve"> </w:t>
      </w:r>
      <w:r>
        <w:rPr>
          <w:sz w:val="22"/>
          <w:szCs w:val="22"/>
          <w:lang w:val="en-US"/>
        </w:rPr>
        <w:t>ADRs</w:t>
      </w:r>
      <w:r w:rsidRPr="00AB54D6">
        <w:rPr>
          <w:sz w:val="22"/>
          <w:szCs w:val="22"/>
          <w:lang w:val="en-US"/>
        </w:rPr>
        <w:t xml:space="preserve"> volatility. </w:t>
      </w:r>
    </w:p>
    <w:p w14:paraId="39752D22" w14:textId="77777777" w:rsidR="002C6BDE" w:rsidRPr="00AB54D6" w:rsidRDefault="002C6BDE" w:rsidP="002C6BDE">
      <w:pPr>
        <w:pStyle w:val="Default"/>
        <w:numPr>
          <w:ilvl w:val="0"/>
          <w:numId w:val="2"/>
        </w:numPr>
        <w:spacing w:line="456" w:lineRule="auto"/>
        <w:jc w:val="both"/>
        <w:rPr>
          <w:sz w:val="22"/>
          <w:szCs w:val="22"/>
          <w:lang w:val="en-US"/>
        </w:rPr>
      </w:pPr>
      <w:r w:rsidRPr="00AB54D6">
        <w:rPr>
          <w:sz w:val="22"/>
          <w:szCs w:val="22"/>
          <w:lang w:val="en-US"/>
        </w:rPr>
        <w:t xml:space="preserve">We </w:t>
      </w:r>
      <w:r>
        <w:rPr>
          <w:sz w:val="22"/>
          <w:szCs w:val="22"/>
          <w:lang w:val="en-US"/>
        </w:rPr>
        <w:t>examine the potential effects across 705 ADRs from</w:t>
      </w:r>
      <w:r w:rsidRPr="00AB54D6">
        <w:rPr>
          <w:sz w:val="22"/>
          <w:szCs w:val="22"/>
          <w:lang w:val="en-US"/>
        </w:rPr>
        <w:t xml:space="preserve"> </w:t>
      </w:r>
      <w:r>
        <w:rPr>
          <w:sz w:val="22"/>
          <w:szCs w:val="22"/>
          <w:lang w:val="en-US"/>
        </w:rPr>
        <w:t>43 countries</w:t>
      </w:r>
      <w:r w:rsidRPr="00AB54D6">
        <w:rPr>
          <w:sz w:val="22"/>
          <w:szCs w:val="22"/>
          <w:lang w:val="en-US"/>
        </w:rPr>
        <w:t xml:space="preserve"> </w:t>
      </w:r>
    </w:p>
    <w:p w14:paraId="5F51439F" w14:textId="77777777" w:rsidR="002C6BDE" w:rsidRDefault="002C6BDE" w:rsidP="002C6BDE">
      <w:pPr>
        <w:pStyle w:val="Default"/>
        <w:numPr>
          <w:ilvl w:val="0"/>
          <w:numId w:val="2"/>
        </w:numPr>
        <w:spacing w:line="456" w:lineRule="auto"/>
        <w:jc w:val="both"/>
        <w:rPr>
          <w:sz w:val="22"/>
          <w:szCs w:val="22"/>
          <w:lang w:val="en-US"/>
        </w:rPr>
      </w:pPr>
      <w:r>
        <w:rPr>
          <w:sz w:val="22"/>
          <w:szCs w:val="22"/>
          <w:lang w:val="en-US"/>
        </w:rPr>
        <w:t xml:space="preserve">Four different measures of volatility are tested: Historical, </w:t>
      </w:r>
      <w:r w:rsidRPr="005C1B14">
        <w:rPr>
          <w:sz w:val="22"/>
          <w:szCs w:val="22"/>
          <w:lang w:val="en-US"/>
        </w:rPr>
        <w:t>Idiosyncratic</w:t>
      </w:r>
      <w:r>
        <w:rPr>
          <w:sz w:val="22"/>
          <w:szCs w:val="22"/>
          <w:lang w:val="en-US"/>
        </w:rPr>
        <w:t xml:space="preserve">, Range, and </w:t>
      </w:r>
      <w:proofErr w:type="gramStart"/>
      <w:r>
        <w:rPr>
          <w:sz w:val="22"/>
          <w:szCs w:val="22"/>
          <w:lang w:val="en-US"/>
        </w:rPr>
        <w:t>GARCH[</w:t>
      </w:r>
      <w:proofErr w:type="gramEnd"/>
      <w:r>
        <w:rPr>
          <w:sz w:val="22"/>
          <w:szCs w:val="22"/>
          <w:lang w:val="en-US"/>
        </w:rPr>
        <w:t>1,1]</w:t>
      </w:r>
    </w:p>
    <w:p w14:paraId="4B9C1589" w14:textId="77777777" w:rsidR="002C6BDE" w:rsidRDefault="002C6BDE" w:rsidP="002C6BDE">
      <w:pPr>
        <w:pStyle w:val="Default"/>
        <w:numPr>
          <w:ilvl w:val="0"/>
          <w:numId w:val="2"/>
        </w:numPr>
        <w:spacing w:line="456" w:lineRule="auto"/>
        <w:jc w:val="both"/>
        <w:rPr>
          <w:sz w:val="22"/>
          <w:szCs w:val="22"/>
          <w:lang w:val="en-US"/>
        </w:rPr>
      </w:pPr>
      <w:r>
        <w:rPr>
          <w:sz w:val="22"/>
          <w:szCs w:val="22"/>
          <w:lang w:val="en-US"/>
        </w:rPr>
        <w:t>Four different estimates for Banking</w:t>
      </w:r>
      <w:r w:rsidRPr="008311AA">
        <w:rPr>
          <w:sz w:val="22"/>
          <w:szCs w:val="22"/>
          <w:lang w:val="en-US"/>
        </w:rPr>
        <w:t xml:space="preserve"> </w:t>
      </w:r>
      <w:r>
        <w:rPr>
          <w:sz w:val="22"/>
          <w:szCs w:val="22"/>
          <w:lang w:val="en-US"/>
        </w:rPr>
        <w:t>strength are used:</w:t>
      </w:r>
      <w:r w:rsidRPr="008311AA">
        <w:rPr>
          <w:sz w:val="22"/>
          <w:szCs w:val="22"/>
          <w:lang w:val="en-US"/>
        </w:rPr>
        <w:t xml:space="preserve"> </w:t>
      </w:r>
      <w:r>
        <w:rPr>
          <w:sz w:val="22"/>
          <w:szCs w:val="22"/>
          <w:lang w:val="en-US"/>
        </w:rPr>
        <w:t>D</w:t>
      </w:r>
      <w:r w:rsidRPr="008311AA">
        <w:rPr>
          <w:sz w:val="22"/>
          <w:szCs w:val="22"/>
          <w:lang w:val="en-US"/>
        </w:rPr>
        <w:t>eposits</w:t>
      </w:r>
      <w:r>
        <w:rPr>
          <w:sz w:val="22"/>
          <w:szCs w:val="22"/>
          <w:lang w:val="en-US"/>
        </w:rPr>
        <w:t>/</w:t>
      </w:r>
      <w:r w:rsidRPr="008311AA">
        <w:rPr>
          <w:sz w:val="22"/>
          <w:szCs w:val="22"/>
          <w:lang w:val="en-US"/>
        </w:rPr>
        <w:t>GDP</w:t>
      </w:r>
      <w:r>
        <w:rPr>
          <w:sz w:val="22"/>
          <w:szCs w:val="22"/>
          <w:lang w:val="en-US"/>
        </w:rPr>
        <w:t xml:space="preserve">, </w:t>
      </w:r>
      <w:r w:rsidRPr="008311AA">
        <w:rPr>
          <w:sz w:val="22"/>
          <w:szCs w:val="22"/>
          <w:lang w:val="en-US"/>
        </w:rPr>
        <w:t>Bank</w:t>
      </w:r>
      <w:r>
        <w:rPr>
          <w:sz w:val="22"/>
          <w:szCs w:val="22"/>
          <w:lang w:val="en-US"/>
        </w:rPr>
        <w:t xml:space="preserve"> C</w:t>
      </w:r>
      <w:r w:rsidRPr="008311AA">
        <w:rPr>
          <w:sz w:val="22"/>
          <w:szCs w:val="22"/>
          <w:lang w:val="en-US"/>
        </w:rPr>
        <w:t>apital</w:t>
      </w:r>
      <w:r>
        <w:rPr>
          <w:sz w:val="22"/>
          <w:szCs w:val="22"/>
          <w:lang w:val="en-US"/>
        </w:rPr>
        <w:t>/T</w:t>
      </w:r>
      <w:r w:rsidRPr="008311AA">
        <w:rPr>
          <w:sz w:val="22"/>
          <w:szCs w:val="22"/>
          <w:lang w:val="en-US"/>
        </w:rPr>
        <w:t>otal</w:t>
      </w:r>
      <w:r>
        <w:rPr>
          <w:sz w:val="22"/>
          <w:szCs w:val="22"/>
          <w:lang w:val="en-US"/>
        </w:rPr>
        <w:t xml:space="preserve"> </w:t>
      </w:r>
      <w:r w:rsidRPr="008311AA">
        <w:rPr>
          <w:sz w:val="22"/>
          <w:szCs w:val="22"/>
          <w:lang w:val="en-US"/>
        </w:rPr>
        <w:t>assets</w:t>
      </w:r>
      <w:r>
        <w:rPr>
          <w:sz w:val="22"/>
          <w:szCs w:val="22"/>
          <w:lang w:val="en-US"/>
        </w:rPr>
        <w:t xml:space="preserve">, Bank Z score, and </w:t>
      </w:r>
      <w:r w:rsidRPr="008311AA">
        <w:rPr>
          <w:sz w:val="22"/>
          <w:szCs w:val="22"/>
          <w:lang w:val="en-US"/>
        </w:rPr>
        <w:t>Central</w:t>
      </w:r>
      <w:r>
        <w:rPr>
          <w:sz w:val="22"/>
          <w:szCs w:val="22"/>
          <w:lang w:val="en-US"/>
        </w:rPr>
        <w:t xml:space="preserve"> B</w:t>
      </w:r>
      <w:r w:rsidRPr="008311AA">
        <w:rPr>
          <w:sz w:val="22"/>
          <w:szCs w:val="22"/>
          <w:lang w:val="en-US"/>
        </w:rPr>
        <w:t>ank</w:t>
      </w:r>
      <w:r>
        <w:rPr>
          <w:sz w:val="22"/>
          <w:szCs w:val="22"/>
          <w:lang w:val="en-US"/>
        </w:rPr>
        <w:t xml:space="preserve"> </w:t>
      </w:r>
      <w:r w:rsidRPr="008311AA">
        <w:rPr>
          <w:sz w:val="22"/>
          <w:szCs w:val="22"/>
          <w:lang w:val="en-US"/>
        </w:rPr>
        <w:t>assets</w:t>
      </w:r>
      <w:r>
        <w:rPr>
          <w:sz w:val="22"/>
          <w:szCs w:val="22"/>
          <w:lang w:val="en-US"/>
        </w:rPr>
        <w:t xml:space="preserve">/GDP </w:t>
      </w:r>
      <w:r>
        <w:rPr>
          <w:rFonts w:hint="cs"/>
          <w:sz w:val="22"/>
          <w:szCs w:val="22"/>
          <w:rtl/>
          <w:lang w:val="en-US" w:bidi="he-IL"/>
        </w:rPr>
        <w:t xml:space="preserve"> </w:t>
      </w:r>
    </w:p>
    <w:p w14:paraId="3DF2FC64" w14:textId="77777777" w:rsidR="002C6BDE" w:rsidRDefault="002C6BDE" w:rsidP="002C6BDE">
      <w:pPr>
        <w:pStyle w:val="Default"/>
        <w:numPr>
          <w:ilvl w:val="0"/>
          <w:numId w:val="2"/>
        </w:numPr>
        <w:spacing w:line="456" w:lineRule="auto"/>
        <w:jc w:val="both"/>
        <w:rPr>
          <w:sz w:val="22"/>
          <w:szCs w:val="22"/>
          <w:lang w:val="en-US"/>
        </w:rPr>
      </w:pPr>
      <w:r>
        <w:rPr>
          <w:sz w:val="22"/>
          <w:szCs w:val="22"/>
          <w:lang w:val="en-US"/>
        </w:rPr>
        <w:t>The results suggest that</w:t>
      </w:r>
      <w:r w:rsidRPr="008311AA">
        <w:rPr>
          <w:sz w:val="22"/>
          <w:szCs w:val="22"/>
          <w:lang w:val="en-US"/>
        </w:rPr>
        <w:t xml:space="preserve"> </w:t>
      </w:r>
      <w:r>
        <w:rPr>
          <w:sz w:val="22"/>
          <w:szCs w:val="22"/>
          <w:lang w:val="en-US"/>
        </w:rPr>
        <w:t>D</w:t>
      </w:r>
      <w:r w:rsidRPr="008311AA">
        <w:rPr>
          <w:sz w:val="22"/>
          <w:szCs w:val="22"/>
          <w:lang w:val="en-US"/>
        </w:rPr>
        <w:t>eposits</w:t>
      </w:r>
      <w:r>
        <w:rPr>
          <w:sz w:val="22"/>
          <w:szCs w:val="22"/>
          <w:lang w:val="en-US"/>
        </w:rPr>
        <w:t>/</w:t>
      </w:r>
      <w:r w:rsidRPr="008311AA">
        <w:rPr>
          <w:sz w:val="22"/>
          <w:szCs w:val="22"/>
          <w:lang w:val="en-US"/>
        </w:rPr>
        <w:t>GDP</w:t>
      </w:r>
      <w:r>
        <w:rPr>
          <w:sz w:val="22"/>
          <w:szCs w:val="22"/>
          <w:lang w:val="en-US"/>
        </w:rPr>
        <w:t xml:space="preserve"> ratio has a central role in alleviating</w:t>
      </w:r>
      <w:r w:rsidRPr="00AB54D6">
        <w:rPr>
          <w:sz w:val="22"/>
          <w:szCs w:val="22"/>
          <w:lang w:val="en-US"/>
        </w:rPr>
        <w:t xml:space="preserve"> </w:t>
      </w:r>
      <w:r>
        <w:rPr>
          <w:sz w:val="22"/>
          <w:szCs w:val="22"/>
          <w:lang w:val="en-US"/>
        </w:rPr>
        <w:t>ADRs</w:t>
      </w:r>
      <w:r w:rsidRPr="00AB54D6">
        <w:rPr>
          <w:sz w:val="22"/>
          <w:szCs w:val="22"/>
          <w:lang w:val="en-US"/>
        </w:rPr>
        <w:t xml:space="preserve"> volatility</w:t>
      </w:r>
    </w:p>
    <w:p w14:paraId="2DC95714" w14:textId="77777777" w:rsidR="002C6BDE" w:rsidRDefault="002C6BDE" w:rsidP="002C6BDE">
      <w:pPr>
        <w:rPr>
          <w:rFonts w:ascii="Times New Roman" w:hAnsi="Times New Roman" w:cs="Times New Roman"/>
          <w:u w:val="single"/>
        </w:rPr>
      </w:pPr>
    </w:p>
    <w:p w14:paraId="201E706F" w14:textId="504E976E" w:rsidR="002C6BDE" w:rsidRDefault="002C6BDE" w:rsidP="002C6BDE">
      <w:pPr>
        <w:pStyle w:val="Default"/>
        <w:spacing w:line="456" w:lineRule="auto"/>
        <w:ind w:left="720"/>
        <w:jc w:val="both"/>
        <w:rPr>
          <w:color w:val="FF0000"/>
          <w:sz w:val="22"/>
          <w:szCs w:val="22"/>
          <w:lang w:val="en-US" w:bidi="he-IL"/>
        </w:rPr>
      </w:pPr>
      <w:r w:rsidRPr="00253B98">
        <w:rPr>
          <w:rFonts w:hint="cs"/>
          <w:color w:val="FF0000"/>
          <w:sz w:val="22"/>
          <w:szCs w:val="22"/>
          <w:lang w:val="en-US" w:bidi="he-IL"/>
        </w:rPr>
        <w:t>D</w:t>
      </w:r>
      <w:r w:rsidRPr="00253B98">
        <w:rPr>
          <w:color w:val="FF0000"/>
          <w:sz w:val="22"/>
          <w:szCs w:val="22"/>
          <w:lang w:val="en-US" w:bidi="he-IL"/>
        </w:rPr>
        <w:t xml:space="preserve">avid’s note: do </w:t>
      </w:r>
      <w:r w:rsidRPr="00253B98">
        <w:rPr>
          <w:color w:val="FF0000"/>
          <w:sz w:val="22"/>
          <w:szCs w:val="22"/>
          <w:lang w:val="en-US"/>
        </w:rPr>
        <w:t>Deposits/GDP, Bank Capital/Total assets, Bank Z score, and Central Bank assets/GDP</w:t>
      </w:r>
      <w:r w:rsidR="008F5C52">
        <w:rPr>
          <w:color w:val="FF0000"/>
          <w:sz w:val="22"/>
          <w:szCs w:val="22"/>
          <w:lang w:val="en-US"/>
        </w:rPr>
        <w:t>, all,</w:t>
      </w:r>
      <w:r w:rsidRPr="00253B98">
        <w:rPr>
          <w:color w:val="FF0000"/>
          <w:sz w:val="22"/>
          <w:szCs w:val="22"/>
          <w:lang w:val="en-US"/>
        </w:rPr>
        <w:t xml:space="preserve"> </w:t>
      </w:r>
      <w:r w:rsidRPr="00253B98">
        <w:rPr>
          <w:rFonts w:hint="cs"/>
          <w:color w:val="FF0000"/>
          <w:sz w:val="22"/>
          <w:szCs w:val="22"/>
          <w:lang w:val="en-US" w:bidi="he-IL"/>
        </w:rPr>
        <w:t>essentially</w:t>
      </w:r>
      <w:r w:rsidRPr="00253B98">
        <w:rPr>
          <w:color w:val="FF0000"/>
          <w:sz w:val="22"/>
          <w:szCs w:val="22"/>
          <w:lang w:val="en-US" w:bidi="he-IL"/>
        </w:rPr>
        <w:t xml:space="preserve"> reflect strength?</w:t>
      </w:r>
    </w:p>
    <w:p w14:paraId="102B9C32" w14:textId="5BF863A1" w:rsidR="008F5C52" w:rsidRDefault="008F5C52" w:rsidP="002C6BDE">
      <w:pPr>
        <w:pStyle w:val="Default"/>
        <w:spacing w:line="456" w:lineRule="auto"/>
        <w:ind w:left="720"/>
        <w:jc w:val="both"/>
        <w:rPr>
          <w:color w:val="FF0000"/>
          <w:sz w:val="22"/>
          <w:szCs w:val="22"/>
          <w:lang w:val="en-US" w:bidi="he-IL"/>
        </w:rPr>
      </w:pPr>
      <w:r>
        <w:rPr>
          <w:color w:val="FF0000"/>
          <w:sz w:val="22"/>
          <w:szCs w:val="22"/>
          <w:lang w:val="en-US" w:bidi="he-IL"/>
        </w:rPr>
        <w:t>How do we treat endogeneity? Financial crises</w:t>
      </w:r>
      <w:r w:rsidR="00141D37">
        <w:rPr>
          <w:color w:val="FF0000"/>
          <w:sz w:val="22"/>
          <w:szCs w:val="22"/>
          <w:lang w:val="en-US" w:bidi="he-IL"/>
        </w:rPr>
        <w:t xml:space="preserve"> periods</w:t>
      </w:r>
      <w:r>
        <w:rPr>
          <w:color w:val="FF0000"/>
          <w:sz w:val="22"/>
          <w:szCs w:val="22"/>
          <w:lang w:val="en-US" w:bidi="he-IL"/>
        </w:rPr>
        <w:t>?</w:t>
      </w:r>
    </w:p>
    <w:p w14:paraId="4ACC27D1" w14:textId="77777777" w:rsidR="002C6BDE" w:rsidRPr="00253B98" w:rsidRDefault="002C6BDE" w:rsidP="002C6BDE">
      <w:pPr>
        <w:pStyle w:val="Default"/>
        <w:spacing w:line="456" w:lineRule="auto"/>
        <w:ind w:left="720"/>
        <w:jc w:val="both"/>
        <w:rPr>
          <w:color w:val="FF0000"/>
          <w:sz w:val="22"/>
          <w:szCs w:val="22"/>
          <w:lang w:val="en-US"/>
        </w:rPr>
      </w:pPr>
    </w:p>
    <w:p w14:paraId="1520606F" w14:textId="77777777" w:rsidR="002C6BDE" w:rsidRDefault="002C6BDE" w:rsidP="002C6BDE">
      <w:pPr>
        <w:rPr>
          <w:rFonts w:ascii="Times New Roman" w:hAnsi="Times New Roman" w:cs="Times New Roman"/>
          <w:u w:val="single"/>
        </w:rPr>
      </w:pPr>
      <w:r>
        <w:rPr>
          <w:rFonts w:ascii="Times New Roman" w:hAnsi="Times New Roman" w:cs="Times New Roman"/>
          <w:u w:val="single"/>
        </w:rPr>
        <w:br w:type="page"/>
      </w:r>
    </w:p>
    <w:p w14:paraId="16203E32" w14:textId="77777777" w:rsidR="002C6BDE" w:rsidRPr="00AB54D6" w:rsidRDefault="002C6BDE" w:rsidP="002C6BDE">
      <w:pPr>
        <w:jc w:val="center"/>
        <w:rPr>
          <w:rFonts w:ascii="Times New Roman" w:hAnsi="Times New Roman" w:cs="Times New Roman"/>
          <w:b/>
          <w:color w:val="000000"/>
          <w:u w:val="single"/>
          <w:shd w:val="clear" w:color="auto" w:fill="FFFFFF"/>
        </w:rPr>
      </w:pPr>
      <w:r w:rsidRPr="00AB54D6">
        <w:rPr>
          <w:rFonts w:ascii="Times New Roman" w:hAnsi="Times New Roman" w:cs="Times New Roman"/>
          <w:b/>
          <w:color w:val="000000"/>
          <w:u w:val="single"/>
          <w:shd w:val="clear" w:color="auto" w:fill="FFFFFF"/>
        </w:rPr>
        <w:lastRenderedPageBreak/>
        <w:t>Credit Author Statement</w:t>
      </w:r>
    </w:p>
    <w:p w14:paraId="6DFEBCA8" w14:textId="77777777" w:rsidR="002C6BDE" w:rsidRDefault="002C6BDE" w:rsidP="002C6BDE">
      <w:pPr>
        <w:jc w:val="both"/>
        <w:rPr>
          <w:rFonts w:ascii="Times New Roman" w:hAnsi="Times New Roman" w:cs="Times New Roman"/>
          <w:color w:val="000000"/>
          <w:shd w:val="clear" w:color="auto" w:fill="FFFFFF"/>
        </w:rPr>
      </w:pPr>
      <w:r w:rsidRPr="00AB54D6">
        <w:rPr>
          <w:rFonts w:ascii="Times New Roman" w:hAnsi="Times New Roman" w:cs="Times New Roman"/>
          <w:b/>
          <w:color w:val="000000"/>
          <w:shd w:val="clear" w:color="auto" w:fill="FFFFFF"/>
        </w:rPr>
        <w:t xml:space="preserve">David </w:t>
      </w:r>
      <w:r>
        <w:rPr>
          <w:rFonts w:ascii="Times New Roman" w:hAnsi="Times New Roman" w:cs="Times New Roman"/>
          <w:b/>
          <w:color w:val="000000"/>
          <w:shd w:val="clear" w:color="auto" w:fill="FFFFFF"/>
        </w:rPr>
        <w:t>Y</w:t>
      </w:r>
      <w:r w:rsidRPr="00AB54D6">
        <w:rPr>
          <w:rFonts w:ascii="Times New Roman" w:hAnsi="Times New Roman" w:cs="Times New Roman"/>
          <w:b/>
          <w:color w:val="000000"/>
          <w:shd w:val="clear" w:color="auto" w:fill="FFFFFF"/>
        </w:rPr>
        <w:t>. Aharon:</w:t>
      </w:r>
      <w:r w:rsidRPr="00AB54D6">
        <w:rPr>
          <w:rFonts w:ascii="Times New Roman" w:hAnsi="Times New Roman" w:cs="Times New Roman"/>
          <w:color w:val="000000"/>
          <w:shd w:val="clear" w:color="auto" w:fill="FFFFFF"/>
        </w:rPr>
        <w:t xml:space="preserve"> Conceptualization; Data curation; Investigation; Methodology; Project admi</w:t>
      </w:r>
      <w:r>
        <w:rPr>
          <w:rFonts w:ascii="Times New Roman" w:hAnsi="Times New Roman" w:cs="Times New Roman"/>
          <w:color w:val="000000"/>
          <w:shd w:val="clear" w:color="auto" w:fill="FFFFFF"/>
        </w:rPr>
        <w:t>nistration; Resources; Software</w:t>
      </w:r>
      <w:r w:rsidRPr="00AB54D6">
        <w:rPr>
          <w:rFonts w:ascii="Times New Roman" w:hAnsi="Times New Roman" w:cs="Times New Roman"/>
          <w:color w:val="000000"/>
          <w:shd w:val="clear" w:color="auto" w:fill="FFFFFF"/>
        </w:rPr>
        <w:t>; Visualization; Writing – original draft; Writing – review &amp; editing.</w:t>
      </w:r>
    </w:p>
    <w:p w14:paraId="60987795" w14:textId="77777777" w:rsidR="002C6BDE" w:rsidRPr="00AB54D6" w:rsidRDefault="002C6BDE" w:rsidP="002C6BDE">
      <w:pPr>
        <w:jc w:val="both"/>
        <w:rPr>
          <w:rFonts w:ascii="Times New Roman" w:hAnsi="Times New Roman" w:cs="Times New Roman"/>
          <w:b/>
          <w:color w:val="000000"/>
          <w:shd w:val="clear" w:color="auto" w:fill="FFFFFF"/>
        </w:rPr>
      </w:pPr>
      <w:r w:rsidRPr="009E05C1">
        <w:rPr>
          <w:rFonts w:ascii="Times New Roman" w:hAnsi="Times New Roman" w:cs="Times New Roman"/>
          <w:b/>
          <w:color w:val="000000"/>
          <w:shd w:val="clear" w:color="auto" w:fill="FFFFFF"/>
        </w:rPr>
        <w:t>Kyle Allen</w:t>
      </w:r>
      <w:r>
        <w:rPr>
          <w:rFonts w:ascii="Times New Roman" w:hAnsi="Times New Roman" w:cs="Times New Roman"/>
          <w:b/>
          <w:color w:val="000000"/>
          <w:shd w:val="clear" w:color="auto" w:fill="FFFFFF"/>
        </w:rPr>
        <w:t>:</w:t>
      </w:r>
      <w:r>
        <w:rPr>
          <w:rFonts w:ascii="Times New Roman" w:hAnsi="Times New Roman" w:cs="Times New Roman"/>
          <w:color w:val="000000"/>
          <w:shd w:val="clear" w:color="auto" w:fill="FFFFFF"/>
        </w:rPr>
        <w:t xml:space="preserve"> </w:t>
      </w:r>
      <w:r w:rsidRPr="00AB54D6">
        <w:rPr>
          <w:rFonts w:ascii="Times New Roman" w:hAnsi="Times New Roman" w:cs="Times New Roman"/>
          <w:color w:val="000000"/>
          <w:shd w:val="clear" w:color="auto" w:fill="FFFFFF"/>
        </w:rPr>
        <w:t>Conceptualization; Data curation; Investigation; Methodology; Project admi</w:t>
      </w:r>
      <w:r>
        <w:rPr>
          <w:rFonts w:ascii="Times New Roman" w:hAnsi="Times New Roman" w:cs="Times New Roman"/>
          <w:color w:val="000000"/>
          <w:shd w:val="clear" w:color="auto" w:fill="FFFFFF"/>
        </w:rPr>
        <w:t>nistration; Resources; Software</w:t>
      </w:r>
      <w:r w:rsidRPr="00AB54D6">
        <w:rPr>
          <w:rFonts w:ascii="Times New Roman" w:hAnsi="Times New Roman" w:cs="Times New Roman"/>
          <w:color w:val="000000"/>
          <w:shd w:val="clear" w:color="auto" w:fill="FFFFFF"/>
        </w:rPr>
        <w:t>; Visualization; Writing – original draft; Writing – review &amp; editing.</w:t>
      </w:r>
    </w:p>
    <w:p w14:paraId="54308763" w14:textId="77777777" w:rsidR="002C6BDE" w:rsidRPr="00AB54D6" w:rsidRDefault="002C6BDE" w:rsidP="002C6BDE">
      <w:pPr>
        <w:jc w:val="both"/>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Ahmed Baig:</w:t>
      </w:r>
      <w:r>
        <w:rPr>
          <w:rFonts w:ascii="Times New Roman" w:hAnsi="Times New Roman" w:cs="Times New Roman"/>
          <w:color w:val="000000"/>
          <w:shd w:val="clear" w:color="auto" w:fill="FFFFFF"/>
        </w:rPr>
        <w:t xml:space="preserve"> </w:t>
      </w:r>
      <w:r w:rsidRPr="00AB54D6">
        <w:rPr>
          <w:rFonts w:ascii="Times New Roman" w:hAnsi="Times New Roman" w:cs="Times New Roman"/>
          <w:color w:val="000000"/>
          <w:shd w:val="clear" w:color="auto" w:fill="FFFFFF"/>
        </w:rPr>
        <w:t>Conceptualization; Data curation; Investigation; Methodology; Project admi</w:t>
      </w:r>
      <w:r>
        <w:rPr>
          <w:rFonts w:ascii="Times New Roman" w:hAnsi="Times New Roman" w:cs="Times New Roman"/>
          <w:color w:val="000000"/>
          <w:shd w:val="clear" w:color="auto" w:fill="FFFFFF"/>
        </w:rPr>
        <w:t>nistration; Resources; Software</w:t>
      </w:r>
      <w:r w:rsidRPr="00AB54D6">
        <w:rPr>
          <w:rFonts w:ascii="Times New Roman" w:hAnsi="Times New Roman" w:cs="Times New Roman"/>
          <w:color w:val="000000"/>
          <w:shd w:val="clear" w:color="auto" w:fill="FFFFFF"/>
        </w:rPr>
        <w:t>; Visualization; Writing – original draft; Writing – review &amp; editing.</w:t>
      </w:r>
    </w:p>
    <w:p w14:paraId="017E2B30" w14:textId="77777777" w:rsidR="002C6BDE" w:rsidRPr="00237E1E" w:rsidRDefault="002C6BDE" w:rsidP="00551DAA">
      <w:pPr>
        <w:spacing w:line="360" w:lineRule="auto"/>
        <w:ind w:left="360" w:hanging="360"/>
        <w:jc w:val="both"/>
        <w:rPr>
          <w:rFonts w:ascii="Times New Roman" w:hAnsi="Times New Roman" w:cs="Times New Roman"/>
        </w:rPr>
      </w:pPr>
    </w:p>
    <w:sectPr w:rsidR="002C6BDE" w:rsidRPr="00237E1E" w:rsidSect="00BD15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2" w:author="Breaden Barnaby" w:date="2021-10-07T08:50:00Z" w:initials="BB">
    <w:p w14:paraId="6A402DF7" w14:textId="16DF5C38" w:rsidR="00C70030" w:rsidRDefault="00C70030">
      <w:pPr>
        <w:pStyle w:val="CommentText"/>
      </w:pPr>
      <w:r>
        <w:rPr>
          <w:rStyle w:val="CommentReference"/>
        </w:rPr>
        <w:annotationRef/>
      </w:r>
      <w:r w:rsidR="00C827B6">
        <w:t>Is this change correct?</w:t>
      </w:r>
    </w:p>
  </w:comment>
  <w:comment w:id="94" w:author="Breaden Barnaby" w:date="2021-10-07T08:54:00Z" w:initials="BB">
    <w:p w14:paraId="4E0E622B" w14:textId="0EFB080E" w:rsidR="00C70030" w:rsidRDefault="00C70030">
      <w:pPr>
        <w:pStyle w:val="CommentText"/>
      </w:pPr>
      <w:r>
        <w:rPr>
          <w:rStyle w:val="CommentReference"/>
        </w:rPr>
        <w:annotationRef/>
      </w:r>
      <w:r w:rsidR="005E6CC5">
        <w:rPr>
          <w:noProof/>
        </w:rPr>
        <w:t xml:space="preserve">Does this change correctly reflect your meaning? </w:t>
      </w:r>
      <w:r>
        <w:rPr>
          <w:noProof/>
        </w:rPr>
        <w:t>"in such unstable times" seems to be a better expression here ("in the wake" means "after" or "as a result of" but what is given here is a context)</w:t>
      </w:r>
    </w:p>
  </w:comment>
  <w:comment w:id="101" w:author="Breaden Barnaby" w:date="2021-10-07T08:59:00Z" w:initials="BB">
    <w:p w14:paraId="75295FFA" w14:textId="4F70A773" w:rsidR="00C70030" w:rsidRDefault="00C70030">
      <w:pPr>
        <w:pStyle w:val="CommentText"/>
      </w:pPr>
      <w:r>
        <w:rPr>
          <w:rStyle w:val="CommentReference"/>
        </w:rPr>
        <w:annotationRef/>
      </w:r>
      <w:r w:rsidR="005E6CC5">
        <w:t>Does this correctly reflect your meaning?</w:t>
      </w:r>
    </w:p>
  </w:comment>
  <w:comment w:id="167" w:author="Breaden Barnaby" w:date="2021-10-07T09:08:00Z" w:initials="BB">
    <w:p w14:paraId="320C9B50" w14:textId="6BADECBF" w:rsidR="00C70030" w:rsidRDefault="00C70030">
      <w:pPr>
        <w:pStyle w:val="CommentText"/>
      </w:pPr>
      <w:r>
        <w:rPr>
          <w:rStyle w:val="CommentReference"/>
        </w:rPr>
        <w:annotationRef/>
      </w:r>
      <w:r>
        <w:rPr>
          <w:noProof/>
        </w:rPr>
        <w:t>This term "cross-country" is not clear: do you mean "an empirical approach that spans multiple markets in different countries"?</w:t>
      </w:r>
      <w:r w:rsidR="005E6CC5">
        <w:rPr>
          <w:noProof/>
        </w:rPr>
        <w:t xml:space="preserve"> </w:t>
      </w:r>
    </w:p>
  </w:comment>
  <w:comment w:id="236" w:author="Breaden Barnaby" w:date="2021-10-07T09:17:00Z" w:initials="BB">
    <w:p w14:paraId="19C061E3" w14:textId="4D6D3DBF" w:rsidR="00C70030" w:rsidRDefault="00C70030">
      <w:pPr>
        <w:pStyle w:val="CommentText"/>
      </w:pPr>
      <w:r>
        <w:rPr>
          <w:rStyle w:val="CommentReference"/>
        </w:rPr>
        <w:annotationRef/>
      </w:r>
      <w:r w:rsidR="00C827B6">
        <w:t>Does this change correctly reflect your meaning?</w:t>
      </w:r>
    </w:p>
  </w:comment>
  <w:comment w:id="293" w:author="Breaden Barnaby" w:date="2021-10-07T09:26:00Z" w:initials="BB">
    <w:p w14:paraId="08D227A8" w14:textId="3D7807EA" w:rsidR="00C70030" w:rsidRDefault="00C70030">
      <w:pPr>
        <w:pStyle w:val="CommentText"/>
      </w:pPr>
      <w:r>
        <w:rPr>
          <w:rStyle w:val="CommentReference"/>
        </w:rPr>
        <w:annotationRef/>
      </w:r>
      <w:r w:rsidR="00AA47CD">
        <w:rPr>
          <w:noProof/>
        </w:rPr>
        <w:t>Does this change correctly reflect your meaning?</w:t>
      </w:r>
    </w:p>
  </w:comment>
  <w:comment w:id="428" w:author="Breaden Barnaby" w:date="2021-10-07T10:05:00Z" w:initials="BB">
    <w:p w14:paraId="34C02F6D" w14:textId="532ECAD8" w:rsidR="00C70030" w:rsidRDefault="00C70030">
      <w:pPr>
        <w:pStyle w:val="CommentText"/>
      </w:pPr>
      <w:r>
        <w:rPr>
          <w:rStyle w:val="CommentReference"/>
        </w:rPr>
        <w:annotationRef/>
      </w:r>
      <w:r>
        <w:rPr>
          <w:noProof/>
        </w:rPr>
        <w:t>Do you mean "this is mainly an idiosyncratic reduction in volatility" or "this is mainly a reduction in idiosyncratic volatility"?</w:t>
      </w:r>
      <w:r w:rsidR="00936B54">
        <w:rPr>
          <w:noProof/>
        </w:rPr>
        <w:t xml:space="preserve"> Does the change correctly reflect your meaning?</w:t>
      </w:r>
    </w:p>
  </w:comment>
  <w:comment w:id="459" w:author="Breaden Barnaby" w:date="2021-10-07T10:12:00Z" w:initials="BB">
    <w:p w14:paraId="571C8F98" w14:textId="452B7BB9" w:rsidR="00C70030" w:rsidRDefault="00C70030" w:rsidP="00026C43">
      <w:pPr>
        <w:pStyle w:val="CommentText"/>
      </w:pPr>
      <w:r>
        <w:rPr>
          <w:rStyle w:val="CommentReference"/>
        </w:rPr>
        <w:annotationRef/>
      </w:r>
      <w:r w:rsidR="00026C43">
        <w:rPr>
          <w:noProof/>
        </w:rPr>
        <w:t>Does this change correctly reflect your intentio?</w:t>
      </w:r>
      <w:r>
        <w:rPr>
          <w:noProof/>
        </w:rPr>
        <w:t>.</w:t>
      </w:r>
    </w:p>
  </w:comment>
  <w:comment w:id="529" w:author="Susan" w:date="2021-10-07T20:15:00Z" w:initials="S">
    <w:p w14:paraId="2848B15D" w14:textId="106594A3" w:rsidR="004C32EF" w:rsidRDefault="004C32EF">
      <w:pPr>
        <w:pStyle w:val="CommentText"/>
      </w:pPr>
      <w:r>
        <w:rPr>
          <w:rStyle w:val="CommentReference"/>
        </w:rPr>
        <w:annotationRef/>
      </w:r>
      <w:r>
        <w:t xml:space="preserve">This has been deleted as it has already been </w:t>
      </w:r>
      <w:proofErr w:type="gramStart"/>
      <w:r>
        <w:t>states</w:t>
      </w:r>
      <w:proofErr w:type="gramEnd"/>
      <w:r>
        <w:t xml:space="preserve"> a few lines before.</w:t>
      </w:r>
    </w:p>
  </w:comment>
  <w:comment w:id="601" w:author="Breaden Barnaby" w:date="2021-10-07T10:40:00Z" w:initials="BB">
    <w:p w14:paraId="09DD63B7" w14:textId="040D8595" w:rsidR="00C70030" w:rsidRDefault="00C70030">
      <w:pPr>
        <w:pStyle w:val="CommentText"/>
      </w:pPr>
      <w:r>
        <w:rPr>
          <w:rStyle w:val="CommentReference"/>
        </w:rPr>
        <w:annotationRef/>
      </w:r>
      <w:r>
        <w:rPr>
          <w:noProof/>
        </w:rPr>
        <w:t xml:space="preserve">The meaning of "exogenous strength" is unclear. Please consider using a more explicit term. Do you mean the "weakness of the local banking system with respect to the </w:t>
      </w:r>
    </w:p>
  </w:comment>
  <w:comment w:id="611" w:author="Breaden Barnaby" w:date="2021-10-07T11:03:00Z" w:initials="BB">
    <w:p w14:paraId="334DAD87" w14:textId="0B426A6C" w:rsidR="00C70030" w:rsidRDefault="00C70030">
      <w:pPr>
        <w:pStyle w:val="CommentText"/>
      </w:pPr>
      <w:r>
        <w:rPr>
          <w:rStyle w:val="CommentReference"/>
        </w:rPr>
        <w:annotationRef/>
      </w:r>
      <w:r>
        <w:rPr>
          <w:noProof/>
        </w:rPr>
        <w:t>What exactly is meant by "unique" here? Please consider using a more explicit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402DF7" w15:done="0"/>
  <w15:commentEx w15:paraId="4E0E622B" w15:done="0"/>
  <w15:commentEx w15:paraId="75295FFA" w15:done="0"/>
  <w15:commentEx w15:paraId="320C9B50" w15:done="0"/>
  <w15:commentEx w15:paraId="19C061E3" w15:done="0"/>
  <w15:commentEx w15:paraId="08D227A8" w15:done="0"/>
  <w15:commentEx w15:paraId="34C02F6D" w15:done="0"/>
  <w15:commentEx w15:paraId="571C8F98" w15:done="0"/>
  <w15:commentEx w15:paraId="2848B15D" w15:done="0"/>
  <w15:commentEx w15:paraId="09DD63B7" w15:done="0"/>
  <w15:commentEx w15:paraId="334DAD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334B" w16cex:dateUtc="2021-10-07T00:50:00Z"/>
  <w16cex:commentExtensible w16cex:durableId="2509342A" w16cex:dateUtc="2021-10-07T00:54:00Z"/>
  <w16cex:commentExtensible w16cex:durableId="25093582" w16cex:dateUtc="2021-10-07T00:59:00Z"/>
  <w16cex:commentExtensible w16cex:durableId="25093771" w16cex:dateUtc="2021-10-07T01:08:00Z"/>
  <w16cex:commentExtensible w16cex:durableId="25093854" w16cex:dateUtc="2021-10-07T01:11:00Z"/>
  <w16cex:commentExtensible w16cex:durableId="250939A1" w16cex:dateUtc="2021-10-07T01:17:00Z"/>
  <w16cex:commentExtensible w16cex:durableId="25093A4C" w16cex:dateUtc="2021-10-07T01:20:00Z"/>
  <w16cex:commentExtensible w16cex:durableId="25093BB0" w16cex:dateUtc="2021-10-07T01:26:00Z"/>
  <w16cex:commentExtensible w16cex:durableId="250942B7" w16cex:dateUtc="2021-10-07T01:56:00Z"/>
  <w16cex:commentExtensible w16cex:durableId="250942FD" w16cex:dateUtc="2021-10-07T01:57:00Z"/>
  <w16cex:commentExtensible w16cex:durableId="2509437D" w16cex:dateUtc="2021-10-07T01:59:00Z"/>
  <w16cex:commentExtensible w16cex:durableId="250944CE" w16cex:dateUtc="2021-10-07T02:05:00Z"/>
  <w16cex:commentExtensible w16cex:durableId="25094568" w16cex:dateUtc="2021-10-07T02:07:00Z"/>
  <w16cex:commentExtensible w16cex:durableId="2509468D" w16cex:dateUtc="2021-10-07T02:12:00Z"/>
  <w16cex:commentExtensible w16cex:durableId="250946C8" w16cex:dateUtc="2021-10-07T02:13:00Z"/>
  <w16cex:commentExtensible w16cex:durableId="2509478C" w16cex:dateUtc="2021-10-07T02:16:00Z"/>
  <w16cex:commentExtensible w16cex:durableId="25094B44" w16cex:dateUtc="2021-10-07T02:32:00Z"/>
  <w16cex:commentExtensible w16cex:durableId="25094D29" w16cex:dateUtc="2021-10-07T02:40:00Z"/>
  <w16cex:commentExtensible w16cex:durableId="25095275" w16cex:dateUtc="2021-10-07T03:03:00Z"/>
  <w16cex:commentExtensible w16cex:durableId="250954B2" w16cex:dateUtc="2021-10-07T0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402DF7" w16cid:durableId="2509334B"/>
  <w16cid:commentId w16cid:paraId="4E0E622B" w16cid:durableId="2509342A"/>
  <w16cid:commentId w16cid:paraId="75295FFA" w16cid:durableId="25093582"/>
  <w16cid:commentId w16cid:paraId="320C9B50" w16cid:durableId="25093771"/>
  <w16cid:commentId w16cid:paraId="19C061E3" w16cid:durableId="250939A1"/>
  <w16cid:commentId w16cid:paraId="08D227A8" w16cid:durableId="25093BB0"/>
  <w16cid:commentId w16cid:paraId="34C02F6D" w16cid:durableId="250944CE"/>
  <w16cid:commentId w16cid:paraId="571C8F98" w16cid:durableId="2509468D"/>
  <w16cid:commentId w16cid:paraId="2848B15D" w16cid:durableId="2509D3C6"/>
  <w16cid:commentId w16cid:paraId="09DD63B7" w16cid:durableId="25094D29"/>
  <w16cid:commentId w16cid:paraId="334DAD87" w16cid:durableId="250952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592F5" w14:textId="77777777" w:rsidR="005B615B" w:rsidRDefault="005B615B" w:rsidP="0035451B">
      <w:pPr>
        <w:spacing w:after="0" w:line="240" w:lineRule="auto"/>
      </w:pPr>
      <w:r>
        <w:separator/>
      </w:r>
    </w:p>
  </w:endnote>
  <w:endnote w:type="continuationSeparator" w:id="0">
    <w:p w14:paraId="5D19DDBE" w14:textId="77777777" w:rsidR="005B615B" w:rsidRDefault="005B615B" w:rsidP="0035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793631"/>
      <w:docPartObj>
        <w:docPartGallery w:val="Page Numbers (Bottom of Page)"/>
        <w:docPartUnique/>
      </w:docPartObj>
    </w:sdtPr>
    <w:sdtContent>
      <w:p w14:paraId="5292B078" w14:textId="7B7254D4" w:rsidR="00C70030" w:rsidRDefault="00C70030">
        <w:pPr>
          <w:pStyle w:val="Footer"/>
          <w:jc w:val="center"/>
        </w:pPr>
        <w:r>
          <w:fldChar w:fldCharType="begin"/>
        </w:r>
        <w:r>
          <w:instrText>PAGE   \* MERGEFORMAT</w:instrText>
        </w:r>
        <w:r>
          <w:fldChar w:fldCharType="separate"/>
        </w:r>
        <w:r>
          <w:rPr>
            <w:rtl/>
            <w:lang w:val="he-IL" w:bidi="he-IL"/>
          </w:rPr>
          <w:t>2</w:t>
        </w:r>
        <w:r>
          <w:fldChar w:fldCharType="end"/>
        </w:r>
      </w:p>
    </w:sdtContent>
  </w:sdt>
  <w:p w14:paraId="5D33D700" w14:textId="77777777" w:rsidR="00C70030" w:rsidRDefault="00C70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DDDD" w14:textId="77777777" w:rsidR="005B615B" w:rsidRDefault="005B615B" w:rsidP="0035451B">
      <w:pPr>
        <w:spacing w:after="0" w:line="240" w:lineRule="auto"/>
      </w:pPr>
      <w:r>
        <w:separator/>
      </w:r>
    </w:p>
  </w:footnote>
  <w:footnote w:type="continuationSeparator" w:id="0">
    <w:p w14:paraId="2B68AC38" w14:textId="77777777" w:rsidR="005B615B" w:rsidRDefault="005B615B" w:rsidP="0035451B">
      <w:pPr>
        <w:spacing w:after="0" w:line="240" w:lineRule="auto"/>
      </w:pPr>
      <w:r>
        <w:continuationSeparator/>
      </w:r>
    </w:p>
  </w:footnote>
  <w:footnote w:id="1">
    <w:p w14:paraId="2E31B3A8" w14:textId="36522922" w:rsidR="00C70030" w:rsidRPr="00436532" w:rsidRDefault="00C70030">
      <w:pPr>
        <w:pStyle w:val="FootnoteText"/>
        <w:rPr>
          <w:lang w:bidi="he-IL"/>
        </w:rPr>
      </w:pPr>
      <w:r>
        <w:rPr>
          <w:rStyle w:val="FootnoteReference"/>
        </w:rPr>
        <w:footnoteRef/>
      </w:r>
      <w:r>
        <w:t xml:space="preserve"> </w:t>
      </w:r>
      <w:r w:rsidRPr="00436532">
        <w:rPr>
          <w:rFonts w:asciiTheme="majorBidi" w:hAnsiTheme="majorBidi" w:cstheme="majorBidi"/>
          <w:sz w:val="18"/>
          <w:szCs w:val="18"/>
          <w:lang w:bidi="he-IL"/>
        </w:rPr>
        <w:t>See for example: Gan, 2004; Elsinger, Lehar, &amp; Summer, 2006; Gropp et al. 2006; Uhde &amp; Heimeshoff, 2009; De Jonghe 2010; Haldane &amp; May, 2011; Mirzaei, Moore &amp; Liu, 2013; Schaeck &amp; Cihák, 2014.</w:t>
      </w:r>
    </w:p>
  </w:footnote>
  <w:footnote w:id="2">
    <w:p w14:paraId="7AE147D1" w14:textId="265D45EC" w:rsidR="00C70030" w:rsidRPr="00E85B2E" w:rsidRDefault="00C70030">
      <w:pPr>
        <w:pStyle w:val="FootnoteText"/>
        <w:rPr>
          <w:sz w:val="16"/>
          <w:szCs w:val="16"/>
        </w:rPr>
      </w:pPr>
      <w:r>
        <w:rPr>
          <w:rStyle w:val="FootnoteReference"/>
        </w:rPr>
        <w:footnoteRef/>
      </w:r>
      <w:r>
        <w:t xml:space="preserve"> </w:t>
      </w:r>
      <w:r w:rsidRPr="00D42E93">
        <w:rPr>
          <w:rFonts w:asciiTheme="majorBidi" w:hAnsiTheme="majorBidi" w:cstheme="majorBidi"/>
          <w:sz w:val="16"/>
          <w:szCs w:val="16"/>
          <w:rPrChange w:id="357" w:author="Susan" w:date="2021-10-07T18:59:00Z">
            <w:rPr>
              <w:sz w:val="16"/>
              <w:szCs w:val="16"/>
            </w:rPr>
          </w:rPrChange>
        </w:rPr>
        <w:t xml:space="preserve">These include, </w:t>
      </w:r>
      <w:ins w:id="358" w:author="Breaden Barnaby" w:date="2021-10-07T09:33:00Z">
        <w:r w:rsidRPr="00D42E93">
          <w:rPr>
            <w:rFonts w:asciiTheme="majorBidi" w:hAnsiTheme="majorBidi" w:cstheme="majorBidi"/>
            <w:i/>
            <w:iCs/>
            <w:sz w:val="16"/>
            <w:szCs w:val="16"/>
            <w:rPrChange w:id="359" w:author="Susan" w:date="2021-10-07T18:59:00Z">
              <w:rPr>
                <w:i/>
                <w:iCs/>
                <w:sz w:val="16"/>
                <w:szCs w:val="16"/>
              </w:rPr>
            </w:rPrChange>
          </w:rPr>
          <w:t>i</w:t>
        </w:r>
      </w:ins>
      <w:del w:id="360" w:author="Breaden Barnaby" w:date="2021-10-07T09:33:00Z">
        <w:r w:rsidRPr="00D42E93" w:rsidDel="00FE5DF4">
          <w:rPr>
            <w:rFonts w:asciiTheme="majorBidi" w:hAnsiTheme="majorBidi" w:cstheme="majorBidi"/>
            <w:i/>
            <w:iCs/>
            <w:sz w:val="16"/>
            <w:szCs w:val="16"/>
            <w:rPrChange w:id="361" w:author="Susan" w:date="2021-10-07T18:59:00Z">
              <w:rPr>
                <w:i/>
                <w:iCs/>
                <w:sz w:val="16"/>
                <w:szCs w:val="16"/>
              </w:rPr>
            </w:rPrChange>
          </w:rPr>
          <w:delText>I</w:delText>
        </w:r>
      </w:del>
      <w:r w:rsidRPr="00D42E93">
        <w:rPr>
          <w:rFonts w:asciiTheme="majorBidi" w:hAnsiTheme="majorBidi" w:cstheme="majorBidi"/>
          <w:i/>
          <w:iCs/>
          <w:sz w:val="16"/>
          <w:szCs w:val="16"/>
          <w:rPrChange w:id="362" w:author="Susan" w:date="2021-10-07T18:59:00Z">
            <w:rPr>
              <w:i/>
              <w:iCs/>
              <w:sz w:val="16"/>
              <w:szCs w:val="16"/>
            </w:rPr>
          </w:rPrChange>
        </w:rPr>
        <w:t>nter</w:t>
      </w:r>
      <w:ins w:id="363" w:author="Breaden Barnaby" w:date="2021-10-07T09:33:00Z">
        <w:r w:rsidRPr="00D42E93">
          <w:rPr>
            <w:rFonts w:asciiTheme="majorBidi" w:hAnsiTheme="majorBidi" w:cstheme="majorBidi"/>
            <w:i/>
            <w:iCs/>
            <w:sz w:val="16"/>
            <w:szCs w:val="16"/>
            <w:rPrChange w:id="364" w:author="Susan" w:date="2021-10-07T18:59:00Z">
              <w:rPr>
                <w:i/>
                <w:iCs/>
                <w:sz w:val="16"/>
                <w:szCs w:val="16"/>
              </w:rPr>
            </w:rPrChange>
          </w:rPr>
          <w:t xml:space="preserve"> </w:t>
        </w:r>
      </w:ins>
      <w:del w:id="365" w:author="Breaden Barnaby" w:date="2021-10-07T09:33:00Z">
        <w:r w:rsidRPr="00D42E93" w:rsidDel="00FE5DF4">
          <w:rPr>
            <w:rFonts w:asciiTheme="majorBidi" w:hAnsiTheme="majorBidi" w:cstheme="majorBidi"/>
            <w:i/>
            <w:iCs/>
            <w:sz w:val="16"/>
            <w:szCs w:val="16"/>
            <w:rPrChange w:id="366" w:author="Susan" w:date="2021-10-07T18:59:00Z">
              <w:rPr>
                <w:i/>
                <w:iCs/>
                <w:sz w:val="16"/>
                <w:szCs w:val="16"/>
              </w:rPr>
            </w:rPrChange>
          </w:rPr>
          <w:delText>-A</w:delText>
        </w:r>
      </w:del>
      <w:ins w:id="367" w:author="Breaden Barnaby" w:date="2021-10-07T09:33:00Z">
        <w:r w:rsidRPr="00D42E93">
          <w:rPr>
            <w:rFonts w:asciiTheme="majorBidi" w:hAnsiTheme="majorBidi" w:cstheme="majorBidi"/>
            <w:i/>
            <w:iCs/>
            <w:sz w:val="16"/>
            <w:szCs w:val="16"/>
            <w:rPrChange w:id="368" w:author="Susan" w:date="2021-10-07T18:59:00Z">
              <w:rPr>
                <w:i/>
                <w:iCs/>
                <w:sz w:val="16"/>
                <w:szCs w:val="16"/>
              </w:rPr>
            </w:rPrChange>
          </w:rPr>
          <w:t>a</w:t>
        </w:r>
      </w:ins>
      <w:r w:rsidRPr="00D42E93">
        <w:rPr>
          <w:rFonts w:asciiTheme="majorBidi" w:hAnsiTheme="majorBidi" w:cstheme="majorBidi"/>
          <w:i/>
          <w:iCs/>
          <w:sz w:val="16"/>
          <w:szCs w:val="16"/>
          <w:rPrChange w:id="369" w:author="Susan" w:date="2021-10-07T18:59:00Z">
            <w:rPr>
              <w:i/>
              <w:iCs/>
              <w:sz w:val="16"/>
              <w:szCs w:val="16"/>
            </w:rPr>
          </w:rPrChange>
        </w:rPr>
        <w:t>lia</w:t>
      </w:r>
      <w:r w:rsidRPr="00D42E93">
        <w:rPr>
          <w:rFonts w:asciiTheme="majorBidi" w:hAnsiTheme="majorBidi" w:cstheme="majorBidi"/>
          <w:sz w:val="16"/>
          <w:szCs w:val="16"/>
          <w:rPrChange w:id="370" w:author="Susan" w:date="2021-10-07T18:59:00Z">
            <w:rPr>
              <w:sz w:val="16"/>
              <w:szCs w:val="16"/>
            </w:rPr>
          </w:rPrChange>
        </w:rPr>
        <w:t>, the Dodd-Frank Wall Street Reform and Consumer Protection Act, the Emergency Economic Stabilization Act, and the Troubled Asset Relief Program (TARP).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5FD2"/>
    <w:multiLevelType w:val="hybridMultilevel"/>
    <w:tmpl w:val="69E61B6C"/>
    <w:lvl w:ilvl="0" w:tplc="04090001">
      <w:start w:val="1"/>
      <w:numFmt w:val="bullet"/>
      <w:lvlText w:val=""/>
      <w:lvlJc w:val="left"/>
      <w:pPr>
        <w:ind w:left="720" w:hanging="360"/>
      </w:pPr>
      <w:rPr>
        <w:rFonts w:ascii="Symbol" w:hAnsi="Symbol" w:hint="default"/>
      </w:rPr>
    </w:lvl>
    <w:lvl w:ilvl="1" w:tplc="11ECE9FA" w:tentative="1">
      <w:start w:val="1"/>
      <w:numFmt w:val="lowerLetter"/>
      <w:lvlText w:val="%2."/>
      <w:lvlJc w:val="left"/>
      <w:pPr>
        <w:ind w:left="1440" w:hanging="360"/>
      </w:pPr>
    </w:lvl>
    <w:lvl w:ilvl="2" w:tplc="D3A05BD8" w:tentative="1">
      <w:start w:val="1"/>
      <w:numFmt w:val="lowerRoman"/>
      <w:lvlText w:val="%3."/>
      <w:lvlJc w:val="right"/>
      <w:pPr>
        <w:ind w:left="2160" w:hanging="180"/>
      </w:pPr>
    </w:lvl>
    <w:lvl w:ilvl="3" w:tplc="E90AA9B6" w:tentative="1">
      <w:start w:val="1"/>
      <w:numFmt w:val="decimal"/>
      <w:lvlText w:val="%4."/>
      <w:lvlJc w:val="left"/>
      <w:pPr>
        <w:ind w:left="2880" w:hanging="360"/>
      </w:pPr>
    </w:lvl>
    <w:lvl w:ilvl="4" w:tplc="60A0693E" w:tentative="1">
      <w:start w:val="1"/>
      <w:numFmt w:val="lowerLetter"/>
      <w:lvlText w:val="%5."/>
      <w:lvlJc w:val="left"/>
      <w:pPr>
        <w:ind w:left="3600" w:hanging="360"/>
      </w:pPr>
    </w:lvl>
    <w:lvl w:ilvl="5" w:tplc="F8601B48" w:tentative="1">
      <w:start w:val="1"/>
      <w:numFmt w:val="lowerRoman"/>
      <w:lvlText w:val="%6."/>
      <w:lvlJc w:val="right"/>
      <w:pPr>
        <w:ind w:left="4320" w:hanging="180"/>
      </w:pPr>
    </w:lvl>
    <w:lvl w:ilvl="6" w:tplc="E0D4A5DC" w:tentative="1">
      <w:start w:val="1"/>
      <w:numFmt w:val="decimal"/>
      <w:lvlText w:val="%7."/>
      <w:lvlJc w:val="left"/>
      <w:pPr>
        <w:ind w:left="5040" w:hanging="360"/>
      </w:pPr>
    </w:lvl>
    <w:lvl w:ilvl="7" w:tplc="52447CA2" w:tentative="1">
      <w:start w:val="1"/>
      <w:numFmt w:val="lowerLetter"/>
      <w:lvlText w:val="%8."/>
      <w:lvlJc w:val="left"/>
      <w:pPr>
        <w:ind w:left="5760" w:hanging="360"/>
      </w:pPr>
    </w:lvl>
    <w:lvl w:ilvl="8" w:tplc="DD9EB852" w:tentative="1">
      <w:start w:val="1"/>
      <w:numFmt w:val="lowerRoman"/>
      <w:lvlText w:val="%9."/>
      <w:lvlJc w:val="right"/>
      <w:pPr>
        <w:ind w:left="6480" w:hanging="180"/>
      </w:pPr>
    </w:lvl>
  </w:abstractNum>
  <w:abstractNum w:abstractNumId="1" w15:restartNumberingAfterBreak="0">
    <w:nsid w:val="19AF0C99"/>
    <w:multiLevelType w:val="multilevel"/>
    <w:tmpl w:val="9DA89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53"/>
    <w:rsid w:val="00025A40"/>
    <w:rsid w:val="00026C43"/>
    <w:rsid w:val="00033A85"/>
    <w:rsid w:val="00043486"/>
    <w:rsid w:val="000712AA"/>
    <w:rsid w:val="00083F17"/>
    <w:rsid w:val="000841AA"/>
    <w:rsid w:val="000862FB"/>
    <w:rsid w:val="000931D4"/>
    <w:rsid w:val="00094F97"/>
    <w:rsid w:val="000A3C40"/>
    <w:rsid w:val="000A6903"/>
    <w:rsid w:val="000D121D"/>
    <w:rsid w:val="000E5D35"/>
    <w:rsid w:val="001129D3"/>
    <w:rsid w:val="00137AC9"/>
    <w:rsid w:val="00141D37"/>
    <w:rsid w:val="0014568F"/>
    <w:rsid w:val="00151874"/>
    <w:rsid w:val="00177EA0"/>
    <w:rsid w:val="0018298F"/>
    <w:rsid w:val="001830F0"/>
    <w:rsid w:val="0019315B"/>
    <w:rsid w:val="00212645"/>
    <w:rsid w:val="00224674"/>
    <w:rsid w:val="00224EFC"/>
    <w:rsid w:val="00230F8C"/>
    <w:rsid w:val="00237E1E"/>
    <w:rsid w:val="00253B98"/>
    <w:rsid w:val="00263374"/>
    <w:rsid w:val="002C3664"/>
    <w:rsid w:val="002C6BDE"/>
    <w:rsid w:val="00320584"/>
    <w:rsid w:val="003247DE"/>
    <w:rsid w:val="0032647D"/>
    <w:rsid w:val="003323F7"/>
    <w:rsid w:val="003338C8"/>
    <w:rsid w:val="003478AD"/>
    <w:rsid w:val="0035451B"/>
    <w:rsid w:val="00362240"/>
    <w:rsid w:val="003A2FB0"/>
    <w:rsid w:val="003B48E8"/>
    <w:rsid w:val="003D1492"/>
    <w:rsid w:val="003F69B0"/>
    <w:rsid w:val="00407F92"/>
    <w:rsid w:val="00420CBE"/>
    <w:rsid w:val="00436532"/>
    <w:rsid w:val="00437263"/>
    <w:rsid w:val="00437424"/>
    <w:rsid w:val="00445381"/>
    <w:rsid w:val="0045328B"/>
    <w:rsid w:val="0045692D"/>
    <w:rsid w:val="00461F0D"/>
    <w:rsid w:val="00462E71"/>
    <w:rsid w:val="00482915"/>
    <w:rsid w:val="004C0DC6"/>
    <w:rsid w:val="004C1603"/>
    <w:rsid w:val="004C32EF"/>
    <w:rsid w:val="004E2FDD"/>
    <w:rsid w:val="004E4CAF"/>
    <w:rsid w:val="004F2FAC"/>
    <w:rsid w:val="004F6665"/>
    <w:rsid w:val="00501ED2"/>
    <w:rsid w:val="00514585"/>
    <w:rsid w:val="00520529"/>
    <w:rsid w:val="005252EA"/>
    <w:rsid w:val="005450E5"/>
    <w:rsid w:val="00551DAA"/>
    <w:rsid w:val="005542D9"/>
    <w:rsid w:val="005578D1"/>
    <w:rsid w:val="005605D1"/>
    <w:rsid w:val="00561F97"/>
    <w:rsid w:val="00574E18"/>
    <w:rsid w:val="00575992"/>
    <w:rsid w:val="005A4FB1"/>
    <w:rsid w:val="005B615B"/>
    <w:rsid w:val="005C1B14"/>
    <w:rsid w:val="005C5D9F"/>
    <w:rsid w:val="005C7BCC"/>
    <w:rsid w:val="005E6CC5"/>
    <w:rsid w:val="005F238E"/>
    <w:rsid w:val="0060712C"/>
    <w:rsid w:val="00627924"/>
    <w:rsid w:val="006319C2"/>
    <w:rsid w:val="00640281"/>
    <w:rsid w:val="0064146E"/>
    <w:rsid w:val="006431D7"/>
    <w:rsid w:val="00655E7D"/>
    <w:rsid w:val="00670BC5"/>
    <w:rsid w:val="00682408"/>
    <w:rsid w:val="0068536B"/>
    <w:rsid w:val="006B164B"/>
    <w:rsid w:val="006F1AD7"/>
    <w:rsid w:val="006F66B3"/>
    <w:rsid w:val="007015E2"/>
    <w:rsid w:val="0071701A"/>
    <w:rsid w:val="0072377A"/>
    <w:rsid w:val="0072571E"/>
    <w:rsid w:val="0073256D"/>
    <w:rsid w:val="00732F8C"/>
    <w:rsid w:val="00743644"/>
    <w:rsid w:val="00744BFE"/>
    <w:rsid w:val="00745F3F"/>
    <w:rsid w:val="00760D88"/>
    <w:rsid w:val="007769DA"/>
    <w:rsid w:val="00776E9B"/>
    <w:rsid w:val="00787208"/>
    <w:rsid w:val="007A46AB"/>
    <w:rsid w:val="007F0C93"/>
    <w:rsid w:val="00811F15"/>
    <w:rsid w:val="00812EE7"/>
    <w:rsid w:val="00813AF3"/>
    <w:rsid w:val="00814B20"/>
    <w:rsid w:val="0081754F"/>
    <w:rsid w:val="008311AA"/>
    <w:rsid w:val="008A6FB7"/>
    <w:rsid w:val="008B770B"/>
    <w:rsid w:val="008B7761"/>
    <w:rsid w:val="008C7A71"/>
    <w:rsid w:val="008D20DF"/>
    <w:rsid w:val="008F5C52"/>
    <w:rsid w:val="008F5F34"/>
    <w:rsid w:val="00936B54"/>
    <w:rsid w:val="00952C8F"/>
    <w:rsid w:val="00965BE1"/>
    <w:rsid w:val="00984AAA"/>
    <w:rsid w:val="009B3FE5"/>
    <w:rsid w:val="009D0546"/>
    <w:rsid w:val="009D7E00"/>
    <w:rsid w:val="009E05C1"/>
    <w:rsid w:val="009E50CD"/>
    <w:rsid w:val="009E5DD8"/>
    <w:rsid w:val="00A0364A"/>
    <w:rsid w:val="00A21D30"/>
    <w:rsid w:val="00A701E6"/>
    <w:rsid w:val="00A81229"/>
    <w:rsid w:val="00A82182"/>
    <w:rsid w:val="00A84ABB"/>
    <w:rsid w:val="00AA47CD"/>
    <w:rsid w:val="00AE5B23"/>
    <w:rsid w:val="00AF0D3D"/>
    <w:rsid w:val="00B0025A"/>
    <w:rsid w:val="00B00F60"/>
    <w:rsid w:val="00B0401F"/>
    <w:rsid w:val="00B123D2"/>
    <w:rsid w:val="00B17B51"/>
    <w:rsid w:val="00B4163C"/>
    <w:rsid w:val="00B83B4E"/>
    <w:rsid w:val="00B94E4A"/>
    <w:rsid w:val="00BB7830"/>
    <w:rsid w:val="00BD1564"/>
    <w:rsid w:val="00BD710E"/>
    <w:rsid w:val="00BF6B04"/>
    <w:rsid w:val="00C27374"/>
    <w:rsid w:val="00C314B2"/>
    <w:rsid w:val="00C5609A"/>
    <w:rsid w:val="00C70030"/>
    <w:rsid w:val="00C827B6"/>
    <w:rsid w:val="00C936E3"/>
    <w:rsid w:val="00C97A2B"/>
    <w:rsid w:val="00CD351C"/>
    <w:rsid w:val="00CE5C27"/>
    <w:rsid w:val="00D148E0"/>
    <w:rsid w:val="00D2268B"/>
    <w:rsid w:val="00D22B07"/>
    <w:rsid w:val="00D2593A"/>
    <w:rsid w:val="00D42E93"/>
    <w:rsid w:val="00D4358A"/>
    <w:rsid w:val="00D511FD"/>
    <w:rsid w:val="00D57023"/>
    <w:rsid w:val="00D73CE9"/>
    <w:rsid w:val="00D808C9"/>
    <w:rsid w:val="00D91E75"/>
    <w:rsid w:val="00DB4297"/>
    <w:rsid w:val="00DB7873"/>
    <w:rsid w:val="00DD1522"/>
    <w:rsid w:val="00DD28CB"/>
    <w:rsid w:val="00DD3378"/>
    <w:rsid w:val="00DF6E35"/>
    <w:rsid w:val="00E05579"/>
    <w:rsid w:val="00E05FA3"/>
    <w:rsid w:val="00E229E5"/>
    <w:rsid w:val="00E26470"/>
    <w:rsid w:val="00E27B25"/>
    <w:rsid w:val="00E37978"/>
    <w:rsid w:val="00E40FF3"/>
    <w:rsid w:val="00E64072"/>
    <w:rsid w:val="00E85B2E"/>
    <w:rsid w:val="00E933C8"/>
    <w:rsid w:val="00E941E8"/>
    <w:rsid w:val="00EA0C53"/>
    <w:rsid w:val="00EB7548"/>
    <w:rsid w:val="00EE7865"/>
    <w:rsid w:val="00F1177C"/>
    <w:rsid w:val="00F16607"/>
    <w:rsid w:val="00F1679D"/>
    <w:rsid w:val="00F2342E"/>
    <w:rsid w:val="00F24672"/>
    <w:rsid w:val="00F31C3F"/>
    <w:rsid w:val="00F36876"/>
    <w:rsid w:val="00F47EC0"/>
    <w:rsid w:val="00F73484"/>
    <w:rsid w:val="00F77509"/>
    <w:rsid w:val="00FA5D9F"/>
    <w:rsid w:val="00FB45EE"/>
    <w:rsid w:val="00FE5D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949F"/>
  <w15:chartTrackingRefBased/>
  <w15:docId w15:val="{D92427CE-A2FC-4B04-BEC5-C2C7ED2E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53"/>
    <w:pPr>
      <w:ind w:left="720"/>
      <w:contextualSpacing/>
    </w:pPr>
  </w:style>
  <w:style w:type="paragraph" w:styleId="BodyText">
    <w:name w:val="Body Text"/>
    <w:basedOn w:val="Normal"/>
    <w:link w:val="BodyTextChar"/>
    <w:uiPriority w:val="1"/>
    <w:qFormat/>
    <w:rsid w:val="0064146E"/>
    <w:pPr>
      <w:autoSpaceDE w:val="0"/>
      <w:autoSpaceDN w:val="0"/>
      <w:adjustRightInd w:val="0"/>
      <w:spacing w:after="0" w:line="240" w:lineRule="auto"/>
    </w:pPr>
    <w:rPr>
      <w:rFonts w:ascii="Cambria Math" w:hAnsi="Cambria Math" w:cs="Cambria Math"/>
    </w:rPr>
  </w:style>
  <w:style w:type="character" w:customStyle="1" w:styleId="BodyTextChar">
    <w:name w:val="Body Text Char"/>
    <w:basedOn w:val="DefaultParagraphFont"/>
    <w:link w:val="BodyText"/>
    <w:uiPriority w:val="1"/>
    <w:rsid w:val="0064146E"/>
    <w:rPr>
      <w:rFonts w:ascii="Cambria Math" w:hAnsi="Cambria Math" w:cs="Cambria Math"/>
    </w:rPr>
  </w:style>
  <w:style w:type="character" w:styleId="PlaceholderText">
    <w:name w:val="Placeholder Text"/>
    <w:basedOn w:val="DefaultParagraphFont"/>
    <w:uiPriority w:val="99"/>
    <w:semiHidden/>
    <w:rsid w:val="0064146E"/>
    <w:rPr>
      <w:color w:val="808080"/>
    </w:rPr>
  </w:style>
  <w:style w:type="paragraph" w:customStyle="1" w:styleId="Default">
    <w:name w:val="Default"/>
    <w:rsid w:val="000D121D"/>
    <w:pPr>
      <w:autoSpaceDE w:val="0"/>
      <w:autoSpaceDN w:val="0"/>
      <w:adjustRightInd w:val="0"/>
      <w:spacing w:after="0" w:line="240" w:lineRule="auto"/>
    </w:pPr>
    <w:rPr>
      <w:rFonts w:ascii="Times New Roman" w:eastAsiaTheme="minorEastAsia" w:hAnsi="Times New Roman" w:cs="Times New Roman"/>
      <w:color w:val="000000"/>
      <w:sz w:val="24"/>
      <w:szCs w:val="24"/>
      <w:lang w:val="pl-PL"/>
    </w:rPr>
  </w:style>
  <w:style w:type="character" w:styleId="Hyperlink">
    <w:name w:val="Hyperlink"/>
    <w:basedOn w:val="DefaultParagraphFont"/>
    <w:uiPriority w:val="99"/>
    <w:unhideWhenUsed/>
    <w:rsid w:val="000D121D"/>
    <w:rPr>
      <w:color w:val="0563C1" w:themeColor="hyperlink"/>
      <w:u w:val="single"/>
    </w:rPr>
  </w:style>
  <w:style w:type="character" w:styleId="UnresolvedMention">
    <w:name w:val="Unresolved Mention"/>
    <w:basedOn w:val="DefaultParagraphFont"/>
    <w:uiPriority w:val="99"/>
    <w:semiHidden/>
    <w:unhideWhenUsed/>
    <w:rsid w:val="00A82182"/>
    <w:rPr>
      <w:color w:val="605E5C"/>
      <w:shd w:val="clear" w:color="auto" w:fill="E1DFDD"/>
    </w:rPr>
  </w:style>
  <w:style w:type="paragraph" w:styleId="FootnoteText">
    <w:name w:val="footnote text"/>
    <w:basedOn w:val="Normal"/>
    <w:link w:val="FootnoteTextChar"/>
    <w:uiPriority w:val="99"/>
    <w:semiHidden/>
    <w:unhideWhenUsed/>
    <w:rsid w:val="003545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51B"/>
    <w:rPr>
      <w:sz w:val="20"/>
      <w:szCs w:val="20"/>
    </w:rPr>
  </w:style>
  <w:style w:type="character" w:styleId="FootnoteReference">
    <w:name w:val="footnote reference"/>
    <w:basedOn w:val="DefaultParagraphFont"/>
    <w:uiPriority w:val="99"/>
    <w:semiHidden/>
    <w:unhideWhenUsed/>
    <w:rsid w:val="0035451B"/>
    <w:rPr>
      <w:vertAlign w:val="superscript"/>
    </w:rPr>
  </w:style>
  <w:style w:type="paragraph" w:styleId="Header">
    <w:name w:val="header"/>
    <w:basedOn w:val="Normal"/>
    <w:link w:val="HeaderChar"/>
    <w:uiPriority w:val="99"/>
    <w:unhideWhenUsed/>
    <w:rsid w:val="00525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2EA"/>
  </w:style>
  <w:style w:type="paragraph" w:styleId="Footer">
    <w:name w:val="footer"/>
    <w:basedOn w:val="Normal"/>
    <w:link w:val="FooterChar"/>
    <w:uiPriority w:val="99"/>
    <w:unhideWhenUsed/>
    <w:rsid w:val="00525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2EA"/>
  </w:style>
  <w:style w:type="paragraph" w:styleId="Revision">
    <w:name w:val="Revision"/>
    <w:hidden/>
    <w:uiPriority w:val="99"/>
    <w:semiHidden/>
    <w:rsid w:val="00575992"/>
    <w:pPr>
      <w:spacing w:after="0" w:line="240" w:lineRule="auto"/>
    </w:pPr>
  </w:style>
  <w:style w:type="character" w:styleId="CommentReference">
    <w:name w:val="annotation reference"/>
    <w:basedOn w:val="DefaultParagraphFont"/>
    <w:uiPriority w:val="99"/>
    <w:semiHidden/>
    <w:unhideWhenUsed/>
    <w:rsid w:val="00575992"/>
    <w:rPr>
      <w:sz w:val="16"/>
      <w:szCs w:val="16"/>
    </w:rPr>
  </w:style>
  <w:style w:type="paragraph" w:styleId="CommentText">
    <w:name w:val="annotation text"/>
    <w:basedOn w:val="Normal"/>
    <w:link w:val="CommentTextChar"/>
    <w:uiPriority w:val="99"/>
    <w:semiHidden/>
    <w:unhideWhenUsed/>
    <w:rsid w:val="00575992"/>
    <w:pPr>
      <w:spacing w:line="240" w:lineRule="auto"/>
    </w:pPr>
    <w:rPr>
      <w:sz w:val="20"/>
      <w:szCs w:val="20"/>
    </w:rPr>
  </w:style>
  <w:style w:type="character" w:customStyle="1" w:styleId="CommentTextChar">
    <w:name w:val="Comment Text Char"/>
    <w:basedOn w:val="DefaultParagraphFont"/>
    <w:link w:val="CommentText"/>
    <w:uiPriority w:val="99"/>
    <w:semiHidden/>
    <w:rsid w:val="00575992"/>
    <w:rPr>
      <w:sz w:val="20"/>
      <w:szCs w:val="20"/>
    </w:rPr>
  </w:style>
  <w:style w:type="paragraph" w:styleId="CommentSubject">
    <w:name w:val="annotation subject"/>
    <w:basedOn w:val="CommentText"/>
    <w:next w:val="CommentText"/>
    <w:link w:val="CommentSubjectChar"/>
    <w:uiPriority w:val="99"/>
    <w:semiHidden/>
    <w:unhideWhenUsed/>
    <w:rsid w:val="00575992"/>
    <w:rPr>
      <w:b/>
      <w:bCs/>
    </w:rPr>
  </w:style>
  <w:style w:type="character" w:customStyle="1" w:styleId="CommentSubjectChar">
    <w:name w:val="Comment Subject Char"/>
    <w:basedOn w:val="CommentTextChar"/>
    <w:link w:val="CommentSubject"/>
    <w:uiPriority w:val="99"/>
    <w:semiHidden/>
    <w:rsid w:val="00575992"/>
    <w:rPr>
      <w:b/>
      <w:bCs/>
      <w:sz w:val="20"/>
      <w:szCs w:val="20"/>
    </w:rPr>
  </w:style>
  <w:style w:type="paragraph" w:styleId="BalloonText">
    <w:name w:val="Balloon Text"/>
    <w:basedOn w:val="Normal"/>
    <w:link w:val="BalloonTextChar"/>
    <w:uiPriority w:val="99"/>
    <w:semiHidden/>
    <w:unhideWhenUsed/>
    <w:rsid w:val="00F31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allen@boisestate.edu"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di.ah@ono.ac.i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hmedbaig@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4A259-3B56-4378-A5D4-4AE8B5BE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23</Pages>
  <Words>6368</Words>
  <Characters>37829</Characters>
  <Application>Microsoft Office Word</Application>
  <DocSecurity>0</DocSecurity>
  <Lines>1891</Lines>
  <Paragraphs>1133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Allen</dc:creator>
  <cp:keywords/>
  <dc:description/>
  <cp:lastModifiedBy>Susan</cp:lastModifiedBy>
  <cp:revision>5</cp:revision>
  <dcterms:created xsi:type="dcterms:W3CDTF">2021-10-07T14:46:00Z</dcterms:created>
  <dcterms:modified xsi:type="dcterms:W3CDTF">2021-10-07T17:18:00Z</dcterms:modified>
</cp:coreProperties>
</file>