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68B98" w14:textId="1A67E090" w:rsidR="00EE4E9A" w:rsidRDefault="00EE4E9A" w:rsidP="00C62429">
      <w:pPr>
        <w:pStyle w:val="Heading1"/>
        <w:spacing w:before="0"/>
        <w:ind w:firstLine="0"/>
      </w:pPr>
      <w:bookmarkStart w:id="0" w:name="_Hlk87426037"/>
      <w:bookmarkEnd w:id="0"/>
      <w:r>
        <w:t xml:space="preserve">8. Discussion </w:t>
      </w:r>
    </w:p>
    <w:p w14:paraId="47B03732" w14:textId="525B5010" w:rsidR="00C015D0" w:rsidRDefault="00C62429" w:rsidP="008151DE">
      <w:pPr>
        <w:ind w:firstLine="0"/>
      </w:pPr>
      <w:del w:id="1" w:author="Author">
        <w:r w:rsidDel="00192B93">
          <w:delText>This dissertation</w:delText>
        </w:r>
      </w:del>
      <w:ins w:id="2" w:author="Author">
        <w:r w:rsidR="00192B93">
          <w:t>U</w:t>
        </w:r>
        <w:r w:rsidR="0050708E">
          <w:t>sing a mixed method approach,</w:t>
        </w:r>
        <w:r w:rsidR="00192B93" w:rsidRPr="00192B93">
          <w:t xml:space="preserve"> </w:t>
        </w:r>
        <w:r w:rsidR="00192B93">
          <w:t>this dissertation</w:t>
        </w:r>
      </w:ins>
      <w:r>
        <w:t xml:space="preserve"> </w:t>
      </w:r>
      <w:del w:id="3" w:author="Author">
        <w:r w:rsidDel="0050708E">
          <w:delText xml:space="preserve">project has </w:delText>
        </w:r>
      </w:del>
      <w:r>
        <w:t xml:space="preserve">analyzed the </w:t>
      </w:r>
      <w:del w:id="4" w:author="Author">
        <w:r w:rsidDel="0050708E">
          <w:delText>autistic adult</w:delText>
        </w:r>
        <w:r w:rsidR="003B24A0" w:rsidDel="0050708E">
          <w:delText>s’</w:delText>
        </w:r>
        <w:r w:rsidDel="0050708E">
          <w:delText xml:space="preserve"> health </w:delText>
        </w:r>
      </w:del>
      <w:r>
        <w:t>field</w:t>
      </w:r>
      <w:ins w:id="5" w:author="Author">
        <w:r w:rsidR="0050708E">
          <w:t xml:space="preserve"> of autistic adult health</w:t>
        </w:r>
      </w:ins>
      <w:r>
        <w:t xml:space="preserve"> in Israel </w:t>
      </w:r>
      <w:del w:id="6" w:author="Author">
        <w:r w:rsidDel="0050708E">
          <w:delText xml:space="preserve">using mixed method approach </w:delText>
        </w:r>
      </w:del>
      <w:r>
        <w:t xml:space="preserve">for two </w:t>
      </w:r>
      <w:ins w:id="7" w:author="Author">
        <w:r w:rsidR="00B255B8">
          <w:t xml:space="preserve">important </w:t>
        </w:r>
      </w:ins>
      <w:r>
        <w:t>reasons. First</w:t>
      </w:r>
      <w:ins w:id="8" w:author="Author">
        <w:del w:id="9" w:author="Author">
          <w:r w:rsidR="0050708E" w:rsidDel="00257FA0">
            <w:delText>ly</w:delText>
          </w:r>
        </w:del>
      </w:ins>
      <w:r>
        <w:t xml:space="preserve">, </w:t>
      </w:r>
      <w:ins w:id="10" w:author="Author">
        <w:r w:rsidR="00391E01">
          <w:t>it may</w:t>
        </w:r>
      </w:ins>
      <w:del w:id="11" w:author="Author">
        <w:r w:rsidDel="00391E01">
          <w:delText>to</w:delText>
        </w:r>
      </w:del>
      <w:r>
        <w:t xml:space="preserve"> </w:t>
      </w:r>
      <w:ins w:id="12" w:author="Author">
        <w:r w:rsidR="00391E01">
          <w:t>contribute</w:t>
        </w:r>
        <w:r w:rsidR="00347DE4">
          <w:t xml:space="preserve"> towards</w:t>
        </w:r>
        <w:r w:rsidR="00391E01">
          <w:t xml:space="preserve"> </w:t>
        </w:r>
      </w:ins>
      <w:del w:id="13" w:author="Author">
        <w:r w:rsidDel="00347DE4">
          <w:delText xml:space="preserve">improve </w:delText>
        </w:r>
      </w:del>
      <w:ins w:id="14" w:author="Author">
        <w:r w:rsidR="00347DE4">
          <w:t xml:space="preserve">improving </w:t>
        </w:r>
      </w:ins>
      <w:r>
        <w:t xml:space="preserve">the lives of </w:t>
      </w:r>
      <w:r>
        <w:rPr>
          <w:i/>
          <w:iCs/>
        </w:rPr>
        <w:t xml:space="preserve">all </w:t>
      </w:r>
      <w:r>
        <w:t xml:space="preserve">autistic adults in Israel </w:t>
      </w:r>
      <w:del w:id="15" w:author="Author">
        <w:r w:rsidDel="00347DE4">
          <w:delText xml:space="preserve">which </w:delText>
        </w:r>
      </w:del>
      <w:ins w:id="16" w:author="Author">
        <w:r w:rsidR="00347DE4">
          <w:t xml:space="preserve">who </w:t>
        </w:r>
      </w:ins>
      <w:r>
        <w:t>are, as my research argue</w:t>
      </w:r>
      <w:ins w:id="17" w:author="Author">
        <w:r w:rsidR="0050708E">
          <w:t>s</w:t>
        </w:r>
      </w:ins>
      <w:r>
        <w:t>, a</w:t>
      </w:r>
      <w:ins w:id="18" w:author="Author">
        <w:r w:rsidR="00786BC9">
          <w:t xml:space="preserve"> diverse,</w:t>
        </w:r>
      </w:ins>
      <w:del w:id="19" w:author="Author">
        <w:r w:rsidDel="00786BC9">
          <w:delText>n</w:delText>
        </w:r>
      </w:del>
      <w:r>
        <w:t xml:space="preserve"> underserved marginalized social group </w:t>
      </w:r>
      <w:del w:id="20" w:author="Author">
        <w:r w:rsidDel="00347DE4">
          <w:delText xml:space="preserve">that </w:delText>
        </w:r>
      </w:del>
      <w:ins w:id="21" w:author="Author">
        <w:r w:rsidR="00347DE4">
          <w:t xml:space="preserve">which </w:t>
        </w:r>
      </w:ins>
      <w:del w:id="22" w:author="Author">
        <w:r w:rsidR="00AE638A" w:rsidDel="00786BC9">
          <w:delText xml:space="preserve">is diverse and </w:delText>
        </w:r>
      </w:del>
      <w:r w:rsidR="00AE638A">
        <w:t>includes</w:t>
      </w:r>
      <w:ins w:id="23" w:author="Author">
        <w:r w:rsidR="00347DE4">
          <w:t xml:space="preserve"> several</w:t>
        </w:r>
      </w:ins>
      <w:r w:rsidR="00AE638A">
        <w:t xml:space="preserve"> discriminated sub-groups within it</w:t>
      </w:r>
      <w:ins w:id="24" w:author="Author">
        <w:r w:rsidR="00347DE4">
          <w:t>.</w:t>
        </w:r>
      </w:ins>
      <w:del w:id="25" w:author="Author">
        <w:r w:rsidR="008151DE" w:rsidDel="00347DE4">
          <w:delText>;</w:delText>
        </w:r>
      </w:del>
      <w:r w:rsidR="00AE638A">
        <w:t xml:space="preserve"> </w:t>
      </w:r>
      <w:del w:id="26" w:author="Author">
        <w:r w:rsidR="008151DE" w:rsidDel="00347DE4">
          <w:delText>and s</w:delText>
        </w:r>
      </w:del>
      <w:ins w:id="27" w:author="Author">
        <w:r w:rsidR="00347DE4">
          <w:t>S</w:t>
        </w:r>
      </w:ins>
      <w:r>
        <w:t>econd</w:t>
      </w:r>
      <w:ins w:id="28" w:author="Author">
        <w:r w:rsidR="00347DE4">
          <w:t>ly</w:t>
        </w:r>
      </w:ins>
      <w:r w:rsidR="00AE638A">
        <w:t>,</w:t>
      </w:r>
      <w:r>
        <w:t xml:space="preserve"> </w:t>
      </w:r>
      <w:del w:id="29" w:author="Author">
        <w:r w:rsidDel="00347DE4">
          <w:delText>to better</w:delText>
        </w:r>
      </w:del>
      <w:ins w:id="30" w:author="Author">
        <w:r w:rsidR="00E767EE">
          <w:t>this study may contribute to</w:t>
        </w:r>
        <w:r w:rsidR="00347DE4">
          <w:t xml:space="preserve"> </w:t>
        </w:r>
        <w:r w:rsidR="00E767EE">
          <w:t>our</w:t>
        </w:r>
      </w:ins>
      <w:r>
        <w:t xml:space="preserve"> understand</w:t>
      </w:r>
      <w:ins w:id="31" w:author="Author">
        <w:r w:rsidR="00E767EE">
          <w:t>ing of</w:t>
        </w:r>
      </w:ins>
      <w:r>
        <w:t xml:space="preserve"> the manifestations of health inequ</w:t>
      </w:r>
      <w:r w:rsidR="00214B95">
        <w:t>a</w:t>
      </w:r>
      <w:r>
        <w:t xml:space="preserve">lities and the mechanisms that contribute to </w:t>
      </w:r>
      <w:del w:id="32" w:author="Author">
        <w:r w:rsidDel="00347DE4">
          <w:delText xml:space="preserve">its </w:delText>
        </w:r>
      </w:del>
      <w:ins w:id="33" w:author="Author">
        <w:r w:rsidR="00347DE4">
          <w:t xml:space="preserve">their </w:t>
        </w:r>
      </w:ins>
      <w:del w:id="34" w:author="Author">
        <w:r w:rsidDel="00347DE4">
          <w:delText>creation</w:delText>
        </w:r>
      </w:del>
      <w:ins w:id="35" w:author="Author">
        <w:r w:rsidR="000030C3">
          <w:t>formation</w:t>
        </w:r>
      </w:ins>
      <w:r>
        <w:t xml:space="preserve">. </w:t>
      </w:r>
      <w:r w:rsidR="008151DE">
        <w:t xml:space="preserve">To achieve </w:t>
      </w:r>
      <w:del w:id="36" w:author="Author">
        <w:r w:rsidR="008151DE" w:rsidDel="00EB5A42">
          <w:delText xml:space="preserve">this </w:delText>
        </w:r>
      </w:del>
      <w:ins w:id="37" w:author="Author">
        <w:r w:rsidR="00EB5A42">
          <w:t xml:space="preserve">these </w:t>
        </w:r>
      </w:ins>
      <w:r w:rsidR="008151DE">
        <w:t>aims</w:t>
      </w:r>
      <w:ins w:id="38" w:author="Author">
        <w:r w:rsidR="00EB5A42">
          <w:t>,</w:t>
        </w:r>
      </w:ins>
      <w:r w:rsidR="00AE638A">
        <w:t xml:space="preserve"> I</w:t>
      </w:r>
      <w:del w:id="39" w:author="Author">
        <w:r w:rsidR="00AE638A" w:rsidDel="00EB5A42">
          <w:delText xml:space="preserve"> have</w:delText>
        </w:r>
      </w:del>
      <w:r w:rsidR="00AE638A">
        <w:t xml:space="preserve"> </w:t>
      </w:r>
      <w:ins w:id="40" w:author="Author">
        <w:r w:rsidR="00257FA0">
          <w:t>applied</w:t>
        </w:r>
      </w:ins>
      <w:del w:id="41" w:author="Author">
        <w:r w:rsidR="00AE638A" w:rsidDel="00257FA0">
          <w:delText>employed</w:delText>
        </w:r>
      </w:del>
      <w:r w:rsidR="00AE638A">
        <w:t xml:space="preserve"> three theoretical frameworks that </w:t>
      </w:r>
      <w:del w:id="42" w:author="Author">
        <w:r w:rsidR="00AE638A" w:rsidDel="00EB5A42">
          <w:delText>communicate with</w:delText>
        </w:r>
      </w:del>
      <w:ins w:id="43" w:author="Author">
        <w:r w:rsidR="00EB5A42">
          <w:t>lend themselves well to a discussion of health</w:t>
        </w:r>
      </w:ins>
      <w:r w:rsidR="00AE638A">
        <w:t xml:space="preserve"> inequ</w:t>
      </w:r>
      <w:r w:rsidR="00214B95">
        <w:t>a</w:t>
      </w:r>
      <w:r w:rsidR="00AE638A">
        <w:t>lities</w:t>
      </w:r>
      <w:ins w:id="44" w:author="Author">
        <w:r w:rsidR="00875C58">
          <w:t>:</w:t>
        </w:r>
      </w:ins>
      <w:del w:id="45" w:author="Author">
        <w:r w:rsidR="008151DE" w:rsidDel="00875C58">
          <w:delText>.</w:delText>
        </w:r>
      </w:del>
      <w:r w:rsidR="00AE638A">
        <w:t xml:space="preserve"> </w:t>
      </w:r>
      <w:ins w:id="46" w:author="Author">
        <w:r w:rsidR="00875C58">
          <w:t>f</w:t>
        </w:r>
      </w:ins>
      <w:del w:id="47" w:author="Author">
        <w:r w:rsidR="008151DE" w:rsidDel="00875C58">
          <w:delText>F</w:delText>
        </w:r>
      </w:del>
      <w:r w:rsidR="00AE638A">
        <w:t xml:space="preserve">rom </w:t>
      </w:r>
      <w:r w:rsidR="008151DE">
        <w:t xml:space="preserve">public </w:t>
      </w:r>
      <w:r w:rsidR="00AE638A">
        <w:t xml:space="preserve">health </w:t>
      </w:r>
      <w:r w:rsidR="008151DE">
        <w:t>literature</w:t>
      </w:r>
      <w:ins w:id="48" w:author="Author">
        <w:r w:rsidR="00257FA0">
          <w:t xml:space="preserve"> </w:t>
        </w:r>
        <w:r w:rsidR="00CC36CE">
          <w:t>–</w:t>
        </w:r>
      </w:ins>
      <w:r w:rsidR="008151DE">
        <w:t xml:space="preserve"> </w:t>
      </w:r>
      <w:r w:rsidR="00AE638A">
        <w:t>the social determinants of health framework (SDH</w:t>
      </w:r>
      <w:ins w:id="49" w:author="Author">
        <w:r w:rsidR="0081668B">
          <w:t xml:space="preserve">) </w:t>
        </w:r>
      </w:ins>
      <w:del w:id="50" w:author="Author">
        <w:r w:rsidR="00AE0BDF" w:rsidDel="0081668B">
          <w:delText>;</w:delText>
        </w:r>
        <w:r w:rsidR="00AE638A" w:rsidDel="0081668B">
          <w:delText xml:space="preserve"> </w:delText>
        </w:r>
      </w:del>
      <w:ins w:id="51" w:author="Author">
        <w:r w:rsidR="0081668B">
          <w:t>(</w:t>
        </w:r>
      </w:ins>
      <w:r w:rsidR="00AE0BDF" w:rsidRPr="00F90FAD">
        <w:rPr>
          <w:rFonts w:cstheme="majorBidi"/>
        </w:rPr>
        <w:t>Solar &amp; Irwin, 2010</w:t>
      </w:r>
      <w:del w:id="52" w:author="Author">
        <w:r w:rsidR="00AE638A" w:rsidDel="00875C58">
          <w:delText>)</w:delText>
        </w:r>
        <w:r w:rsidR="008151DE" w:rsidDel="00875C58">
          <w:delText>,</w:delText>
        </w:r>
        <w:r w:rsidR="00AE638A" w:rsidDel="00875C58">
          <w:delText xml:space="preserve"> </w:delText>
        </w:r>
      </w:del>
      <w:ins w:id="53" w:author="Author">
        <w:r w:rsidR="00875C58">
          <w:t xml:space="preserve">); </w:t>
        </w:r>
      </w:ins>
      <w:r w:rsidR="00AE638A">
        <w:t>from disability studies</w:t>
      </w:r>
      <w:ins w:id="54" w:author="Author">
        <w:r w:rsidR="00257FA0">
          <w:t xml:space="preserve"> </w:t>
        </w:r>
        <w:r w:rsidR="00CC36CE">
          <w:t>–</w:t>
        </w:r>
      </w:ins>
      <w:r w:rsidR="00AE638A">
        <w:t xml:space="preserve"> the social model of disability (SMD</w:t>
      </w:r>
      <w:ins w:id="55" w:author="Author">
        <w:r w:rsidR="00875C58">
          <w:t>)</w:t>
        </w:r>
      </w:ins>
      <w:del w:id="56" w:author="Author">
        <w:r w:rsidR="00AE0BDF" w:rsidDel="00875C58">
          <w:delText>;</w:delText>
        </w:r>
      </w:del>
      <w:r w:rsidR="00AE0BDF">
        <w:t xml:space="preserve"> </w:t>
      </w:r>
      <w:ins w:id="57" w:author="Author">
        <w:r w:rsidR="00875C58">
          <w:t>(</w:t>
        </w:r>
      </w:ins>
      <w:r w:rsidR="00AE0BDF">
        <w:t>Barnes, 2020</w:t>
      </w:r>
      <w:r w:rsidR="00AE638A">
        <w:t>)</w:t>
      </w:r>
      <w:r w:rsidR="008151DE">
        <w:t>,</w:t>
      </w:r>
      <w:r w:rsidR="00AE638A">
        <w:t xml:space="preserve"> and</w:t>
      </w:r>
      <w:ins w:id="58" w:author="Author">
        <w:r w:rsidR="00875C58">
          <w:t>,</w:t>
        </w:r>
      </w:ins>
      <w:r w:rsidR="00AE638A">
        <w:t xml:space="preserve"> from sociology</w:t>
      </w:r>
      <w:ins w:id="59" w:author="Author">
        <w:r w:rsidR="00257FA0">
          <w:t xml:space="preserve"> </w:t>
        </w:r>
        <w:r w:rsidR="00CC36CE">
          <w:t>–</w:t>
        </w:r>
        <w:r w:rsidR="00875C58">
          <w:t xml:space="preserve"> the concept of</w:t>
        </w:r>
      </w:ins>
      <w:r w:rsidR="00AE638A">
        <w:t xml:space="preserve"> intersectionality (</w:t>
      </w:r>
      <w:bookmarkStart w:id="60" w:name="_Hlk85446073"/>
      <w:proofErr w:type="spellStart"/>
      <w:r w:rsidR="00AE0BDF" w:rsidRPr="00672E86">
        <w:rPr>
          <w:rFonts w:cstheme="majorBidi"/>
          <w:szCs w:val="24"/>
        </w:rPr>
        <w:t>Dhamoon</w:t>
      </w:r>
      <w:proofErr w:type="spellEnd"/>
      <w:r w:rsidR="00AE0BDF" w:rsidRPr="00672E86">
        <w:rPr>
          <w:rFonts w:cstheme="majorBidi"/>
          <w:szCs w:val="24"/>
        </w:rPr>
        <w:t xml:space="preserve"> &amp; </w:t>
      </w:r>
      <w:proofErr w:type="spellStart"/>
      <w:r w:rsidR="00AE0BDF" w:rsidRPr="00672E86">
        <w:rPr>
          <w:rFonts w:cstheme="majorBidi"/>
          <w:szCs w:val="24"/>
        </w:rPr>
        <w:t>Hankivsky</w:t>
      </w:r>
      <w:proofErr w:type="spellEnd"/>
      <w:r w:rsidR="00AE0BDF">
        <w:rPr>
          <w:rFonts w:cstheme="majorBidi"/>
          <w:szCs w:val="24"/>
        </w:rPr>
        <w:t>,</w:t>
      </w:r>
      <w:r w:rsidR="00AE0BDF" w:rsidRPr="00672E86">
        <w:rPr>
          <w:rFonts w:cstheme="majorBidi"/>
          <w:szCs w:val="24"/>
        </w:rPr>
        <w:t xml:space="preserve"> 2011</w:t>
      </w:r>
      <w:bookmarkEnd w:id="60"/>
      <w:r w:rsidR="00AE638A">
        <w:t xml:space="preserve">). </w:t>
      </w:r>
    </w:p>
    <w:p w14:paraId="471B8059" w14:textId="428E03D2" w:rsidR="00AE638A" w:rsidRDefault="008151DE" w:rsidP="00C015D0">
      <w:r>
        <w:t xml:space="preserve">Being the first study </w:t>
      </w:r>
      <w:del w:id="61" w:author="Author">
        <w:r w:rsidDel="00CC36CE">
          <w:delText>that explored</w:delText>
        </w:r>
      </w:del>
      <w:ins w:id="62" w:author="Author">
        <w:r w:rsidR="00CC36CE">
          <w:t>to explore</w:t>
        </w:r>
      </w:ins>
      <w:r>
        <w:t xml:space="preserve"> autistic adult</w:t>
      </w:r>
      <w:del w:id="63" w:author="Author">
        <w:r w:rsidDel="00A670CE">
          <w:delText>s</w:delText>
        </w:r>
        <w:r w:rsidR="00F51895" w:rsidDel="00A670CE">
          <w:delText>’</w:delText>
        </w:r>
      </w:del>
      <w:r>
        <w:t xml:space="preserve"> health in Israel</w:t>
      </w:r>
      <w:ins w:id="64" w:author="Author">
        <w:r w:rsidR="000A1BFF">
          <w:t>,</w:t>
        </w:r>
      </w:ins>
      <w:r>
        <w:t xml:space="preserve"> my findings</w:t>
      </w:r>
      <w:ins w:id="65" w:author="Author">
        <w:r w:rsidR="000A1BFF">
          <w:t>,</w:t>
        </w:r>
      </w:ins>
      <w:r>
        <w:t xml:space="preserve"> </w:t>
      </w:r>
      <w:r w:rsidR="00FE54A4">
        <w:t>first and foremost</w:t>
      </w:r>
      <w:ins w:id="66" w:author="Author">
        <w:r w:rsidR="000A1BFF">
          <w:t>,</w:t>
        </w:r>
      </w:ins>
      <w:r w:rsidR="00FE54A4">
        <w:t xml:space="preserve"> </w:t>
      </w:r>
      <w:r w:rsidR="00F51895">
        <w:t>contribute</w:t>
      </w:r>
      <w:r>
        <w:t xml:space="preserve"> to the gradually expanding, yet still limited</w:t>
      </w:r>
      <w:r w:rsidR="00F51895">
        <w:t xml:space="preserve">, </w:t>
      </w:r>
      <w:ins w:id="67" w:author="Author">
        <w:r w:rsidR="003B13D7">
          <w:t xml:space="preserve">field of </w:t>
        </w:r>
      </w:ins>
      <w:r w:rsidR="00F51895">
        <w:t>autistic adult</w:t>
      </w:r>
      <w:ins w:id="68" w:author="Author">
        <w:r w:rsidR="00257FA0">
          <w:t>s</w:t>
        </w:r>
      </w:ins>
      <w:del w:id="69" w:author="Author">
        <w:r w:rsidR="00F51895" w:rsidDel="000A1BFF">
          <w:delText>s</w:delText>
        </w:r>
      </w:del>
      <w:r w:rsidR="00F51895">
        <w:t xml:space="preserve"> research</w:t>
      </w:r>
      <w:ins w:id="70" w:author="Author">
        <w:r w:rsidR="003B13D7">
          <w:t xml:space="preserve"> </w:t>
        </w:r>
      </w:ins>
      <w:del w:id="71" w:author="Author">
        <w:r w:rsidR="00F51895" w:rsidDel="003B13D7">
          <w:delText xml:space="preserve"> field</w:delText>
        </w:r>
        <w:r w:rsidR="00D04C84" w:rsidDel="003B13D7">
          <w:rPr>
            <w:rFonts w:hint="cs"/>
            <w:rtl/>
          </w:rPr>
          <w:delText xml:space="preserve"> </w:delText>
        </w:r>
      </w:del>
      <w:r w:rsidR="00F51895">
        <w:t>(</w:t>
      </w:r>
      <w:ins w:id="72" w:author="Author">
        <w:r w:rsidR="00257FA0" w:rsidRPr="001869FF">
          <w:rPr>
            <w:rFonts w:cstheme="majorBidi"/>
            <w:szCs w:val="24"/>
          </w:rPr>
          <w:t>Kirby &amp; McDonald,</w:t>
        </w:r>
        <w:r w:rsidR="00257FA0">
          <w:rPr>
            <w:rFonts w:cstheme="majorBidi"/>
            <w:szCs w:val="24"/>
          </w:rPr>
          <w:t xml:space="preserve"> </w:t>
        </w:r>
        <w:r w:rsidR="00257FA0" w:rsidRPr="001869FF">
          <w:rPr>
            <w:rFonts w:cstheme="majorBidi"/>
            <w:szCs w:val="24"/>
          </w:rPr>
          <w:t>2021</w:t>
        </w:r>
        <w:r w:rsidR="00257FA0">
          <w:rPr>
            <w:rFonts w:cstheme="majorBidi"/>
            <w:szCs w:val="24"/>
          </w:rPr>
          <w:t xml:space="preserve">; </w:t>
        </w:r>
      </w:ins>
      <w:proofErr w:type="spellStart"/>
      <w:r w:rsidR="00F51895" w:rsidRPr="00A760D1">
        <w:rPr>
          <w:rFonts w:cstheme="majorBidi"/>
          <w:szCs w:val="24"/>
        </w:rPr>
        <w:t>Nicolaidis</w:t>
      </w:r>
      <w:proofErr w:type="spellEnd"/>
      <w:r w:rsidR="00F51895" w:rsidRPr="00A760D1">
        <w:rPr>
          <w:rFonts w:cstheme="majorBidi"/>
          <w:szCs w:val="24"/>
        </w:rPr>
        <w:t>, 2019</w:t>
      </w:r>
      <w:del w:id="73" w:author="Author">
        <w:r w:rsidR="00153C0B" w:rsidDel="007C037A">
          <w:rPr>
            <w:rFonts w:cstheme="majorBidi"/>
            <w:szCs w:val="24"/>
          </w:rPr>
          <w:delText>;</w:delText>
        </w:r>
        <w:r w:rsidR="00153C0B" w:rsidDel="00257FA0">
          <w:rPr>
            <w:rFonts w:cstheme="majorBidi"/>
            <w:szCs w:val="24"/>
          </w:rPr>
          <w:delText xml:space="preserve"> </w:delText>
        </w:r>
        <w:r w:rsidR="00153C0B" w:rsidRPr="001869FF" w:rsidDel="00257FA0">
          <w:rPr>
            <w:rFonts w:cstheme="majorBidi"/>
            <w:szCs w:val="24"/>
          </w:rPr>
          <w:delText>Kirby &amp; McDonald,</w:delText>
        </w:r>
        <w:r w:rsidR="00153C0B" w:rsidDel="00257FA0">
          <w:rPr>
            <w:rFonts w:cstheme="majorBidi"/>
            <w:szCs w:val="24"/>
          </w:rPr>
          <w:delText xml:space="preserve"> </w:delText>
        </w:r>
        <w:r w:rsidR="00153C0B" w:rsidRPr="001869FF" w:rsidDel="00257FA0">
          <w:rPr>
            <w:rFonts w:cstheme="majorBidi"/>
            <w:szCs w:val="24"/>
          </w:rPr>
          <w:delText>2021</w:delText>
        </w:r>
      </w:del>
      <w:r w:rsidR="00F51895">
        <w:t xml:space="preserve">). </w:t>
      </w:r>
      <w:r w:rsidR="00FE54A4">
        <w:t xml:space="preserve">In addition, </w:t>
      </w:r>
      <w:del w:id="74" w:author="Author">
        <w:r w:rsidR="00FE54A4" w:rsidDel="00DE25B7">
          <w:delText xml:space="preserve">it </w:delText>
        </w:r>
      </w:del>
      <w:ins w:id="75" w:author="Author">
        <w:r w:rsidR="00DE25B7">
          <w:t xml:space="preserve">the study </w:t>
        </w:r>
      </w:ins>
      <w:r w:rsidR="00FE54A4">
        <w:t>provide</w:t>
      </w:r>
      <w:r w:rsidR="00C015D0">
        <w:t>s</w:t>
      </w:r>
      <w:r w:rsidR="00FE54A4">
        <w:t xml:space="preserve"> a novel perspective on inequalities between autistic adults</w:t>
      </w:r>
      <w:ins w:id="76" w:author="Author">
        <w:r w:rsidR="001B7248">
          <w:t>,</w:t>
        </w:r>
      </w:ins>
      <w:r w:rsidR="00FE54A4">
        <w:t xml:space="preserve"> which </w:t>
      </w:r>
      <w:del w:id="77" w:author="Author">
        <w:r w:rsidR="00FE54A4" w:rsidDel="00DC7464">
          <w:delText>were also</w:delText>
        </w:r>
      </w:del>
      <w:ins w:id="78" w:author="Author">
        <w:r w:rsidR="00DC7464">
          <w:t>have</w:t>
        </w:r>
      </w:ins>
      <w:r w:rsidR="00FE54A4">
        <w:t xml:space="preserve"> </w:t>
      </w:r>
      <w:ins w:id="79" w:author="Author">
        <w:r w:rsidR="00257FA0">
          <w:t>received scant attention</w:t>
        </w:r>
      </w:ins>
      <w:del w:id="80" w:author="Author">
        <w:r w:rsidR="00C015D0" w:rsidDel="00257FA0">
          <w:delText>hardly</w:delText>
        </w:r>
      </w:del>
      <w:ins w:id="81" w:author="Author">
        <w:del w:id="82" w:author="Author">
          <w:r w:rsidR="00DC7464" w:rsidDel="00257FA0">
            <w:delText xml:space="preserve"> been</w:delText>
          </w:r>
        </w:del>
      </w:ins>
      <w:del w:id="83" w:author="Author">
        <w:r w:rsidR="00C015D0" w:rsidDel="00257FA0">
          <w:delText xml:space="preserve"> explored</w:delText>
        </w:r>
        <w:r w:rsidR="00FE54A4" w:rsidDel="00257FA0">
          <w:delText xml:space="preserve"> </w:delText>
        </w:r>
      </w:del>
      <w:ins w:id="84" w:author="Author">
        <w:r w:rsidR="00257FA0">
          <w:t xml:space="preserve"> </w:t>
        </w:r>
      </w:ins>
      <w:r w:rsidR="00C015D0">
        <w:t xml:space="preserve">in the scientific literature </w:t>
      </w:r>
      <w:r w:rsidR="00FE54A4">
        <w:t>(</w:t>
      </w:r>
      <w:r w:rsidR="00C015D0" w:rsidRPr="00A82313">
        <w:rPr>
          <w:rFonts w:cstheme="majorBidi"/>
          <w:color w:val="000000"/>
          <w:szCs w:val="24"/>
        </w:rPr>
        <w:t>Bishop</w:t>
      </w:r>
      <w:r w:rsidR="00C015D0" w:rsidRPr="00A82313">
        <w:rPr>
          <w:rFonts w:cstheme="majorBidi"/>
          <w:szCs w:val="24"/>
        </w:rPr>
        <w:t>-Fitzpatrick &amp; Kind, 2017</w:t>
      </w:r>
      <w:r w:rsidR="00C015D0">
        <w:rPr>
          <w:rFonts w:cstheme="majorBidi"/>
          <w:szCs w:val="24"/>
        </w:rPr>
        <w:t xml:space="preserve">; </w:t>
      </w:r>
      <w:r w:rsidR="00C015D0" w:rsidRPr="00B20045">
        <w:rPr>
          <w:rFonts w:cstheme="majorBidi"/>
          <w:color w:val="000000"/>
          <w:szCs w:val="24"/>
        </w:rPr>
        <w:t>Singh</w:t>
      </w:r>
      <w:r w:rsidR="00C015D0" w:rsidRPr="00B20045">
        <w:rPr>
          <w:rFonts w:cstheme="majorBidi"/>
          <w:szCs w:val="24"/>
        </w:rPr>
        <w:t xml:space="preserve"> &amp; </w:t>
      </w:r>
      <w:proofErr w:type="spellStart"/>
      <w:r w:rsidR="00C015D0" w:rsidRPr="00B20045">
        <w:rPr>
          <w:rFonts w:cstheme="majorBidi"/>
          <w:szCs w:val="24"/>
        </w:rPr>
        <w:t>Bunyak</w:t>
      </w:r>
      <w:proofErr w:type="spellEnd"/>
      <w:r w:rsidR="00C015D0" w:rsidRPr="00B20045">
        <w:rPr>
          <w:rFonts w:cstheme="majorBidi"/>
          <w:szCs w:val="24"/>
        </w:rPr>
        <w:t>, 2019</w:t>
      </w:r>
      <w:r w:rsidR="00FE54A4">
        <w:t>)</w:t>
      </w:r>
      <w:r w:rsidR="00C015D0">
        <w:t>,</w:t>
      </w:r>
      <w:r w:rsidR="00FE54A4">
        <w:t xml:space="preserve"> </w:t>
      </w:r>
      <w:del w:id="85" w:author="Author">
        <w:r w:rsidR="00FE54A4" w:rsidDel="00AC34DC">
          <w:delText>and</w:delText>
        </w:r>
        <w:r w:rsidR="00C015D0" w:rsidDel="00AC34DC">
          <w:delText xml:space="preserve"> it</w:delText>
        </w:r>
      </w:del>
      <w:ins w:id="86" w:author="Author">
        <w:r w:rsidR="00AC34DC">
          <w:t>while</w:t>
        </w:r>
      </w:ins>
      <w:r w:rsidR="00C015D0">
        <w:t xml:space="preserve"> </w:t>
      </w:r>
      <w:del w:id="87" w:author="Author">
        <w:r w:rsidR="00C015D0" w:rsidDel="00AC34DC">
          <w:delText>offers</w:delText>
        </w:r>
        <w:r w:rsidR="00FE54A4" w:rsidDel="00AC34DC">
          <w:delText xml:space="preserve"> </w:delText>
        </w:r>
      </w:del>
      <w:ins w:id="88" w:author="Author">
        <w:r w:rsidR="00AC34DC">
          <w:t xml:space="preserve">offering </w:t>
        </w:r>
      </w:ins>
      <w:r w:rsidR="00FE54A4">
        <w:t>new insights on</w:t>
      </w:r>
      <w:ins w:id="89" w:author="Author">
        <w:r w:rsidR="003773E6">
          <w:t xml:space="preserve"> the operations of</w:t>
        </w:r>
      </w:ins>
      <w:r w:rsidR="00FE54A4">
        <w:t xml:space="preserve"> autism organizations </w:t>
      </w:r>
      <w:del w:id="90" w:author="Author">
        <w:r w:rsidR="00FE54A4" w:rsidDel="003773E6">
          <w:delText xml:space="preserve">operation </w:delText>
        </w:r>
      </w:del>
      <w:r w:rsidR="00C015D0">
        <w:t xml:space="preserve">in Israel that complement the existing literature </w:t>
      </w:r>
      <w:r w:rsidR="00FE54A4">
        <w:t>(</w:t>
      </w:r>
      <w:del w:id="91" w:author="Author">
        <w:r w:rsidR="00C015D0" w:rsidDel="00257FA0">
          <w:delText xml:space="preserve">A. </w:delText>
        </w:r>
      </w:del>
      <w:r w:rsidR="00C015D0">
        <w:t xml:space="preserve">Raz et al., 2018; </w:t>
      </w:r>
      <w:proofErr w:type="spellStart"/>
      <w:r w:rsidR="00C015D0" w:rsidRPr="00CE5450">
        <w:t>Rimon-Zarfaty</w:t>
      </w:r>
      <w:proofErr w:type="spellEnd"/>
      <w:r w:rsidR="00C015D0">
        <w:t xml:space="preserve"> et al., 2020</w:t>
      </w:r>
      <w:r w:rsidR="00FE54A4">
        <w:t xml:space="preserve">). </w:t>
      </w:r>
      <w:del w:id="92" w:author="Author">
        <w:r w:rsidR="00C015D0" w:rsidDel="00B04345">
          <w:delText>Nevertheless</w:delText>
        </w:r>
      </w:del>
      <w:ins w:id="93" w:author="Author">
        <w:r w:rsidR="00B04345">
          <w:t>Moreover</w:t>
        </w:r>
      </w:ins>
      <w:r w:rsidR="00C015D0">
        <w:t xml:space="preserve">, beyond </w:t>
      </w:r>
      <w:del w:id="94" w:author="Author">
        <w:r w:rsidR="00C015D0" w:rsidDel="00774A63">
          <w:delText>exposing the</w:delText>
        </w:r>
      </w:del>
      <w:ins w:id="95" w:author="Author">
        <w:r w:rsidR="00774A63">
          <w:t>contributing to the field of</w:t>
        </w:r>
      </w:ins>
      <w:r w:rsidR="00C015D0">
        <w:t xml:space="preserve"> autistic adult</w:t>
      </w:r>
      <w:del w:id="96" w:author="Author">
        <w:r w:rsidR="003B24A0" w:rsidDel="00774A63">
          <w:delText>s’</w:delText>
        </w:r>
      </w:del>
      <w:r w:rsidR="00C015D0">
        <w:t xml:space="preserve"> health</w:t>
      </w:r>
      <w:del w:id="97" w:author="Author">
        <w:r w:rsidR="00C015D0" w:rsidDel="006150F8">
          <w:delText xml:space="preserve"> field</w:delText>
        </w:r>
      </w:del>
      <w:r w:rsidR="00C015D0">
        <w:t xml:space="preserve"> in Israel</w:t>
      </w:r>
      <w:ins w:id="98" w:author="Author">
        <w:r w:rsidR="006150F8">
          <w:t>,</w:t>
        </w:r>
      </w:ins>
      <w:r w:rsidR="00C015D0">
        <w:t xml:space="preserve"> my research provides a distinct analytical approach </w:t>
      </w:r>
      <w:r w:rsidR="003B24A0">
        <w:t>that</w:t>
      </w:r>
      <w:ins w:id="99" w:author="Author">
        <w:r w:rsidR="006150F8">
          <w:t>,</w:t>
        </w:r>
      </w:ins>
      <w:r w:rsidR="003B24A0">
        <w:t xml:space="preserve"> </w:t>
      </w:r>
      <w:r w:rsidR="004A0548">
        <w:t>I</w:t>
      </w:r>
      <w:r w:rsidR="003B24A0">
        <w:t xml:space="preserve"> argue</w:t>
      </w:r>
      <w:ins w:id="100" w:author="Author">
        <w:r w:rsidR="006150F8">
          <w:t>,</w:t>
        </w:r>
      </w:ins>
      <w:r w:rsidR="003B24A0">
        <w:t xml:space="preserve"> </w:t>
      </w:r>
      <w:r w:rsidR="003B24A0" w:rsidRPr="00C11C62">
        <w:t>should be adopted</w:t>
      </w:r>
      <w:r w:rsidR="003B24A0">
        <w:t xml:space="preserve"> within</w:t>
      </w:r>
      <w:r w:rsidR="00C015D0">
        <w:t xml:space="preserve"> the </w:t>
      </w:r>
      <w:ins w:id="101" w:author="Author">
        <w:r w:rsidR="00326B50">
          <w:t>field</w:t>
        </w:r>
        <w:r w:rsidR="00CC38B9">
          <w:t>s</w:t>
        </w:r>
        <w:r w:rsidR="00326B50">
          <w:t xml:space="preserve"> of </w:t>
        </w:r>
      </w:ins>
      <w:r w:rsidR="00C015D0">
        <w:t>autism</w:t>
      </w:r>
      <w:del w:id="102" w:author="Author">
        <w:r w:rsidR="00C015D0" w:rsidDel="00CC38B9">
          <w:delText xml:space="preserve"> field</w:delText>
        </w:r>
      </w:del>
      <w:r w:rsidR="00C015D0">
        <w:t>,</w:t>
      </w:r>
      <w:del w:id="103" w:author="Author">
        <w:r w:rsidR="00C015D0" w:rsidDel="00326B50">
          <w:delText xml:space="preserve"> within</w:delText>
        </w:r>
      </w:del>
      <w:r w:rsidR="00C015D0">
        <w:t xml:space="preserve"> SDH</w:t>
      </w:r>
      <w:del w:id="104" w:author="Author">
        <w:r w:rsidR="00C015D0" w:rsidDel="00326B50">
          <w:delText xml:space="preserve"> field</w:delText>
        </w:r>
      </w:del>
      <w:r w:rsidR="00C015D0">
        <w:t xml:space="preserve">, </w:t>
      </w:r>
      <w:ins w:id="105" w:author="Author">
        <w:r w:rsidR="00257FA0">
          <w:t xml:space="preserve">and </w:t>
        </w:r>
      </w:ins>
      <w:del w:id="106" w:author="Author">
        <w:r w:rsidR="00C015D0" w:rsidDel="00326B50">
          <w:delText xml:space="preserve">within </w:delText>
        </w:r>
      </w:del>
      <w:r w:rsidR="00530D54">
        <w:t>HSMs</w:t>
      </w:r>
      <w:del w:id="107" w:author="Author">
        <w:r w:rsidR="00C015D0" w:rsidDel="00326B50">
          <w:delText xml:space="preserve"> field</w:delText>
        </w:r>
      </w:del>
      <w:r w:rsidR="00C015D0">
        <w:t xml:space="preserve">, and </w:t>
      </w:r>
      <w:r w:rsidR="003B24A0">
        <w:t>regarding</w:t>
      </w:r>
      <w:r w:rsidR="00C015D0">
        <w:t xml:space="preserve"> </w:t>
      </w:r>
      <w:del w:id="108" w:author="Author">
        <w:r w:rsidR="00D04C84" w:rsidDel="00326B50">
          <w:delText xml:space="preserve">to </w:delText>
        </w:r>
      </w:del>
      <w:r w:rsidR="00D04C84">
        <w:t>health</w:t>
      </w:r>
      <w:r w:rsidR="00C015D0">
        <w:t xml:space="preserve"> inequalities. As such</w:t>
      </w:r>
      <w:ins w:id="109" w:author="Author">
        <w:r w:rsidR="003E30D2">
          <w:t>,</w:t>
        </w:r>
      </w:ins>
      <w:r w:rsidR="00C015D0">
        <w:t xml:space="preserve"> </w:t>
      </w:r>
      <w:r w:rsidR="003B24A0">
        <w:t>th</w:t>
      </w:r>
      <w:ins w:id="110" w:author="Author">
        <w:r w:rsidR="00607B06">
          <w:t>e</w:t>
        </w:r>
      </w:ins>
      <w:del w:id="111" w:author="Author">
        <w:r w:rsidR="003B24A0" w:rsidDel="00607B06">
          <w:delText>is</w:delText>
        </w:r>
      </w:del>
      <w:r w:rsidR="003B24A0">
        <w:t xml:space="preserve"> </w:t>
      </w:r>
      <w:del w:id="112" w:author="Author">
        <w:r w:rsidR="003B24A0" w:rsidDel="00607B06">
          <w:delText xml:space="preserve">research </w:delText>
        </w:r>
      </w:del>
      <w:r w:rsidR="003B24A0">
        <w:t xml:space="preserve">contribution </w:t>
      </w:r>
      <w:ins w:id="113" w:author="Author">
        <w:r w:rsidR="00607B06">
          <w:t xml:space="preserve">of this research </w:t>
        </w:r>
      </w:ins>
      <w:r w:rsidR="003B24A0">
        <w:t xml:space="preserve">is also theoretical. Finally, conducting the first participatory health </w:t>
      </w:r>
      <w:del w:id="114" w:author="Author">
        <w:r w:rsidR="003B24A0" w:rsidDel="00421DD6">
          <w:delText xml:space="preserve">research </w:delText>
        </w:r>
      </w:del>
      <w:ins w:id="115" w:author="Author">
        <w:r w:rsidR="00421DD6">
          <w:t xml:space="preserve">study </w:t>
        </w:r>
      </w:ins>
      <w:r w:rsidR="003B24A0">
        <w:t>with autistic adults in Israel</w:t>
      </w:r>
      <w:ins w:id="116" w:author="Author">
        <w:r w:rsidR="00257FA0">
          <w:t>, I was able to formulate</w:t>
        </w:r>
      </w:ins>
      <w:del w:id="117" w:author="Author">
        <w:r w:rsidR="003B24A0" w:rsidDel="00257FA0">
          <w:delText xml:space="preserve"> allowed me</w:delText>
        </w:r>
      </w:del>
      <w:r w:rsidR="003B24A0">
        <w:t xml:space="preserve"> additional methodological insights that have broader implication</w:t>
      </w:r>
      <w:ins w:id="118" w:author="Author">
        <w:r w:rsidR="00421DD6">
          <w:t>s</w:t>
        </w:r>
      </w:ins>
      <w:r w:rsidR="003B24A0">
        <w:t xml:space="preserve"> </w:t>
      </w:r>
      <w:del w:id="119" w:author="Author">
        <w:r w:rsidR="003B24A0" w:rsidDel="00421DD6">
          <w:delText xml:space="preserve">to </w:delText>
        </w:r>
      </w:del>
      <w:ins w:id="120" w:author="Author">
        <w:r w:rsidR="00421DD6">
          <w:t xml:space="preserve">for </w:t>
        </w:r>
      </w:ins>
      <w:r w:rsidR="003B24A0">
        <w:t xml:space="preserve">participatory and health research. </w:t>
      </w:r>
    </w:p>
    <w:p w14:paraId="5B328C5F" w14:textId="08107DDA" w:rsidR="008151DE" w:rsidRDefault="006B3451" w:rsidP="008151DE">
      <w:del w:id="121" w:author="Author">
        <w:r w:rsidDel="00A759A8">
          <w:delText xml:space="preserve">Following </w:delText>
        </w:r>
      </w:del>
      <w:ins w:id="122" w:author="Author">
        <w:r w:rsidR="00A759A8">
          <w:t xml:space="preserve">In line with </w:t>
        </w:r>
      </w:ins>
      <w:del w:id="123" w:author="Author">
        <w:r w:rsidDel="00391932">
          <w:delText xml:space="preserve">these </w:delText>
        </w:r>
      </w:del>
      <w:ins w:id="124" w:author="Author">
        <w:r w:rsidR="00391932">
          <w:t xml:space="preserve">the </w:t>
        </w:r>
      </w:ins>
      <w:r>
        <w:t xml:space="preserve">three </w:t>
      </w:r>
      <w:ins w:id="125" w:author="Author">
        <w:r w:rsidR="00A759A8">
          <w:t xml:space="preserve">domains to which this study has </w:t>
        </w:r>
      </w:ins>
      <w:del w:id="126" w:author="Author">
        <w:r w:rsidDel="00A759A8">
          <w:delText xml:space="preserve">contribution </w:delText>
        </w:r>
      </w:del>
      <w:ins w:id="127" w:author="Author">
        <w:r w:rsidR="00A759A8">
          <w:t xml:space="preserve">contributed, </w:t>
        </w:r>
      </w:ins>
      <w:del w:id="128" w:author="Author">
        <w:r w:rsidDel="00A759A8">
          <w:delText xml:space="preserve">domains </w:delText>
        </w:r>
      </w:del>
      <w:r>
        <w:t>the</w:t>
      </w:r>
      <w:r w:rsidR="008151DE">
        <w:t xml:space="preserve"> closing chapter is </w:t>
      </w:r>
      <w:del w:id="129" w:author="Author">
        <w:r w:rsidR="008151DE" w:rsidDel="007B0673">
          <w:delText xml:space="preserve">constructed </w:delText>
        </w:r>
      </w:del>
      <w:ins w:id="130" w:author="Author">
        <w:r w:rsidR="007B0673">
          <w:t xml:space="preserve">organized </w:t>
        </w:r>
      </w:ins>
      <w:r>
        <w:t xml:space="preserve">as follows. The first section </w:t>
      </w:r>
      <w:del w:id="131" w:author="Author">
        <w:r w:rsidDel="00A44933">
          <w:delText xml:space="preserve">depicts </w:delText>
        </w:r>
      </w:del>
      <w:ins w:id="132" w:author="Author">
        <w:r w:rsidR="00A44933">
          <w:t xml:space="preserve">describes </w:t>
        </w:r>
      </w:ins>
      <w:r>
        <w:t xml:space="preserve">my empirical contribution to the investigated fields of knowledge. The second </w:t>
      </w:r>
      <w:r>
        <w:lastRenderedPageBreak/>
        <w:t xml:space="preserve">section </w:t>
      </w:r>
      <w:del w:id="133" w:author="Author">
        <w:r w:rsidDel="00270335">
          <w:delText xml:space="preserve">portrays </w:delText>
        </w:r>
      </w:del>
      <w:ins w:id="134" w:author="Author">
        <w:r w:rsidR="00320F3B">
          <w:t>reviews</w:t>
        </w:r>
        <w:del w:id="135" w:author="Author">
          <w:r w:rsidR="00270335" w:rsidDel="00320F3B">
            <w:delText>describes</w:delText>
          </w:r>
        </w:del>
        <w:r w:rsidR="00270335">
          <w:t xml:space="preserve"> </w:t>
        </w:r>
      </w:ins>
      <w:r>
        <w:t xml:space="preserve">my </w:t>
      </w:r>
      <w:r w:rsidR="00D04C84">
        <w:t xml:space="preserve">main </w:t>
      </w:r>
      <w:r>
        <w:t>theoretical contribution</w:t>
      </w:r>
      <w:r w:rsidR="00D04C84">
        <w:t xml:space="preserve"> to health inequ</w:t>
      </w:r>
      <w:r w:rsidR="00214B95">
        <w:t>a</w:t>
      </w:r>
      <w:r w:rsidR="00D04C84">
        <w:t>lities research</w:t>
      </w:r>
      <w:r>
        <w:t xml:space="preserve">. This is </w:t>
      </w:r>
      <w:del w:id="136" w:author="Author">
        <w:r w:rsidDel="0026040D">
          <w:delText xml:space="preserve">followed </w:delText>
        </w:r>
      </w:del>
      <w:ins w:id="137" w:author="Author">
        <w:r w:rsidR="0026040D">
          <w:t xml:space="preserve">complemented </w:t>
        </w:r>
      </w:ins>
      <w:r>
        <w:t xml:space="preserve">by </w:t>
      </w:r>
      <w:r w:rsidR="00D04C84">
        <w:t xml:space="preserve">a model that portrays the analytical </w:t>
      </w:r>
      <w:del w:id="138" w:author="Author">
        <w:r w:rsidR="00D04C84" w:rsidDel="0026040D">
          <w:delText xml:space="preserve">perception </w:delText>
        </w:r>
      </w:del>
      <w:ins w:id="139" w:author="Author">
        <w:r w:rsidR="00B441A3">
          <w:t>approach</w:t>
        </w:r>
        <w:r w:rsidR="0026040D">
          <w:t xml:space="preserve"> </w:t>
        </w:r>
      </w:ins>
      <w:r w:rsidR="00D04C84">
        <w:t>I adopted</w:t>
      </w:r>
      <w:ins w:id="140" w:author="Author">
        <w:r w:rsidR="009F3E74">
          <w:t>,</w:t>
        </w:r>
      </w:ins>
      <w:del w:id="141" w:author="Author">
        <w:r w:rsidR="00D04C84" w:rsidDel="003D7027">
          <w:delText xml:space="preserve"> to the field</w:delText>
        </w:r>
        <w:r w:rsidR="00ED1FAF" w:rsidDel="009F3E74">
          <w:delText>,</w:delText>
        </w:r>
      </w:del>
      <w:r w:rsidR="00ED1FAF">
        <w:t xml:space="preserve"> </w:t>
      </w:r>
      <w:del w:id="142" w:author="Author">
        <w:r w:rsidR="00ED1FAF" w:rsidDel="009F3E74">
          <w:delText xml:space="preserve">that </w:delText>
        </w:r>
      </w:del>
      <w:ins w:id="143" w:author="Author">
        <w:r w:rsidR="009F3E74">
          <w:t xml:space="preserve">which, </w:t>
        </w:r>
      </w:ins>
      <w:r w:rsidR="00ED1FAF">
        <w:t>I believe</w:t>
      </w:r>
      <w:ins w:id="144" w:author="Author">
        <w:r w:rsidR="009F3E74">
          <w:t>,</w:t>
        </w:r>
      </w:ins>
      <w:r w:rsidR="00ED1FAF">
        <w:t xml:space="preserve"> could</w:t>
      </w:r>
      <w:ins w:id="145" w:author="Author">
        <w:r w:rsidR="00E22A06">
          <w:t xml:space="preserve"> be applied more broadly to</w:t>
        </w:r>
      </w:ins>
      <w:r w:rsidR="00ED1FAF">
        <w:t xml:space="preserve"> further enhance our understanding of </w:t>
      </w:r>
      <w:ins w:id="146" w:author="Author">
        <w:r w:rsidR="009F3E74">
          <w:t xml:space="preserve">health </w:t>
        </w:r>
      </w:ins>
      <w:r w:rsidR="00ED1FAF">
        <w:t>inequ</w:t>
      </w:r>
      <w:r w:rsidR="00214B95">
        <w:t>a</w:t>
      </w:r>
      <w:r w:rsidR="00ED1FAF">
        <w:t>lities</w:t>
      </w:r>
      <w:r w:rsidR="00D04C84">
        <w:t xml:space="preserve">. </w:t>
      </w:r>
      <w:del w:id="147" w:author="Author">
        <w:r w:rsidR="00ED1FAF" w:rsidDel="004D4DEE">
          <w:delText xml:space="preserve">Next, </w:delText>
        </w:r>
      </w:del>
      <w:ins w:id="148" w:author="Author">
        <w:r w:rsidR="004D4DEE">
          <w:t>T</w:t>
        </w:r>
      </w:ins>
      <w:del w:id="149" w:author="Author">
        <w:r w:rsidR="00ED1FAF" w:rsidDel="004D4DEE">
          <w:delText>t</w:delText>
        </w:r>
      </w:del>
      <w:r w:rsidR="00ED1FAF">
        <w:t xml:space="preserve">he </w:t>
      </w:r>
      <w:r>
        <w:t>methodological insights</w:t>
      </w:r>
      <w:ins w:id="150" w:author="Author">
        <w:r w:rsidR="004D4DEE">
          <w:t xml:space="preserve"> of this study are then</w:t>
        </w:r>
      </w:ins>
      <w:del w:id="151" w:author="Author">
        <w:r w:rsidR="00ED1FAF" w:rsidDel="004D4DEE">
          <w:delText xml:space="preserve"> are</w:delText>
        </w:r>
      </w:del>
      <w:r w:rsidR="00ED1FAF">
        <w:t xml:space="preserve"> discussed</w:t>
      </w:r>
      <w:r>
        <w:t xml:space="preserve">. </w:t>
      </w:r>
      <w:del w:id="152" w:author="Author">
        <w:r w:rsidDel="00C83AD4">
          <w:delText xml:space="preserve">And </w:delText>
        </w:r>
      </w:del>
      <w:r>
        <w:t xml:space="preserve">I </w:t>
      </w:r>
      <w:del w:id="153" w:author="Author">
        <w:r w:rsidDel="005F70FE">
          <w:delText xml:space="preserve">finish </w:delText>
        </w:r>
      </w:del>
      <w:ins w:id="154" w:author="Author">
        <w:r w:rsidR="005F70FE">
          <w:t xml:space="preserve">conclude </w:t>
        </w:r>
      </w:ins>
      <w:r>
        <w:t xml:space="preserve">this chapter by </w:t>
      </w:r>
      <w:del w:id="155" w:author="Author">
        <w:r w:rsidR="00ED1FAF" w:rsidDel="00C83AD4">
          <w:delText>portraying</w:delText>
        </w:r>
        <w:r w:rsidDel="00C83AD4">
          <w:delText xml:space="preserve"> </w:delText>
        </w:r>
      </w:del>
      <w:ins w:id="156" w:author="Author">
        <w:r w:rsidR="00320F3B">
          <w:t>discussing</w:t>
        </w:r>
        <w:del w:id="157" w:author="Author">
          <w:r w:rsidR="00C83AD4" w:rsidDel="00320F3B">
            <w:delText>describing</w:delText>
          </w:r>
        </w:del>
        <w:r w:rsidR="00C83AD4">
          <w:t xml:space="preserve"> </w:t>
        </w:r>
      </w:ins>
      <w:r>
        <w:t xml:space="preserve">the </w:t>
      </w:r>
      <w:del w:id="158" w:author="Author">
        <w:r w:rsidDel="00C83AD4">
          <w:delText xml:space="preserve">research </w:delText>
        </w:r>
      </w:del>
      <w:r>
        <w:t>limitation</w:t>
      </w:r>
      <w:ins w:id="159" w:author="Author">
        <w:r w:rsidR="00C83AD4">
          <w:t>s of this study</w:t>
        </w:r>
      </w:ins>
      <w:r>
        <w:t xml:space="preserve"> and </w:t>
      </w:r>
      <w:ins w:id="160" w:author="Author">
        <w:r w:rsidR="00740ADB">
          <w:t xml:space="preserve">providing </w:t>
        </w:r>
      </w:ins>
      <w:r>
        <w:t>some closing remarks. The next chapter details the policy implications of my findings.</w:t>
      </w:r>
    </w:p>
    <w:p w14:paraId="1ADDB79A" w14:textId="252DEAD1" w:rsidR="007C4404" w:rsidRDefault="00732DE6" w:rsidP="0065112E">
      <w:pPr>
        <w:pStyle w:val="Heading2"/>
        <w:spacing w:before="0"/>
        <w:ind w:firstLine="0"/>
      </w:pPr>
      <w:r>
        <w:t>8</w:t>
      </w:r>
      <w:r w:rsidR="00EE4E9A">
        <w:t xml:space="preserve">.1. </w:t>
      </w:r>
      <w:r w:rsidR="00D50375">
        <w:t>Empirical f</w:t>
      </w:r>
      <w:r w:rsidR="007C4404">
        <w:t>indings summary</w:t>
      </w:r>
    </w:p>
    <w:p w14:paraId="71860C32" w14:textId="04ABE739" w:rsidR="00E55C58" w:rsidRPr="00E55C58" w:rsidRDefault="00E55C58" w:rsidP="00E55C58">
      <w:pPr>
        <w:ind w:firstLine="0"/>
      </w:pPr>
      <w:r>
        <w:t xml:space="preserve">This section discusses the </w:t>
      </w:r>
      <w:del w:id="161" w:author="Author">
        <w:r w:rsidDel="00300A24">
          <w:delText xml:space="preserve">research </w:delText>
        </w:r>
      </w:del>
      <w:r>
        <w:t>empirical contribution</w:t>
      </w:r>
      <w:ins w:id="162" w:author="Author">
        <w:r w:rsidR="00300A24">
          <w:t>s of this study</w:t>
        </w:r>
      </w:ins>
      <w:r>
        <w:t xml:space="preserve"> to the scientific literature. I</w:t>
      </w:r>
      <w:del w:id="163" w:author="Author">
        <w:r w:rsidDel="00000BE1">
          <w:delText xml:space="preserve"> will</w:delText>
        </w:r>
      </w:del>
      <w:r>
        <w:t xml:space="preserve"> present the </w:t>
      </w:r>
      <w:del w:id="164" w:author="Author">
        <w:r w:rsidDel="00000BE1">
          <w:delText xml:space="preserve">additive </w:delText>
        </w:r>
      </w:del>
      <w:r>
        <w:t>value of my findings and discuss their contribution</w:t>
      </w:r>
      <w:ins w:id="165" w:author="Author">
        <w:r w:rsidR="0033159E">
          <w:t>s</w:t>
        </w:r>
      </w:ins>
      <w:r>
        <w:t xml:space="preserve"> and implication</w:t>
      </w:r>
      <w:ins w:id="166" w:author="Author">
        <w:r w:rsidR="0033159E">
          <w:t>s</w:t>
        </w:r>
      </w:ins>
      <w:r>
        <w:t>.</w:t>
      </w:r>
    </w:p>
    <w:p w14:paraId="6A0613C4" w14:textId="6DB174A4" w:rsidR="00EE4E9A" w:rsidRDefault="007C4404" w:rsidP="00E55C58">
      <w:pPr>
        <w:pStyle w:val="Heading3"/>
        <w:ind w:firstLine="0"/>
      </w:pPr>
      <w:r>
        <w:t xml:space="preserve">8.1.1. </w:t>
      </w:r>
      <w:del w:id="167" w:author="Author">
        <w:r w:rsidR="00EE4E9A" w:rsidDel="00DA0EE5">
          <w:delText xml:space="preserve">Autistic adults’ </w:delText>
        </w:r>
        <w:r w:rsidR="00923AE0" w:rsidDel="00DA0EE5">
          <w:delText xml:space="preserve">accessibility </w:delText>
        </w:r>
      </w:del>
      <w:ins w:id="168" w:author="Author">
        <w:r w:rsidR="00DA0EE5">
          <w:t xml:space="preserve">Accessibility </w:t>
        </w:r>
      </w:ins>
      <w:r w:rsidR="00EE4E9A">
        <w:t>barriers to healthcare services</w:t>
      </w:r>
      <w:ins w:id="169" w:author="Author">
        <w:r w:rsidR="00DA0EE5">
          <w:t xml:space="preserve"> faced by autistic adults</w:t>
        </w:r>
      </w:ins>
    </w:p>
    <w:p w14:paraId="724A17FE" w14:textId="26C1A18D" w:rsidR="00910601" w:rsidRDefault="00923AE0" w:rsidP="00BE24D6">
      <w:pPr>
        <w:ind w:firstLine="0"/>
        <w:rPr>
          <w:rFonts w:cstheme="majorBidi"/>
          <w:szCs w:val="24"/>
        </w:rPr>
      </w:pPr>
      <w:del w:id="170" w:author="Author">
        <w:r w:rsidDel="00D217C9">
          <w:rPr>
            <w:rFonts w:cstheme="majorBidi"/>
            <w:szCs w:val="24"/>
          </w:rPr>
          <w:delText xml:space="preserve">At </w:delText>
        </w:r>
      </w:del>
      <w:ins w:id="171" w:author="Author">
        <w:r w:rsidR="00D217C9">
          <w:rPr>
            <w:rFonts w:cstheme="majorBidi"/>
            <w:szCs w:val="24"/>
          </w:rPr>
          <w:t xml:space="preserve">In </w:t>
        </w:r>
      </w:ins>
      <w:r>
        <w:rPr>
          <w:rFonts w:cstheme="majorBidi"/>
          <w:szCs w:val="24"/>
        </w:rPr>
        <w:t>the first chapter</w:t>
      </w:r>
      <w:ins w:id="172" w:author="Author">
        <w:r w:rsidR="00EE766C">
          <w:rPr>
            <w:rFonts w:cstheme="majorBidi"/>
            <w:szCs w:val="24"/>
          </w:rPr>
          <w:t>,</w:t>
        </w:r>
      </w:ins>
      <w:r>
        <w:rPr>
          <w:rFonts w:cstheme="majorBidi"/>
          <w:szCs w:val="24"/>
        </w:rPr>
        <w:t xml:space="preserve"> I </w:t>
      </w:r>
      <w:r w:rsidR="00876D18">
        <w:rPr>
          <w:rFonts w:cstheme="majorBidi"/>
          <w:szCs w:val="24"/>
        </w:rPr>
        <w:t>demonstrate</w:t>
      </w:r>
      <w:ins w:id="173" w:author="Author">
        <w:r w:rsidR="00EE766C">
          <w:rPr>
            <w:rFonts w:cstheme="majorBidi"/>
            <w:szCs w:val="24"/>
          </w:rPr>
          <w:t>d that</w:t>
        </w:r>
      </w:ins>
      <w:r>
        <w:rPr>
          <w:rFonts w:cstheme="majorBidi"/>
          <w:szCs w:val="24"/>
        </w:rPr>
        <w:t xml:space="preserve"> autistic individuals suffer from </w:t>
      </w:r>
      <w:del w:id="174" w:author="Author">
        <w:r w:rsidDel="00DE70B8">
          <w:rPr>
            <w:rFonts w:cstheme="majorBidi"/>
            <w:szCs w:val="24"/>
          </w:rPr>
          <w:delText xml:space="preserve">accessibility </w:delText>
        </w:r>
      </w:del>
      <w:r>
        <w:rPr>
          <w:rFonts w:cstheme="majorBidi"/>
          <w:szCs w:val="24"/>
        </w:rPr>
        <w:t>barriers</w:t>
      </w:r>
      <w:ins w:id="175" w:author="Author">
        <w:r w:rsidR="00DE70B8">
          <w:rPr>
            <w:rFonts w:cstheme="majorBidi"/>
            <w:szCs w:val="24"/>
          </w:rPr>
          <w:t xml:space="preserve"> in </w:t>
        </w:r>
        <w:del w:id="176" w:author="Author">
          <w:r w:rsidR="00DE70B8" w:rsidDel="00320F3B">
            <w:rPr>
              <w:rFonts w:cstheme="majorBidi"/>
              <w:szCs w:val="24"/>
            </w:rPr>
            <w:delText xml:space="preserve">terms of </w:delText>
          </w:r>
        </w:del>
        <w:r w:rsidR="00DE70B8">
          <w:rPr>
            <w:rFonts w:cstheme="majorBidi"/>
            <w:szCs w:val="24"/>
          </w:rPr>
          <w:t>access to</w:t>
        </w:r>
      </w:ins>
      <w:del w:id="177" w:author="Author">
        <w:r w:rsidDel="00DE70B8">
          <w:rPr>
            <w:rFonts w:cstheme="majorBidi"/>
            <w:szCs w:val="24"/>
          </w:rPr>
          <w:delText xml:space="preserve"> when encountering providers </w:delText>
        </w:r>
      </w:del>
      <w:ins w:id="178" w:author="Author">
        <w:r w:rsidR="005875C1">
          <w:rPr>
            <w:rFonts w:cstheme="majorBidi"/>
            <w:szCs w:val="24"/>
          </w:rPr>
          <w:t xml:space="preserve"> healthcare services </w:t>
        </w:r>
      </w:ins>
      <w:r>
        <w:rPr>
          <w:rFonts w:cstheme="majorBidi"/>
          <w:szCs w:val="24"/>
        </w:rPr>
        <w:t xml:space="preserve">and </w:t>
      </w:r>
      <w:del w:id="179" w:author="Author">
        <w:r w:rsidDel="005875C1">
          <w:rPr>
            <w:rFonts w:cstheme="majorBidi"/>
            <w:szCs w:val="24"/>
          </w:rPr>
          <w:delText xml:space="preserve">the </w:delText>
        </w:r>
      </w:del>
      <w:ins w:id="180" w:author="Author">
        <w:r w:rsidR="005875C1">
          <w:rPr>
            <w:rFonts w:cstheme="majorBidi"/>
            <w:szCs w:val="24"/>
          </w:rPr>
          <w:t xml:space="preserve">connected </w:t>
        </w:r>
      </w:ins>
      <w:r>
        <w:rPr>
          <w:rFonts w:cstheme="majorBidi"/>
          <w:szCs w:val="24"/>
        </w:rPr>
        <w:t>bureaucra</w:t>
      </w:r>
      <w:r w:rsidR="00876D18">
        <w:rPr>
          <w:rFonts w:cstheme="majorBidi"/>
          <w:szCs w:val="24"/>
        </w:rPr>
        <w:t>tic process</w:t>
      </w:r>
      <w:ins w:id="181" w:author="Author">
        <w:r w:rsidR="005875C1">
          <w:rPr>
            <w:rFonts w:cstheme="majorBidi"/>
            <w:szCs w:val="24"/>
          </w:rPr>
          <w:t>es</w:t>
        </w:r>
      </w:ins>
      <w:r>
        <w:rPr>
          <w:rFonts w:cstheme="majorBidi"/>
          <w:szCs w:val="24"/>
        </w:rPr>
        <w:t xml:space="preserve"> </w:t>
      </w:r>
      <w:del w:id="182" w:author="Author">
        <w:r w:rsidDel="005875C1">
          <w:rPr>
            <w:rFonts w:cstheme="majorBidi"/>
            <w:szCs w:val="24"/>
          </w:rPr>
          <w:delText xml:space="preserve">at the healthcare </w:delText>
        </w:r>
      </w:del>
      <w:r>
        <w:rPr>
          <w:rFonts w:cstheme="majorBidi"/>
          <w:szCs w:val="24"/>
        </w:rPr>
        <w:t>in Israel</w:t>
      </w:r>
      <w:ins w:id="183" w:author="Author">
        <w:r w:rsidR="00320F3B">
          <w:rPr>
            <w:rFonts w:cstheme="majorBidi"/>
            <w:szCs w:val="24"/>
          </w:rPr>
          <w:t>,</w:t>
        </w:r>
      </w:ins>
      <w:r w:rsidR="00876D18">
        <w:rPr>
          <w:rFonts w:cstheme="majorBidi"/>
          <w:szCs w:val="24"/>
        </w:rPr>
        <w:t xml:space="preserve"> and argue</w:t>
      </w:r>
      <w:ins w:id="184" w:author="Author">
        <w:r w:rsidR="00C70072">
          <w:rPr>
            <w:rFonts w:cstheme="majorBidi"/>
            <w:szCs w:val="24"/>
          </w:rPr>
          <w:t>,</w:t>
        </w:r>
      </w:ins>
      <w:r w:rsidR="00876D18">
        <w:rPr>
          <w:rFonts w:cstheme="majorBidi"/>
          <w:szCs w:val="24"/>
        </w:rPr>
        <w:t xml:space="preserve"> </w:t>
      </w:r>
      <w:del w:id="185" w:author="Author">
        <w:r w:rsidR="00876D18" w:rsidDel="00C70072">
          <w:rPr>
            <w:rFonts w:cstheme="majorBidi"/>
            <w:szCs w:val="24"/>
          </w:rPr>
          <w:delText xml:space="preserve">following </w:delText>
        </w:r>
      </w:del>
      <w:ins w:id="186" w:author="Author">
        <w:r w:rsidR="00C70072">
          <w:rPr>
            <w:rFonts w:cstheme="majorBidi"/>
            <w:szCs w:val="24"/>
          </w:rPr>
          <w:t xml:space="preserve">based on </w:t>
        </w:r>
      </w:ins>
      <w:r w:rsidR="00876D18">
        <w:rPr>
          <w:rFonts w:cstheme="majorBidi"/>
          <w:szCs w:val="24"/>
        </w:rPr>
        <w:t>these findings</w:t>
      </w:r>
      <w:ins w:id="187" w:author="Author">
        <w:r w:rsidR="00C70072">
          <w:rPr>
            <w:rFonts w:cstheme="majorBidi"/>
            <w:szCs w:val="24"/>
          </w:rPr>
          <w:t>, that</w:t>
        </w:r>
      </w:ins>
      <w:r w:rsidR="00876D18">
        <w:rPr>
          <w:rFonts w:cstheme="majorBidi"/>
          <w:szCs w:val="24"/>
        </w:rPr>
        <w:t xml:space="preserve"> autistic</w:t>
      </w:r>
      <w:ins w:id="188" w:author="Author">
        <w:r w:rsidR="00A231A9">
          <w:rPr>
            <w:rFonts w:cstheme="majorBidi"/>
            <w:szCs w:val="24"/>
          </w:rPr>
          <w:t xml:space="preserve"> people</w:t>
        </w:r>
      </w:ins>
      <w:r w:rsidR="00876D18">
        <w:rPr>
          <w:rFonts w:cstheme="majorBidi"/>
          <w:szCs w:val="24"/>
        </w:rPr>
        <w:t xml:space="preserve"> should be regarded as a</w:t>
      </w:r>
      <w:ins w:id="189" w:author="Author">
        <w:r w:rsidR="00FB76A6">
          <w:rPr>
            <w:rFonts w:cstheme="majorBidi"/>
            <w:szCs w:val="24"/>
          </w:rPr>
          <w:t xml:space="preserve"> distinct</w:t>
        </w:r>
      </w:ins>
      <w:r w:rsidR="00876D18">
        <w:rPr>
          <w:rFonts w:cstheme="majorBidi"/>
          <w:szCs w:val="24"/>
        </w:rPr>
        <w:t xml:space="preserve"> social group</w:t>
      </w:r>
      <w:r>
        <w:rPr>
          <w:rFonts w:cstheme="majorBidi"/>
          <w:szCs w:val="24"/>
        </w:rPr>
        <w:t xml:space="preserve">. </w:t>
      </w:r>
      <w:ins w:id="190" w:author="Author">
        <w:r w:rsidR="00320F3B">
          <w:rPr>
            <w:rFonts w:cstheme="majorBidi"/>
            <w:szCs w:val="24"/>
          </w:rPr>
          <w:t>My analysis classified t</w:t>
        </w:r>
      </w:ins>
      <w:del w:id="191" w:author="Author">
        <w:r w:rsidDel="00320F3B">
          <w:rPr>
            <w:rFonts w:cstheme="majorBidi"/>
            <w:szCs w:val="24"/>
          </w:rPr>
          <w:delText>T</w:delText>
        </w:r>
      </w:del>
      <w:r>
        <w:rPr>
          <w:rFonts w:cstheme="majorBidi"/>
          <w:szCs w:val="24"/>
        </w:rPr>
        <w:t>he accessibility barriers</w:t>
      </w:r>
      <w:r w:rsidR="00876D18">
        <w:rPr>
          <w:rFonts w:cstheme="majorBidi"/>
          <w:szCs w:val="24"/>
        </w:rPr>
        <w:t xml:space="preserve"> that were identified</w:t>
      </w:r>
      <w:r>
        <w:rPr>
          <w:rFonts w:cstheme="majorBidi"/>
          <w:szCs w:val="24"/>
        </w:rPr>
        <w:t xml:space="preserve"> </w:t>
      </w:r>
      <w:del w:id="192" w:author="Author">
        <w:r w:rsidDel="00320F3B">
          <w:rPr>
            <w:rFonts w:cstheme="majorBidi"/>
            <w:szCs w:val="24"/>
          </w:rPr>
          <w:delText xml:space="preserve">are classified in my analysis </w:delText>
        </w:r>
      </w:del>
      <w:r>
        <w:rPr>
          <w:rFonts w:cstheme="majorBidi"/>
          <w:szCs w:val="24"/>
        </w:rPr>
        <w:t xml:space="preserve">into three main categories that correspond with the unique </w:t>
      </w:r>
      <w:del w:id="193" w:author="Author">
        <w:r w:rsidDel="00DF7E3E">
          <w:rPr>
            <w:rFonts w:cstheme="majorBidi"/>
            <w:szCs w:val="24"/>
          </w:rPr>
          <w:delText xml:space="preserve">autistic </w:delText>
        </w:r>
      </w:del>
      <w:r>
        <w:rPr>
          <w:rFonts w:cstheme="majorBidi"/>
          <w:szCs w:val="24"/>
        </w:rPr>
        <w:t>traits</w:t>
      </w:r>
      <w:ins w:id="194" w:author="Author">
        <w:r w:rsidR="00DF7E3E">
          <w:rPr>
            <w:rFonts w:cstheme="majorBidi"/>
            <w:szCs w:val="24"/>
          </w:rPr>
          <w:t xml:space="preserve"> of autism</w:t>
        </w:r>
      </w:ins>
      <w:r>
        <w:rPr>
          <w:rFonts w:cstheme="majorBidi"/>
          <w:szCs w:val="24"/>
        </w:rPr>
        <w:t xml:space="preserve"> according to official diagnos</w:t>
      </w:r>
      <w:ins w:id="195" w:author="Author">
        <w:r w:rsidR="000D7328">
          <w:rPr>
            <w:rFonts w:cstheme="majorBidi"/>
            <w:szCs w:val="24"/>
          </w:rPr>
          <w:t>tic descriptors</w:t>
        </w:r>
      </w:ins>
      <w:del w:id="196" w:author="Author">
        <w:r w:rsidDel="000D7328">
          <w:rPr>
            <w:rFonts w:cstheme="majorBidi"/>
            <w:szCs w:val="24"/>
          </w:rPr>
          <w:delText>is</w:delText>
        </w:r>
      </w:del>
      <w:r>
        <w:rPr>
          <w:rFonts w:cstheme="majorBidi"/>
          <w:szCs w:val="24"/>
        </w:rPr>
        <w:t xml:space="preserve"> (APA, 2013): communication differences, </w:t>
      </w:r>
      <w:r w:rsidR="00183EB2">
        <w:rPr>
          <w:rFonts w:cstheme="majorBidi"/>
          <w:szCs w:val="24"/>
        </w:rPr>
        <w:t>repetitive behaviors, and sensory differences. Among the</w:t>
      </w:r>
      <w:ins w:id="197" w:author="Author">
        <w:r w:rsidR="005E06E9">
          <w:rPr>
            <w:rFonts w:cstheme="majorBidi"/>
            <w:szCs w:val="24"/>
          </w:rPr>
          <w:t xml:space="preserve"> features that characteri</w:t>
        </w:r>
        <w:r w:rsidR="00320F3B">
          <w:rPr>
            <w:rFonts w:cstheme="majorBidi"/>
            <w:szCs w:val="24"/>
          </w:rPr>
          <w:t>z</w:t>
        </w:r>
        <w:del w:id="198" w:author="Author">
          <w:r w:rsidR="005E06E9" w:rsidDel="00320F3B">
            <w:rPr>
              <w:rFonts w:cstheme="majorBidi"/>
              <w:szCs w:val="24"/>
            </w:rPr>
            <w:delText>s</w:delText>
          </w:r>
        </w:del>
        <w:r w:rsidR="005E06E9">
          <w:rPr>
            <w:rFonts w:cstheme="majorBidi"/>
            <w:szCs w:val="24"/>
          </w:rPr>
          <w:t xml:space="preserve">e the </w:t>
        </w:r>
      </w:ins>
      <w:del w:id="199" w:author="Author">
        <w:r w:rsidR="00183EB2" w:rsidDel="005E06E9">
          <w:rPr>
            <w:rFonts w:cstheme="majorBidi"/>
            <w:szCs w:val="24"/>
          </w:rPr>
          <w:delText xml:space="preserve"> </w:delText>
        </w:r>
      </w:del>
      <w:r w:rsidR="00183EB2">
        <w:rPr>
          <w:rFonts w:cstheme="majorBidi"/>
          <w:szCs w:val="24"/>
        </w:rPr>
        <w:t>communication</w:t>
      </w:r>
      <w:ins w:id="200" w:author="Author">
        <w:r w:rsidR="005E06E9">
          <w:rPr>
            <w:rFonts w:cstheme="majorBidi"/>
            <w:szCs w:val="24"/>
          </w:rPr>
          <w:t xml:space="preserve"> style of autistic individuals and, in turn, become barriers for communicating with healthcare services</w:t>
        </w:r>
        <w:r w:rsidR="002306BA">
          <w:rPr>
            <w:rFonts w:cstheme="majorBidi"/>
            <w:szCs w:val="24"/>
          </w:rPr>
          <w:t>,</w:t>
        </w:r>
        <w:r w:rsidR="005E06E9">
          <w:rPr>
            <w:rFonts w:cstheme="majorBidi"/>
            <w:szCs w:val="24"/>
          </w:rPr>
          <w:t xml:space="preserve"> </w:t>
        </w:r>
        <w:r w:rsidR="002306BA">
          <w:rPr>
            <w:rFonts w:cstheme="majorBidi"/>
            <w:szCs w:val="24"/>
          </w:rPr>
          <w:t>the following were found</w:t>
        </w:r>
        <w:r w:rsidR="005E06E9">
          <w:rPr>
            <w:rFonts w:cstheme="majorBidi"/>
            <w:szCs w:val="24"/>
          </w:rPr>
          <w:t>:</w:t>
        </w:r>
      </w:ins>
      <w:del w:id="201" w:author="Author">
        <w:r w:rsidR="00183EB2" w:rsidDel="005E06E9">
          <w:rPr>
            <w:rFonts w:cstheme="majorBidi"/>
            <w:szCs w:val="24"/>
          </w:rPr>
          <w:delText xml:space="preserve"> barriers </w:delText>
        </w:r>
      </w:del>
      <w:ins w:id="202" w:author="Author">
        <w:r w:rsidR="005E06E9">
          <w:rPr>
            <w:rFonts w:cstheme="majorBidi"/>
            <w:szCs w:val="24"/>
          </w:rPr>
          <w:t xml:space="preserve"> </w:t>
        </w:r>
      </w:ins>
      <w:r w:rsidR="00183EB2">
        <w:t>distinct rationale</w:t>
      </w:r>
      <w:ins w:id="203" w:author="Author">
        <w:r w:rsidR="00DA7268">
          <w:t>s</w:t>
        </w:r>
      </w:ins>
      <w:r w:rsidR="00183EB2">
        <w:t xml:space="preserve"> for communication</w:t>
      </w:r>
      <w:ins w:id="204" w:author="Author">
        <w:r w:rsidR="00DA7268">
          <w:t>;</w:t>
        </w:r>
      </w:ins>
      <w:del w:id="205" w:author="Author">
        <w:r w:rsidR="00183EB2" w:rsidDel="00DA7268">
          <w:delText>,</w:delText>
        </w:r>
      </w:del>
      <w:r w:rsidR="00183EB2">
        <w:t xml:space="preserve"> </w:t>
      </w:r>
      <w:r w:rsidR="00183EB2">
        <w:rPr>
          <w:rFonts w:cstheme="majorBidi"/>
          <w:szCs w:val="24"/>
        </w:rPr>
        <w:t>difficulties in expression</w:t>
      </w:r>
      <w:ins w:id="206" w:author="Author">
        <w:r w:rsidR="00DA7268">
          <w:rPr>
            <w:rFonts w:cstheme="majorBidi"/>
            <w:szCs w:val="24"/>
          </w:rPr>
          <w:t>;</w:t>
        </w:r>
      </w:ins>
      <w:del w:id="207" w:author="Author">
        <w:r w:rsidR="00183EB2" w:rsidDel="00DA7268">
          <w:rPr>
            <w:rFonts w:cstheme="majorBidi"/>
            <w:szCs w:val="24"/>
          </w:rPr>
          <w:delText>,</w:delText>
        </w:r>
      </w:del>
      <w:r w:rsidR="00183EB2">
        <w:rPr>
          <w:rFonts w:cstheme="majorBidi"/>
          <w:szCs w:val="24"/>
        </w:rPr>
        <w:t xml:space="preserve"> longer processing time</w:t>
      </w:r>
      <w:ins w:id="208" w:author="Author">
        <w:r w:rsidR="00DA7268">
          <w:rPr>
            <w:rFonts w:cstheme="majorBidi"/>
            <w:szCs w:val="24"/>
          </w:rPr>
          <w:t>s;</w:t>
        </w:r>
      </w:ins>
      <w:del w:id="209" w:author="Author">
        <w:r w:rsidR="00183EB2" w:rsidDel="00DA7268">
          <w:rPr>
            <w:rFonts w:cstheme="majorBidi"/>
            <w:szCs w:val="24"/>
          </w:rPr>
          <w:delText>,</w:delText>
        </w:r>
      </w:del>
      <w:r w:rsidR="00183EB2">
        <w:rPr>
          <w:rFonts w:cstheme="majorBidi"/>
          <w:szCs w:val="24"/>
        </w:rPr>
        <w:t xml:space="preserve"> alternative modes of communications</w:t>
      </w:r>
      <w:del w:id="210" w:author="Author">
        <w:r w:rsidR="00183EB2" w:rsidDel="00DA7268">
          <w:rPr>
            <w:rFonts w:cstheme="majorBidi"/>
            <w:szCs w:val="24"/>
          </w:rPr>
          <w:delText xml:space="preserve">, </w:delText>
        </w:r>
      </w:del>
      <w:ins w:id="211" w:author="Author">
        <w:r w:rsidR="00DA7268">
          <w:rPr>
            <w:rFonts w:cstheme="majorBidi"/>
            <w:szCs w:val="24"/>
          </w:rPr>
          <w:t xml:space="preserve">; difficulties with the </w:t>
        </w:r>
      </w:ins>
      <w:r w:rsidR="00183EB2">
        <w:rPr>
          <w:rFonts w:cstheme="majorBidi"/>
          <w:szCs w:val="24"/>
        </w:rPr>
        <w:t>concretization of the message, and difficulties in asking for assistance</w:t>
      </w:r>
      <w:del w:id="212" w:author="Author">
        <w:r w:rsidR="00183EB2" w:rsidDel="003D1DC3">
          <w:rPr>
            <w:rFonts w:cstheme="majorBidi"/>
            <w:szCs w:val="24"/>
          </w:rPr>
          <w:delText xml:space="preserve"> were all identified</w:delText>
        </w:r>
      </w:del>
      <w:r w:rsidR="00183EB2">
        <w:rPr>
          <w:rFonts w:cstheme="majorBidi"/>
          <w:szCs w:val="24"/>
        </w:rPr>
        <w:t xml:space="preserve">. </w:t>
      </w:r>
      <w:ins w:id="213" w:author="Author">
        <w:r w:rsidR="00A27F58">
          <w:rPr>
            <w:rFonts w:cstheme="majorBidi"/>
            <w:szCs w:val="24"/>
          </w:rPr>
          <w:t xml:space="preserve">Next, </w:t>
        </w:r>
        <w:r w:rsidR="00A27F58">
          <w:t>f</w:t>
        </w:r>
      </w:ins>
      <w:del w:id="214" w:author="Author">
        <w:r w:rsidR="003E012E" w:rsidDel="00A27F58">
          <w:delText>F</w:delText>
        </w:r>
      </w:del>
      <w:r w:rsidR="003E012E">
        <w:t>amiliarity and a need for certainty</w:t>
      </w:r>
      <w:ins w:id="215" w:author="Author">
        <w:r w:rsidR="00776855">
          <w:t>, which is a manifestation of the repetitive behavior trait,</w:t>
        </w:r>
      </w:ins>
      <w:r w:rsidR="003E012E">
        <w:t xml:space="preserve"> w</w:t>
      </w:r>
      <w:r w:rsidR="00910601">
        <w:t xml:space="preserve">as identified </w:t>
      </w:r>
      <w:del w:id="216" w:author="Author">
        <w:r w:rsidR="00910601" w:rsidDel="00A27F58">
          <w:delText xml:space="preserve">next </w:delText>
        </w:r>
      </w:del>
      <w:r w:rsidR="00910601">
        <w:t>as an accessibility barrier</w:t>
      </w:r>
      <w:del w:id="217" w:author="Author">
        <w:r w:rsidR="00910601" w:rsidDel="00776855">
          <w:delText xml:space="preserve"> that is a manifestation of the repetitive behavior trait</w:delText>
        </w:r>
      </w:del>
      <w:r w:rsidR="00910601">
        <w:t xml:space="preserve">. Finally, </w:t>
      </w:r>
      <w:r w:rsidR="00910601">
        <w:rPr>
          <w:rFonts w:cstheme="majorBidi"/>
          <w:szCs w:val="24"/>
        </w:rPr>
        <w:t>s</w:t>
      </w:r>
      <w:r w:rsidR="00183EB2">
        <w:rPr>
          <w:rFonts w:cstheme="majorBidi"/>
          <w:szCs w:val="24"/>
        </w:rPr>
        <w:t>ensory barriers</w:t>
      </w:r>
      <w:ins w:id="218" w:author="Author">
        <w:r w:rsidR="00320F3B">
          <w:rPr>
            <w:rFonts w:cstheme="majorBidi"/>
            <w:szCs w:val="24"/>
          </w:rPr>
          <w:t>,</w:t>
        </w:r>
      </w:ins>
      <w:r w:rsidR="00183EB2">
        <w:rPr>
          <w:rFonts w:cstheme="majorBidi"/>
          <w:szCs w:val="24"/>
        </w:rPr>
        <w:t xml:space="preserve"> including </w:t>
      </w:r>
      <w:r w:rsidR="00183EB2">
        <w:t xml:space="preserve">overwhelming sensory experiences and misunderstanding and misinterpretation of symptoms by the individual </w:t>
      </w:r>
      <w:del w:id="219" w:author="Author">
        <w:r w:rsidR="001D427E" w:rsidDel="00C70D86">
          <w:delText xml:space="preserve">himself </w:delText>
        </w:r>
      </w:del>
      <w:r w:rsidR="00183EB2">
        <w:t>and by healthcare providers</w:t>
      </w:r>
      <w:r w:rsidR="001D427E">
        <w:t xml:space="preserve"> were also identified.</w:t>
      </w:r>
      <w:r w:rsidR="00910601">
        <w:t xml:space="preserve"> While t</w:t>
      </w:r>
      <w:r w:rsidR="00E55C58">
        <w:rPr>
          <w:rFonts w:cstheme="majorBidi"/>
          <w:szCs w:val="24"/>
        </w:rPr>
        <w:t xml:space="preserve">his </w:t>
      </w:r>
      <w:del w:id="220" w:author="Author">
        <w:r w:rsidR="00E55C58" w:rsidDel="00DA283E">
          <w:rPr>
            <w:rFonts w:cstheme="majorBidi"/>
            <w:szCs w:val="24"/>
          </w:rPr>
          <w:delText xml:space="preserve">research </w:delText>
        </w:r>
      </w:del>
      <w:ins w:id="221" w:author="Author">
        <w:r w:rsidR="00DA283E">
          <w:rPr>
            <w:rFonts w:cstheme="majorBidi"/>
            <w:szCs w:val="24"/>
          </w:rPr>
          <w:t xml:space="preserve">study </w:t>
        </w:r>
      </w:ins>
      <w:r w:rsidR="00E55C58">
        <w:rPr>
          <w:rFonts w:cstheme="majorBidi"/>
          <w:szCs w:val="24"/>
        </w:rPr>
        <w:t xml:space="preserve">is the first </w:t>
      </w:r>
      <w:ins w:id="222" w:author="Author">
        <w:r w:rsidR="00320F3B">
          <w:rPr>
            <w:rFonts w:cstheme="majorBidi"/>
            <w:szCs w:val="24"/>
          </w:rPr>
          <w:t>to</w:t>
        </w:r>
      </w:ins>
      <w:del w:id="223" w:author="Author">
        <w:r w:rsidR="00E55C58" w:rsidDel="00320F3B">
          <w:rPr>
            <w:rFonts w:cstheme="majorBidi"/>
            <w:szCs w:val="24"/>
          </w:rPr>
          <w:delText>that</w:delText>
        </w:r>
      </w:del>
      <w:r w:rsidR="00E55C58">
        <w:rPr>
          <w:rFonts w:cstheme="majorBidi"/>
          <w:szCs w:val="24"/>
        </w:rPr>
        <w:t xml:space="preserve"> explore</w:t>
      </w:r>
      <w:del w:id="224" w:author="Author">
        <w:r w:rsidR="00E55C58" w:rsidDel="00320F3B">
          <w:rPr>
            <w:rFonts w:cstheme="majorBidi"/>
            <w:szCs w:val="24"/>
          </w:rPr>
          <w:delText>s</w:delText>
        </w:r>
      </w:del>
      <w:r w:rsidR="00E55C58">
        <w:rPr>
          <w:rFonts w:cstheme="majorBidi"/>
          <w:szCs w:val="24"/>
        </w:rPr>
        <w:t xml:space="preserve"> </w:t>
      </w:r>
      <w:r w:rsidR="00910601">
        <w:rPr>
          <w:rFonts w:cstheme="majorBidi"/>
          <w:szCs w:val="24"/>
        </w:rPr>
        <w:t>accessibility</w:t>
      </w:r>
      <w:r w:rsidR="00E55C58">
        <w:rPr>
          <w:rFonts w:cstheme="majorBidi"/>
          <w:szCs w:val="24"/>
        </w:rPr>
        <w:t xml:space="preserve"> barriers in the unique cultural and structural context of Israel</w:t>
      </w:r>
      <w:r w:rsidR="00910601">
        <w:rPr>
          <w:rFonts w:cstheme="majorBidi"/>
          <w:szCs w:val="24"/>
        </w:rPr>
        <w:t xml:space="preserve">, it should be stressed that similar barriers </w:t>
      </w:r>
      <w:ins w:id="225" w:author="Author">
        <w:r w:rsidR="00320F3B">
          <w:rPr>
            <w:rFonts w:cstheme="majorBidi"/>
            <w:szCs w:val="24"/>
          </w:rPr>
          <w:t xml:space="preserve">have </w:t>
        </w:r>
        <w:r w:rsidR="00320F3B">
          <w:rPr>
            <w:rFonts w:cstheme="majorBidi"/>
            <w:szCs w:val="24"/>
          </w:rPr>
          <w:lastRenderedPageBreak/>
          <w:t>been</w:t>
        </w:r>
      </w:ins>
      <w:del w:id="226" w:author="Author">
        <w:r w:rsidR="00910601" w:rsidDel="00320F3B">
          <w:rPr>
            <w:rFonts w:cstheme="majorBidi"/>
            <w:szCs w:val="24"/>
          </w:rPr>
          <w:delText>were</w:delText>
        </w:r>
      </w:del>
      <w:r w:rsidR="00910601">
        <w:rPr>
          <w:rFonts w:cstheme="majorBidi"/>
          <w:szCs w:val="24"/>
        </w:rPr>
        <w:t xml:space="preserve"> </w:t>
      </w:r>
      <w:del w:id="227" w:author="Author">
        <w:r w:rsidR="00910601" w:rsidDel="00AD469C">
          <w:rPr>
            <w:rFonts w:cstheme="majorBidi"/>
            <w:szCs w:val="24"/>
          </w:rPr>
          <w:delText xml:space="preserve">identifies </w:delText>
        </w:r>
      </w:del>
      <w:ins w:id="228" w:author="Author">
        <w:r w:rsidR="00AD469C">
          <w:rPr>
            <w:rFonts w:cstheme="majorBidi"/>
            <w:szCs w:val="24"/>
          </w:rPr>
          <w:t xml:space="preserve">identified </w:t>
        </w:r>
      </w:ins>
      <w:r w:rsidR="00910601">
        <w:rPr>
          <w:rFonts w:cstheme="majorBidi"/>
          <w:szCs w:val="24"/>
        </w:rPr>
        <w:t xml:space="preserve">in the other contexts (Calleja et al., 2020; Mason et al., 2019; Walsh et al., 2020), </w:t>
      </w:r>
      <w:del w:id="229" w:author="Author">
        <w:r w:rsidR="00910601" w:rsidDel="00E94A4A">
          <w:rPr>
            <w:rFonts w:cstheme="majorBidi"/>
            <w:szCs w:val="24"/>
          </w:rPr>
          <w:delText xml:space="preserve">yet </w:delText>
        </w:r>
      </w:del>
      <w:ins w:id="230" w:author="Author">
        <w:r w:rsidR="00E94A4A">
          <w:rPr>
            <w:rFonts w:cstheme="majorBidi"/>
            <w:szCs w:val="24"/>
          </w:rPr>
          <w:t xml:space="preserve">albeit </w:t>
        </w:r>
      </w:ins>
      <w:r w:rsidR="00910601">
        <w:rPr>
          <w:rFonts w:cstheme="majorBidi"/>
          <w:szCs w:val="24"/>
        </w:rPr>
        <w:t xml:space="preserve">with nuances in their articulation within the </w:t>
      </w:r>
      <w:r w:rsidR="00BE24D6">
        <w:rPr>
          <w:rFonts w:cstheme="majorBidi"/>
          <w:szCs w:val="24"/>
        </w:rPr>
        <w:t xml:space="preserve">healthcare </w:t>
      </w:r>
      <w:r w:rsidR="00910601">
        <w:rPr>
          <w:rFonts w:cstheme="majorBidi"/>
          <w:szCs w:val="24"/>
        </w:rPr>
        <w:t>system</w:t>
      </w:r>
      <w:ins w:id="231" w:author="Author">
        <w:r w:rsidR="009B4DF4">
          <w:rPr>
            <w:rFonts w:cstheme="majorBidi"/>
            <w:szCs w:val="24"/>
          </w:rPr>
          <w:t>s in question</w:t>
        </w:r>
      </w:ins>
      <w:r w:rsidR="00910601">
        <w:rPr>
          <w:rFonts w:cstheme="majorBidi"/>
          <w:szCs w:val="24"/>
        </w:rPr>
        <w:t>.</w:t>
      </w:r>
      <w:r w:rsidR="00E55C58">
        <w:rPr>
          <w:rFonts w:cstheme="majorBidi"/>
          <w:szCs w:val="24"/>
        </w:rPr>
        <w:t xml:space="preserve"> </w:t>
      </w:r>
    </w:p>
    <w:p w14:paraId="43CA4963" w14:textId="51613091" w:rsidR="00BE24D6" w:rsidRDefault="00BE24D6" w:rsidP="00857C83">
      <w:pPr>
        <w:ind w:firstLine="360"/>
      </w:pPr>
      <w:r>
        <w:t>The survey findings exemplify the magnitude of these accessibility barriers</w:t>
      </w:r>
      <w:r w:rsidR="00C54BAF">
        <w:t xml:space="preserve"> and the urgency </w:t>
      </w:r>
      <w:del w:id="232" w:author="Author">
        <w:r w:rsidR="00C54BAF" w:rsidDel="006F2CE1">
          <w:delText xml:space="preserve">to </w:delText>
        </w:r>
      </w:del>
      <w:ins w:id="233" w:author="Author">
        <w:r w:rsidR="006F2CE1">
          <w:t xml:space="preserve">of </w:t>
        </w:r>
      </w:ins>
      <w:r w:rsidR="00C54BAF">
        <w:t>address</w:t>
      </w:r>
      <w:ins w:id="234" w:author="Author">
        <w:r w:rsidR="006F2CE1">
          <w:t>ing</w:t>
        </w:r>
      </w:ins>
      <w:r w:rsidR="00C54BAF">
        <w:t xml:space="preserve"> the issue</w:t>
      </w:r>
      <w:r>
        <w:t xml:space="preserve">. </w:t>
      </w:r>
      <w:ins w:id="235" w:author="Author">
        <w:r w:rsidR="000759EC">
          <w:t>A</w:t>
        </w:r>
        <w:r w:rsidR="00341539">
          <w:t xml:space="preserve"> worrying</w:t>
        </w:r>
        <w:r w:rsidR="000759EC">
          <w:t xml:space="preserve"> </w:t>
        </w:r>
      </w:ins>
      <w:r>
        <w:t xml:space="preserve">74.4% of responders </w:t>
      </w:r>
      <w:del w:id="236" w:author="Author">
        <w:r w:rsidDel="000759EC">
          <w:delText xml:space="preserve">have </w:delText>
        </w:r>
      </w:del>
      <w:r>
        <w:t xml:space="preserve">reported they </w:t>
      </w:r>
      <w:del w:id="237" w:author="Author">
        <w:r w:rsidDel="00B648AD">
          <w:delText xml:space="preserve">have </w:delText>
        </w:r>
      </w:del>
      <w:ins w:id="238" w:author="Author">
        <w:r w:rsidR="00B648AD">
          <w:t xml:space="preserve">experience </w:t>
        </w:r>
      </w:ins>
      <w:r>
        <w:t xml:space="preserve">four barriers or more, and 42.5% reported ten barriers or more </w:t>
      </w:r>
      <w:del w:id="239" w:author="Author">
        <w:r w:rsidDel="00BA1F08">
          <w:delText xml:space="preserve">at </w:delText>
        </w:r>
      </w:del>
      <w:ins w:id="240" w:author="Author">
        <w:r w:rsidR="00BA1F08">
          <w:t xml:space="preserve">in </w:t>
        </w:r>
      </w:ins>
      <w:r w:rsidR="00C54BAF">
        <w:t>the</w:t>
      </w:r>
      <w:ins w:id="241" w:author="Author">
        <w:r w:rsidR="002E18EA">
          <w:t>ir responses to</w:t>
        </w:r>
        <w:r w:rsidR="005A3283">
          <w:t xml:space="preserve"> the</w:t>
        </w:r>
      </w:ins>
      <w:r w:rsidR="00C54BAF">
        <w:t xml:space="preserve"> autistic </w:t>
      </w:r>
      <w:r>
        <w:t>barrie</w:t>
      </w:r>
      <w:r w:rsidR="00C54BAF">
        <w:t>rs short form</w:t>
      </w:r>
      <w:ins w:id="242" w:author="Author">
        <w:r w:rsidR="00D650CD">
          <w:t xml:space="preserve"> used in this study</w:t>
        </w:r>
        <w:r w:rsidR="005A1908">
          <w:t>,</w:t>
        </w:r>
        <w:r w:rsidR="00D650CD">
          <w:t xml:space="preserve"> which was</w:t>
        </w:r>
      </w:ins>
      <w:r>
        <w:t xml:space="preserve"> adopted from previous</w:t>
      </w:r>
      <w:del w:id="243" w:author="Author">
        <w:r w:rsidDel="00D308E6">
          <w:delText xml:space="preserve"> barrier</w:delText>
        </w:r>
        <w:r w:rsidR="00C54BAF" w:rsidDel="00D308E6">
          <w:delText>s</w:delText>
        </w:r>
      </w:del>
      <w:r>
        <w:t xml:space="preserve"> research</w:t>
      </w:r>
      <w:ins w:id="244" w:author="Author">
        <w:r w:rsidR="00D308E6">
          <w:t xml:space="preserve"> on barriers</w:t>
        </w:r>
      </w:ins>
      <w:r>
        <w:t xml:space="preserve"> (</w:t>
      </w:r>
      <w:proofErr w:type="spellStart"/>
      <w:r>
        <w:t>Raymaker</w:t>
      </w:r>
      <w:proofErr w:type="spellEnd"/>
      <w:r>
        <w:t xml:space="preserve"> et al., 2017). Moreover, some barriers were identified by more than 50% of </w:t>
      </w:r>
      <w:del w:id="245" w:author="Author">
        <w:r w:rsidDel="004E4BF1">
          <w:delText xml:space="preserve">responded </w:delText>
        </w:r>
      </w:del>
      <w:ins w:id="246" w:author="Author">
        <w:r w:rsidR="004E4BF1">
          <w:t>respondents</w:t>
        </w:r>
        <w:r w:rsidR="00320F3B">
          <w:t>,</w:t>
        </w:r>
        <w:r w:rsidR="004E4BF1">
          <w:t xml:space="preserve"> </w:t>
        </w:r>
      </w:ins>
      <w:del w:id="247" w:author="Author">
        <w:r w:rsidDel="004E4BF1">
          <w:delText xml:space="preserve">to inflict barriers </w:delText>
        </w:r>
      </w:del>
      <w:r>
        <w:t>including</w:t>
      </w:r>
      <w:ins w:id="248" w:author="Author">
        <w:r w:rsidR="007F7F88">
          <w:t>–</w:t>
        </w:r>
      </w:ins>
      <w:r w:rsidR="00C54BAF">
        <w:t xml:space="preserve"> difficulties with filling in paperwork (67.7%); difficulties in understanding the</w:t>
      </w:r>
      <w:del w:id="249" w:author="Author">
        <w:r w:rsidR="00C54BAF" w:rsidDel="00C25462">
          <w:delText xml:space="preserve"> work</w:delText>
        </w:r>
      </w:del>
      <w:r w:rsidR="00C54BAF">
        <w:t xml:space="preserve"> processes of the healthcare system (61.7%); difficulties in scheduling appointments (58.5%); difficulties being in a waiting area (56.3%); difficulties translating physicians’ requests into actions (53.2%); and difficulties in following examination and treatment continuation (53.2%). These </w:t>
      </w:r>
      <w:r w:rsidR="00857C83">
        <w:t xml:space="preserve">barriers, </w:t>
      </w:r>
      <w:ins w:id="250" w:author="Author">
        <w:r w:rsidR="008A3FEB">
          <w:t xml:space="preserve">most of </w:t>
        </w:r>
      </w:ins>
      <w:r w:rsidR="00857C83">
        <w:t xml:space="preserve">which </w:t>
      </w:r>
      <w:del w:id="251" w:author="Author">
        <w:r w:rsidR="00857C83" w:rsidDel="008A3FEB">
          <w:delText xml:space="preserve">most of them </w:delText>
        </w:r>
      </w:del>
      <w:r w:rsidR="00857C83">
        <w:t>could be addressed by introducing accessible working processes in</w:t>
      </w:r>
      <w:r w:rsidR="00876D18">
        <w:t>to</w:t>
      </w:r>
      <w:r w:rsidR="00857C83">
        <w:t xml:space="preserve"> the healthcare system</w:t>
      </w:r>
      <w:ins w:id="252" w:author="Author">
        <w:r w:rsidR="00632F40">
          <w:t>,</w:t>
        </w:r>
      </w:ins>
      <w:r w:rsidR="00857C83">
        <w:t xml:space="preserve"> should be</w:t>
      </w:r>
      <w:ins w:id="253" w:author="Author">
        <w:r w:rsidR="00745640">
          <w:t xml:space="preserve"> </w:t>
        </w:r>
        <w:r w:rsidR="00320F3B">
          <w:t>addressed</w:t>
        </w:r>
        <w:del w:id="254" w:author="Author">
          <w:r w:rsidR="00745640" w:rsidDel="00320F3B">
            <w:delText>tackled</w:delText>
          </w:r>
        </w:del>
      </w:ins>
      <w:del w:id="255" w:author="Author">
        <w:r w:rsidR="00857C83" w:rsidDel="00745640">
          <w:delText xml:space="preserve"> the</w:delText>
        </w:r>
      </w:del>
      <w:r w:rsidR="00857C83">
        <w:t xml:space="preserve"> first</w:t>
      </w:r>
      <w:del w:id="256" w:author="Author">
        <w:r w:rsidR="00857C83" w:rsidDel="00745640">
          <w:delText xml:space="preserve"> </w:delText>
        </w:r>
        <w:commentRangeStart w:id="257"/>
        <w:r w:rsidR="00857C83" w:rsidDel="00745640">
          <w:delText>to</w:delText>
        </w:r>
      </w:del>
      <w:commentRangeEnd w:id="257"/>
      <w:r w:rsidR="00320F3B">
        <w:rPr>
          <w:rStyle w:val="CommentReference"/>
        </w:rPr>
        <w:commentReference w:id="257"/>
      </w:r>
      <w:del w:id="258" w:author="Author">
        <w:r w:rsidR="00857C83" w:rsidDel="00745640">
          <w:delText xml:space="preserve"> be tackled</w:delText>
        </w:r>
      </w:del>
      <w:r w:rsidR="00857C83">
        <w:t>. In addition, t</w:t>
      </w:r>
      <w:r>
        <w:t xml:space="preserve">he survey findings indicate that communication and bureaucratic difficulties constitute barriers </w:t>
      </w:r>
      <w:del w:id="259" w:author="Author">
        <w:r w:rsidR="00857C83" w:rsidDel="0010269D">
          <w:delText>specifically</w:delText>
        </w:r>
        <w:r w:rsidDel="0010269D">
          <w:delText xml:space="preserve"> </w:delText>
        </w:r>
      </w:del>
      <w:r>
        <w:t xml:space="preserve">to mental health </w:t>
      </w:r>
      <w:del w:id="260" w:author="Author">
        <w:r w:rsidDel="0010269D">
          <w:delText xml:space="preserve">services </w:delText>
        </w:r>
      </w:del>
      <w:r>
        <w:t>and allied health services</w:t>
      </w:r>
      <w:ins w:id="261" w:author="Author">
        <w:r w:rsidR="0010269D">
          <w:t xml:space="preserve"> specifically</w:t>
        </w:r>
      </w:ins>
      <w:r>
        <w:t>, signifying</w:t>
      </w:r>
      <w:ins w:id="262" w:author="Author">
        <w:r w:rsidR="007614DF">
          <w:t xml:space="preserve"> that</w:t>
        </w:r>
      </w:ins>
      <w:r>
        <w:t xml:space="preserve"> there are accessibility barriers across the Israeli healthcare system.</w:t>
      </w:r>
      <w:r w:rsidR="00857C83">
        <w:t xml:space="preserve"> Lastly, the fact that 20% of the survey responders continued to visit their pediatrician</w:t>
      </w:r>
      <w:ins w:id="263" w:author="Author">
        <w:r w:rsidR="00320F3B">
          <w:t>s</w:t>
        </w:r>
      </w:ins>
      <w:r w:rsidR="00857C83">
        <w:t xml:space="preserve"> in adulthood, even </w:t>
      </w:r>
      <w:del w:id="264" w:author="Author">
        <w:r w:rsidR="00857C83" w:rsidDel="0007658B">
          <w:delText xml:space="preserve">pass </w:delText>
        </w:r>
      </w:del>
      <w:ins w:id="265" w:author="Author">
        <w:r w:rsidR="0007658B">
          <w:t xml:space="preserve">past </w:t>
        </w:r>
      </w:ins>
      <w:r w:rsidR="00857C83">
        <w:t xml:space="preserve">the age of 30, </w:t>
      </w:r>
      <w:del w:id="266" w:author="Author">
        <w:r w:rsidR="00857C83" w:rsidDel="0083031A">
          <w:delText xml:space="preserve">strengthen </w:delText>
        </w:r>
      </w:del>
      <w:ins w:id="267" w:author="Author">
        <w:r w:rsidR="0083031A">
          <w:t xml:space="preserve">is strong evidence of the </w:t>
        </w:r>
        <w:r w:rsidR="00B14033">
          <w:t>importance</w:t>
        </w:r>
      </w:ins>
      <w:del w:id="268" w:author="Author">
        <w:r w:rsidR="00857C83" w:rsidDel="0083031A">
          <w:delText>the requirement</w:delText>
        </w:r>
      </w:del>
      <w:r w:rsidR="00857C83">
        <w:t xml:space="preserve"> </w:t>
      </w:r>
      <w:del w:id="269" w:author="Author">
        <w:r w:rsidR="00857C83" w:rsidDel="00B14033">
          <w:delText xml:space="preserve">to </w:delText>
        </w:r>
      </w:del>
      <w:ins w:id="270" w:author="Author">
        <w:r w:rsidR="00B14033">
          <w:t xml:space="preserve">of </w:t>
        </w:r>
      </w:ins>
      <w:r w:rsidR="00857C83">
        <w:t>actively address</w:t>
      </w:r>
      <w:ins w:id="271" w:author="Author">
        <w:r w:rsidR="00A1687E">
          <w:t>ing</w:t>
        </w:r>
      </w:ins>
      <w:r w:rsidR="00857C83">
        <w:t xml:space="preserve"> the need for familiarity and certainty so barriers to healthcare services </w:t>
      </w:r>
      <w:ins w:id="272" w:author="Author">
        <w:r w:rsidR="00594467">
          <w:t xml:space="preserve">can </w:t>
        </w:r>
      </w:ins>
      <w:r w:rsidR="00857C83">
        <w:t xml:space="preserve">be removed. These quantitative findings </w:t>
      </w:r>
      <w:r w:rsidR="004C5F94">
        <w:t>correspond</w:t>
      </w:r>
      <w:r w:rsidR="00857C83">
        <w:t xml:space="preserve"> with </w:t>
      </w:r>
      <w:ins w:id="273" w:author="Author">
        <w:r w:rsidR="00320F3B">
          <w:t xml:space="preserve">the findings of </w:t>
        </w:r>
      </w:ins>
      <w:r w:rsidR="00857C83">
        <w:t xml:space="preserve">similar </w:t>
      </w:r>
      <w:r w:rsidR="004C5F94">
        <w:t>surveys</w:t>
      </w:r>
      <w:del w:id="274" w:author="Author">
        <w:r w:rsidR="004C5F94" w:rsidDel="00320F3B">
          <w:delText>’ findings</w:delText>
        </w:r>
      </w:del>
      <w:r w:rsidR="004C5F94">
        <w:t xml:space="preserve"> conducted among autistic adults in other countries (</w:t>
      </w:r>
      <w:bookmarkStart w:id="275" w:name="_Hlk86164188"/>
      <w:r w:rsidR="004C5F94" w:rsidRPr="00D06D59">
        <w:rPr>
          <w:rFonts w:cstheme="majorBidi"/>
          <w:szCs w:val="24"/>
        </w:rPr>
        <w:t>Dohert</w:t>
      </w:r>
      <w:bookmarkEnd w:id="275"/>
      <w:r w:rsidR="004C5F94">
        <w:rPr>
          <w:rFonts w:cstheme="majorBidi"/>
          <w:szCs w:val="24"/>
        </w:rPr>
        <w:t xml:space="preserve">y et al., 2020; </w:t>
      </w:r>
      <w:proofErr w:type="spellStart"/>
      <w:r w:rsidR="004C5F94">
        <w:t>Raymaker</w:t>
      </w:r>
      <w:proofErr w:type="spellEnd"/>
      <w:r w:rsidR="004C5F94">
        <w:t xml:space="preserve"> et al., 2017). However, when comparing the frequency of accessibility barriers that were reported</w:t>
      </w:r>
      <w:ins w:id="276" w:author="Author">
        <w:r w:rsidR="004D221D">
          <w:t>,</w:t>
        </w:r>
      </w:ins>
      <w:r w:rsidR="004C5F94">
        <w:t xml:space="preserve"> the percentages of </w:t>
      </w:r>
      <w:ins w:id="277" w:author="Author">
        <w:r w:rsidR="00320F3B">
          <w:t xml:space="preserve">reported </w:t>
        </w:r>
      </w:ins>
      <w:r w:rsidR="004C5F94">
        <w:t>total barriers and specific barriers are higher among Israeli respond</w:t>
      </w:r>
      <w:ins w:id="278" w:author="Author">
        <w:r w:rsidR="00320F3B">
          <w:t>ents</w:t>
        </w:r>
      </w:ins>
      <w:del w:id="279" w:author="Author">
        <w:r w:rsidR="004C5F94" w:rsidDel="00320F3B">
          <w:delText>ers</w:delText>
        </w:r>
      </w:del>
      <w:ins w:id="280" w:author="Author">
        <w:r w:rsidR="00594467">
          <w:t>,</w:t>
        </w:r>
      </w:ins>
      <w:r w:rsidR="004C5F94">
        <w:t xml:space="preserve"> which might signify the healthcare system in Israel is less accessible for autistic individuals</w:t>
      </w:r>
      <w:ins w:id="281" w:author="Author">
        <w:r w:rsidR="00320F3B">
          <w:t xml:space="preserve"> than in other countries</w:t>
        </w:r>
      </w:ins>
      <w:r w:rsidR="004C5F94">
        <w:t>.</w:t>
      </w:r>
    </w:p>
    <w:p w14:paraId="6EE140AD" w14:textId="1801CEC7" w:rsidR="007E16FB" w:rsidRDefault="00FF2F72" w:rsidP="007E16FB">
      <w:r>
        <w:t>My analysis of accessibility barriers</w:t>
      </w:r>
      <w:r w:rsidR="00E15058">
        <w:t xml:space="preserve"> </w:t>
      </w:r>
      <w:r w:rsidR="000651A1">
        <w:t>adds</w:t>
      </w:r>
      <w:r>
        <w:t xml:space="preserve"> two additional complementary </w:t>
      </w:r>
      <w:r w:rsidR="006C4829">
        <w:t xml:space="preserve">perspectives that </w:t>
      </w:r>
      <w:del w:id="282" w:author="Author">
        <w:r w:rsidR="006C4829" w:rsidDel="00705149">
          <w:delText xml:space="preserve">can </w:delText>
        </w:r>
      </w:del>
      <w:ins w:id="283" w:author="Author">
        <w:r w:rsidR="00705149">
          <w:t>could contribute to</w:t>
        </w:r>
      </w:ins>
      <w:del w:id="284" w:author="Author">
        <w:r w:rsidR="006C4829" w:rsidDel="00705149">
          <w:delText>assist</w:delText>
        </w:r>
      </w:del>
      <w:r w:rsidR="006C4829">
        <w:t xml:space="preserve"> overcoming these barriers. First</w:t>
      </w:r>
      <w:ins w:id="285" w:author="Author">
        <w:del w:id="286" w:author="Author">
          <w:r w:rsidR="00C110D0" w:rsidDel="00320F3B">
            <w:delText>ly</w:delText>
          </w:r>
        </w:del>
      </w:ins>
      <w:r w:rsidR="006C4829">
        <w:t>, it includes</w:t>
      </w:r>
      <w:ins w:id="287" w:author="Author">
        <w:r w:rsidR="00BB7C0E">
          <w:t>,</w:t>
        </w:r>
      </w:ins>
      <w:r w:rsidR="006C4829">
        <w:t xml:space="preserve"> </w:t>
      </w:r>
      <w:r w:rsidR="00E15058">
        <w:t>like most qualitative research on accessibility barriers</w:t>
      </w:r>
      <w:r w:rsidR="008D7329">
        <w:t>,</w:t>
      </w:r>
      <w:ins w:id="288" w:author="Author">
        <w:r w:rsidR="00CB4E60">
          <w:t xml:space="preserve"> coping strategies for</w:t>
        </w:r>
      </w:ins>
      <w:r w:rsidR="00E15058">
        <w:t xml:space="preserve"> </w:t>
      </w:r>
      <w:r w:rsidR="006C4829">
        <w:t>autistic adults and parents of adults</w:t>
      </w:r>
      <w:del w:id="289" w:author="Author">
        <w:r w:rsidR="006C4829" w:rsidDel="00CB4E60">
          <w:delText xml:space="preserve"> coping strategies</w:delText>
        </w:r>
      </w:del>
      <w:r w:rsidR="006C4829">
        <w:t>. Such strategies include</w:t>
      </w:r>
      <w:r w:rsidR="00063FB8">
        <w:t>,</w:t>
      </w:r>
      <w:r w:rsidR="006C4829">
        <w:t xml:space="preserve"> for example</w:t>
      </w:r>
      <w:r w:rsidR="00063FB8">
        <w:t>,</w:t>
      </w:r>
      <w:r w:rsidR="006C4829">
        <w:t xml:space="preserve"> detailed preparation</w:t>
      </w:r>
      <w:del w:id="290" w:author="Author">
        <w:r w:rsidR="006C4829" w:rsidDel="00842167">
          <w:delText>s</w:delText>
        </w:r>
      </w:del>
      <w:r w:rsidR="006C4829">
        <w:t xml:space="preserve"> before medical procedures</w:t>
      </w:r>
      <w:del w:id="291" w:author="Author">
        <w:r w:rsidR="006C4829" w:rsidDel="0072619F">
          <w:delText xml:space="preserve">, </w:delText>
        </w:r>
      </w:del>
      <w:ins w:id="292" w:author="Author">
        <w:r w:rsidR="0072619F">
          <w:t xml:space="preserve">; </w:t>
        </w:r>
      </w:ins>
      <w:r w:rsidR="006C4829">
        <w:t xml:space="preserve">having a </w:t>
      </w:r>
      <w:del w:id="293" w:author="Author">
        <w:r w:rsidR="006C4829" w:rsidDel="0072619F">
          <w:delText xml:space="preserve">mitigator </w:delText>
        </w:r>
      </w:del>
      <w:ins w:id="294" w:author="Author">
        <w:r w:rsidR="0072619F">
          <w:t>mediator present at</w:t>
        </w:r>
      </w:ins>
      <w:del w:id="295" w:author="Author">
        <w:r w:rsidR="006C4829" w:rsidDel="0072619F">
          <w:delText>joining</w:delText>
        </w:r>
      </w:del>
      <w:r w:rsidR="006C4829">
        <w:t xml:space="preserve"> </w:t>
      </w:r>
      <w:r w:rsidR="00497A32">
        <w:t>the medical encounter</w:t>
      </w:r>
      <w:r w:rsidR="006C4829">
        <w:t xml:space="preserve">, and extending </w:t>
      </w:r>
      <w:r w:rsidR="006C4829">
        <w:lastRenderedPageBreak/>
        <w:t xml:space="preserve">the </w:t>
      </w:r>
      <w:r w:rsidR="00063FB8">
        <w:t xml:space="preserve">length of the </w:t>
      </w:r>
      <w:r w:rsidR="006C4829">
        <w:t xml:space="preserve">visits </w:t>
      </w:r>
      <w:r w:rsidR="00497A32">
        <w:t>with</w:t>
      </w:r>
      <w:r w:rsidR="006C4829">
        <w:t xml:space="preserve"> the provider</w:t>
      </w:r>
      <w:r w:rsidR="007E16FB">
        <w:t xml:space="preserve"> (see additional strategies </w:t>
      </w:r>
      <w:del w:id="296" w:author="Author">
        <w:r w:rsidR="008D7329" w:rsidDel="00E558E2">
          <w:delText xml:space="preserve">at </w:delText>
        </w:r>
      </w:del>
      <w:ins w:id="297" w:author="Author">
        <w:r w:rsidR="00E558E2">
          <w:t xml:space="preserve">in </w:t>
        </w:r>
      </w:ins>
      <w:r w:rsidR="008D7329">
        <w:t xml:space="preserve">the </w:t>
      </w:r>
      <w:r w:rsidR="007E16FB">
        <w:t>next chapter</w:t>
      </w:r>
      <w:r w:rsidR="008D7329">
        <w:t xml:space="preserve"> which deal with p</w:t>
      </w:r>
      <w:r w:rsidR="007E16FB">
        <w:t>olicy recommendations)</w:t>
      </w:r>
      <w:r w:rsidR="006C4829">
        <w:t xml:space="preserve">. </w:t>
      </w:r>
      <w:r w:rsidR="007E16FB">
        <w:t>Most of t</w:t>
      </w:r>
      <w:r w:rsidR="00497A32">
        <w:t>he</w:t>
      </w:r>
      <w:r w:rsidR="007E16FB">
        <w:t>se strategies</w:t>
      </w:r>
      <w:r w:rsidR="00497A32">
        <w:t xml:space="preserve"> correspond with those</w:t>
      </w:r>
      <w:ins w:id="298" w:author="Author">
        <w:r w:rsidR="008C4E51">
          <w:t xml:space="preserve"> presented</w:t>
        </w:r>
      </w:ins>
      <w:r w:rsidR="00497A32">
        <w:t xml:space="preserve"> </w:t>
      </w:r>
      <w:del w:id="299" w:author="Author">
        <w:r w:rsidR="00497A32" w:rsidDel="00F432A1">
          <w:delText>appear at</w:delText>
        </w:r>
      </w:del>
      <w:ins w:id="300" w:author="Author">
        <w:r w:rsidR="00F432A1">
          <w:t>in</w:t>
        </w:r>
      </w:ins>
      <w:r w:rsidR="00497A32">
        <w:t xml:space="preserve"> the scientific literature (</w:t>
      </w:r>
      <w:ins w:id="301" w:author="Author">
        <w:r w:rsidR="00320F3B">
          <w:rPr>
            <w:rFonts w:cstheme="majorBidi"/>
            <w:szCs w:val="24"/>
          </w:rPr>
          <w:t xml:space="preserve">Dern &amp; </w:t>
        </w:r>
        <w:proofErr w:type="spellStart"/>
        <w:r w:rsidR="00320F3B">
          <w:rPr>
            <w:rFonts w:cstheme="majorBidi"/>
            <w:szCs w:val="24"/>
          </w:rPr>
          <w:t>Sappok</w:t>
        </w:r>
        <w:proofErr w:type="spellEnd"/>
        <w:r w:rsidR="00320F3B">
          <w:rPr>
            <w:rFonts w:cstheme="majorBidi"/>
            <w:szCs w:val="24"/>
          </w:rPr>
          <w:t xml:space="preserve">, 2016; </w:t>
        </w:r>
        <w:proofErr w:type="spellStart"/>
        <w:r w:rsidR="00842167">
          <w:rPr>
            <w:rFonts w:cstheme="majorBidi"/>
            <w:color w:val="000000"/>
            <w:szCs w:val="24"/>
          </w:rPr>
          <w:t>Nicolai</w:t>
        </w:r>
        <w:r w:rsidR="00842167">
          <w:rPr>
            <w:rFonts w:cstheme="majorBidi"/>
            <w:szCs w:val="24"/>
          </w:rPr>
          <w:t>dis</w:t>
        </w:r>
        <w:proofErr w:type="spellEnd"/>
        <w:r w:rsidR="00842167">
          <w:rPr>
            <w:rFonts w:cstheme="majorBidi"/>
            <w:szCs w:val="24"/>
          </w:rPr>
          <w:t xml:space="preserve"> et al., 2015;</w:t>
        </w:r>
        <w:del w:id="302" w:author="Author">
          <w:r w:rsidR="00842167" w:rsidDel="00320F3B">
            <w:rPr>
              <w:rFonts w:cstheme="majorBidi"/>
              <w:szCs w:val="24"/>
            </w:rPr>
            <w:delText xml:space="preserve"> </w:delText>
          </w:r>
        </w:del>
        <w:r w:rsidR="00320F3B">
          <w:rPr>
            <w:rFonts w:cstheme="majorBidi"/>
            <w:szCs w:val="24"/>
          </w:rPr>
          <w:t xml:space="preserve"> </w:t>
        </w:r>
      </w:ins>
      <w:del w:id="303" w:author="Author">
        <w:r w:rsidR="00E15058" w:rsidDel="00320F3B">
          <w:rPr>
            <w:rFonts w:cstheme="majorBidi"/>
            <w:szCs w:val="24"/>
          </w:rPr>
          <w:delText xml:space="preserve">Dern &amp; Sappok, 2016; </w:delText>
        </w:r>
        <w:r w:rsidR="000B7F46" w:rsidDel="00842167">
          <w:rPr>
            <w:rFonts w:cstheme="majorBidi"/>
            <w:color w:val="000000"/>
            <w:szCs w:val="24"/>
          </w:rPr>
          <w:delText>Nicolai</w:delText>
        </w:r>
        <w:r w:rsidR="000B7F46" w:rsidDel="00842167">
          <w:rPr>
            <w:rFonts w:cstheme="majorBidi"/>
            <w:szCs w:val="24"/>
          </w:rPr>
          <w:delText xml:space="preserve">dis et al., 2015; </w:delText>
        </w:r>
      </w:del>
      <w:r w:rsidR="000B7F46" w:rsidRPr="00B073BA">
        <w:rPr>
          <w:rFonts w:eastAsia="Arial" w:cs="Arial"/>
          <w:szCs w:val="24"/>
        </w:rPr>
        <w:t>Walsh</w:t>
      </w:r>
      <w:r w:rsidR="000B7F46">
        <w:rPr>
          <w:rFonts w:eastAsia="Arial" w:cs="Arial"/>
          <w:szCs w:val="24"/>
        </w:rPr>
        <w:t xml:space="preserve"> et al., 2020</w:t>
      </w:r>
      <w:r w:rsidR="00E15058">
        <w:t>)</w:t>
      </w:r>
      <w:r w:rsidR="006C4829">
        <w:t xml:space="preserve">. </w:t>
      </w:r>
      <w:r w:rsidR="007E16FB">
        <w:t>S</w:t>
      </w:r>
      <w:r w:rsidR="002E139A">
        <w:t>econd</w:t>
      </w:r>
      <w:ins w:id="304" w:author="Author">
        <w:r w:rsidR="00C110D0">
          <w:t>ly</w:t>
        </w:r>
      </w:ins>
      <w:r w:rsidR="007E16FB">
        <w:t>,</w:t>
      </w:r>
      <w:r w:rsidR="002E139A">
        <w:t xml:space="preserve"> my analysis adds</w:t>
      </w:r>
      <w:r w:rsidR="000B7F46">
        <w:t xml:space="preserve"> </w:t>
      </w:r>
      <w:ins w:id="305" w:author="Author">
        <w:r w:rsidR="00E624B2">
          <w:t xml:space="preserve">an </w:t>
        </w:r>
      </w:ins>
      <w:r w:rsidR="002E139A">
        <w:t xml:space="preserve">exploration of the mechanisms by which these barriers </w:t>
      </w:r>
      <w:del w:id="306" w:author="Author">
        <w:r w:rsidR="00497A32" w:rsidDel="00FB34E0">
          <w:delText>impact</w:delText>
        </w:r>
        <w:r w:rsidR="002E139A" w:rsidDel="00FB34E0">
          <w:delText xml:space="preserve"> </w:delText>
        </w:r>
      </w:del>
      <w:ins w:id="307" w:author="Author">
        <w:r w:rsidR="00FB34E0">
          <w:t xml:space="preserve">affect </w:t>
        </w:r>
      </w:ins>
      <w:r w:rsidR="002E139A">
        <w:t xml:space="preserve">health. Three </w:t>
      </w:r>
      <w:r w:rsidR="000B7F46">
        <w:t>mechanism</w:t>
      </w:r>
      <w:r w:rsidR="00497A32">
        <w:t>s</w:t>
      </w:r>
      <w:r w:rsidR="002E139A">
        <w:t xml:space="preserve"> were identified</w:t>
      </w:r>
      <w:r w:rsidR="006B13A1">
        <w:t>:</w:t>
      </w:r>
      <w:r w:rsidR="002E139A">
        <w:t xml:space="preserve"> providing unsuitable care</w:t>
      </w:r>
      <w:del w:id="308" w:author="Author">
        <w:r w:rsidR="002E139A" w:rsidDel="00E1533F">
          <w:delText xml:space="preserve">, </w:delText>
        </w:r>
      </w:del>
      <w:ins w:id="309" w:author="Author">
        <w:r w:rsidR="00E1533F">
          <w:t xml:space="preserve">; </w:t>
        </w:r>
      </w:ins>
      <w:del w:id="310" w:author="Author">
        <w:r w:rsidR="007E16FB" w:rsidDel="001B34B1">
          <w:delText>intensifying</w:delText>
        </w:r>
        <w:r w:rsidR="002E139A" w:rsidDel="001B34B1">
          <w:delText xml:space="preserve"> </w:delText>
        </w:r>
      </w:del>
      <w:r w:rsidR="002E139A">
        <w:t xml:space="preserve">avoidance of care, and using </w:t>
      </w:r>
      <w:r w:rsidR="006B13A1">
        <w:t>restrain</w:t>
      </w:r>
      <w:ins w:id="311" w:author="Author">
        <w:r w:rsidR="00E1533F">
          <w:t>t</w:t>
        </w:r>
      </w:ins>
      <w:r w:rsidR="006B13A1">
        <w:t>s</w:t>
      </w:r>
      <w:r w:rsidR="00AA359A">
        <w:t xml:space="preserve"> to provide </w:t>
      </w:r>
      <w:del w:id="312" w:author="Author">
        <w:r w:rsidR="00AA359A" w:rsidDel="00E1533F">
          <w:delText xml:space="preserve">necessary </w:delText>
        </w:r>
      </w:del>
      <w:r w:rsidR="00AA359A">
        <w:t>treatment</w:t>
      </w:r>
      <w:ins w:id="313" w:author="Author">
        <w:r w:rsidR="00E1533F">
          <w:t>s</w:t>
        </w:r>
      </w:ins>
      <w:r w:rsidR="00497A32">
        <w:t>.</w:t>
      </w:r>
      <w:r w:rsidR="00D234E3">
        <w:t xml:space="preserve"> </w:t>
      </w:r>
      <w:r w:rsidR="007E16FB">
        <w:t xml:space="preserve">Although this type of analysis is </w:t>
      </w:r>
      <w:del w:id="314" w:author="Author">
        <w:r w:rsidR="007E16FB" w:rsidDel="0060083A">
          <w:delText xml:space="preserve">absence </w:delText>
        </w:r>
      </w:del>
      <w:ins w:id="315" w:author="Author">
        <w:r w:rsidR="0060083A">
          <w:t xml:space="preserve">absent </w:t>
        </w:r>
      </w:ins>
      <w:r w:rsidR="007E16FB">
        <w:t xml:space="preserve">from most literature exploring barriers to healthcare services </w:t>
      </w:r>
      <w:del w:id="316" w:author="Author">
        <w:r w:rsidR="007E16FB" w:rsidDel="00616A0D">
          <w:delText xml:space="preserve">of </w:delText>
        </w:r>
      </w:del>
      <w:ins w:id="317" w:author="Author">
        <w:r w:rsidR="00616A0D">
          <w:t xml:space="preserve">faced by </w:t>
        </w:r>
      </w:ins>
      <w:r w:rsidR="007E16FB">
        <w:t xml:space="preserve">autistic individuals, </w:t>
      </w:r>
      <w:r w:rsidR="00D55977">
        <w:t xml:space="preserve">other research concerning </w:t>
      </w:r>
      <w:ins w:id="318" w:author="Author">
        <w:r w:rsidR="008800BB">
          <w:t xml:space="preserve">the </w:t>
        </w:r>
      </w:ins>
      <w:del w:id="319" w:author="Author">
        <w:r w:rsidR="00D55977" w:rsidDel="008800BB">
          <w:delText xml:space="preserve">autistic adults’ </w:delText>
        </w:r>
      </w:del>
      <w:r w:rsidR="00D55977">
        <w:t>utilization of healthcare</w:t>
      </w:r>
      <w:r w:rsidR="008D7329">
        <w:t xml:space="preserve"> services</w:t>
      </w:r>
      <w:ins w:id="320" w:author="Author">
        <w:r w:rsidR="008800BB">
          <w:t xml:space="preserve"> </w:t>
        </w:r>
        <w:r w:rsidR="00A74FB7">
          <w:t xml:space="preserve">by </w:t>
        </w:r>
        <w:r w:rsidR="008800BB">
          <w:t>autistic adults</w:t>
        </w:r>
      </w:ins>
      <w:r w:rsidR="00D55977">
        <w:t xml:space="preserve"> </w:t>
      </w:r>
      <w:ins w:id="321" w:author="Author">
        <w:r w:rsidR="00E24984">
          <w:t xml:space="preserve">has </w:t>
        </w:r>
      </w:ins>
      <w:r w:rsidR="00D55977">
        <w:t xml:space="preserve">identified </w:t>
      </w:r>
      <w:ins w:id="322" w:author="Author">
        <w:r w:rsidR="00320F3B">
          <w:t xml:space="preserve">the prevalence of the use of </w:t>
        </w:r>
      </w:ins>
      <w:r w:rsidR="00D55977">
        <w:t>avoidance (</w:t>
      </w:r>
      <w:r w:rsidR="00D55977" w:rsidRPr="005950C0">
        <w:rPr>
          <w:rFonts w:cstheme="majorBidi"/>
          <w:szCs w:val="24"/>
        </w:rPr>
        <w:t>Lum, Garnett &amp; O’Connor, 2014</w:t>
      </w:r>
      <w:r w:rsidR="00D55977">
        <w:rPr>
          <w:rFonts w:cstheme="majorBidi"/>
          <w:szCs w:val="24"/>
        </w:rPr>
        <w:t xml:space="preserve">; </w:t>
      </w:r>
      <w:proofErr w:type="spellStart"/>
      <w:r w:rsidR="00D55977" w:rsidRPr="00F11EFF">
        <w:rPr>
          <w:rFonts w:cstheme="majorBidi"/>
          <w:szCs w:val="24"/>
        </w:rPr>
        <w:t>Strömberg</w:t>
      </w:r>
      <w:proofErr w:type="spellEnd"/>
      <w:r w:rsidR="00D55977" w:rsidRPr="00F11EFF">
        <w:rPr>
          <w:rFonts w:cstheme="majorBidi"/>
          <w:szCs w:val="24"/>
        </w:rPr>
        <w:t xml:space="preserve">, Liman, Bang &amp; </w:t>
      </w:r>
      <w:proofErr w:type="spellStart"/>
      <w:r w:rsidR="00D55977" w:rsidRPr="00F11EFF">
        <w:rPr>
          <w:rFonts w:cstheme="majorBidi"/>
          <w:color w:val="000000"/>
          <w:szCs w:val="24"/>
        </w:rPr>
        <w:t>Igelström</w:t>
      </w:r>
      <w:proofErr w:type="spellEnd"/>
      <w:r w:rsidR="00D55977" w:rsidRPr="00F11EFF">
        <w:rPr>
          <w:rFonts w:cstheme="majorBidi"/>
          <w:szCs w:val="24"/>
        </w:rPr>
        <w:t>, 2021</w:t>
      </w:r>
      <w:r w:rsidR="00D55977">
        <w:t>)</w:t>
      </w:r>
      <w:ins w:id="323" w:author="Author">
        <w:r w:rsidR="00A74FB7">
          <w:t>, and</w:t>
        </w:r>
      </w:ins>
      <w:r w:rsidR="00D55977">
        <w:t xml:space="preserve"> </w:t>
      </w:r>
      <w:del w:id="324" w:author="Author">
        <w:r w:rsidR="00D55977" w:rsidDel="00017715">
          <w:delText xml:space="preserve">and </w:delText>
        </w:r>
        <w:r w:rsidR="00D55977" w:rsidDel="00320F3B">
          <w:delText xml:space="preserve">the use </w:delText>
        </w:r>
      </w:del>
      <w:r w:rsidR="00D55977">
        <w:t>restrain</w:t>
      </w:r>
      <w:ins w:id="325" w:author="Author">
        <w:r w:rsidR="00A74FB7">
          <w:t>t</w:t>
        </w:r>
      </w:ins>
      <w:r w:rsidR="00D55977">
        <w:t>s (</w:t>
      </w:r>
      <w:proofErr w:type="spellStart"/>
      <w:r w:rsidR="00D55977">
        <w:rPr>
          <w:rFonts w:cstheme="majorBidi"/>
        </w:rPr>
        <w:t>Lunsky</w:t>
      </w:r>
      <w:proofErr w:type="spellEnd"/>
      <w:r w:rsidR="00D55977">
        <w:rPr>
          <w:rFonts w:cstheme="majorBidi"/>
        </w:rPr>
        <w:t xml:space="preserve"> et al., 2015; </w:t>
      </w:r>
      <w:r w:rsidR="00D55977">
        <w:t>Tint et al., 2019)</w:t>
      </w:r>
      <w:ins w:id="326" w:author="Author">
        <w:r w:rsidR="00320F3B">
          <w:t xml:space="preserve"> with autistic adults</w:t>
        </w:r>
      </w:ins>
      <w:del w:id="327" w:author="Author">
        <w:r w:rsidR="00D55977" w:rsidDel="00895575">
          <w:delText xml:space="preserve"> to be prevalent among autistic adults</w:delText>
        </w:r>
      </w:del>
      <w:r w:rsidR="00D55977">
        <w:t>. I argue</w:t>
      </w:r>
      <w:ins w:id="328" w:author="Author">
        <w:r w:rsidR="00EC0714">
          <w:t xml:space="preserve"> that</w:t>
        </w:r>
      </w:ins>
      <w:r w:rsidR="00D55977">
        <w:t xml:space="preserve"> these mechanisms should be independently address</w:t>
      </w:r>
      <w:ins w:id="329" w:author="Author">
        <w:r w:rsidR="002D2E1F">
          <w:t>ed</w:t>
        </w:r>
      </w:ins>
      <w:r w:rsidR="00D55977">
        <w:t xml:space="preserve"> by policy</w:t>
      </w:r>
      <w:r w:rsidR="008D7329">
        <w:t xml:space="preserve"> makers</w:t>
      </w:r>
      <w:r w:rsidR="00D55977">
        <w:t xml:space="preserve"> and </w:t>
      </w:r>
      <w:r w:rsidR="008D7329">
        <w:t xml:space="preserve">be </w:t>
      </w:r>
      <w:r w:rsidR="00D55977">
        <w:t xml:space="preserve">used as a measurement of programs that aim </w:t>
      </w:r>
      <w:del w:id="330" w:author="Author">
        <w:r w:rsidR="00D55977" w:rsidDel="009F6A9C">
          <w:delText>in reducing</w:delText>
        </w:r>
      </w:del>
      <w:ins w:id="331" w:author="Author">
        <w:r w:rsidR="009F6A9C">
          <w:t>to reduce</w:t>
        </w:r>
      </w:ins>
      <w:r w:rsidR="00D55977">
        <w:t xml:space="preserve"> barriers.</w:t>
      </w:r>
    </w:p>
    <w:p w14:paraId="5FFDBCBD" w14:textId="7F3E868E" w:rsidR="007E16FB" w:rsidRPr="00BE1ADC" w:rsidRDefault="00395162">
      <w:pPr>
        <w:rPr>
          <w:rFonts w:cstheme="majorBidi"/>
          <w:szCs w:val="24"/>
        </w:rPr>
      </w:pPr>
      <w:r>
        <w:rPr>
          <w:rFonts w:cstheme="majorBidi"/>
          <w:szCs w:val="24"/>
        </w:rPr>
        <w:t>Accessibility barriers to healthcare services affect</w:t>
      </w:r>
      <w:del w:id="332" w:author="Author">
        <w:r w:rsidDel="005D01C5">
          <w:rPr>
            <w:rFonts w:cstheme="majorBidi"/>
            <w:szCs w:val="24"/>
          </w:rPr>
          <w:delText>ing</w:delText>
        </w:r>
      </w:del>
      <w:r>
        <w:rPr>
          <w:rFonts w:cstheme="majorBidi"/>
          <w:szCs w:val="24"/>
        </w:rPr>
        <w:t xml:space="preserve"> autistic adults around the globe and</w:t>
      </w:r>
      <w:ins w:id="333" w:author="Author">
        <w:r w:rsidR="007216F6">
          <w:rPr>
            <w:rFonts w:cstheme="majorBidi"/>
            <w:szCs w:val="24"/>
          </w:rPr>
          <w:t>,</w:t>
        </w:r>
      </w:ins>
      <w:r>
        <w:rPr>
          <w:rFonts w:cstheme="majorBidi"/>
          <w:szCs w:val="24"/>
        </w:rPr>
        <w:t xml:space="preserve"> as my research </w:t>
      </w:r>
      <w:del w:id="334" w:author="Author">
        <w:r w:rsidDel="007216F6">
          <w:rPr>
            <w:rFonts w:cstheme="majorBidi"/>
            <w:szCs w:val="24"/>
          </w:rPr>
          <w:delText>present</w:delText>
        </w:r>
      </w:del>
      <w:ins w:id="335" w:author="Author">
        <w:r w:rsidR="007216F6">
          <w:rPr>
            <w:rFonts w:cstheme="majorBidi"/>
            <w:szCs w:val="24"/>
          </w:rPr>
          <w:t>demonstrates,</w:t>
        </w:r>
      </w:ins>
      <w:r>
        <w:rPr>
          <w:rFonts w:cstheme="majorBidi"/>
          <w:szCs w:val="24"/>
        </w:rPr>
        <w:t xml:space="preserve"> </w:t>
      </w:r>
      <w:del w:id="336" w:author="Author">
        <w:r w:rsidDel="000D4D6D">
          <w:rPr>
            <w:rFonts w:cstheme="majorBidi"/>
            <w:szCs w:val="24"/>
          </w:rPr>
          <w:delText xml:space="preserve">also </w:delText>
        </w:r>
      </w:del>
      <w:r>
        <w:rPr>
          <w:rFonts w:cstheme="majorBidi"/>
          <w:szCs w:val="24"/>
        </w:rPr>
        <w:t>in Israel</w:t>
      </w:r>
      <w:ins w:id="337" w:author="Author">
        <w:del w:id="338" w:author="Author">
          <w:r w:rsidR="000D4D6D" w:rsidDel="00793025">
            <w:rPr>
              <w:rFonts w:cstheme="majorBidi"/>
              <w:szCs w:val="24"/>
            </w:rPr>
            <w:delText xml:space="preserve"> also</w:delText>
          </w:r>
        </w:del>
      </w:ins>
      <w:r>
        <w:rPr>
          <w:rFonts w:cstheme="majorBidi"/>
          <w:szCs w:val="24"/>
        </w:rPr>
        <w:t xml:space="preserve">. These </w:t>
      </w:r>
      <w:r w:rsidR="00F24AD3">
        <w:rPr>
          <w:rFonts w:cstheme="majorBidi"/>
          <w:szCs w:val="24"/>
        </w:rPr>
        <w:t>barriers</w:t>
      </w:r>
      <w:ins w:id="339" w:author="Author">
        <w:r w:rsidR="0057615A">
          <w:rPr>
            <w:rFonts w:cstheme="majorBidi"/>
            <w:szCs w:val="24"/>
          </w:rPr>
          <w:t>, as</w:t>
        </w:r>
      </w:ins>
      <w:r w:rsidR="00D23AE1">
        <w:rPr>
          <w:rFonts w:cstheme="majorBidi"/>
          <w:szCs w:val="24"/>
        </w:rPr>
        <w:t xml:space="preserve"> my findings </w:t>
      </w:r>
      <w:del w:id="340" w:author="Author">
        <w:r w:rsidR="00D23AE1" w:rsidDel="0057615A">
          <w:rPr>
            <w:rFonts w:cstheme="majorBidi"/>
            <w:szCs w:val="24"/>
          </w:rPr>
          <w:delText>demonstrate</w:delText>
        </w:r>
        <w:r w:rsidR="00F24AD3" w:rsidDel="0057615A">
          <w:rPr>
            <w:rFonts w:cstheme="majorBidi"/>
            <w:szCs w:val="24"/>
          </w:rPr>
          <w:delText xml:space="preserve"> </w:delText>
        </w:r>
      </w:del>
      <w:ins w:id="341" w:author="Author">
        <w:r w:rsidR="0057615A">
          <w:rPr>
            <w:rFonts w:cstheme="majorBidi"/>
            <w:szCs w:val="24"/>
          </w:rPr>
          <w:t xml:space="preserve">indicate, </w:t>
        </w:r>
      </w:ins>
      <w:r w:rsidR="00F24AD3">
        <w:rPr>
          <w:rFonts w:cstheme="majorBidi"/>
          <w:szCs w:val="24"/>
        </w:rPr>
        <w:t>substantially affect most of the autistic population</w:t>
      </w:r>
      <w:ins w:id="342" w:author="Author">
        <w:r w:rsidR="0046488B">
          <w:rPr>
            <w:rFonts w:cstheme="majorBidi"/>
            <w:szCs w:val="24"/>
          </w:rPr>
          <w:t xml:space="preserve"> </w:t>
        </w:r>
      </w:ins>
      <w:del w:id="343" w:author="Author">
        <w:r w:rsidR="00F24AD3" w:rsidDel="0046488B">
          <w:rPr>
            <w:rFonts w:cstheme="majorBidi"/>
            <w:szCs w:val="24"/>
          </w:rPr>
          <w:delText>.</w:delText>
        </w:r>
        <w:r w:rsidDel="0046488B">
          <w:rPr>
            <w:rFonts w:cstheme="majorBidi"/>
            <w:szCs w:val="24"/>
          </w:rPr>
          <w:delText xml:space="preserve"> Avoiding the</w:delText>
        </w:r>
        <w:r w:rsidR="00AE448C" w:rsidDel="0046488B">
          <w:rPr>
            <w:rFonts w:cstheme="majorBidi"/>
            <w:szCs w:val="24"/>
          </w:rPr>
          <w:delText>se accessibility barriers</w:delText>
        </w:r>
      </w:del>
      <w:ins w:id="344" w:author="Author">
        <w:r w:rsidR="0046488B">
          <w:rPr>
            <w:rFonts w:cstheme="majorBidi"/>
            <w:szCs w:val="24"/>
          </w:rPr>
          <w:t>and have</w:t>
        </w:r>
      </w:ins>
      <w:r>
        <w:rPr>
          <w:rFonts w:cstheme="majorBidi"/>
          <w:szCs w:val="24"/>
        </w:rPr>
        <w:t xml:space="preserve"> </w:t>
      </w:r>
      <w:ins w:id="345" w:author="Author">
        <w:r w:rsidR="0046488B">
          <w:rPr>
            <w:rFonts w:cstheme="majorBidi"/>
            <w:szCs w:val="24"/>
          </w:rPr>
          <w:t xml:space="preserve">a </w:t>
        </w:r>
      </w:ins>
      <w:r>
        <w:rPr>
          <w:rFonts w:cstheme="majorBidi"/>
          <w:szCs w:val="24"/>
        </w:rPr>
        <w:t xml:space="preserve">negative </w:t>
      </w:r>
      <w:r w:rsidR="005802BF">
        <w:rPr>
          <w:rFonts w:cstheme="majorBidi"/>
          <w:szCs w:val="24"/>
        </w:rPr>
        <w:t>e</w:t>
      </w:r>
      <w:r w:rsidR="00F24AD3">
        <w:rPr>
          <w:rFonts w:cstheme="majorBidi"/>
          <w:szCs w:val="24"/>
        </w:rPr>
        <w:t>ffect</w:t>
      </w:r>
      <w:r>
        <w:rPr>
          <w:rFonts w:cstheme="majorBidi"/>
          <w:szCs w:val="24"/>
        </w:rPr>
        <w:t xml:space="preserve"> on</w:t>
      </w:r>
      <w:ins w:id="346" w:author="Author">
        <w:r w:rsidR="00DF5C7D">
          <w:rPr>
            <w:rFonts w:cstheme="majorBidi"/>
            <w:szCs w:val="24"/>
          </w:rPr>
          <w:t xml:space="preserve"> their</w:t>
        </w:r>
      </w:ins>
      <w:r>
        <w:rPr>
          <w:rFonts w:cstheme="majorBidi"/>
          <w:szCs w:val="24"/>
        </w:rPr>
        <w:t xml:space="preserve"> health (</w:t>
      </w:r>
      <w:r w:rsidR="00AE448C" w:rsidRPr="00917BC2">
        <w:t>Fortuna et al., 2015</w:t>
      </w:r>
      <w:r w:rsidR="00AE448C">
        <w:t xml:space="preserve">; </w:t>
      </w:r>
      <w:proofErr w:type="spellStart"/>
      <w:r w:rsidR="001B4360">
        <w:rPr>
          <w:rFonts w:cstheme="majorBidi"/>
          <w:szCs w:val="24"/>
        </w:rPr>
        <w:t>Hirvikoski</w:t>
      </w:r>
      <w:proofErr w:type="spellEnd"/>
      <w:r w:rsidR="001B4360">
        <w:rPr>
          <w:rFonts w:cstheme="majorBidi"/>
          <w:szCs w:val="24"/>
        </w:rPr>
        <w:t xml:space="preserve"> et al., 2018; </w:t>
      </w:r>
      <w:r w:rsidR="001B4360" w:rsidRPr="00700E9A">
        <w:rPr>
          <w:rFonts w:cstheme="majorBidi"/>
          <w:szCs w:val="24"/>
        </w:rPr>
        <w:t xml:space="preserve">Hwang </w:t>
      </w:r>
      <w:r w:rsidR="001B4360">
        <w:rPr>
          <w:rFonts w:cstheme="majorBidi"/>
          <w:szCs w:val="24"/>
        </w:rPr>
        <w:t>et al., 2019</w:t>
      </w:r>
      <w:r>
        <w:rPr>
          <w:rFonts w:cstheme="majorBidi"/>
          <w:szCs w:val="24"/>
        </w:rPr>
        <w:t>)</w:t>
      </w:r>
      <w:ins w:id="347" w:author="Author">
        <w:r w:rsidR="00DF5C7D">
          <w:rPr>
            <w:rFonts w:cstheme="majorBidi"/>
            <w:szCs w:val="24"/>
          </w:rPr>
          <w:t xml:space="preserve">, and </w:t>
        </w:r>
      </w:ins>
      <w:del w:id="348" w:author="Author">
        <w:r w:rsidR="00AE448C" w:rsidDel="00DF5C7D">
          <w:rPr>
            <w:rFonts w:cstheme="majorBidi"/>
            <w:szCs w:val="24"/>
          </w:rPr>
          <w:delText xml:space="preserve">, autistic individuals’ </w:delText>
        </w:r>
      </w:del>
      <w:r w:rsidR="00AE448C">
        <w:rPr>
          <w:rFonts w:cstheme="majorBidi"/>
          <w:szCs w:val="24"/>
        </w:rPr>
        <w:t>quality of life (</w:t>
      </w:r>
      <w:proofErr w:type="spellStart"/>
      <w:r w:rsidR="00AE448C">
        <w:rPr>
          <w:rFonts w:cstheme="majorBidi"/>
          <w:szCs w:val="24"/>
        </w:rPr>
        <w:t>Roestorf</w:t>
      </w:r>
      <w:proofErr w:type="spellEnd"/>
      <w:r w:rsidR="00AE448C">
        <w:rPr>
          <w:rFonts w:cstheme="majorBidi"/>
          <w:szCs w:val="24"/>
        </w:rPr>
        <w:t xml:space="preserve">, </w:t>
      </w:r>
      <w:proofErr w:type="spellStart"/>
      <w:r w:rsidR="00AE448C">
        <w:rPr>
          <w:rFonts w:cstheme="majorBidi"/>
          <w:szCs w:val="24"/>
        </w:rPr>
        <w:t>Howlin</w:t>
      </w:r>
      <w:proofErr w:type="spellEnd"/>
      <w:r w:rsidR="00AE448C">
        <w:rPr>
          <w:rFonts w:cstheme="majorBidi"/>
          <w:szCs w:val="24"/>
        </w:rPr>
        <w:t>, &amp; Bowler, 2021)</w:t>
      </w:r>
      <w:ins w:id="349" w:author="Author">
        <w:r w:rsidR="00DF5C7D">
          <w:rPr>
            <w:rFonts w:cstheme="majorBidi"/>
            <w:szCs w:val="24"/>
          </w:rPr>
          <w:t xml:space="preserve">. </w:t>
        </w:r>
      </w:ins>
      <w:del w:id="350" w:author="Author">
        <w:r w:rsidR="00AE448C" w:rsidDel="00DF5C7D">
          <w:rPr>
            <w:rFonts w:cstheme="majorBidi"/>
            <w:szCs w:val="24"/>
          </w:rPr>
          <w:delText>, and</w:delText>
        </w:r>
        <w:r w:rsidDel="00DF5C7D">
          <w:rPr>
            <w:rFonts w:cstheme="majorBidi"/>
            <w:szCs w:val="24"/>
          </w:rPr>
          <w:delText xml:space="preserve"> </w:delText>
        </w:r>
        <w:r w:rsidR="00AE448C" w:rsidDel="00DF5C7D">
          <w:rPr>
            <w:rFonts w:cstheme="majorBidi"/>
            <w:szCs w:val="24"/>
          </w:rPr>
          <w:delText>t</w:delText>
        </w:r>
      </w:del>
      <w:ins w:id="351" w:author="Author">
        <w:r w:rsidR="00DF5C7D">
          <w:rPr>
            <w:rFonts w:cstheme="majorBidi"/>
            <w:szCs w:val="24"/>
          </w:rPr>
          <w:t>Access to the</w:t>
        </w:r>
      </w:ins>
      <w:del w:id="352" w:author="Author">
        <w:r w:rsidR="00AE448C" w:rsidDel="00DF5C7D">
          <w:rPr>
            <w:rFonts w:cstheme="majorBidi"/>
            <w:szCs w:val="24"/>
          </w:rPr>
          <w:delText>he</w:delText>
        </w:r>
      </w:del>
      <w:r w:rsidR="00AE448C">
        <w:rPr>
          <w:rFonts w:cstheme="majorBidi"/>
          <w:szCs w:val="24"/>
        </w:rPr>
        <w:t xml:space="preserve"> healthcare system</w:t>
      </w:r>
      <w:ins w:id="353" w:author="Author">
        <w:r w:rsidR="00400E4A">
          <w:rPr>
            <w:rFonts w:cstheme="majorBidi"/>
            <w:szCs w:val="24"/>
          </w:rPr>
          <w:t>s</w:t>
        </w:r>
      </w:ins>
      <w:r w:rsidR="00AE448C">
        <w:rPr>
          <w:rFonts w:cstheme="majorBidi"/>
          <w:szCs w:val="24"/>
        </w:rPr>
        <w:t xml:space="preserve"> </w:t>
      </w:r>
      <w:del w:id="354" w:author="Author">
        <w:r w:rsidR="005802BF" w:rsidDel="00DF5C7D">
          <w:rPr>
            <w:rFonts w:cstheme="majorBidi"/>
            <w:szCs w:val="24"/>
          </w:rPr>
          <w:delText xml:space="preserve">conduction </w:delText>
        </w:r>
        <w:r w:rsidR="00AE448C" w:rsidDel="00DF5C7D">
          <w:rPr>
            <w:rFonts w:cstheme="majorBidi"/>
            <w:szCs w:val="24"/>
          </w:rPr>
          <w:delText xml:space="preserve">and its expenditures </w:delText>
        </w:r>
      </w:del>
      <w:moveFromRangeStart w:id="355" w:author="Author" w:name="move87956374"/>
      <w:moveFrom w:id="356" w:author="Author">
        <w:r w:rsidR="00AE448C" w:rsidDel="00DF5C7D">
          <w:rPr>
            <w:rFonts w:cstheme="majorBidi"/>
            <w:szCs w:val="24"/>
          </w:rPr>
          <w:t>(</w:t>
        </w:r>
        <w:r w:rsidR="00AE448C" w:rsidDel="00DF5C7D">
          <w:rPr>
            <w:rFonts w:cstheme="majorBidi"/>
          </w:rPr>
          <w:t>Vohra et al., 2017; Zerbo et al., 2019</w:t>
        </w:r>
        <w:r w:rsidR="00AE448C" w:rsidDel="00DF5C7D">
          <w:rPr>
            <w:rFonts w:cstheme="majorBidi"/>
            <w:szCs w:val="24"/>
          </w:rPr>
          <w:t xml:space="preserve">), </w:t>
        </w:r>
      </w:moveFrom>
      <w:moveFromRangeEnd w:id="355"/>
      <w:r>
        <w:rPr>
          <w:rFonts w:cstheme="majorBidi"/>
          <w:szCs w:val="24"/>
        </w:rPr>
        <w:t xml:space="preserve">can be </w:t>
      </w:r>
      <w:del w:id="357" w:author="Author">
        <w:r w:rsidDel="00DF5C7D">
          <w:rPr>
            <w:rFonts w:cstheme="majorBidi"/>
            <w:szCs w:val="24"/>
          </w:rPr>
          <w:delText xml:space="preserve">done </w:delText>
        </w:r>
      </w:del>
      <w:ins w:id="358" w:author="Author">
        <w:r w:rsidR="00DF5C7D">
          <w:rPr>
            <w:rFonts w:cstheme="majorBidi"/>
            <w:szCs w:val="24"/>
          </w:rPr>
          <w:t xml:space="preserve">improved </w:t>
        </w:r>
      </w:ins>
      <w:r>
        <w:rPr>
          <w:rFonts w:cstheme="majorBidi"/>
          <w:szCs w:val="24"/>
        </w:rPr>
        <w:t>by adopting structural changes</w:t>
      </w:r>
      <w:r w:rsidR="005802BF">
        <w:rPr>
          <w:rFonts w:cstheme="majorBidi"/>
          <w:szCs w:val="24"/>
        </w:rPr>
        <w:t xml:space="preserve">, </w:t>
      </w:r>
      <w:r w:rsidR="00AE448C">
        <w:rPr>
          <w:rFonts w:cstheme="majorBidi"/>
          <w:szCs w:val="24"/>
        </w:rPr>
        <w:t xml:space="preserve">suitable </w:t>
      </w:r>
      <w:r>
        <w:rPr>
          <w:rFonts w:cstheme="majorBidi"/>
          <w:szCs w:val="24"/>
        </w:rPr>
        <w:t>interventions</w:t>
      </w:r>
      <w:r w:rsidR="005802BF">
        <w:rPr>
          <w:rFonts w:cstheme="majorBidi"/>
          <w:szCs w:val="24"/>
        </w:rPr>
        <w:t xml:space="preserve">, and </w:t>
      </w:r>
      <w:del w:id="359" w:author="Author">
        <w:r w:rsidR="005802BF" w:rsidDel="00DF5C7D">
          <w:rPr>
            <w:rFonts w:cstheme="majorBidi"/>
            <w:szCs w:val="24"/>
          </w:rPr>
          <w:delText xml:space="preserve">providers </w:delText>
        </w:r>
      </w:del>
      <w:ins w:id="360" w:author="Author">
        <w:r w:rsidR="00DF5C7D">
          <w:rPr>
            <w:rFonts w:cstheme="majorBidi"/>
            <w:szCs w:val="24"/>
          </w:rPr>
          <w:t xml:space="preserve">providing </w:t>
        </w:r>
      </w:ins>
      <w:r w:rsidR="005802BF">
        <w:rPr>
          <w:rFonts w:cstheme="majorBidi"/>
          <w:szCs w:val="24"/>
        </w:rPr>
        <w:t>accommodations</w:t>
      </w:r>
      <w:ins w:id="361" w:author="Author">
        <w:r w:rsidR="00DF5C7D">
          <w:rPr>
            <w:rFonts w:cstheme="majorBidi"/>
            <w:szCs w:val="24"/>
          </w:rPr>
          <w:t xml:space="preserve"> </w:t>
        </w:r>
      </w:ins>
      <w:moveToRangeStart w:id="362" w:author="Author" w:name="move87956374"/>
      <w:moveTo w:id="363" w:author="Author">
        <w:r w:rsidR="00DF5C7D">
          <w:rPr>
            <w:rFonts w:cstheme="majorBidi"/>
            <w:szCs w:val="24"/>
          </w:rPr>
          <w:t>(</w:t>
        </w:r>
        <w:r w:rsidR="00DF5C7D">
          <w:rPr>
            <w:rFonts w:cstheme="majorBidi"/>
          </w:rPr>
          <w:t xml:space="preserve">Vohra et al., 2017; </w:t>
        </w:r>
        <w:proofErr w:type="spellStart"/>
        <w:r w:rsidR="00DF5C7D">
          <w:rPr>
            <w:rFonts w:cstheme="majorBidi"/>
          </w:rPr>
          <w:t>Zerbo</w:t>
        </w:r>
        <w:proofErr w:type="spellEnd"/>
        <w:r w:rsidR="00DF5C7D">
          <w:rPr>
            <w:rFonts w:cstheme="majorBidi"/>
          </w:rPr>
          <w:t xml:space="preserve"> et al., 2019</w:t>
        </w:r>
        <w:r w:rsidR="00DF5C7D">
          <w:rPr>
            <w:rFonts w:cstheme="majorBidi"/>
            <w:szCs w:val="24"/>
          </w:rPr>
          <w:t>)</w:t>
        </w:r>
        <w:del w:id="364" w:author="Author">
          <w:r w:rsidR="00DF5C7D" w:rsidDel="00DF5C7D">
            <w:rPr>
              <w:rFonts w:cstheme="majorBidi"/>
              <w:szCs w:val="24"/>
            </w:rPr>
            <w:delText>,</w:delText>
          </w:r>
        </w:del>
      </w:moveTo>
      <w:moveToRangeEnd w:id="362"/>
      <w:r>
        <w:rPr>
          <w:rFonts w:cstheme="majorBidi"/>
          <w:szCs w:val="24"/>
        </w:rPr>
        <w:t xml:space="preserve">. </w:t>
      </w:r>
      <w:r w:rsidR="00AE448C">
        <w:rPr>
          <w:rFonts w:cstheme="majorBidi"/>
          <w:szCs w:val="24"/>
        </w:rPr>
        <w:t>More</w:t>
      </w:r>
      <w:r w:rsidR="00BE1ADC">
        <w:rPr>
          <w:rFonts w:cstheme="majorBidi"/>
          <w:szCs w:val="24"/>
        </w:rPr>
        <w:t>over</w:t>
      </w:r>
      <w:r w:rsidR="008C22CD">
        <w:rPr>
          <w:rFonts w:cstheme="majorBidi"/>
          <w:szCs w:val="24"/>
        </w:rPr>
        <w:t>,</w:t>
      </w:r>
      <w:r w:rsidR="00BE1ADC">
        <w:rPr>
          <w:rFonts w:cstheme="majorBidi"/>
          <w:szCs w:val="24"/>
        </w:rPr>
        <w:t xml:space="preserve"> as part of </w:t>
      </w:r>
      <w:r w:rsidR="008C22CD">
        <w:rPr>
          <w:rFonts w:cstheme="majorBidi"/>
          <w:szCs w:val="24"/>
        </w:rPr>
        <w:t>the</w:t>
      </w:r>
      <w:r w:rsidR="00BE1ADC">
        <w:rPr>
          <w:rFonts w:cstheme="majorBidi"/>
          <w:szCs w:val="24"/>
        </w:rPr>
        <w:t xml:space="preserve"> </w:t>
      </w:r>
      <w:r w:rsidR="008C22CD">
        <w:rPr>
          <w:rFonts w:cstheme="majorBidi"/>
          <w:szCs w:val="24"/>
        </w:rPr>
        <w:t xml:space="preserve">broader analytical </w:t>
      </w:r>
      <w:del w:id="365" w:author="Author">
        <w:r w:rsidR="008C22CD" w:rsidDel="00643FFF">
          <w:rPr>
            <w:rFonts w:cstheme="majorBidi"/>
            <w:szCs w:val="24"/>
          </w:rPr>
          <w:delText xml:space="preserve">perception </w:delText>
        </w:r>
      </w:del>
      <w:ins w:id="366" w:author="Author">
        <w:r w:rsidR="00643FFF">
          <w:rPr>
            <w:rFonts w:cstheme="majorBidi"/>
            <w:szCs w:val="24"/>
          </w:rPr>
          <w:t xml:space="preserve">approach </w:t>
        </w:r>
      </w:ins>
      <w:r w:rsidR="008C22CD">
        <w:rPr>
          <w:rFonts w:cstheme="majorBidi"/>
          <w:szCs w:val="24"/>
        </w:rPr>
        <w:t xml:space="preserve">I adopt in this </w:t>
      </w:r>
      <w:del w:id="367" w:author="Author">
        <w:r w:rsidR="00BE1ADC" w:rsidDel="0004114A">
          <w:rPr>
            <w:rFonts w:cstheme="majorBidi"/>
            <w:szCs w:val="24"/>
          </w:rPr>
          <w:delText>work</w:delText>
        </w:r>
      </w:del>
      <w:ins w:id="368" w:author="Author">
        <w:r w:rsidR="0004114A">
          <w:rPr>
            <w:rFonts w:cstheme="majorBidi"/>
            <w:szCs w:val="24"/>
          </w:rPr>
          <w:t>study</w:t>
        </w:r>
      </w:ins>
      <w:r w:rsidR="00AE448C">
        <w:rPr>
          <w:rFonts w:cstheme="majorBidi"/>
          <w:szCs w:val="24"/>
        </w:rPr>
        <w:t>, I argue</w:t>
      </w:r>
      <w:ins w:id="369" w:author="Author">
        <w:r w:rsidR="00D65E99">
          <w:rPr>
            <w:rFonts w:cstheme="majorBidi"/>
            <w:szCs w:val="24"/>
          </w:rPr>
          <w:t xml:space="preserve">, based on </w:t>
        </w:r>
      </w:ins>
      <w:del w:id="370" w:author="Author">
        <w:r w:rsidR="00AE448C" w:rsidDel="00D65E99">
          <w:rPr>
            <w:rFonts w:cstheme="majorBidi"/>
            <w:szCs w:val="24"/>
          </w:rPr>
          <w:delText xml:space="preserve"> </w:delText>
        </w:r>
        <w:r w:rsidR="00BE1ADC" w:rsidDel="00D65E99">
          <w:rPr>
            <w:rFonts w:cstheme="majorBidi"/>
            <w:szCs w:val="24"/>
          </w:rPr>
          <w:delText xml:space="preserve">following these </w:delText>
        </w:r>
      </w:del>
      <w:ins w:id="371" w:author="Author">
        <w:r w:rsidR="00D65E99">
          <w:rPr>
            <w:rFonts w:cstheme="majorBidi"/>
            <w:szCs w:val="24"/>
          </w:rPr>
          <w:t xml:space="preserve">my </w:t>
        </w:r>
      </w:ins>
      <w:r w:rsidR="00BE1ADC">
        <w:rPr>
          <w:rFonts w:cstheme="majorBidi"/>
          <w:szCs w:val="24"/>
        </w:rPr>
        <w:t xml:space="preserve">findings </w:t>
      </w:r>
      <w:del w:id="372" w:author="Author">
        <w:r w:rsidR="00BE1ADC" w:rsidDel="00D65E99">
          <w:rPr>
            <w:rFonts w:cstheme="majorBidi"/>
            <w:szCs w:val="24"/>
          </w:rPr>
          <w:delText xml:space="preserve">that </w:delText>
        </w:r>
      </w:del>
      <w:ins w:id="373" w:author="Author">
        <w:del w:id="374" w:author="Author">
          <w:r w:rsidR="00D65E99" w:rsidDel="00793025">
            <w:rPr>
              <w:rFonts w:cstheme="majorBidi"/>
              <w:szCs w:val="24"/>
            </w:rPr>
            <w:delText xml:space="preserve">which </w:delText>
          </w:r>
        </w:del>
      </w:ins>
      <w:r w:rsidR="00BE1ADC">
        <w:rPr>
          <w:rFonts w:cstheme="majorBidi"/>
          <w:szCs w:val="24"/>
        </w:rPr>
        <w:t>demonstrat</w:t>
      </w:r>
      <w:ins w:id="375" w:author="Author">
        <w:r w:rsidR="00793025">
          <w:rPr>
            <w:rFonts w:cstheme="majorBidi"/>
            <w:szCs w:val="24"/>
          </w:rPr>
          <w:t>ing</w:t>
        </w:r>
      </w:ins>
      <w:del w:id="376" w:author="Author">
        <w:r w:rsidR="00BE1ADC" w:rsidDel="00793025">
          <w:rPr>
            <w:rFonts w:cstheme="majorBidi"/>
            <w:szCs w:val="24"/>
          </w:rPr>
          <w:delText>e</w:delText>
        </w:r>
      </w:del>
      <w:r w:rsidR="00BE1ADC">
        <w:rPr>
          <w:rFonts w:cstheme="majorBidi"/>
          <w:szCs w:val="24"/>
        </w:rPr>
        <w:t xml:space="preserve"> </w:t>
      </w:r>
      <w:ins w:id="377" w:author="Author">
        <w:r w:rsidR="009F226C">
          <w:rPr>
            <w:rFonts w:cstheme="majorBidi"/>
            <w:szCs w:val="24"/>
          </w:rPr>
          <w:t xml:space="preserve">that </w:t>
        </w:r>
      </w:ins>
      <w:r w:rsidR="00BE1ADC">
        <w:rPr>
          <w:rFonts w:cstheme="majorBidi"/>
          <w:szCs w:val="24"/>
        </w:rPr>
        <w:t>accessibility barriers stem from</w:t>
      </w:r>
      <w:ins w:id="378" w:author="Author">
        <w:r w:rsidR="009F226C">
          <w:rPr>
            <w:rFonts w:cstheme="majorBidi"/>
            <w:szCs w:val="24"/>
          </w:rPr>
          <w:t xml:space="preserve"> the</w:t>
        </w:r>
      </w:ins>
      <w:r w:rsidR="00BE1ADC">
        <w:rPr>
          <w:rFonts w:cstheme="majorBidi"/>
          <w:szCs w:val="24"/>
        </w:rPr>
        <w:t xml:space="preserve"> </w:t>
      </w:r>
      <w:ins w:id="379" w:author="Author">
        <w:r w:rsidR="009F226C">
          <w:rPr>
            <w:rFonts w:cstheme="majorBidi"/>
            <w:szCs w:val="24"/>
          </w:rPr>
          <w:t xml:space="preserve">unique traits of </w:t>
        </w:r>
      </w:ins>
      <w:r w:rsidR="00BE1ADC">
        <w:rPr>
          <w:rFonts w:cstheme="majorBidi"/>
          <w:szCs w:val="24"/>
        </w:rPr>
        <w:t>autism</w:t>
      </w:r>
      <w:del w:id="380" w:author="Author">
        <w:r w:rsidR="00BE1ADC" w:rsidDel="009F226C">
          <w:rPr>
            <w:rFonts w:cstheme="majorBidi"/>
            <w:szCs w:val="24"/>
          </w:rPr>
          <w:delText xml:space="preserve"> unique traits</w:delText>
        </w:r>
      </w:del>
      <w:r w:rsidR="00BE1ADC">
        <w:rPr>
          <w:rFonts w:cstheme="majorBidi"/>
          <w:szCs w:val="24"/>
        </w:rPr>
        <w:t xml:space="preserve">, that </w:t>
      </w:r>
      <w:del w:id="381" w:author="Author">
        <w:r w:rsidR="00BE1ADC" w:rsidDel="00FB76A6">
          <w:rPr>
            <w:rFonts w:cstheme="majorBidi"/>
            <w:szCs w:val="24"/>
          </w:rPr>
          <w:delText>autistics</w:delText>
        </w:r>
      </w:del>
      <w:ins w:id="382" w:author="Author">
        <w:r w:rsidR="00FB76A6">
          <w:rPr>
            <w:rFonts w:cstheme="majorBidi"/>
            <w:szCs w:val="24"/>
          </w:rPr>
          <w:t>autistic people</w:t>
        </w:r>
      </w:ins>
      <w:r w:rsidR="00BE1ADC">
        <w:rPr>
          <w:rFonts w:cstheme="majorBidi"/>
          <w:szCs w:val="24"/>
        </w:rPr>
        <w:t xml:space="preserve"> should be regarded by health </w:t>
      </w:r>
      <w:r w:rsidR="008C22CD">
        <w:rPr>
          <w:rFonts w:cstheme="majorBidi"/>
          <w:szCs w:val="24"/>
        </w:rPr>
        <w:t>authorities</w:t>
      </w:r>
      <w:r w:rsidR="00BE1ADC">
        <w:rPr>
          <w:rFonts w:cstheme="majorBidi"/>
          <w:szCs w:val="24"/>
        </w:rPr>
        <w:t xml:space="preserve"> as a distinct social group.</w:t>
      </w:r>
      <w:r w:rsidR="008C22CD">
        <w:rPr>
          <w:rFonts w:cstheme="majorBidi"/>
          <w:szCs w:val="24"/>
        </w:rPr>
        <w:t xml:space="preserve"> As such, efforts </w:t>
      </w:r>
      <w:r w:rsidR="005802BF">
        <w:rPr>
          <w:rFonts w:cstheme="majorBidi"/>
          <w:szCs w:val="24"/>
        </w:rPr>
        <w:t xml:space="preserve">that are applied </w:t>
      </w:r>
      <w:r w:rsidR="008C22CD">
        <w:rPr>
          <w:rFonts w:cstheme="majorBidi"/>
          <w:szCs w:val="24"/>
        </w:rPr>
        <w:t xml:space="preserve">to reduce </w:t>
      </w:r>
      <w:del w:id="383" w:author="Author">
        <w:r w:rsidR="008C22CD" w:rsidDel="00400E4A">
          <w:rPr>
            <w:rFonts w:cstheme="majorBidi"/>
            <w:szCs w:val="24"/>
          </w:rPr>
          <w:delText>inequlities</w:delText>
        </w:r>
      </w:del>
      <w:ins w:id="384" w:author="Author">
        <w:r w:rsidR="00400E4A">
          <w:rPr>
            <w:rFonts w:cstheme="majorBidi"/>
            <w:szCs w:val="24"/>
          </w:rPr>
          <w:t>inequalities</w:t>
        </w:r>
      </w:ins>
      <w:r w:rsidR="008C22CD">
        <w:rPr>
          <w:rFonts w:cstheme="majorBidi"/>
          <w:szCs w:val="24"/>
        </w:rPr>
        <w:t xml:space="preserve"> within the system, for </w:t>
      </w:r>
      <w:r w:rsidR="005802BF">
        <w:rPr>
          <w:rFonts w:cstheme="majorBidi"/>
          <w:szCs w:val="24"/>
        </w:rPr>
        <w:t>example</w:t>
      </w:r>
      <w:ins w:id="385" w:author="Author">
        <w:r w:rsidR="00793025">
          <w:rPr>
            <w:rFonts w:cstheme="majorBidi"/>
            <w:szCs w:val="24"/>
          </w:rPr>
          <w:t>,</w:t>
        </w:r>
      </w:ins>
      <w:del w:id="386" w:author="Author">
        <w:r w:rsidR="005802BF" w:rsidDel="00793025">
          <w:rPr>
            <w:rFonts w:cstheme="majorBidi"/>
            <w:szCs w:val="24"/>
          </w:rPr>
          <w:delText>s</w:delText>
        </w:r>
      </w:del>
      <w:r w:rsidR="008C22CD">
        <w:rPr>
          <w:rFonts w:cstheme="majorBidi"/>
          <w:szCs w:val="24"/>
        </w:rPr>
        <w:t xml:space="preserve"> </w:t>
      </w:r>
      <w:r w:rsidR="005802BF">
        <w:rPr>
          <w:rFonts w:cstheme="majorBidi"/>
          <w:szCs w:val="24"/>
        </w:rPr>
        <w:t xml:space="preserve">by addressing </w:t>
      </w:r>
      <w:r w:rsidR="008C22CD">
        <w:rPr>
          <w:rFonts w:cstheme="majorBidi"/>
          <w:szCs w:val="24"/>
        </w:rPr>
        <w:t xml:space="preserve">cultural barriers, should be applied </w:t>
      </w:r>
      <w:del w:id="387" w:author="Author">
        <w:r w:rsidR="008C22CD" w:rsidDel="00400E4A">
          <w:rPr>
            <w:rFonts w:cstheme="majorBidi"/>
            <w:szCs w:val="24"/>
          </w:rPr>
          <w:delText xml:space="preserve">also </w:delText>
        </w:r>
        <w:r w:rsidR="005802BF" w:rsidDel="00400E4A">
          <w:rPr>
            <w:rFonts w:cstheme="majorBidi"/>
            <w:szCs w:val="24"/>
          </w:rPr>
          <w:delText xml:space="preserve">in regarding </w:delText>
        </w:r>
      </w:del>
      <w:r w:rsidR="005802BF">
        <w:rPr>
          <w:rFonts w:cstheme="majorBidi"/>
          <w:szCs w:val="24"/>
        </w:rPr>
        <w:t>to</w:t>
      </w:r>
      <w:r w:rsidR="008C22CD">
        <w:rPr>
          <w:rFonts w:cstheme="majorBidi"/>
          <w:szCs w:val="24"/>
        </w:rPr>
        <w:t xml:space="preserve"> barriers </w:t>
      </w:r>
      <w:r w:rsidR="005802BF">
        <w:rPr>
          <w:rFonts w:cstheme="majorBidi"/>
          <w:szCs w:val="24"/>
        </w:rPr>
        <w:t xml:space="preserve">experienced by </w:t>
      </w:r>
      <w:del w:id="388" w:author="Author">
        <w:r w:rsidR="005802BF" w:rsidDel="00FB76A6">
          <w:rPr>
            <w:rFonts w:cstheme="majorBidi"/>
            <w:szCs w:val="24"/>
          </w:rPr>
          <w:delText>autistics</w:delText>
        </w:r>
      </w:del>
      <w:ins w:id="389" w:author="Author">
        <w:r w:rsidR="00FB76A6">
          <w:rPr>
            <w:rFonts w:cstheme="majorBidi"/>
            <w:szCs w:val="24"/>
          </w:rPr>
          <w:t>autistic people</w:t>
        </w:r>
        <w:r w:rsidR="00793025">
          <w:rPr>
            <w:rFonts w:cstheme="majorBidi"/>
            <w:szCs w:val="24"/>
          </w:rPr>
          <w:t xml:space="preserve"> in order to provide them with equal access</w:t>
        </w:r>
      </w:ins>
      <w:del w:id="390" w:author="Author">
        <w:r w:rsidR="005802BF" w:rsidDel="00400E4A">
          <w:rPr>
            <w:rFonts w:cstheme="majorBidi"/>
            <w:szCs w:val="24"/>
          </w:rPr>
          <w:delText xml:space="preserve"> </w:delText>
        </w:r>
        <w:r w:rsidR="008C22CD" w:rsidDel="00400E4A">
          <w:rPr>
            <w:rFonts w:cstheme="majorBidi"/>
            <w:szCs w:val="24"/>
          </w:rPr>
          <w:delText xml:space="preserve">so they will </w:delText>
        </w:r>
        <w:r w:rsidR="005802BF" w:rsidDel="00400E4A">
          <w:rPr>
            <w:rFonts w:cstheme="majorBidi"/>
            <w:szCs w:val="24"/>
          </w:rPr>
          <w:delText xml:space="preserve">have </w:delText>
        </w:r>
        <w:r w:rsidR="008C22CD" w:rsidDel="00400E4A">
          <w:rPr>
            <w:rFonts w:cstheme="majorBidi"/>
            <w:szCs w:val="24"/>
          </w:rPr>
          <w:delText>equal access</w:delText>
        </w:r>
        <w:r w:rsidR="005802BF" w:rsidDel="00400E4A">
          <w:rPr>
            <w:rFonts w:cstheme="majorBidi"/>
            <w:szCs w:val="24"/>
          </w:rPr>
          <w:delText xml:space="preserve"> to services they deserve</w:delText>
        </w:r>
      </w:del>
      <w:r w:rsidR="000C1BAF">
        <w:rPr>
          <w:rFonts w:cstheme="majorBidi"/>
          <w:szCs w:val="24"/>
        </w:rPr>
        <w:t xml:space="preserve">. </w:t>
      </w:r>
      <w:r w:rsidR="00BE1ADC">
        <w:rPr>
          <w:rFonts w:cstheme="majorBidi"/>
          <w:szCs w:val="24"/>
        </w:rPr>
        <w:t xml:space="preserve">This </w:t>
      </w:r>
      <w:r w:rsidR="005802BF">
        <w:rPr>
          <w:rFonts w:cstheme="majorBidi"/>
          <w:szCs w:val="24"/>
        </w:rPr>
        <w:t xml:space="preserve">perception of </w:t>
      </w:r>
      <w:del w:id="391" w:author="Author">
        <w:r w:rsidR="005802BF" w:rsidDel="00FB3EED">
          <w:rPr>
            <w:rFonts w:cstheme="majorBidi"/>
            <w:szCs w:val="24"/>
          </w:rPr>
          <w:delText>autistim</w:delText>
        </w:r>
        <w:r w:rsidR="00BE1ADC" w:rsidDel="00FB3EED">
          <w:rPr>
            <w:rFonts w:cstheme="majorBidi"/>
            <w:szCs w:val="24"/>
          </w:rPr>
          <w:delText xml:space="preserve"> </w:delText>
        </w:r>
      </w:del>
      <w:ins w:id="392" w:author="Author">
        <w:r w:rsidR="00FB3EED">
          <w:rPr>
            <w:rFonts w:cstheme="majorBidi"/>
            <w:szCs w:val="24"/>
          </w:rPr>
          <w:t xml:space="preserve">autism </w:t>
        </w:r>
      </w:ins>
      <w:r w:rsidR="00BE1ADC">
        <w:rPr>
          <w:rFonts w:cstheme="majorBidi"/>
          <w:szCs w:val="24"/>
        </w:rPr>
        <w:t xml:space="preserve">corresponds with SMD, and the scientific literature concerning </w:t>
      </w:r>
      <w:r w:rsidR="00BE1ADC">
        <w:rPr>
          <w:rFonts w:cstheme="majorBidi"/>
          <w:szCs w:val="24"/>
        </w:rPr>
        <w:lastRenderedPageBreak/>
        <w:t>neurodiversity and the autistic community (</w:t>
      </w:r>
      <w:r w:rsidR="000C1BAF" w:rsidRPr="000C1BAF">
        <w:rPr>
          <w:rFonts w:cstheme="majorBidi"/>
          <w:szCs w:val="24"/>
        </w:rPr>
        <w:t xml:space="preserve">Gil, </w:t>
      </w:r>
      <w:proofErr w:type="spellStart"/>
      <w:r w:rsidR="000C1BAF" w:rsidRPr="000C1BAF">
        <w:rPr>
          <w:rFonts w:cstheme="majorBidi"/>
          <w:szCs w:val="24"/>
        </w:rPr>
        <w:t>Shoham</w:t>
      </w:r>
      <w:proofErr w:type="spellEnd"/>
      <w:r w:rsidR="000C1BAF" w:rsidRPr="000C1BAF">
        <w:rPr>
          <w:rFonts w:cstheme="majorBidi"/>
          <w:szCs w:val="24"/>
        </w:rPr>
        <w:t>, Shelly</w:t>
      </w:r>
      <w:r w:rsidR="000C1BAF">
        <w:rPr>
          <w:rFonts w:cstheme="majorBidi"/>
          <w:szCs w:val="24"/>
        </w:rPr>
        <w:t>, 2016;</w:t>
      </w:r>
      <w:r w:rsidR="000C1BAF" w:rsidRPr="000C1BAF">
        <w:rPr>
          <w:rFonts w:cstheme="majorBidi"/>
          <w:szCs w:val="24"/>
        </w:rPr>
        <w:t xml:space="preserve"> </w:t>
      </w:r>
      <w:proofErr w:type="spellStart"/>
      <w:r w:rsidR="000C1BAF" w:rsidRPr="000C1BAF">
        <w:rPr>
          <w:rFonts w:cstheme="majorBidi"/>
          <w:szCs w:val="24"/>
        </w:rPr>
        <w:t>Jaarsma</w:t>
      </w:r>
      <w:proofErr w:type="spellEnd"/>
      <w:r w:rsidR="000C1BAF" w:rsidRPr="000C1BAF">
        <w:rPr>
          <w:rFonts w:cstheme="majorBidi"/>
          <w:szCs w:val="24"/>
        </w:rPr>
        <w:t xml:space="preserve"> &amp; </w:t>
      </w:r>
      <w:proofErr w:type="spellStart"/>
      <w:r w:rsidR="000C1BAF" w:rsidRPr="000C1BAF">
        <w:rPr>
          <w:rFonts w:cstheme="majorBidi"/>
          <w:szCs w:val="24"/>
        </w:rPr>
        <w:t>Welin</w:t>
      </w:r>
      <w:proofErr w:type="spellEnd"/>
      <w:r w:rsidR="000C1BAF" w:rsidRPr="000C1BAF">
        <w:rPr>
          <w:rFonts w:cstheme="majorBidi"/>
          <w:szCs w:val="24"/>
        </w:rPr>
        <w:t>, 2012</w:t>
      </w:r>
      <w:r w:rsidR="000C1BAF">
        <w:rPr>
          <w:rFonts w:cstheme="majorBidi"/>
          <w:szCs w:val="24"/>
        </w:rPr>
        <w:t>;</w:t>
      </w:r>
      <w:r w:rsidR="000C1BAF" w:rsidRPr="000C1BAF">
        <w:rPr>
          <w:rFonts w:cstheme="majorBidi"/>
          <w:szCs w:val="24"/>
        </w:rPr>
        <w:t xml:space="preserve"> </w:t>
      </w:r>
      <w:proofErr w:type="spellStart"/>
      <w:r w:rsidR="000C1BAF" w:rsidRPr="000C1BAF">
        <w:rPr>
          <w:rFonts w:cstheme="majorBidi"/>
          <w:szCs w:val="24"/>
        </w:rPr>
        <w:t>Runswick</w:t>
      </w:r>
      <w:proofErr w:type="spellEnd"/>
      <w:r w:rsidR="000C1BAF" w:rsidRPr="000C1BAF">
        <w:rPr>
          <w:rFonts w:cstheme="majorBidi"/>
          <w:szCs w:val="24"/>
        </w:rPr>
        <w:t>-Cole, 2014</w:t>
      </w:r>
      <w:ins w:id="393" w:author="Author">
        <w:del w:id="394" w:author="Author">
          <w:r w:rsidR="00D97917" w:rsidDel="00793025">
            <w:rPr>
              <w:rFonts w:cstheme="majorBidi"/>
              <w:szCs w:val="24"/>
            </w:rPr>
            <w:delText xml:space="preserve">; </w:delText>
          </w:r>
          <w:r w:rsidR="00D97917" w:rsidRPr="000C1BAF" w:rsidDel="00793025">
            <w:rPr>
              <w:rFonts w:cstheme="majorBidi"/>
              <w:szCs w:val="24"/>
            </w:rPr>
            <w:delText>Gil, Shoham, Shelly</w:delText>
          </w:r>
          <w:r w:rsidR="00D97917" w:rsidDel="00793025">
            <w:rPr>
              <w:rFonts w:cstheme="majorBidi"/>
              <w:szCs w:val="24"/>
            </w:rPr>
            <w:delText>, 2016</w:delText>
          </w:r>
        </w:del>
      </w:ins>
      <w:r w:rsidR="00BE1ADC">
        <w:rPr>
          <w:rFonts w:cstheme="majorBidi"/>
          <w:szCs w:val="24"/>
        </w:rPr>
        <w:t>)</w:t>
      </w:r>
      <w:r w:rsidR="008C22CD">
        <w:rPr>
          <w:rFonts w:cstheme="majorBidi"/>
          <w:szCs w:val="24"/>
        </w:rPr>
        <w:t>.</w:t>
      </w:r>
    </w:p>
    <w:p w14:paraId="2227E590" w14:textId="158D7665" w:rsidR="006C3B9D" w:rsidRDefault="006C3B9D" w:rsidP="009D71C9">
      <w:pPr>
        <w:pStyle w:val="Heading3"/>
        <w:ind w:firstLine="0"/>
      </w:pPr>
      <w:r>
        <w:t xml:space="preserve">8.1.2. </w:t>
      </w:r>
      <w:del w:id="395" w:author="Author">
        <w:r w:rsidDel="0014539B">
          <w:delText xml:space="preserve">Discriminating </w:delText>
        </w:r>
      </w:del>
      <w:ins w:id="396" w:author="Author">
        <w:r w:rsidR="0014539B">
          <w:t xml:space="preserve">Discrimination faced </w:t>
        </w:r>
      </w:ins>
      <w:del w:id="397" w:author="Author">
        <w:r w:rsidDel="0014539B">
          <w:delText>sociopolitical context of</w:delText>
        </w:r>
      </w:del>
      <w:ins w:id="398" w:author="Author">
        <w:r w:rsidR="0014539B">
          <w:t>by</w:t>
        </w:r>
      </w:ins>
      <w:r>
        <w:t xml:space="preserve"> autistic</w:t>
      </w:r>
      <w:r w:rsidR="00955A96">
        <w:t xml:space="preserve"> adults</w:t>
      </w:r>
      <w:r>
        <w:t xml:space="preserve"> in </w:t>
      </w:r>
      <w:r w:rsidR="00955A96">
        <w:t xml:space="preserve">the </w:t>
      </w:r>
      <w:r>
        <w:t>Israel</w:t>
      </w:r>
      <w:r w:rsidR="00955A96">
        <w:t>i healthcare system</w:t>
      </w:r>
      <w:ins w:id="399" w:author="Author">
        <w:r w:rsidR="00457C09">
          <w:t xml:space="preserve">: </w:t>
        </w:r>
        <w:r w:rsidR="00793025">
          <w:t>T</w:t>
        </w:r>
        <w:del w:id="400" w:author="Author">
          <w:r w:rsidR="00457C09" w:rsidDel="00793025">
            <w:delText>t</w:delText>
          </w:r>
        </w:del>
        <w:r w:rsidR="00457C09">
          <w:t>he sociopolitical context</w:t>
        </w:r>
      </w:ins>
    </w:p>
    <w:p w14:paraId="2A1A26B7" w14:textId="2004B28C" w:rsidR="00CF2117" w:rsidRDefault="00955A96" w:rsidP="00955A96">
      <w:pPr>
        <w:ind w:firstLine="0"/>
      </w:pPr>
      <w:r>
        <w:t xml:space="preserve">The second chapter of </w:t>
      </w:r>
      <w:ins w:id="401" w:author="Author">
        <w:r w:rsidR="0057406B">
          <w:t xml:space="preserve">the </w:t>
        </w:r>
      </w:ins>
      <w:r>
        <w:t xml:space="preserve">dissertation </w:t>
      </w:r>
      <w:del w:id="402" w:author="Author">
        <w:r w:rsidDel="0057406B">
          <w:delText xml:space="preserve">advances </w:delText>
        </w:r>
      </w:del>
      <w:ins w:id="403" w:author="Author">
        <w:r w:rsidR="0057406B">
          <w:t>move</w:t>
        </w:r>
        <w:r w:rsidR="00793025">
          <w:t>s</w:t>
        </w:r>
        <w:del w:id="404" w:author="Author">
          <w:r w:rsidR="0057406B" w:rsidDel="00793025">
            <w:delText>d</w:delText>
          </w:r>
        </w:del>
        <w:r w:rsidR="0057406B">
          <w:t xml:space="preserve"> on </w:t>
        </w:r>
      </w:ins>
      <w:r>
        <w:t xml:space="preserve">from the barriers autistic individuals face </w:t>
      </w:r>
      <w:del w:id="405" w:author="Author">
        <w:r w:rsidDel="00956C90">
          <w:delText>when encountering the</w:delText>
        </w:r>
      </w:del>
      <w:ins w:id="406" w:author="Author">
        <w:r w:rsidR="00956C90">
          <w:t>in their encounters with the</w:t>
        </w:r>
      </w:ins>
      <w:r>
        <w:t xml:space="preserve"> healthcare system to the broader </w:t>
      </w:r>
      <w:r w:rsidR="00D26172">
        <w:t xml:space="preserve">sociopolitical </w:t>
      </w:r>
      <w:r>
        <w:t xml:space="preserve">context that </w:t>
      </w:r>
      <w:r w:rsidR="00D26172">
        <w:t>deprive</w:t>
      </w:r>
      <w:ins w:id="407" w:author="Author">
        <w:r w:rsidR="00457C09">
          <w:t>s</w:t>
        </w:r>
      </w:ins>
      <w:r w:rsidR="00D26172">
        <w:t xml:space="preserve"> </w:t>
      </w:r>
      <w:r w:rsidR="00A923B4">
        <w:t>autistic individuals</w:t>
      </w:r>
      <w:r w:rsidR="00D26172">
        <w:t xml:space="preserve"> </w:t>
      </w:r>
      <w:del w:id="408" w:author="Author">
        <w:r w:rsidR="00D26172" w:rsidDel="00967D8B">
          <w:delText xml:space="preserve">from </w:delText>
        </w:r>
      </w:del>
      <w:ins w:id="409" w:author="Author">
        <w:r w:rsidR="00967D8B">
          <w:t xml:space="preserve">of </w:t>
        </w:r>
      </w:ins>
      <w:r w:rsidR="00D26172">
        <w:t>equal</w:t>
      </w:r>
      <w:r>
        <w:t xml:space="preserve"> access </w:t>
      </w:r>
      <w:r w:rsidR="00D26172">
        <w:t xml:space="preserve">to </w:t>
      </w:r>
      <w:r>
        <w:t xml:space="preserve">the </w:t>
      </w:r>
      <w:r w:rsidR="00D26172">
        <w:t xml:space="preserve">healthcare </w:t>
      </w:r>
      <w:r>
        <w:t>system</w:t>
      </w:r>
      <w:ins w:id="410" w:author="Author">
        <w:r w:rsidR="00546001">
          <w:t>–</w:t>
        </w:r>
      </w:ins>
      <w:del w:id="411" w:author="Author">
        <w:r w:rsidR="00CE33D0" w:rsidDel="00546001">
          <w:delText>,</w:delText>
        </w:r>
      </w:del>
      <w:r w:rsidR="00CE33D0">
        <w:t xml:space="preserve"> </w:t>
      </w:r>
      <w:r w:rsidR="00BD4787">
        <w:t>the</w:t>
      </w:r>
      <w:r>
        <w:t xml:space="preserve"> social determinants of health </w:t>
      </w:r>
      <w:del w:id="412" w:author="Author">
        <w:r w:rsidR="00D26172" w:rsidDel="00400E4A">
          <w:delText>inequlities</w:delText>
        </w:r>
      </w:del>
      <w:ins w:id="413" w:author="Author">
        <w:r w:rsidR="00400E4A">
          <w:t>inequalities</w:t>
        </w:r>
      </w:ins>
      <w:r>
        <w:t xml:space="preserve"> </w:t>
      </w:r>
      <w:r w:rsidR="00D26172">
        <w:t>(SDHI</w:t>
      </w:r>
      <w:ins w:id="414" w:author="Author">
        <w:r w:rsidR="008C644D">
          <w:t>)</w:t>
        </w:r>
      </w:ins>
      <w:del w:id="415" w:author="Author">
        <w:r w:rsidR="00CE33D0" w:rsidDel="008C644D">
          <w:delText>;</w:delText>
        </w:r>
      </w:del>
      <w:r w:rsidR="00CE33D0">
        <w:t xml:space="preserve"> </w:t>
      </w:r>
      <w:ins w:id="416" w:author="Author">
        <w:r w:rsidR="008C644D">
          <w:t>(</w:t>
        </w:r>
      </w:ins>
      <w:r w:rsidR="00CE33D0">
        <w:t>Graham, 2004</w:t>
      </w:r>
      <w:r w:rsidR="00D26172">
        <w:t xml:space="preserve">). </w:t>
      </w:r>
      <w:r w:rsidR="002578C7">
        <w:t xml:space="preserve">I have identified </w:t>
      </w:r>
      <w:r w:rsidR="001A39FF">
        <w:t xml:space="preserve">three systemic factors that limit the introduction of </w:t>
      </w:r>
      <w:r w:rsidR="009D36F6">
        <w:t>mitigation strategies to enhance autistic adults’ access</w:t>
      </w:r>
      <w:ins w:id="417" w:author="Author">
        <w:r w:rsidR="00DC2D5F">
          <w:t xml:space="preserve"> </w:t>
        </w:r>
      </w:ins>
      <w:del w:id="418" w:author="Author">
        <w:r w:rsidR="009D36F6" w:rsidDel="00DC2D5F">
          <w:delText xml:space="preserve">ibility </w:delText>
        </w:r>
        <w:r w:rsidR="009D36F6" w:rsidDel="00704019">
          <w:delText xml:space="preserve">within </w:delText>
        </w:r>
      </w:del>
      <w:ins w:id="419" w:author="Author">
        <w:r w:rsidR="00704019">
          <w:t xml:space="preserve">to </w:t>
        </w:r>
      </w:ins>
      <w:r w:rsidR="009D36F6">
        <w:t>the healthcare system in Israel</w:t>
      </w:r>
      <w:r w:rsidR="00CF2117">
        <w:t>, and</w:t>
      </w:r>
      <w:ins w:id="420" w:author="Author">
        <w:r w:rsidR="00D518B6">
          <w:t xml:space="preserve"> an</w:t>
        </w:r>
      </w:ins>
      <w:r w:rsidR="00CF2117">
        <w:t xml:space="preserve"> additional three SDH</w:t>
      </w:r>
      <w:ins w:id="421" w:author="Author">
        <w:r w:rsidR="00DA4561">
          <w:t>I</w:t>
        </w:r>
        <w:r w:rsidR="00793025">
          <w:t>s</w:t>
        </w:r>
      </w:ins>
      <w:del w:id="422" w:author="Author">
        <w:r w:rsidR="00CF2117" w:rsidDel="008C1B3A">
          <w:delText>I</w:delText>
        </w:r>
      </w:del>
      <w:r w:rsidR="00CF2117">
        <w:t xml:space="preserve"> that deprive autistic individuals </w:t>
      </w:r>
      <w:del w:id="423" w:author="Author">
        <w:r w:rsidR="00CF2117" w:rsidDel="00763E2E">
          <w:delText xml:space="preserve">from </w:delText>
        </w:r>
      </w:del>
      <w:ins w:id="424" w:author="Author">
        <w:r w:rsidR="00763E2E">
          <w:t xml:space="preserve">of </w:t>
        </w:r>
      </w:ins>
      <w:r w:rsidR="00CF2117">
        <w:t>equal access to public resources</w:t>
      </w:r>
      <w:r w:rsidR="001A39FF">
        <w:t xml:space="preserve">. </w:t>
      </w:r>
    </w:p>
    <w:p w14:paraId="26760397" w14:textId="2CBDFBF3" w:rsidR="00955A96" w:rsidRDefault="001A39FF" w:rsidP="00CF2117">
      <w:r>
        <w:t xml:space="preserve">Among the </w:t>
      </w:r>
      <w:r w:rsidR="00CF2117">
        <w:t xml:space="preserve">factors that limit the introduction of </w:t>
      </w:r>
      <w:del w:id="425" w:author="Author">
        <w:r w:rsidR="00CF2117" w:rsidDel="005F7F16">
          <w:delText xml:space="preserve">mitigation </w:delText>
        </w:r>
      </w:del>
      <w:ins w:id="426" w:author="Author">
        <w:r w:rsidR="005F7F16">
          <w:t xml:space="preserve">mitigating measures </w:t>
        </w:r>
      </w:ins>
      <w:r>
        <w:t xml:space="preserve">are </w:t>
      </w:r>
      <w:r w:rsidR="002578C7">
        <w:t xml:space="preserve">two </w:t>
      </w:r>
      <w:r>
        <w:t xml:space="preserve">marginalizing </w:t>
      </w:r>
      <w:r w:rsidR="002578C7">
        <w:t>perceptions</w:t>
      </w:r>
      <w:r>
        <w:t xml:space="preserve"> </w:t>
      </w:r>
      <w:del w:id="427" w:author="Author">
        <w:r w:rsidDel="005F7F16">
          <w:delText xml:space="preserve">hold </w:delText>
        </w:r>
      </w:del>
      <w:ins w:id="428" w:author="Author">
        <w:r w:rsidR="005F7F16">
          <w:t xml:space="preserve">held </w:t>
        </w:r>
      </w:ins>
      <w:del w:id="429" w:author="Author">
        <w:r w:rsidDel="00CD6893">
          <w:delText xml:space="preserve">by </w:delText>
        </w:r>
      </w:del>
      <w:ins w:id="430" w:author="Author">
        <w:r w:rsidR="00CD6893">
          <w:t xml:space="preserve">at </w:t>
        </w:r>
      </w:ins>
      <w:r>
        <w:t xml:space="preserve">the administrative level and by professionals working </w:t>
      </w:r>
      <w:del w:id="431" w:author="Author">
        <w:r w:rsidDel="00614A81">
          <w:delText xml:space="preserve">at </w:delText>
        </w:r>
      </w:del>
      <w:ins w:id="432" w:author="Author">
        <w:r w:rsidR="00614A81">
          <w:t xml:space="preserve">in </w:t>
        </w:r>
      </w:ins>
      <w:r>
        <w:t>the healthcare system</w:t>
      </w:r>
      <w:ins w:id="433" w:author="Author">
        <w:r w:rsidR="00793025">
          <w:t xml:space="preserve"> </w:t>
        </w:r>
        <w:r w:rsidR="003143DC">
          <w:t>–</w:t>
        </w:r>
      </w:ins>
      <w:del w:id="434" w:author="Author">
        <w:r w:rsidR="002C1775" w:rsidDel="003143DC">
          <w:delText xml:space="preserve"> -</w:delText>
        </w:r>
      </w:del>
      <w:r w:rsidR="002C1775">
        <w:t xml:space="preserve"> t</w:t>
      </w:r>
      <w:r>
        <w:t xml:space="preserve">he idea that autism is a disease </w:t>
      </w:r>
      <w:r w:rsidR="009D36F6">
        <w:t xml:space="preserve">that requires treatment </w:t>
      </w:r>
      <w:ins w:id="435" w:author="Author">
        <w:r w:rsidR="00206509">
          <w:t>as opposed to</w:t>
        </w:r>
      </w:ins>
      <w:del w:id="436" w:author="Author">
        <w:r w:rsidR="009D36F6" w:rsidDel="00206509">
          <w:delText>not</w:delText>
        </w:r>
      </w:del>
      <w:r w:rsidR="009D36F6">
        <w:t xml:space="preserve"> mitigation, </w:t>
      </w:r>
      <w:r>
        <w:t xml:space="preserve">and </w:t>
      </w:r>
      <w:r w:rsidR="002C1775">
        <w:t>the concept</w:t>
      </w:r>
      <w:del w:id="437" w:author="Author">
        <w:r w:rsidR="002C1775" w:rsidDel="004B2745">
          <w:delText>ion</w:delText>
        </w:r>
      </w:del>
      <w:r w:rsidR="002C1775">
        <w:t xml:space="preserve"> </w:t>
      </w:r>
      <w:r>
        <w:t>that disability is</w:t>
      </w:r>
      <w:r w:rsidR="009D36F6">
        <w:t xml:space="preserve"> </w:t>
      </w:r>
      <w:r>
        <w:t>physical</w:t>
      </w:r>
      <w:ins w:id="438" w:author="Author">
        <w:r w:rsidR="00793025">
          <w:t xml:space="preserve"> only</w:t>
        </w:r>
      </w:ins>
      <w:del w:id="439" w:author="Author">
        <w:r w:rsidDel="001123D4">
          <w:delText>,</w:delText>
        </w:r>
      </w:del>
      <w:r>
        <w:t xml:space="preserve"> </w:t>
      </w:r>
      <w:ins w:id="440" w:author="Author">
        <w:r w:rsidR="00793025">
          <w:t>demanding structural</w:t>
        </w:r>
      </w:ins>
      <w:del w:id="441" w:author="Author">
        <w:r w:rsidDel="00793025">
          <w:delText>and</w:delText>
        </w:r>
      </w:del>
      <w:ins w:id="442" w:author="Author">
        <w:del w:id="443" w:author="Author">
          <w:r w:rsidR="00AC5550" w:rsidDel="00793025">
            <w:delText xml:space="preserve"> that</w:delText>
          </w:r>
        </w:del>
      </w:ins>
      <w:r>
        <w:t xml:space="preserve"> mitigations</w:t>
      </w:r>
      <w:del w:id="444" w:author="Author">
        <w:r w:rsidDel="00793025">
          <w:delText xml:space="preserve"> a</w:delText>
        </w:r>
        <w:r w:rsidR="009C37C2" w:rsidDel="00793025">
          <w:delText xml:space="preserve">re </w:delText>
        </w:r>
      </w:del>
      <w:ins w:id="445" w:author="Author">
        <w:del w:id="446" w:author="Author">
          <w:r w:rsidR="00AC5550" w:rsidDel="00793025">
            <w:delText xml:space="preserve">can </w:delText>
          </w:r>
        </w:del>
      </w:ins>
      <w:del w:id="447" w:author="Author">
        <w:r w:rsidR="009C37C2" w:rsidDel="00793025">
          <w:delText>only</w:delText>
        </w:r>
      </w:del>
      <w:ins w:id="448" w:author="Author">
        <w:del w:id="449" w:author="Author">
          <w:r w:rsidR="00AC5550" w:rsidDel="00793025">
            <w:delText xml:space="preserve"> be</w:delText>
          </w:r>
        </w:del>
      </w:ins>
      <w:del w:id="450" w:author="Author">
        <w:r w:rsidDel="00793025">
          <w:delText xml:space="preserve"> structural</w:delText>
        </w:r>
      </w:del>
      <w:r>
        <w:t>, leaving invisible disabilities</w:t>
      </w:r>
      <w:ins w:id="451" w:author="Author">
        <w:r w:rsidR="008B6C5E">
          <w:t xml:space="preserve"> unrecognized</w:t>
        </w:r>
      </w:ins>
      <w:r>
        <w:t xml:space="preserve"> and mitigation</w:t>
      </w:r>
      <w:ins w:id="452" w:author="Author">
        <w:r w:rsidR="00D931B7">
          <w:t>s</w:t>
        </w:r>
      </w:ins>
      <w:r>
        <w:t xml:space="preserve"> in service provision</w:t>
      </w:r>
      <w:ins w:id="453" w:author="Author">
        <w:r w:rsidR="008B6C5E">
          <w:t xml:space="preserve"> </w:t>
        </w:r>
        <w:r w:rsidR="00793025">
          <w:t>lacking</w:t>
        </w:r>
        <w:del w:id="454" w:author="Author">
          <w:r w:rsidR="008B6C5E" w:rsidDel="00793025">
            <w:delText>wanting</w:delText>
          </w:r>
        </w:del>
      </w:ins>
      <w:del w:id="455" w:author="Author">
        <w:r w:rsidDel="008B6C5E">
          <w:delText xml:space="preserve"> unrecognized</w:delText>
        </w:r>
      </w:del>
      <w:r>
        <w:t>.</w:t>
      </w:r>
      <w:r w:rsidRPr="001A39FF">
        <w:t xml:space="preserve"> </w:t>
      </w:r>
      <w:r>
        <w:t xml:space="preserve">The lack of knowledge </w:t>
      </w:r>
      <w:del w:id="456" w:author="Author">
        <w:r w:rsidDel="00DA5FD5">
          <w:delText xml:space="preserve">of </w:delText>
        </w:r>
      </w:del>
      <w:ins w:id="457" w:author="Author">
        <w:r w:rsidR="00DA5FD5">
          <w:t xml:space="preserve">on the part of </w:t>
        </w:r>
      </w:ins>
      <w:r>
        <w:t>professionals across the healthcare system was recognized as another SDHI</w:t>
      </w:r>
      <w:r w:rsidR="00416104">
        <w:t xml:space="preserve"> that limit</w:t>
      </w:r>
      <w:ins w:id="458" w:author="Author">
        <w:r w:rsidR="00EF48F9">
          <w:t>s</w:t>
        </w:r>
      </w:ins>
      <w:r w:rsidR="00416104">
        <w:t xml:space="preserve"> the introduction of mitigation strategies</w:t>
      </w:r>
      <w:r>
        <w:t>. Its implications</w:t>
      </w:r>
      <w:ins w:id="459" w:author="Author">
        <w:r w:rsidR="0001528B">
          <w:t>,</w:t>
        </w:r>
      </w:ins>
      <w:r>
        <w:t xml:space="preserve"> both on the provision of unsuitable care and the diversion of autistic adults to child therapists</w:t>
      </w:r>
      <w:ins w:id="460" w:author="Author">
        <w:r w:rsidR="0001528B">
          <w:t>,</w:t>
        </w:r>
      </w:ins>
      <w:r>
        <w:t xml:space="preserve"> was </w:t>
      </w:r>
      <w:r w:rsidR="002C1775">
        <w:t xml:space="preserve">also </w:t>
      </w:r>
      <w:r w:rsidR="009C37C2">
        <w:t>covered</w:t>
      </w:r>
      <w:ins w:id="461" w:author="Author">
        <w:r w:rsidR="00D654C5">
          <w:t>,</w:t>
        </w:r>
      </w:ins>
      <w:r w:rsidR="009C37C2">
        <w:t xml:space="preserve"> </w:t>
      </w:r>
      <w:del w:id="462" w:author="Author">
        <w:r w:rsidR="009C37C2" w:rsidDel="00D654C5">
          <w:delText>to illustrate</w:delText>
        </w:r>
      </w:del>
      <w:ins w:id="463" w:author="Author">
        <w:r w:rsidR="00D654C5">
          <w:t>illustrating</w:t>
        </w:r>
      </w:ins>
      <w:r w:rsidR="009C37C2">
        <w:t xml:space="preserve"> additional ramification</w:t>
      </w:r>
      <w:ins w:id="464" w:author="Author">
        <w:r w:rsidR="00D654C5">
          <w:t>s</w:t>
        </w:r>
      </w:ins>
      <w:r w:rsidR="009C37C2">
        <w:t xml:space="preserve"> of this SDHI</w:t>
      </w:r>
      <w:r>
        <w:t>.</w:t>
      </w:r>
      <w:r w:rsidR="00416104">
        <w:t xml:space="preserve"> Similar </w:t>
      </w:r>
      <w:r w:rsidR="009C37C2">
        <w:t xml:space="preserve">limiting </w:t>
      </w:r>
      <w:r w:rsidR="00416104">
        <w:t xml:space="preserve">factors </w:t>
      </w:r>
      <w:del w:id="465" w:author="Author">
        <w:r w:rsidR="00416104" w:rsidDel="00A00271">
          <w:delText xml:space="preserve">were </w:delText>
        </w:r>
      </w:del>
      <w:ins w:id="466" w:author="Author">
        <w:r w:rsidR="00A00271">
          <w:t xml:space="preserve">have been </w:t>
        </w:r>
      </w:ins>
      <w:r w:rsidR="00416104">
        <w:t>identified in previous research</w:t>
      </w:r>
      <w:r w:rsidR="002C1775">
        <w:t>,</w:t>
      </w:r>
      <w:r w:rsidR="00416104">
        <w:t xml:space="preserve"> </w:t>
      </w:r>
      <w:del w:id="467" w:author="Author">
        <w:r w:rsidR="00416104" w:rsidDel="00201C74">
          <w:delText xml:space="preserve">yet </w:delText>
        </w:r>
      </w:del>
      <w:ins w:id="468" w:author="Author">
        <w:r w:rsidR="00201C74">
          <w:t xml:space="preserve">but </w:t>
        </w:r>
      </w:ins>
      <w:del w:id="469" w:author="Author">
        <w:r w:rsidR="002C1775" w:rsidDel="002F7557">
          <w:delText>marginalization</w:delText>
        </w:r>
        <w:r w:rsidR="00A244D4" w:rsidDel="002F7557">
          <w:delText xml:space="preserve"> </w:delText>
        </w:r>
      </w:del>
      <w:ins w:id="470" w:author="Author">
        <w:r w:rsidR="002F7557">
          <w:t xml:space="preserve">marginalizing </w:t>
        </w:r>
      </w:ins>
      <w:r w:rsidR="00A244D4">
        <w:t xml:space="preserve">perceptions </w:t>
      </w:r>
      <w:del w:id="471" w:author="Author">
        <w:r w:rsidR="00A244D4" w:rsidDel="00201C74">
          <w:delText xml:space="preserve">were </w:delText>
        </w:r>
      </w:del>
      <w:ins w:id="472" w:author="Author">
        <w:r w:rsidR="00201C74">
          <w:t xml:space="preserve">have been </w:t>
        </w:r>
      </w:ins>
      <w:r w:rsidR="00A244D4">
        <w:t xml:space="preserve">classified </w:t>
      </w:r>
      <w:del w:id="473" w:author="Author">
        <w:r w:rsidR="00A244D4" w:rsidDel="00846E19">
          <w:delText xml:space="preserve">as </w:delText>
        </w:r>
      </w:del>
      <w:r w:rsidR="002C1775">
        <w:t xml:space="preserve">under the broad umbrella of </w:t>
      </w:r>
      <w:r w:rsidR="00A244D4">
        <w:t>stigma</w:t>
      </w:r>
      <w:r w:rsidR="00317A5A">
        <w:t>,</w:t>
      </w:r>
      <w:r w:rsidR="00A244D4">
        <w:t xml:space="preserve"> and </w:t>
      </w:r>
      <w:del w:id="474" w:author="Author">
        <w:r w:rsidR="00A244D4" w:rsidDel="000E5BF1">
          <w:delText xml:space="preserve">all </w:delText>
        </w:r>
        <w:r w:rsidR="00416104" w:rsidDel="00201C74">
          <w:delText>were</w:delText>
        </w:r>
      </w:del>
      <w:ins w:id="475" w:author="Author">
        <w:r w:rsidR="00201C74">
          <w:t>have been</w:t>
        </w:r>
      </w:ins>
      <w:r w:rsidR="00416104">
        <w:t xml:space="preserve"> </w:t>
      </w:r>
      <w:r w:rsidR="00A244D4">
        <w:t>regarded as</w:t>
      </w:r>
      <w:r w:rsidR="00416104">
        <w:t xml:space="preserve"> </w:t>
      </w:r>
      <w:del w:id="476" w:author="Author">
        <w:r w:rsidR="00416104" w:rsidDel="00407545">
          <w:delText xml:space="preserve">professional level </w:delText>
        </w:r>
      </w:del>
      <w:r w:rsidR="00416104">
        <w:t xml:space="preserve">barriers </w:t>
      </w:r>
      <w:ins w:id="477" w:author="Author">
        <w:r w:rsidR="00407545">
          <w:t>at the professional level</w:t>
        </w:r>
        <w:r w:rsidR="00793025">
          <w:t>,</w:t>
        </w:r>
        <w:r w:rsidR="00407545">
          <w:t xml:space="preserve"> </w:t>
        </w:r>
      </w:ins>
      <w:r w:rsidR="009C37C2">
        <w:t>and not as a systemic issue</w:t>
      </w:r>
      <w:ins w:id="478" w:author="Author">
        <w:r w:rsidR="00407545">
          <w:t>s</w:t>
        </w:r>
      </w:ins>
      <w:r w:rsidR="009C37C2">
        <w:t xml:space="preserve"> </w:t>
      </w:r>
      <w:r w:rsidR="00416104">
        <w:t>(</w:t>
      </w:r>
      <w:ins w:id="479" w:author="Author">
        <w:del w:id="480" w:author="Author">
          <w:r w:rsidR="00407545" w:rsidDel="00793025">
            <w:rPr>
              <w:rFonts w:cstheme="majorBidi"/>
              <w:color w:val="000000"/>
              <w:szCs w:val="24"/>
            </w:rPr>
            <w:delText>Nicolai</w:delText>
          </w:r>
          <w:r w:rsidR="00407545" w:rsidDel="00793025">
            <w:rPr>
              <w:rFonts w:cstheme="majorBidi"/>
              <w:szCs w:val="24"/>
            </w:rPr>
            <w:delText>dis et al., 2015; Mason et al., 2019;</w:delText>
          </w:r>
          <w:r w:rsidR="00407545" w:rsidDel="007C037A">
            <w:rPr>
              <w:rFonts w:cstheme="majorBidi"/>
              <w:szCs w:val="24"/>
            </w:rPr>
            <w:delText xml:space="preserve">  </w:delText>
          </w:r>
        </w:del>
      </w:ins>
      <w:r w:rsidR="00317A5A">
        <w:rPr>
          <w:rFonts w:cstheme="majorBidi"/>
          <w:szCs w:val="24"/>
        </w:rPr>
        <w:t>Calleja et al., 2020; Doherty</w:t>
      </w:r>
      <w:r w:rsidR="00317A5A">
        <w:rPr>
          <w:rFonts w:cstheme="majorBidi"/>
          <w:color w:val="000000"/>
          <w:szCs w:val="24"/>
        </w:rPr>
        <w:t xml:space="preserve"> et al., 2020;</w:t>
      </w:r>
      <w:ins w:id="481" w:author="Author">
        <w:r w:rsidR="00ED7F78">
          <w:rPr>
            <w:rFonts w:cstheme="majorBidi"/>
            <w:color w:val="000000"/>
            <w:szCs w:val="24"/>
          </w:rPr>
          <w:t xml:space="preserve"> </w:t>
        </w:r>
        <w:r w:rsidR="00793025" w:rsidRPr="00352039">
          <w:rPr>
            <w:rFonts w:cstheme="majorBidi"/>
            <w:szCs w:val="24"/>
          </w:rPr>
          <w:t>Malik-</w:t>
        </w:r>
        <w:proofErr w:type="spellStart"/>
        <w:r w:rsidR="00793025" w:rsidRPr="00352039">
          <w:rPr>
            <w:rFonts w:cstheme="majorBidi"/>
            <w:szCs w:val="24"/>
          </w:rPr>
          <w:t>Soni</w:t>
        </w:r>
        <w:proofErr w:type="spellEnd"/>
        <w:r w:rsidR="00793025">
          <w:rPr>
            <w:rFonts w:cstheme="majorBidi"/>
            <w:szCs w:val="24"/>
          </w:rPr>
          <w:t xml:space="preserve"> et al., 2021; Mason et al., 2019; </w:t>
        </w:r>
        <w:proofErr w:type="spellStart"/>
        <w:r w:rsidR="00793025">
          <w:rPr>
            <w:rFonts w:cstheme="majorBidi"/>
            <w:color w:val="000000"/>
            <w:szCs w:val="24"/>
          </w:rPr>
          <w:t>Nicolai</w:t>
        </w:r>
        <w:r w:rsidR="00793025">
          <w:rPr>
            <w:rFonts w:cstheme="majorBidi"/>
            <w:szCs w:val="24"/>
          </w:rPr>
          <w:t>dis</w:t>
        </w:r>
        <w:proofErr w:type="spellEnd"/>
        <w:r w:rsidR="00793025">
          <w:rPr>
            <w:rFonts w:cstheme="majorBidi"/>
            <w:szCs w:val="24"/>
          </w:rPr>
          <w:t xml:space="preserve"> et al., 2015; </w:t>
        </w:r>
        <w:r w:rsidR="00ED7F78" w:rsidRPr="00B073BA">
          <w:rPr>
            <w:rFonts w:eastAsia="Arial" w:cs="Arial"/>
            <w:szCs w:val="24"/>
          </w:rPr>
          <w:t>Walsh</w:t>
        </w:r>
        <w:r w:rsidR="00ED7F78">
          <w:rPr>
            <w:rFonts w:eastAsia="Arial" w:cs="Arial"/>
            <w:szCs w:val="24"/>
          </w:rPr>
          <w:t xml:space="preserve"> et al., 2020;</w:t>
        </w:r>
      </w:ins>
      <w:r w:rsidR="00317A5A">
        <w:rPr>
          <w:rFonts w:cstheme="majorBidi"/>
          <w:color w:val="000000"/>
          <w:szCs w:val="24"/>
        </w:rPr>
        <w:t xml:space="preserve"> </w:t>
      </w:r>
      <w:del w:id="482" w:author="Author">
        <w:r w:rsidR="00317A5A" w:rsidRPr="00352039" w:rsidDel="00793025">
          <w:rPr>
            <w:rFonts w:cstheme="majorBidi"/>
            <w:szCs w:val="24"/>
          </w:rPr>
          <w:delText>Malik-Soni</w:delText>
        </w:r>
        <w:r w:rsidR="00317A5A" w:rsidDel="00793025">
          <w:rPr>
            <w:rFonts w:cstheme="majorBidi"/>
            <w:szCs w:val="24"/>
          </w:rPr>
          <w:delText xml:space="preserve"> et al., 2021; </w:delText>
        </w:r>
        <w:r w:rsidR="00317A5A" w:rsidDel="00407545">
          <w:rPr>
            <w:rFonts w:cstheme="majorBidi"/>
            <w:szCs w:val="24"/>
          </w:rPr>
          <w:delText xml:space="preserve">Mason et al., 2019; </w:delText>
        </w:r>
        <w:r w:rsidR="00317A5A" w:rsidDel="00407545">
          <w:rPr>
            <w:rFonts w:cstheme="majorBidi"/>
            <w:color w:val="000000"/>
            <w:szCs w:val="24"/>
          </w:rPr>
          <w:delText>Nicolai</w:delText>
        </w:r>
        <w:r w:rsidR="00317A5A" w:rsidDel="00407545">
          <w:rPr>
            <w:rFonts w:cstheme="majorBidi"/>
            <w:szCs w:val="24"/>
          </w:rPr>
          <w:delText xml:space="preserve">dis et al., 2015; </w:delText>
        </w:r>
        <w:r w:rsidR="00317A5A" w:rsidRPr="00B073BA" w:rsidDel="00ED7F78">
          <w:rPr>
            <w:rFonts w:eastAsia="Arial" w:cs="Arial"/>
            <w:szCs w:val="24"/>
          </w:rPr>
          <w:delText>Walsh</w:delText>
        </w:r>
        <w:r w:rsidR="00317A5A" w:rsidDel="00ED7F78">
          <w:rPr>
            <w:rFonts w:eastAsia="Arial" w:cs="Arial"/>
            <w:szCs w:val="24"/>
          </w:rPr>
          <w:delText xml:space="preserve"> et al., 2020</w:delText>
        </w:r>
      </w:del>
      <w:r w:rsidR="00416104">
        <w:t>)</w:t>
      </w:r>
      <w:r w:rsidR="00A244D4">
        <w:t xml:space="preserve">. </w:t>
      </w:r>
      <w:r w:rsidR="00317A5A">
        <w:t>Reframing these issues as systemic</w:t>
      </w:r>
      <w:ins w:id="483" w:author="Author">
        <w:r w:rsidR="00CF02FD">
          <w:t>,</w:t>
        </w:r>
      </w:ins>
      <w:r w:rsidR="00317A5A">
        <w:t xml:space="preserve"> </w:t>
      </w:r>
      <w:del w:id="484" w:author="Author">
        <w:r w:rsidR="00317A5A" w:rsidDel="00516095">
          <w:delText>following the</w:delText>
        </w:r>
      </w:del>
      <w:ins w:id="485" w:author="Author">
        <w:r w:rsidR="00516095">
          <w:t>in terms of the</w:t>
        </w:r>
      </w:ins>
      <w:r w:rsidR="00317A5A">
        <w:t xml:space="preserve"> SDHI perspective</w:t>
      </w:r>
      <w:ins w:id="486" w:author="Author">
        <w:r w:rsidR="00CF02FD">
          <w:t>,</w:t>
        </w:r>
      </w:ins>
      <w:del w:id="487" w:author="Author">
        <w:r w:rsidR="009C37C2" w:rsidDel="008E74D5">
          <w:delText>,</w:delText>
        </w:r>
      </w:del>
      <w:r w:rsidR="00317A5A">
        <w:t xml:space="preserve"> </w:t>
      </w:r>
      <w:del w:id="488" w:author="Author">
        <w:r w:rsidR="00317A5A" w:rsidDel="008E74D5">
          <w:delText xml:space="preserve">I </w:delText>
        </w:r>
        <w:r w:rsidR="009C37C2" w:rsidDel="008E74D5">
          <w:delText>claim</w:delText>
        </w:r>
        <w:r w:rsidR="00317A5A" w:rsidDel="008E74D5">
          <w:delText xml:space="preserve"> </w:delText>
        </w:r>
        <w:r w:rsidR="00317A5A" w:rsidDel="00235F3A">
          <w:delText>is</w:delText>
        </w:r>
      </w:del>
      <w:ins w:id="489" w:author="Author">
        <w:r w:rsidR="00235F3A">
          <w:t>was</w:t>
        </w:r>
        <w:r w:rsidR="008E74D5">
          <w:t>, in my estimation,</w:t>
        </w:r>
      </w:ins>
      <w:r w:rsidR="00317A5A">
        <w:t xml:space="preserve"> essential</w:t>
      </w:r>
      <w:del w:id="490" w:author="Author">
        <w:r w:rsidR="009C37C2" w:rsidDel="00235F3A">
          <w:delText>;</w:delText>
        </w:r>
      </w:del>
      <w:r w:rsidR="009C37C2">
        <w:t xml:space="preserve"> since it</w:t>
      </w:r>
      <w:r w:rsidR="00317A5A">
        <w:t xml:space="preserve"> </w:t>
      </w:r>
      <w:ins w:id="491" w:author="Author">
        <w:r w:rsidR="00793025">
          <w:t>enabled</w:t>
        </w:r>
      </w:ins>
      <w:del w:id="492" w:author="Author">
        <w:r w:rsidR="00317A5A" w:rsidDel="00793025">
          <w:delText>allow</w:delText>
        </w:r>
        <w:r w:rsidR="009C37C2" w:rsidDel="00793025">
          <w:delText>ed</w:delText>
        </w:r>
      </w:del>
      <w:r w:rsidR="009C37C2">
        <w:t xml:space="preserve"> me</w:t>
      </w:r>
      <w:r w:rsidR="00317A5A">
        <w:t xml:space="preserve"> to </w:t>
      </w:r>
      <w:r w:rsidR="007832EA">
        <w:t xml:space="preserve">identify </w:t>
      </w:r>
      <w:r w:rsidR="009C37C2">
        <w:t>the</w:t>
      </w:r>
      <w:r w:rsidR="007832EA">
        <w:t xml:space="preserve"> roots</w:t>
      </w:r>
      <w:ins w:id="493" w:author="Author">
        <w:r w:rsidR="00A60068">
          <w:t xml:space="preserve"> of the inequalities</w:t>
        </w:r>
      </w:ins>
      <w:r w:rsidR="007832EA">
        <w:t xml:space="preserve"> at the system</w:t>
      </w:r>
      <w:ins w:id="494" w:author="Author">
        <w:r w:rsidR="00FC1E8C">
          <w:t>ic</w:t>
        </w:r>
      </w:ins>
      <w:r w:rsidR="007832EA">
        <w:t xml:space="preserve"> level and </w:t>
      </w:r>
      <w:del w:id="495" w:author="Author">
        <w:r w:rsidR="00317A5A" w:rsidDel="00A60068">
          <w:delText xml:space="preserve">draw </w:delText>
        </w:r>
      </w:del>
      <w:ins w:id="496" w:author="Author">
        <w:r w:rsidR="00A60068">
          <w:t xml:space="preserve">provide </w:t>
        </w:r>
      </w:ins>
      <w:r w:rsidR="00317A5A">
        <w:t>systemic recommendations to address th</w:t>
      </w:r>
      <w:r w:rsidR="002C1775">
        <w:t>e</w:t>
      </w:r>
      <w:r w:rsidR="00317A5A">
        <w:t>s</w:t>
      </w:r>
      <w:r w:rsidR="002C1775">
        <w:t>e</w:t>
      </w:r>
      <w:r w:rsidR="00317A5A">
        <w:t xml:space="preserve"> marginalizing factors. </w:t>
      </w:r>
      <w:r w:rsidR="007832EA">
        <w:t>Although</w:t>
      </w:r>
      <w:ins w:id="497" w:author="Author">
        <w:r w:rsidR="003D4E42">
          <w:t>,</w:t>
        </w:r>
      </w:ins>
      <w:r w:rsidR="007832EA">
        <w:t xml:space="preserve"> </w:t>
      </w:r>
      <w:r w:rsidR="002C1775">
        <w:t xml:space="preserve">following recent efforts that I mention </w:t>
      </w:r>
      <w:del w:id="498" w:author="Author">
        <w:r w:rsidR="002C1775" w:rsidDel="004E0AEC">
          <w:delText>at the</w:delText>
        </w:r>
      </w:del>
      <w:ins w:id="499" w:author="Author">
        <w:r w:rsidR="004E0AEC">
          <w:t>in</w:t>
        </w:r>
      </w:ins>
      <w:r w:rsidR="002C1775">
        <w:t xml:space="preserve"> </w:t>
      </w:r>
      <w:del w:id="500" w:author="Author">
        <w:r w:rsidR="002C1775" w:rsidDel="004310B2">
          <w:delText>chapter</w:delText>
        </w:r>
      </w:del>
      <w:ins w:id="501" w:author="Author">
        <w:r w:rsidR="004310B2">
          <w:t>Chapter 2</w:t>
        </w:r>
        <w:r w:rsidR="00D17429">
          <w:t>,</w:t>
        </w:r>
      </w:ins>
      <w:r w:rsidR="002C1775">
        <w:t xml:space="preserve"> </w:t>
      </w:r>
      <w:r w:rsidR="007832EA">
        <w:t>the</w:t>
      </w:r>
      <w:r w:rsidR="002C1775">
        <w:t>se</w:t>
      </w:r>
      <w:r w:rsidR="007832EA">
        <w:t xml:space="preserve"> </w:t>
      </w:r>
      <w:r w:rsidR="002C1775">
        <w:t xml:space="preserve">factors are </w:t>
      </w:r>
      <w:r w:rsidR="007832EA">
        <w:t>gradually starting to change</w:t>
      </w:r>
      <w:ins w:id="502" w:author="Author">
        <w:r w:rsidR="00441A32">
          <w:t xml:space="preserve">, </w:t>
        </w:r>
      </w:ins>
      <w:del w:id="503" w:author="Author">
        <w:r w:rsidR="007832EA" w:rsidDel="007F4A68">
          <w:delText>,</w:delText>
        </w:r>
        <w:r w:rsidR="002C1775" w:rsidDel="00441A32">
          <w:delText xml:space="preserve"> </w:delText>
        </w:r>
      </w:del>
      <w:r w:rsidR="007832EA">
        <w:t xml:space="preserve">there </w:t>
      </w:r>
      <w:ins w:id="504" w:author="Author">
        <w:r w:rsidR="00793025">
          <w:t xml:space="preserve">remains </w:t>
        </w:r>
        <w:r w:rsidR="00793025">
          <w:lastRenderedPageBreak/>
          <w:t>much to be done to eliminate</w:t>
        </w:r>
      </w:ins>
      <w:del w:id="505" w:author="Author">
        <w:r w:rsidR="007832EA" w:rsidDel="00793025">
          <w:delText>is still long distance to cross</w:delText>
        </w:r>
      </w:del>
      <w:ins w:id="506" w:author="Author">
        <w:del w:id="507" w:author="Author">
          <w:r w:rsidR="00B658F4" w:rsidDel="00793025">
            <w:delText>way to go</w:delText>
          </w:r>
        </w:del>
      </w:ins>
      <w:del w:id="508" w:author="Author">
        <w:r w:rsidR="007832EA" w:rsidDel="00793025">
          <w:delText xml:space="preserve"> until </w:delText>
        </w:r>
      </w:del>
      <w:ins w:id="509" w:author="Author">
        <w:del w:id="510" w:author="Author">
          <w:r w:rsidR="00281E87" w:rsidDel="00793025">
            <w:delText>in eliminating</w:delText>
          </w:r>
        </w:del>
        <w:r w:rsidR="00281E87">
          <w:t xml:space="preserve"> </w:t>
        </w:r>
      </w:ins>
      <w:r w:rsidR="007832EA">
        <w:t>accessibility barriers</w:t>
      </w:r>
      <w:del w:id="511" w:author="Author">
        <w:r w:rsidR="007832EA" w:rsidDel="00281E87">
          <w:delText xml:space="preserve"> could be lifted</w:delText>
        </w:r>
      </w:del>
      <w:r w:rsidR="007832EA">
        <w:t>.</w:t>
      </w:r>
    </w:p>
    <w:p w14:paraId="32DF3589" w14:textId="68BE4A5F" w:rsidR="00420385" w:rsidRDefault="00A0224F" w:rsidP="00D341AF">
      <w:pPr>
        <w:rPr>
          <w:rFonts w:cstheme="majorBidi"/>
          <w:szCs w:val="24"/>
        </w:rPr>
      </w:pPr>
      <w:r>
        <w:t>Additional SDHI</w:t>
      </w:r>
      <w:del w:id="512" w:author="Author">
        <w:r w:rsidDel="0069218E">
          <w:delText>s</w:delText>
        </w:r>
      </w:del>
      <w:r>
        <w:t xml:space="preserve"> that were identified </w:t>
      </w:r>
      <w:del w:id="513" w:author="Author">
        <w:r w:rsidDel="00FB08F2">
          <w:delText xml:space="preserve">at </w:delText>
        </w:r>
      </w:del>
      <w:ins w:id="514" w:author="Author">
        <w:r w:rsidR="00FB08F2">
          <w:t>in</w:t>
        </w:r>
      </w:ins>
      <w:del w:id="515" w:author="Author">
        <w:r w:rsidDel="00FB08F2">
          <w:delText>the</w:delText>
        </w:r>
      </w:del>
      <w:r>
        <w:t xml:space="preserve"> </w:t>
      </w:r>
      <w:del w:id="516" w:author="Author">
        <w:r w:rsidDel="00FB08F2">
          <w:delText>second c</w:delText>
        </w:r>
      </w:del>
      <w:ins w:id="517" w:author="Author">
        <w:r w:rsidR="00FB08F2">
          <w:t>C</w:t>
        </w:r>
      </w:ins>
      <w:r>
        <w:t>hapter</w:t>
      </w:r>
      <w:ins w:id="518" w:author="Author">
        <w:r w:rsidR="00FB08F2">
          <w:t xml:space="preserve"> 2</w:t>
        </w:r>
        <w:del w:id="519" w:author="Author">
          <w:r w:rsidR="0069218E" w:rsidDel="00793025">
            <w:delText>,</w:delText>
          </w:r>
        </w:del>
      </w:ins>
      <w:r>
        <w:t xml:space="preserve"> as factors that deprive</w:t>
      </w:r>
      <w:del w:id="520" w:author="Author">
        <w:r w:rsidDel="00E975E5">
          <w:delText>s</w:delText>
        </w:r>
      </w:del>
      <w:r>
        <w:t xml:space="preserve"> autistic adults </w:t>
      </w:r>
      <w:del w:id="521" w:author="Author">
        <w:r w:rsidDel="00B96673">
          <w:delText xml:space="preserve">from </w:delText>
        </w:r>
      </w:del>
      <w:ins w:id="522" w:author="Author">
        <w:r w:rsidR="00B96673">
          <w:t xml:space="preserve">of </w:t>
        </w:r>
      </w:ins>
      <w:r>
        <w:t xml:space="preserve">equal access to </w:t>
      </w:r>
      <w:r w:rsidR="009D735F">
        <w:t>resources</w:t>
      </w:r>
      <w:ins w:id="523" w:author="Author">
        <w:del w:id="524" w:author="Author">
          <w:r w:rsidR="0005595F" w:rsidDel="00793025">
            <w:delText>,</w:delText>
          </w:r>
        </w:del>
      </w:ins>
      <w:r>
        <w:t xml:space="preserve"> are </w:t>
      </w:r>
      <w:del w:id="525" w:author="Author">
        <w:r w:rsidDel="00331C46">
          <w:delText xml:space="preserve">two </w:delText>
        </w:r>
      </w:del>
      <w:ins w:id="526" w:author="Author">
        <w:del w:id="527" w:author="Author">
          <w:r w:rsidR="000736EA" w:rsidDel="00793025">
            <w:delText xml:space="preserve">a </w:delText>
          </w:r>
          <w:r w:rsidR="00DF3FD7" w:rsidDel="00793025">
            <w:delText>set</w:delText>
          </w:r>
          <w:r w:rsidR="000736EA" w:rsidDel="00793025">
            <w:delText xml:space="preserve"> of </w:delText>
          </w:r>
        </w:del>
        <w:r w:rsidR="000736EA">
          <w:t>poor</w:t>
        </w:r>
        <w:r w:rsidR="00331C46">
          <w:t xml:space="preserve"> </w:t>
        </w:r>
      </w:ins>
      <w:r>
        <w:t>mental health policies</w:t>
      </w:r>
      <w:r w:rsidR="009D735F">
        <w:t xml:space="preserve"> and the lack of provision of allied healthcare service</w:t>
      </w:r>
      <w:ins w:id="528" w:author="Author">
        <w:r w:rsidR="00C44C21">
          <w:t>s</w:t>
        </w:r>
      </w:ins>
      <w:r w:rsidR="009D735F">
        <w:t xml:space="preserve"> in adulthood</w:t>
      </w:r>
      <w:r>
        <w:t xml:space="preserve">. </w:t>
      </w:r>
      <w:r w:rsidR="00811736">
        <w:t xml:space="preserve">The exclusion of </w:t>
      </w:r>
      <w:r w:rsidR="00FA7C19">
        <w:t>autism</w:t>
      </w:r>
      <w:r w:rsidR="00811736">
        <w:t xml:space="preserve"> from </w:t>
      </w:r>
      <w:ins w:id="529" w:author="Author">
        <w:r w:rsidR="00793025">
          <w:t>Israel’s comprehensive</w:t>
        </w:r>
      </w:ins>
      <w:del w:id="530" w:author="Author">
        <w:r w:rsidR="00811736" w:rsidDel="00793025">
          <w:delText>the</w:delText>
        </w:r>
      </w:del>
      <w:r w:rsidR="00811736">
        <w:t xml:space="preserve"> mental health reform</w:t>
      </w:r>
      <w:del w:id="531" w:author="Author">
        <w:r w:rsidR="00811736" w:rsidDel="005343E7">
          <w:delText>,</w:delText>
        </w:r>
      </w:del>
      <w:r w:rsidR="00811736">
        <w:t xml:space="preserve"> </w:t>
      </w:r>
      <w:r w:rsidR="00FA7C19">
        <w:t>was identified as a major SDHI that result</w:t>
      </w:r>
      <w:ins w:id="532" w:author="Author">
        <w:r w:rsidR="00793025">
          <w:t>ed</w:t>
        </w:r>
        <w:del w:id="533" w:author="Author">
          <w:r w:rsidR="0053779F" w:rsidDel="00793025">
            <w:delText>s</w:delText>
          </w:r>
        </w:del>
      </w:ins>
      <w:r w:rsidR="00FA7C19">
        <w:t xml:space="preserve"> in several policy failures</w:t>
      </w:r>
      <w:ins w:id="534" w:author="Author">
        <w:r w:rsidR="00445613">
          <w:t>.</w:t>
        </w:r>
        <w:r w:rsidR="004177F7">
          <w:t xml:space="preserve"> </w:t>
        </w:r>
        <w:r w:rsidR="00445613">
          <w:t>These</w:t>
        </w:r>
      </w:ins>
      <w:r w:rsidR="00FA7C19">
        <w:t xml:space="preserve"> </w:t>
      </w:r>
      <w:del w:id="535" w:author="Author">
        <w:r w:rsidR="00FA7C19" w:rsidDel="00445613">
          <w:delText xml:space="preserve">including </w:delText>
        </w:r>
      </w:del>
      <w:ins w:id="536" w:author="Author">
        <w:r w:rsidR="00445613">
          <w:t xml:space="preserve">include, </w:t>
        </w:r>
      </w:ins>
      <w:del w:id="537" w:author="Author">
        <w:r w:rsidR="00FA7C19" w:rsidDel="00952A42">
          <w:delText xml:space="preserve">preventing needed </w:delText>
        </w:r>
      </w:del>
      <w:ins w:id="538" w:author="Author">
        <w:r w:rsidR="00952A42">
          <w:t xml:space="preserve">blocking </w:t>
        </w:r>
      </w:ins>
      <w:r w:rsidR="00FA7C19">
        <w:t>mental health support for non-pathological</w:t>
      </w:r>
      <w:ins w:id="539" w:author="Author">
        <w:r w:rsidR="00952A42">
          <w:t>ly</w:t>
        </w:r>
      </w:ins>
      <w:r w:rsidR="00FA7C19">
        <w:t xml:space="preserve"> defined mental illness</w:t>
      </w:r>
      <w:r w:rsidR="00D341AF">
        <w:t>es</w:t>
      </w:r>
      <w:ins w:id="540" w:author="Author">
        <w:r w:rsidR="00445613">
          <w:t>; the</w:t>
        </w:r>
      </w:ins>
      <w:del w:id="541" w:author="Author">
        <w:r w:rsidR="00FA7C19" w:rsidDel="00445613">
          <w:delText>,</w:delText>
        </w:r>
      </w:del>
      <w:r w:rsidR="00FA7C19">
        <w:t xml:space="preserve"> </w:t>
      </w:r>
      <w:r w:rsidR="00FA7C19" w:rsidRPr="00463761">
        <w:rPr>
          <w:rFonts w:cstheme="majorBidi"/>
          <w:szCs w:val="24"/>
        </w:rPr>
        <w:t>over</w:t>
      </w:r>
      <w:r w:rsidR="00FA7C19">
        <w:rPr>
          <w:rFonts w:cstheme="majorBidi"/>
          <w:szCs w:val="24"/>
        </w:rPr>
        <w:t>-</w:t>
      </w:r>
      <w:r w:rsidR="00FA7C19" w:rsidRPr="00463761">
        <w:rPr>
          <w:rFonts w:cstheme="majorBidi"/>
          <w:szCs w:val="24"/>
        </w:rPr>
        <w:t>diagnosis</w:t>
      </w:r>
      <w:r w:rsidR="00FA7C19">
        <w:rPr>
          <w:rFonts w:cstheme="majorBidi"/>
          <w:szCs w:val="24"/>
        </w:rPr>
        <w:t xml:space="preserve"> of mental health disorders</w:t>
      </w:r>
      <w:del w:id="542" w:author="Author">
        <w:r w:rsidR="00FA7C19" w:rsidDel="00857BD3">
          <w:rPr>
            <w:rFonts w:cstheme="majorBidi"/>
            <w:szCs w:val="24"/>
          </w:rPr>
          <w:delText xml:space="preserve">, </w:delText>
        </w:r>
      </w:del>
      <w:ins w:id="543" w:author="Author">
        <w:r w:rsidR="00857BD3">
          <w:rPr>
            <w:rFonts w:cstheme="majorBidi"/>
            <w:szCs w:val="24"/>
          </w:rPr>
          <w:t xml:space="preserve">; </w:t>
        </w:r>
        <w:r w:rsidR="00793025">
          <w:rPr>
            <w:rFonts w:cstheme="majorBidi"/>
            <w:szCs w:val="24"/>
          </w:rPr>
          <w:t>the need</w:t>
        </w:r>
      </w:ins>
      <w:del w:id="544" w:author="Author">
        <w:r w:rsidR="00FA7C19" w:rsidRPr="00463761" w:rsidDel="00793025">
          <w:rPr>
            <w:rFonts w:cstheme="majorBidi"/>
            <w:szCs w:val="24"/>
          </w:rPr>
          <w:delText>the need to</w:delText>
        </w:r>
      </w:del>
      <w:ins w:id="545" w:author="Author">
        <w:del w:id="546" w:author="Author">
          <w:r w:rsidR="00C934BA" w:rsidDel="00793025">
            <w:rPr>
              <w:rFonts w:cstheme="majorBidi"/>
              <w:szCs w:val="24"/>
            </w:rPr>
            <w:delText>being forced</w:delText>
          </w:r>
        </w:del>
        <w:r w:rsidR="00C934BA">
          <w:rPr>
            <w:rFonts w:cstheme="majorBidi"/>
            <w:szCs w:val="24"/>
          </w:rPr>
          <w:t xml:space="preserve"> to</w:t>
        </w:r>
      </w:ins>
      <w:r w:rsidR="00FA7C19" w:rsidRPr="00463761">
        <w:rPr>
          <w:rFonts w:cstheme="majorBidi"/>
          <w:szCs w:val="24"/>
        </w:rPr>
        <w:t xml:space="preserve"> choose between different rehabilitation services</w:t>
      </w:r>
      <w:del w:id="547" w:author="Author">
        <w:r w:rsidR="00FA7C19" w:rsidDel="00A7276F">
          <w:rPr>
            <w:rFonts w:cstheme="majorBidi"/>
            <w:szCs w:val="24"/>
          </w:rPr>
          <w:delText xml:space="preserve">, </w:delText>
        </w:r>
      </w:del>
      <w:ins w:id="548" w:author="Author">
        <w:r w:rsidR="00A7276F">
          <w:rPr>
            <w:rFonts w:cstheme="majorBidi"/>
            <w:szCs w:val="24"/>
          </w:rPr>
          <w:t xml:space="preserve">; </w:t>
        </w:r>
      </w:ins>
      <w:r w:rsidR="00FA7C19" w:rsidRPr="00463761">
        <w:rPr>
          <w:rFonts w:cstheme="majorBidi"/>
          <w:szCs w:val="24"/>
        </w:rPr>
        <w:t xml:space="preserve">setbacks in </w:t>
      </w:r>
      <w:del w:id="549" w:author="Author">
        <w:r w:rsidR="00FA7C19" w:rsidRPr="00463761" w:rsidDel="00453148">
          <w:rPr>
            <w:rFonts w:cstheme="majorBidi"/>
            <w:szCs w:val="24"/>
          </w:rPr>
          <w:delText xml:space="preserve">the ability to promote </w:delText>
        </w:r>
      </w:del>
      <w:r w:rsidR="00FA7C19" w:rsidRPr="00463761">
        <w:rPr>
          <w:rFonts w:cstheme="majorBidi"/>
          <w:szCs w:val="24"/>
        </w:rPr>
        <w:t>autism training</w:t>
      </w:r>
      <w:ins w:id="550" w:author="Author">
        <w:r w:rsidR="00F5637B">
          <w:rPr>
            <w:rFonts w:cstheme="majorBidi"/>
            <w:szCs w:val="24"/>
          </w:rPr>
          <w:t xml:space="preserve"> provision</w:t>
        </w:r>
        <w:r w:rsidR="00793025">
          <w:rPr>
            <w:rFonts w:cstheme="majorBidi"/>
            <w:szCs w:val="24"/>
          </w:rPr>
          <w:t>;</w:t>
        </w:r>
      </w:ins>
      <w:del w:id="551" w:author="Author">
        <w:r w:rsidR="00D341AF" w:rsidDel="00793025">
          <w:rPr>
            <w:rFonts w:cstheme="majorBidi"/>
            <w:szCs w:val="24"/>
          </w:rPr>
          <w:delText>,</w:delText>
        </w:r>
      </w:del>
      <w:r w:rsidR="00FA7C19" w:rsidRPr="00463761">
        <w:rPr>
          <w:rFonts w:cstheme="majorBidi"/>
          <w:szCs w:val="24"/>
        </w:rPr>
        <w:t xml:space="preserve"> and </w:t>
      </w:r>
      <w:ins w:id="552" w:author="Author">
        <w:r w:rsidR="00304FCE">
          <w:rPr>
            <w:rFonts w:cstheme="majorBidi"/>
            <w:szCs w:val="24"/>
          </w:rPr>
          <w:t>a</w:t>
        </w:r>
        <w:r w:rsidR="00793025">
          <w:rPr>
            <w:rFonts w:cstheme="majorBidi"/>
            <w:szCs w:val="24"/>
          </w:rPr>
          <w:t xml:space="preserve">n approach </w:t>
        </w:r>
        <w:r w:rsidR="00E34830">
          <w:rPr>
            <w:rFonts w:cstheme="majorBidi"/>
            <w:szCs w:val="24"/>
          </w:rPr>
          <w:t>to</w:t>
        </w:r>
        <w:r w:rsidR="00793025">
          <w:rPr>
            <w:rFonts w:cstheme="majorBidi"/>
            <w:szCs w:val="24"/>
          </w:rPr>
          <w:t xml:space="preserve"> care </w:t>
        </w:r>
        <w:r w:rsidR="00E34830">
          <w:rPr>
            <w:rFonts w:cstheme="majorBidi"/>
            <w:szCs w:val="24"/>
          </w:rPr>
          <w:t>that separates t</w:t>
        </w:r>
        <w:r w:rsidR="00793025">
          <w:rPr>
            <w:rFonts w:cstheme="majorBidi"/>
            <w:szCs w:val="24"/>
          </w:rPr>
          <w:t>he</w:t>
        </w:r>
        <w:del w:id="553" w:author="Author">
          <w:r w:rsidR="00304FCE" w:rsidDel="00793025">
            <w:rPr>
              <w:rFonts w:cstheme="majorBidi"/>
              <w:szCs w:val="24"/>
            </w:rPr>
            <w:delText xml:space="preserve"> </w:delText>
          </w:r>
        </w:del>
      </w:ins>
      <w:del w:id="554" w:author="Author">
        <w:r w:rsidR="00FA7C19" w:rsidRPr="00463761" w:rsidDel="00793025">
          <w:rPr>
            <w:rFonts w:cstheme="majorBidi"/>
            <w:szCs w:val="24"/>
          </w:rPr>
          <w:delText xml:space="preserve">detachment </w:delText>
        </w:r>
      </w:del>
      <w:ins w:id="555" w:author="Author">
        <w:del w:id="556" w:author="Author">
          <w:r w:rsidR="00304FCE" w:rsidRPr="00463761" w:rsidDel="00793025">
            <w:rPr>
              <w:rFonts w:cstheme="majorBidi"/>
              <w:szCs w:val="24"/>
            </w:rPr>
            <w:delText>detach</w:delText>
          </w:r>
          <w:r w:rsidR="00304FCE" w:rsidDel="00793025">
            <w:rPr>
              <w:rFonts w:cstheme="majorBidi"/>
              <w:szCs w:val="24"/>
            </w:rPr>
            <w:delText xml:space="preserve">ed approach to </w:delText>
          </w:r>
        </w:del>
      </w:ins>
      <w:del w:id="557" w:author="Author">
        <w:r w:rsidR="00FA7C19" w:rsidRPr="00463761" w:rsidDel="00793025">
          <w:rPr>
            <w:rFonts w:cstheme="majorBidi"/>
            <w:szCs w:val="24"/>
          </w:rPr>
          <w:delText>between</w:delText>
        </w:r>
        <w:r w:rsidR="00FA7C19" w:rsidDel="00793025">
          <w:rPr>
            <w:rFonts w:cstheme="majorBidi"/>
            <w:szCs w:val="24"/>
          </w:rPr>
          <w:delText xml:space="preserve"> the care for</w:delText>
        </w:r>
      </w:del>
      <w:r w:rsidR="00FA7C19" w:rsidRPr="00463761">
        <w:rPr>
          <w:rFonts w:cstheme="majorBidi"/>
          <w:szCs w:val="24"/>
        </w:rPr>
        <w:t xml:space="preserve"> body and</w:t>
      </w:r>
      <w:ins w:id="558" w:author="Author">
        <w:r w:rsidR="00793025">
          <w:rPr>
            <w:rFonts w:cstheme="majorBidi"/>
            <w:szCs w:val="24"/>
          </w:rPr>
          <w:t xml:space="preserve"> the</w:t>
        </w:r>
      </w:ins>
      <w:r w:rsidR="00FA7C19" w:rsidRPr="00463761">
        <w:rPr>
          <w:rFonts w:cstheme="majorBidi"/>
          <w:szCs w:val="24"/>
        </w:rPr>
        <w:t xml:space="preserve"> mind.</w:t>
      </w:r>
      <w:r w:rsidR="00FA7C19">
        <w:rPr>
          <w:rFonts w:cstheme="majorBidi"/>
          <w:szCs w:val="24"/>
        </w:rPr>
        <w:t xml:space="preserve"> </w:t>
      </w:r>
      <w:del w:id="559" w:author="Author">
        <w:r w:rsidR="00593CE1" w:rsidDel="009702C3">
          <w:rPr>
            <w:rFonts w:cstheme="majorBidi"/>
            <w:szCs w:val="24"/>
          </w:rPr>
          <w:delText>Albeit</w:delText>
        </w:r>
        <w:r w:rsidR="0089319B" w:rsidDel="009702C3">
          <w:rPr>
            <w:rFonts w:cstheme="majorBidi"/>
            <w:szCs w:val="24"/>
          </w:rPr>
          <w:delText xml:space="preserve"> resulting from</w:delText>
        </w:r>
      </w:del>
      <w:ins w:id="560" w:author="Author">
        <w:r w:rsidR="009702C3">
          <w:rPr>
            <w:rFonts w:cstheme="majorBidi"/>
            <w:szCs w:val="24"/>
          </w:rPr>
          <w:t>While these</w:t>
        </w:r>
      </w:ins>
      <w:r w:rsidR="0089319B">
        <w:rPr>
          <w:rFonts w:cstheme="majorBidi"/>
          <w:szCs w:val="24"/>
        </w:rPr>
        <w:t xml:space="preserve"> </w:t>
      </w:r>
      <w:del w:id="561" w:author="Author">
        <w:r w:rsidR="0089319B" w:rsidDel="009702C3">
          <w:rPr>
            <w:rFonts w:cstheme="majorBidi"/>
            <w:szCs w:val="24"/>
          </w:rPr>
          <w:delText xml:space="preserve">policy </w:delText>
        </w:r>
      </w:del>
      <w:ins w:id="562" w:author="Author">
        <w:r w:rsidR="009702C3">
          <w:rPr>
            <w:rFonts w:cstheme="majorBidi"/>
            <w:szCs w:val="24"/>
          </w:rPr>
          <w:t xml:space="preserve">policies were </w:t>
        </w:r>
      </w:ins>
      <w:r w:rsidR="0089319B">
        <w:rPr>
          <w:rFonts w:cstheme="majorBidi"/>
          <w:szCs w:val="24"/>
        </w:rPr>
        <w:t xml:space="preserve">enacted </w:t>
      </w:r>
      <w:del w:id="563" w:author="Author">
        <w:r w:rsidR="0089319B" w:rsidDel="00B7090D">
          <w:rPr>
            <w:rFonts w:cstheme="majorBidi"/>
            <w:szCs w:val="24"/>
          </w:rPr>
          <w:delText xml:space="preserve">at </w:delText>
        </w:r>
      </w:del>
      <w:ins w:id="564" w:author="Author">
        <w:r w:rsidR="00B7090D">
          <w:rPr>
            <w:rFonts w:cstheme="majorBidi"/>
            <w:szCs w:val="24"/>
          </w:rPr>
          <w:t xml:space="preserve">in </w:t>
        </w:r>
      </w:ins>
      <w:r w:rsidR="0089319B">
        <w:rPr>
          <w:rFonts w:cstheme="majorBidi"/>
          <w:szCs w:val="24"/>
        </w:rPr>
        <w:t xml:space="preserve">the Israeli context, </w:t>
      </w:r>
      <w:del w:id="565" w:author="Author">
        <w:r w:rsidR="0089319B" w:rsidDel="00595849">
          <w:rPr>
            <w:rFonts w:cstheme="majorBidi"/>
            <w:szCs w:val="24"/>
          </w:rPr>
          <w:delText xml:space="preserve">its </w:delText>
        </w:r>
      </w:del>
      <w:ins w:id="566" w:author="Author">
        <w:r w:rsidR="00595849">
          <w:rPr>
            <w:rFonts w:cstheme="majorBidi"/>
            <w:szCs w:val="24"/>
          </w:rPr>
          <w:t xml:space="preserve">their </w:t>
        </w:r>
      </w:ins>
      <w:r w:rsidR="0089319B">
        <w:rPr>
          <w:rFonts w:cstheme="majorBidi"/>
          <w:szCs w:val="24"/>
        </w:rPr>
        <w:t xml:space="preserve">ramifications are </w:t>
      </w:r>
      <w:del w:id="567" w:author="Author">
        <w:r w:rsidR="0089319B" w:rsidDel="00595849">
          <w:rPr>
            <w:rFonts w:cstheme="majorBidi"/>
            <w:szCs w:val="24"/>
          </w:rPr>
          <w:delText xml:space="preserve">resembled </w:delText>
        </w:r>
      </w:del>
      <w:ins w:id="568" w:author="Author">
        <w:r w:rsidR="00595849">
          <w:rPr>
            <w:rFonts w:cstheme="majorBidi"/>
            <w:szCs w:val="24"/>
          </w:rPr>
          <w:t xml:space="preserve">similar </w:t>
        </w:r>
      </w:ins>
      <w:r w:rsidR="0089319B">
        <w:rPr>
          <w:rFonts w:cstheme="majorBidi"/>
          <w:szCs w:val="24"/>
        </w:rPr>
        <w:t>to systemic barriers identified in other contexts (</w:t>
      </w:r>
      <w:ins w:id="569" w:author="Author">
        <w:del w:id="570" w:author="Author">
          <w:r w:rsidR="00595849" w:rsidDel="00E34830">
            <w:delText xml:space="preserve">; </w:delText>
          </w:r>
        </w:del>
      </w:ins>
      <w:r w:rsidR="0089319B">
        <w:rPr>
          <w:rFonts w:cstheme="majorBidi"/>
          <w:szCs w:val="24"/>
        </w:rPr>
        <w:t>Debra et al., 2021; Corden, Brewer &amp; Cage, 2021</w:t>
      </w:r>
      <w:del w:id="571" w:author="Author">
        <w:r w:rsidR="0089319B" w:rsidDel="00661109">
          <w:rPr>
            <w:rFonts w:cstheme="majorBidi"/>
            <w:szCs w:val="24"/>
          </w:rPr>
          <w:delText>;</w:delText>
        </w:r>
      </w:del>
      <w:r w:rsidR="0089319B" w:rsidDel="00595849">
        <w:rPr>
          <w:rFonts w:cstheme="majorBidi"/>
          <w:szCs w:val="24"/>
        </w:rPr>
        <w:t xml:space="preserve"> </w:t>
      </w:r>
      <w:ins w:id="572" w:author="Author">
        <w:r w:rsidR="00E34830" w:rsidDel="00595849">
          <w:t>Walsh et al., 2020</w:t>
        </w:r>
        <w:r w:rsidR="00E34830">
          <w:t xml:space="preserve">; </w:t>
        </w:r>
      </w:ins>
      <w:proofErr w:type="spellStart"/>
      <w:r w:rsidR="0089319B" w:rsidDel="00595849">
        <w:rPr>
          <w:rFonts w:cstheme="majorBidi"/>
          <w:szCs w:val="24"/>
        </w:rPr>
        <w:t>Zeidan</w:t>
      </w:r>
      <w:proofErr w:type="spellEnd"/>
      <w:r w:rsidR="0089319B" w:rsidDel="00595849">
        <w:rPr>
          <w:rFonts w:cstheme="majorBidi"/>
          <w:szCs w:val="24"/>
        </w:rPr>
        <w:t xml:space="preserve"> et al., 2019</w:t>
      </w:r>
      <w:del w:id="573" w:author="Author">
        <w:r w:rsidR="0089319B" w:rsidDel="00E34830">
          <w:rPr>
            <w:rFonts w:cstheme="majorBidi"/>
            <w:szCs w:val="24"/>
          </w:rPr>
          <w:delText xml:space="preserve">; </w:delText>
        </w:r>
        <w:r w:rsidR="0089319B" w:rsidDel="00E34830">
          <w:delText>Walsh et al., 2020</w:delText>
        </w:r>
      </w:del>
      <w:r w:rsidR="0089319B">
        <w:rPr>
          <w:rFonts w:cstheme="majorBidi"/>
          <w:szCs w:val="24"/>
        </w:rPr>
        <w:t xml:space="preserve">). </w:t>
      </w:r>
      <w:del w:id="574" w:author="Author">
        <w:r w:rsidR="00596C49" w:rsidDel="00152005">
          <w:delText>Th</w:delText>
        </w:r>
        <w:r w:rsidR="00593CE1" w:rsidDel="00152005">
          <w:delText>i</w:delText>
        </w:r>
        <w:r w:rsidR="00596C49" w:rsidDel="00152005">
          <w:delText xml:space="preserve">s </w:delText>
        </w:r>
      </w:del>
      <w:ins w:id="575" w:author="Author">
        <w:r w:rsidR="00152005">
          <w:t xml:space="preserve">The effects of these </w:t>
        </w:r>
      </w:ins>
      <w:r w:rsidR="00596C49">
        <w:t>marginalizing circumstance</w:t>
      </w:r>
      <w:ins w:id="576" w:author="Author">
        <w:r w:rsidR="00152005">
          <w:t>s</w:t>
        </w:r>
      </w:ins>
      <w:r w:rsidR="00596C49">
        <w:t xml:space="preserve"> </w:t>
      </w:r>
      <w:del w:id="577" w:author="Author">
        <w:r w:rsidR="0089319B" w:rsidDel="00152005">
          <w:delText>effect</w:delText>
        </w:r>
        <w:r w:rsidR="001E03F6" w:rsidDel="00152005">
          <w:delText xml:space="preserve"> </w:delText>
        </w:r>
      </w:del>
      <w:r w:rsidR="001E03F6">
        <w:t>on health</w:t>
      </w:r>
      <w:r w:rsidR="0089319B">
        <w:t xml:space="preserve"> </w:t>
      </w:r>
      <w:del w:id="578" w:author="Author">
        <w:r w:rsidR="0089319B" w:rsidDel="00152005">
          <w:delText xml:space="preserve">is </w:delText>
        </w:r>
      </w:del>
      <w:ins w:id="579" w:author="Author">
        <w:r w:rsidR="00152005">
          <w:t xml:space="preserve">are </w:t>
        </w:r>
      </w:ins>
      <w:r w:rsidR="0089319B">
        <w:t xml:space="preserve">exacerbated by </w:t>
      </w:r>
      <w:r w:rsidR="00596C49">
        <w:t>the substantial mental healthcare needs of autistic adults</w:t>
      </w:r>
      <w:r w:rsidR="001E03F6">
        <w:t>. These needs</w:t>
      </w:r>
      <w:ins w:id="580" w:author="Author">
        <w:r w:rsidR="006A7AC0">
          <w:t>,</w:t>
        </w:r>
      </w:ins>
      <w:r w:rsidR="001E03F6">
        <w:t xml:space="preserve"> as </w:t>
      </w:r>
      <w:r w:rsidR="004957FF">
        <w:t xml:space="preserve">both </w:t>
      </w:r>
      <w:del w:id="581" w:author="Author">
        <w:r w:rsidR="004957FF" w:rsidDel="006A7AC0">
          <w:delText xml:space="preserve">the </w:delText>
        </w:r>
      </w:del>
      <w:ins w:id="582" w:author="Author">
        <w:r w:rsidR="006A7AC0">
          <w:t xml:space="preserve">my </w:t>
        </w:r>
      </w:ins>
      <w:r w:rsidR="001E03F6">
        <w:t xml:space="preserve">qualitative </w:t>
      </w:r>
      <w:r w:rsidR="004957FF">
        <w:t xml:space="preserve">and quantitative </w:t>
      </w:r>
      <w:r w:rsidR="001E03F6">
        <w:t>findings demonstrate</w:t>
      </w:r>
      <w:ins w:id="583" w:author="Author">
        <w:r w:rsidR="006A7AC0">
          <w:t>,</w:t>
        </w:r>
      </w:ins>
      <w:r w:rsidR="001E03F6">
        <w:t xml:space="preserve"> </w:t>
      </w:r>
      <w:del w:id="584" w:author="Author">
        <w:r w:rsidR="001E03F6" w:rsidDel="006A7AC0">
          <w:delText xml:space="preserve">is </w:delText>
        </w:r>
      </w:del>
      <w:ins w:id="585" w:author="Author">
        <w:r w:rsidR="006A7AC0">
          <w:t xml:space="preserve">are </w:t>
        </w:r>
      </w:ins>
      <w:r w:rsidR="001E03F6">
        <w:t>considerable</w:t>
      </w:r>
      <w:ins w:id="586" w:author="Author">
        <w:r w:rsidR="00467924">
          <w:t xml:space="preserve"> and apply</w:t>
        </w:r>
      </w:ins>
      <w:r w:rsidR="00596C49">
        <w:t xml:space="preserve"> </w:t>
      </w:r>
      <w:r w:rsidR="001E03F6">
        <w:t>across the spectrum</w:t>
      </w:r>
      <w:ins w:id="587" w:author="Author">
        <w:r w:rsidR="00F73B23">
          <w:t>.</w:t>
        </w:r>
      </w:ins>
      <w:del w:id="588" w:author="Author">
        <w:r w:rsidR="001E03F6" w:rsidDel="00F73B23">
          <w:delText>,</w:delText>
        </w:r>
      </w:del>
      <w:r w:rsidR="001E03F6">
        <w:t xml:space="preserve"> </w:t>
      </w:r>
      <w:del w:id="589" w:author="Author">
        <w:r w:rsidR="001E03F6" w:rsidDel="00F73B23">
          <w:delText>where</w:delText>
        </w:r>
        <w:r w:rsidR="00593CE1" w:rsidDel="00F73B23">
          <w:delText xml:space="preserve"> at</w:delText>
        </w:r>
      </w:del>
      <w:ins w:id="590" w:author="Author">
        <w:r w:rsidR="00F73B23">
          <w:t>In</w:t>
        </w:r>
      </w:ins>
      <w:r w:rsidR="00593CE1">
        <w:t xml:space="preserve"> the survey</w:t>
      </w:r>
      <w:ins w:id="591" w:author="Author">
        <w:r w:rsidR="00E34830">
          <w:t>,</w:t>
        </w:r>
      </w:ins>
      <w:r w:rsidR="001E03F6">
        <w:t xml:space="preserve"> 91% and 54.4% of responde</w:t>
      </w:r>
      <w:ins w:id="592" w:author="Author">
        <w:r w:rsidR="00E34830">
          <w:t>nts</w:t>
        </w:r>
      </w:ins>
      <w:del w:id="593" w:author="Author">
        <w:r w:rsidR="001E03F6" w:rsidDel="00E34830">
          <w:delText>rs</w:delText>
        </w:r>
      </w:del>
      <w:r w:rsidR="001E03F6" w:rsidRPr="00463761">
        <w:rPr>
          <w:rFonts w:cstheme="majorBidi"/>
          <w:szCs w:val="24"/>
        </w:rPr>
        <w:t xml:space="preserve"> </w:t>
      </w:r>
      <w:r w:rsidR="001E03F6">
        <w:rPr>
          <w:rFonts w:cstheme="majorBidi"/>
          <w:szCs w:val="24"/>
        </w:rPr>
        <w:t>had</w:t>
      </w:r>
      <w:r w:rsidR="001E03F6" w:rsidRPr="00463761">
        <w:rPr>
          <w:rFonts w:cstheme="majorBidi"/>
          <w:szCs w:val="24"/>
        </w:rPr>
        <w:t xml:space="preserve"> </w:t>
      </w:r>
      <w:r w:rsidR="001E03F6">
        <w:rPr>
          <w:rFonts w:cstheme="majorBidi"/>
          <w:szCs w:val="24"/>
        </w:rPr>
        <w:t xml:space="preserve">been </w:t>
      </w:r>
      <w:r w:rsidR="001E03F6" w:rsidRPr="00463761">
        <w:rPr>
          <w:rFonts w:cstheme="majorBidi"/>
          <w:szCs w:val="24"/>
        </w:rPr>
        <w:t xml:space="preserve">treated or diagnosed with </w:t>
      </w:r>
      <w:r w:rsidR="001E03F6">
        <w:rPr>
          <w:rFonts w:cstheme="majorBidi"/>
          <w:szCs w:val="24"/>
        </w:rPr>
        <w:t xml:space="preserve">one </w:t>
      </w:r>
      <w:r w:rsidR="001E03F6" w:rsidRPr="00463761">
        <w:rPr>
          <w:rFonts w:cstheme="majorBidi"/>
          <w:szCs w:val="24"/>
        </w:rPr>
        <w:t>additional</w:t>
      </w:r>
      <w:r w:rsidR="001E03F6">
        <w:rPr>
          <w:rFonts w:cstheme="majorBidi"/>
          <w:szCs w:val="24"/>
        </w:rPr>
        <w:t xml:space="preserve"> or two or more additional</w:t>
      </w:r>
      <w:r w:rsidR="001E03F6" w:rsidRPr="00463761">
        <w:rPr>
          <w:rFonts w:cstheme="majorBidi"/>
          <w:szCs w:val="24"/>
        </w:rPr>
        <w:t xml:space="preserve"> mental health </w:t>
      </w:r>
      <w:r w:rsidR="001E03F6">
        <w:rPr>
          <w:rFonts w:cstheme="majorBidi"/>
          <w:szCs w:val="24"/>
        </w:rPr>
        <w:t>disabilities</w:t>
      </w:r>
      <w:del w:id="594" w:author="Author">
        <w:r w:rsidR="001E03F6" w:rsidDel="00530C08">
          <w:delText>,</w:delText>
        </w:r>
      </w:del>
      <w:r w:rsidR="001E03F6">
        <w:t xml:space="preserve"> respectively</w:t>
      </w:r>
      <w:del w:id="595" w:author="Author">
        <w:r w:rsidR="001E03F6" w:rsidDel="002A1CE8">
          <w:delText>,</w:delText>
        </w:r>
      </w:del>
      <w:r w:rsidR="001E03F6">
        <w:t xml:space="preserve"> and </w:t>
      </w:r>
      <w:r w:rsidR="001E03F6" w:rsidRPr="00463761">
        <w:rPr>
          <w:rFonts w:cstheme="majorBidi"/>
          <w:szCs w:val="24"/>
        </w:rPr>
        <w:t>54.8%</w:t>
      </w:r>
      <w:r w:rsidR="001E03F6">
        <w:rPr>
          <w:rFonts w:cstheme="majorBidi"/>
          <w:szCs w:val="24"/>
        </w:rPr>
        <w:t xml:space="preserve"> reported </w:t>
      </w:r>
      <w:r w:rsidR="001E03F6" w:rsidRPr="00463761">
        <w:rPr>
          <w:rFonts w:cstheme="majorBidi"/>
          <w:szCs w:val="24"/>
        </w:rPr>
        <w:t>receiv</w:t>
      </w:r>
      <w:r w:rsidR="009C0C9D">
        <w:rPr>
          <w:rFonts w:cstheme="majorBidi"/>
          <w:szCs w:val="24"/>
        </w:rPr>
        <w:t>ing</w:t>
      </w:r>
      <w:r w:rsidR="001E03F6" w:rsidRPr="00463761">
        <w:rPr>
          <w:rFonts w:cstheme="majorBidi"/>
          <w:szCs w:val="24"/>
        </w:rPr>
        <w:t xml:space="preserve"> mental healthcare </w:t>
      </w:r>
      <w:r w:rsidR="001E03F6">
        <w:rPr>
          <w:rFonts w:cstheme="majorBidi"/>
          <w:szCs w:val="24"/>
        </w:rPr>
        <w:t>in</w:t>
      </w:r>
      <w:r w:rsidR="001E03F6" w:rsidRPr="00463761">
        <w:rPr>
          <w:rFonts w:cstheme="majorBidi"/>
          <w:szCs w:val="24"/>
        </w:rPr>
        <w:t xml:space="preserve"> </w:t>
      </w:r>
      <w:r w:rsidR="009C0C9D">
        <w:rPr>
          <w:rFonts w:cstheme="majorBidi"/>
          <w:szCs w:val="24"/>
        </w:rPr>
        <w:t>a</w:t>
      </w:r>
      <w:r w:rsidR="001E03F6" w:rsidRPr="00463761">
        <w:rPr>
          <w:rFonts w:cstheme="majorBidi"/>
          <w:szCs w:val="24"/>
        </w:rPr>
        <w:t xml:space="preserve"> community</w:t>
      </w:r>
      <w:r w:rsidR="009C0C9D">
        <w:rPr>
          <w:rFonts w:cstheme="majorBidi"/>
          <w:szCs w:val="24"/>
        </w:rPr>
        <w:t xml:space="preserve"> setting</w:t>
      </w:r>
      <w:r w:rsidR="001E03F6">
        <w:rPr>
          <w:rFonts w:cstheme="majorBidi"/>
          <w:szCs w:val="24"/>
        </w:rPr>
        <w:t>. These extensive need</w:t>
      </w:r>
      <w:r w:rsidR="004957FF">
        <w:rPr>
          <w:rFonts w:cstheme="majorBidi"/>
          <w:szCs w:val="24"/>
        </w:rPr>
        <w:t>s</w:t>
      </w:r>
      <w:ins w:id="596" w:author="Author">
        <w:r w:rsidR="00B203E2">
          <w:rPr>
            <w:rFonts w:cstheme="majorBidi"/>
            <w:szCs w:val="24"/>
          </w:rPr>
          <w:t xml:space="preserve">, which have been comprehensively identified </w:t>
        </w:r>
      </w:ins>
      <w:del w:id="597" w:author="Author">
        <w:r w:rsidR="001E03F6" w:rsidDel="00B203E2">
          <w:rPr>
            <w:rFonts w:cstheme="majorBidi"/>
            <w:szCs w:val="24"/>
          </w:rPr>
          <w:delText xml:space="preserve"> </w:delText>
        </w:r>
        <w:r w:rsidR="004957FF" w:rsidDel="00B203E2">
          <w:rPr>
            <w:rFonts w:cstheme="majorBidi"/>
            <w:szCs w:val="24"/>
          </w:rPr>
          <w:delText>that my research is the</w:delText>
        </w:r>
        <w:r w:rsidR="001E03F6" w:rsidDel="00B203E2">
          <w:rPr>
            <w:rFonts w:cstheme="majorBidi"/>
            <w:szCs w:val="24"/>
          </w:rPr>
          <w:delText xml:space="preserve"> first to </w:delText>
        </w:r>
        <w:r w:rsidR="004957FF" w:rsidDel="00B203E2">
          <w:delText xml:space="preserve">comprehensively </w:delText>
        </w:r>
        <w:r w:rsidR="00596C49" w:rsidDel="00B203E2">
          <w:delText>identif</w:delText>
        </w:r>
        <w:r w:rsidR="004957FF" w:rsidDel="00B203E2">
          <w:delText>y</w:delText>
        </w:r>
        <w:r w:rsidR="00596C49" w:rsidDel="00B203E2">
          <w:delText xml:space="preserve"> </w:delText>
        </w:r>
      </w:del>
      <w:r w:rsidR="00596C49">
        <w:t>in Israel</w:t>
      </w:r>
      <w:ins w:id="598" w:author="Author">
        <w:r w:rsidR="00B203E2">
          <w:t xml:space="preserve"> for the first time by this study</w:t>
        </w:r>
      </w:ins>
      <w:r w:rsidR="0089319B">
        <w:t xml:space="preserve"> (</w:t>
      </w:r>
      <w:del w:id="599" w:author="Author">
        <w:r w:rsidR="0089319B" w:rsidDel="00E34830">
          <w:delText xml:space="preserve">see </w:delText>
        </w:r>
      </w:del>
      <w:r w:rsidR="004957FF">
        <w:t xml:space="preserve">on </w:t>
      </w:r>
      <w:r w:rsidR="009C0C9D">
        <w:t xml:space="preserve">individuals with </w:t>
      </w:r>
      <w:r w:rsidR="004957FF">
        <w:t>Asperger</w:t>
      </w:r>
      <w:r w:rsidR="00593CE1">
        <w:t xml:space="preserve"> in Israel</w:t>
      </w:r>
      <w:ins w:id="600" w:author="Author">
        <w:r w:rsidR="00E34830">
          <w:t>,</w:t>
        </w:r>
      </w:ins>
      <w:r w:rsidR="0089319B">
        <w:t xml:space="preserve"> </w:t>
      </w:r>
      <w:ins w:id="601" w:author="Author">
        <w:r w:rsidR="00E34830">
          <w:t xml:space="preserve">see </w:t>
        </w:r>
      </w:ins>
      <w:proofErr w:type="spellStart"/>
      <w:r w:rsidR="0089319B">
        <w:t>Drori</w:t>
      </w:r>
      <w:proofErr w:type="spellEnd"/>
      <w:r w:rsidR="0089319B">
        <w:t>, 2015)</w:t>
      </w:r>
      <w:ins w:id="602" w:author="Author">
        <w:r w:rsidR="00B203E2">
          <w:t>,</w:t>
        </w:r>
      </w:ins>
      <w:r w:rsidR="0089319B">
        <w:t xml:space="preserve"> </w:t>
      </w:r>
      <w:r w:rsidR="009C0C9D">
        <w:t xml:space="preserve">correspond with </w:t>
      </w:r>
      <w:ins w:id="603" w:author="Author">
        <w:r w:rsidR="00E34830">
          <w:t xml:space="preserve">those found in </w:t>
        </w:r>
      </w:ins>
      <w:r w:rsidR="009C0C9D">
        <w:t>the international scientific literature regarding autistic adults (</w:t>
      </w:r>
      <w:r w:rsidR="009C0C9D" w:rsidRPr="00917BC2">
        <w:t>Fortuna et al., 2015</w:t>
      </w:r>
      <w:r w:rsidR="009C0C9D">
        <w:t>;</w:t>
      </w:r>
      <w:ins w:id="604" w:author="Author">
        <w:r w:rsidR="00A42F8A" w:rsidRPr="00A42F8A">
          <w:rPr>
            <w:rFonts w:cstheme="majorBidi"/>
            <w:szCs w:val="24"/>
          </w:rPr>
          <w:t xml:space="preserve"> </w:t>
        </w:r>
        <w:del w:id="605" w:author="Author">
          <w:r w:rsidR="00A42F8A" w:rsidDel="00E34830">
            <w:rPr>
              <w:rFonts w:cstheme="majorBidi"/>
              <w:szCs w:val="24"/>
            </w:rPr>
            <w:delText xml:space="preserve">Weiss et al., 2018; </w:delText>
          </w:r>
        </w:del>
      </w:ins>
      <w:del w:id="606" w:author="Author">
        <w:r w:rsidR="009C0C9D" w:rsidDel="00E34830">
          <w:delText xml:space="preserve"> </w:delText>
        </w:r>
      </w:del>
      <w:r w:rsidR="009C0C9D">
        <w:rPr>
          <w:rFonts w:cstheme="majorBidi"/>
          <w:szCs w:val="24"/>
        </w:rPr>
        <w:t xml:space="preserve">Hossain et al., 2020; Lai et al., 2019; Weiss et al., 2018; </w:t>
      </w:r>
      <w:proofErr w:type="spellStart"/>
      <w:r w:rsidR="009C0C9D">
        <w:t>Zerbo</w:t>
      </w:r>
      <w:proofErr w:type="spellEnd"/>
      <w:r w:rsidR="009C0C9D">
        <w:t xml:space="preserve"> et al., 2019</w:t>
      </w:r>
      <w:ins w:id="607" w:author="Author">
        <w:del w:id="608" w:author="Author">
          <w:r w:rsidR="00A42F8A" w:rsidDel="00E34830">
            <w:delText>;</w:delText>
          </w:r>
          <w:r w:rsidR="00A42F8A" w:rsidRPr="00A42F8A" w:rsidDel="00E34830">
            <w:rPr>
              <w:rFonts w:cstheme="majorBidi"/>
              <w:szCs w:val="24"/>
            </w:rPr>
            <w:delText xml:space="preserve"> </w:delText>
          </w:r>
          <w:r w:rsidR="00A42F8A" w:rsidDel="00E34830">
            <w:rPr>
              <w:rFonts w:cstheme="majorBidi"/>
              <w:szCs w:val="24"/>
            </w:rPr>
            <w:delText>Hossain et al., 2020</w:delText>
          </w:r>
        </w:del>
      </w:ins>
      <w:r w:rsidR="009C0C9D">
        <w:t xml:space="preserve">) and is considerably higher than </w:t>
      </w:r>
      <w:r w:rsidR="0089319B">
        <w:t xml:space="preserve">reported in </w:t>
      </w:r>
      <w:r w:rsidR="009C0C9D">
        <w:t>general population in Israel (</w:t>
      </w:r>
      <w:proofErr w:type="spellStart"/>
      <w:r w:rsidR="009C0C9D" w:rsidRPr="00463761">
        <w:rPr>
          <w:rFonts w:cstheme="majorBidi"/>
          <w:szCs w:val="24"/>
        </w:rPr>
        <w:t>Elroee</w:t>
      </w:r>
      <w:proofErr w:type="spellEnd"/>
      <w:r w:rsidR="009C0C9D" w:rsidRPr="00463761">
        <w:rPr>
          <w:rFonts w:cstheme="majorBidi"/>
          <w:szCs w:val="24"/>
        </w:rPr>
        <w:t xml:space="preserve">, </w:t>
      </w:r>
      <w:proofErr w:type="spellStart"/>
      <w:r w:rsidR="009C0C9D" w:rsidRPr="00463761">
        <w:rPr>
          <w:rFonts w:cstheme="majorBidi"/>
          <w:szCs w:val="24"/>
        </w:rPr>
        <w:t>Rozen</w:t>
      </w:r>
      <w:proofErr w:type="spellEnd"/>
      <w:r w:rsidR="009C0C9D" w:rsidRPr="00463761">
        <w:rPr>
          <w:rFonts w:cstheme="majorBidi"/>
          <w:szCs w:val="24"/>
        </w:rPr>
        <w:t xml:space="preserve">, </w:t>
      </w:r>
      <w:proofErr w:type="spellStart"/>
      <w:r w:rsidR="009C0C9D" w:rsidRPr="00463761">
        <w:rPr>
          <w:rFonts w:cstheme="majorBidi"/>
          <w:szCs w:val="24"/>
        </w:rPr>
        <w:t>Elmakaias</w:t>
      </w:r>
      <w:proofErr w:type="spellEnd"/>
      <w:r w:rsidR="009C0C9D" w:rsidRPr="00463761">
        <w:rPr>
          <w:rFonts w:cstheme="majorBidi"/>
          <w:szCs w:val="24"/>
        </w:rPr>
        <w:t xml:space="preserve"> &amp; Samuel, 2017</w:t>
      </w:r>
      <w:r w:rsidR="009C0C9D">
        <w:t xml:space="preserve">). </w:t>
      </w:r>
    </w:p>
    <w:p w14:paraId="463A0C0B" w14:textId="0F77687B" w:rsidR="006A3300" w:rsidRDefault="00EA73EF" w:rsidP="003B2E25">
      <w:r>
        <w:t xml:space="preserve">The second </w:t>
      </w:r>
      <w:r w:rsidR="00593CE1">
        <w:t xml:space="preserve">mental health related </w:t>
      </w:r>
      <w:r>
        <w:t xml:space="preserve">SDHI that was identified </w:t>
      </w:r>
      <w:del w:id="609" w:author="Author">
        <w:r w:rsidDel="008235CB">
          <w:delText>is the inability</w:delText>
        </w:r>
      </w:del>
      <w:ins w:id="610" w:author="Author">
        <w:r w:rsidR="008235CB">
          <w:t>concerns difficulties</w:t>
        </w:r>
      </w:ins>
      <w:r>
        <w:t xml:space="preserve"> </w:t>
      </w:r>
      <w:del w:id="611" w:author="Author">
        <w:r w:rsidDel="008235CB">
          <w:delText xml:space="preserve">to </w:delText>
        </w:r>
      </w:del>
      <w:r>
        <w:t>acquir</w:t>
      </w:r>
      <w:ins w:id="612" w:author="Author">
        <w:r w:rsidR="008235CB">
          <w:t>ing</w:t>
        </w:r>
      </w:ins>
      <w:del w:id="613" w:author="Author">
        <w:r w:rsidDel="008235CB">
          <w:delText>e</w:delText>
        </w:r>
      </w:del>
      <w:r>
        <w:t xml:space="preserve"> </w:t>
      </w:r>
      <w:ins w:id="614" w:author="Author">
        <w:r w:rsidR="003E2B5C">
          <w:t xml:space="preserve">an </w:t>
        </w:r>
      </w:ins>
      <w:r>
        <w:t>autism diagnosis in adulthood through the public healthcare system</w:t>
      </w:r>
      <w:r w:rsidR="00CD44D0">
        <w:t xml:space="preserve"> in Israel</w:t>
      </w:r>
      <w:r>
        <w:t xml:space="preserve">. </w:t>
      </w:r>
      <w:r w:rsidR="006A3300" w:rsidRPr="00463761">
        <w:t xml:space="preserve">This </w:t>
      </w:r>
      <w:del w:id="615" w:author="Author">
        <w:r w:rsidR="00234E27" w:rsidDel="00E704AF">
          <w:delText>“un</w:delText>
        </w:r>
        <w:r w:rsidR="00B7331B" w:rsidDel="00E704AF">
          <w:delText>-</w:delText>
        </w:r>
        <w:r w:rsidR="006A3300" w:rsidRPr="00463761" w:rsidDel="00E704AF">
          <w:delText>policy</w:delText>
        </w:r>
        <w:r w:rsidR="00234E27" w:rsidDel="00E704AF">
          <w:delText>”</w:delText>
        </w:r>
      </w:del>
      <w:ins w:id="616" w:author="Author">
        <w:r w:rsidR="00E704AF">
          <w:t>lack of policy was</w:t>
        </w:r>
      </w:ins>
      <w:r w:rsidR="00B7331B">
        <w:t xml:space="preserve"> found to have several</w:t>
      </w:r>
      <w:r w:rsidR="006A3300" w:rsidRPr="00463761">
        <w:t xml:space="preserve"> implications. On the personal level</w:t>
      </w:r>
      <w:ins w:id="617" w:author="Author">
        <w:r w:rsidR="007D08FC">
          <w:t>,</w:t>
        </w:r>
      </w:ins>
      <w:r w:rsidR="00234E27">
        <w:t xml:space="preserve"> it</w:t>
      </w:r>
      <w:r w:rsidR="00B7331B">
        <w:t xml:space="preserve"> </w:t>
      </w:r>
      <w:r w:rsidR="00CD44D0">
        <w:t xml:space="preserve">keeps </w:t>
      </w:r>
      <w:r w:rsidR="00593CE1">
        <w:t xml:space="preserve">undiagnosed </w:t>
      </w:r>
      <w:r w:rsidR="00CD44D0">
        <w:t>autistic adult</w:t>
      </w:r>
      <w:r w:rsidR="00593CE1">
        <w:t>s</w:t>
      </w:r>
      <w:r w:rsidR="00CD44D0">
        <w:t xml:space="preserve"> in</w:t>
      </w:r>
      <w:ins w:id="618" w:author="Author">
        <w:r w:rsidR="00AE340F">
          <w:t xml:space="preserve"> a</w:t>
        </w:r>
      </w:ins>
      <w:r w:rsidR="00CD44D0">
        <w:t xml:space="preserve"> continuous state of confusion and </w:t>
      </w:r>
      <w:del w:id="619" w:author="Author">
        <w:r w:rsidR="00CD44D0" w:rsidDel="008814CB">
          <w:delText>quest</w:delText>
        </w:r>
        <w:r w:rsidR="00CD44D0" w:rsidRPr="00463761" w:rsidDel="008814CB">
          <w:delText xml:space="preserve"> </w:delText>
        </w:r>
      </w:del>
      <w:ins w:id="620" w:author="Author">
        <w:r w:rsidR="00E34830">
          <w:t xml:space="preserve">suffering from </w:t>
        </w:r>
        <w:r w:rsidR="008814CB">
          <w:t>unmet needs</w:t>
        </w:r>
        <w:r w:rsidR="00E34830">
          <w:t>, while also preventing</w:t>
        </w:r>
        <w:del w:id="621" w:author="Author">
          <w:r w:rsidR="008814CB" w:rsidRPr="00463761" w:rsidDel="00E34830">
            <w:delText xml:space="preserve"> </w:delText>
          </w:r>
        </w:del>
      </w:ins>
      <w:del w:id="622" w:author="Author">
        <w:r w:rsidR="00CD44D0" w:rsidDel="00E34830">
          <w:delText xml:space="preserve">and </w:delText>
        </w:r>
        <w:r w:rsidR="006A3300" w:rsidRPr="00463761" w:rsidDel="00E34830">
          <w:delText>prevent</w:delText>
        </w:r>
        <w:r w:rsidR="00234E27" w:rsidDel="00E34830">
          <w:delText>s</w:delText>
        </w:r>
      </w:del>
      <w:r w:rsidR="006A3300" w:rsidRPr="00463761">
        <w:t xml:space="preserve"> </w:t>
      </w:r>
      <w:r w:rsidR="00593CE1">
        <w:t xml:space="preserve">them </w:t>
      </w:r>
      <w:r w:rsidR="00CD44D0">
        <w:t xml:space="preserve">from </w:t>
      </w:r>
      <w:r w:rsidR="006A3300">
        <w:t>obtaining</w:t>
      </w:r>
      <w:r w:rsidR="006A3300" w:rsidRPr="00463761">
        <w:t xml:space="preserve"> access to </w:t>
      </w:r>
      <w:r w:rsidR="006A3300">
        <w:t xml:space="preserve">appropriate </w:t>
      </w:r>
      <w:r w:rsidR="006A3300" w:rsidRPr="00463761">
        <w:lastRenderedPageBreak/>
        <w:t xml:space="preserve">services and </w:t>
      </w:r>
      <w:del w:id="623" w:author="Author">
        <w:r w:rsidR="006A3300" w:rsidRPr="00463761" w:rsidDel="00AE340F">
          <w:delText>the</w:delText>
        </w:r>
        <w:r w:rsidR="00CD44D0" w:rsidDel="00AE340F">
          <w:delText xml:space="preserve"> </w:delText>
        </w:r>
      </w:del>
      <w:r w:rsidR="00CD44D0">
        <w:t xml:space="preserve">relief </w:t>
      </w:r>
      <w:del w:id="624" w:author="Author">
        <w:r w:rsidR="00CD44D0" w:rsidDel="00CF6CF5">
          <w:delText xml:space="preserve">suggested </w:delText>
        </w:r>
      </w:del>
      <w:ins w:id="625" w:author="Author">
        <w:r w:rsidR="00CF6CF5">
          <w:t xml:space="preserve">offered </w:t>
        </w:r>
      </w:ins>
      <w:r w:rsidR="00CD44D0">
        <w:t>by</w:t>
      </w:r>
      <w:r w:rsidR="006A3300" w:rsidRPr="00463761">
        <w:t xml:space="preserve"> autism </w:t>
      </w:r>
      <w:del w:id="626" w:author="Author">
        <w:r w:rsidR="00B7331B" w:rsidRPr="00463761" w:rsidDel="00AE340F">
          <w:delText>community</w:delText>
        </w:r>
      </w:del>
      <w:ins w:id="627" w:author="Author">
        <w:r w:rsidR="00AE340F">
          <w:t>organizations</w:t>
        </w:r>
      </w:ins>
      <w:r w:rsidR="00CD44D0">
        <w:t>.</w:t>
      </w:r>
      <w:r w:rsidR="00B7331B">
        <w:t xml:space="preserve"> </w:t>
      </w:r>
      <w:r w:rsidR="006A3300">
        <w:t xml:space="preserve">At </w:t>
      </w:r>
      <w:del w:id="628" w:author="Author">
        <w:r w:rsidR="006A3300" w:rsidDel="00AE340F">
          <w:delText>a</w:delText>
        </w:r>
        <w:r w:rsidR="006A3300" w:rsidRPr="00463761" w:rsidDel="00AE340F">
          <w:delText xml:space="preserve"> </w:delText>
        </w:r>
      </w:del>
      <w:ins w:id="629" w:author="Author">
        <w:r w:rsidR="00AE340F">
          <w:t>the</w:t>
        </w:r>
        <w:r w:rsidR="00AE340F" w:rsidRPr="00463761">
          <w:t xml:space="preserve"> </w:t>
        </w:r>
      </w:ins>
      <w:r w:rsidR="006A3300" w:rsidRPr="00463761">
        <w:t>population</w:t>
      </w:r>
      <w:ins w:id="630" w:author="Author">
        <w:r w:rsidR="00AE340F">
          <w:t>-wide</w:t>
        </w:r>
      </w:ins>
      <w:r w:rsidR="006A3300" w:rsidRPr="00463761">
        <w:t xml:space="preserve"> level</w:t>
      </w:r>
      <w:ins w:id="631" w:author="Author">
        <w:r w:rsidR="00AE340F">
          <w:t>,</w:t>
        </w:r>
      </w:ins>
      <w:r w:rsidR="00234E27">
        <w:t xml:space="preserve"> it</w:t>
      </w:r>
      <w:r w:rsidR="006A3300" w:rsidRPr="00463761">
        <w:t xml:space="preserve"> </w:t>
      </w:r>
      <w:ins w:id="632" w:author="Author">
        <w:r w:rsidR="00AE340F">
          <w:t xml:space="preserve">has </w:t>
        </w:r>
      </w:ins>
      <w:r w:rsidR="00B7331B">
        <w:t>crea</w:t>
      </w:r>
      <w:r w:rsidR="00234E27">
        <w:t>ted</w:t>
      </w:r>
      <w:r w:rsidR="00B7331B">
        <w:t xml:space="preserve"> </w:t>
      </w:r>
      <w:r w:rsidR="00234E27">
        <w:t xml:space="preserve">a </w:t>
      </w:r>
      <w:r w:rsidR="007242A4">
        <w:t xml:space="preserve">costly private diagnosis </w:t>
      </w:r>
      <w:r w:rsidR="00CD44D0">
        <w:t>m</w:t>
      </w:r>
      <w:r w:rsidR="00234E27">
        <w:t>arket</w:t>
      </w:r>
      <w:r w:rsidR="006A3300">
        <w:t>,</w:t>
      </w:r>
      <w:r w:rsidR="006A3300" w:rsidRPr="00463761">
        <w:t xml:space="preserve"> </w:t>
      </w:r>
      <w:r w:rsidR="007242A4">
        <w:t xml:space="preserve">and </w:t>
      </w:r>
      <w:r w:rsidR="006A3300" w:rsidRPr="00463761">
        <w:t>le</w:t>
      </w:r>
      <w:r w:rsidR="00234E27">
        <w:t>ft</w:t>
      </w:r>
      <w:r w:rsidR="00B7331B">
        <w:t xml:space="preserve"> diagnosis</w:t>
      </w:r>
      <w:r w:rsidR="006A3300" w:rsidRPr="00463761">
        <w:t xml:space="preserve"> </w:t>
      </w:r>
      <w:r w:rsidR="00234E27">
        <w:t>procedure</w:t>
      </w:r>
      <w:ins w:id="633" w:author="Author">
        <w:r w:rsidR="00256C1A">
          <w:t>s</w:t>
        </w:r>
      </w:ins>
      <w:r w:rsidR="006A3300" w:rsidRPr="00463761">
        <w:t xml:space="preserve"> unregulate</w:t>
      </w:r>
      <w:r w:rsidR="007242A4">
        <w:t>d</w:t>
      </w:r>
      <w:r w:rsidR="006A3300" w:rsidRPr="00463761">
        <w:t xml:space="preserve">. </w:t>
      </w:r>
      <w:r w:rsidR="00B7331B">
        <w:t>While these results are a consequence of local policy</w:t>
      </w:r>
      <w:ins w:id="634" w:author="Author">
        <w:r w:rsidR="00256C1A">
          <w:t>,</w:t>
        </w:r>
      </w:ins>
      <w:r w:rsidR="00B7331B">
        <w:t xml:space="preserve"> the scientific literature demonstrate</w:t>
      </w:r>
      <w:ins w:id="635" w:author="Author">
        <w:r w:rsidR="00256C1A">
          <w:t>s that</w:t>
        </w:r>
      </w:ins>
      <w:r w:rsidR="00B7331B">
        <w:t xml:space="preserve"> autistic adults </w:t>
      </w:r>
      <w:r w:rsidR="007242A4">
        <w:t xml:space="preserve">from other countries </w:t>
      </w:r>
      <w:r w:rsidR="00B7331B">
        <w:t>suffer from similar barriers to diagnosis</w:t>
      </w:r>
      <w:r w:rsidR="00CD44D0">
        <w:t xml:space="preserve"> </w:t>
      </w:r>
      <w:del w:id="636" w:author="Author">
        <w:r w:rsidR="00CD44D0" w:rsidDel="00256C1A">
          <w:delText>and are</w:delText>
        </w:r>
      </w:del>
      <w:ins w:id="637" w:author="Author">
        <w:r w:rsidR="00256C1A">
          <w:t>with similar adverse effects</w:t>
        </w:r>
      </w:ins>
      <w:del w:id="638" w:author="Author">
        <w:r w:rsidR="00CD44D0" w:rsidDel="00256C1A">
          <w:delText xml:space="preserve"> affected similarly by it</w:delText>
        </w:r>
      </w:del>
      <w:r w:rsidR="00CD44D0">
        <w:t xml:space="preserve"> (</w:t>
      </w:r>
      <w:r w:rsidR="00CD44D0" w:rsidRPr="00452077">
        <w:rPr>
          <w:rFonts w:cstheme="majorBidi"/>
          <w:szCs w:val="24"/>
        </w:rPr>
        <w:t>Arnold</w:t>
      </w:r>
      <w:r w:rsidR="00CD44D0">
        <w:rPr>
          <w:rFonts w:cstheme="majorBidi"/>
          <w:szCs w:val="24"/>
        </w:rPr>
        <w:t xml:space="preserve"> et al., 2020; </w:t>
      </w:r>
      <w:r w:rsidR="00CD44D0" w:rsidRPr="00452077">
        <w:rPr>
          <w:rFonts w:cstheme="majorBidi"/>
          <w:szCs w:val="24"/>
        </w:rPr>
        <w:t>Crane</w:t>
      </w:r>
      <w:r w:rsidR="00CD44D0" w:rsidRPr="0077723D">
        <w:rPr>
          <w:rFonts w:cstheme="majorBidi"/>
          <w:color w:val="000000"/>
          <w:szCs w:val="24"/>
        </w:rPr>
        <w:t xml:space="preserve"> </w:t>
      </w:r>
      <w:r w:rsidR="00CD44D0">
        <w:rPr>
          <w:rFonts w:cstheme="majorBidi"/>
          <w:color w:val="000000"/>
          <w:szCs w:val="24"/>
        </w:rPr>
        <w:t xml:space="preserve">et al., 2018b; </w:t>
      </w:r>
      <w:r w:rsidR="00CD44D0" w:rsidRPr="00E61276">
        <w:rPr>
          <w:rFonts w:cstheme="majorBidi"/>
          <w:szCs w:val="24"/>
        </w:rPr>
        <w:t>Huang</w:t>
      </w:r>
      <w:ins w:id="639" w:author="Author">
        <w:r w:rsidR="00E34830">
          <w:rPr>
            <w:rFonts w:cstheme="majorBidi"/>
            <w:szCs w:val="24"/>
          </w:rPr>
          <w:t xml:space="preserve"> et al.</w:t>
        </w:r>
      </w:ins>
      <w:r w:rsidR="00CD44D0" w:rsidRPr="00E61276">
        <w:rPr>
          <w:rFonts w:cstheme="majorBidi"/>
          <w:szCs w:val="24"/>
        </w:rPr>
        <w:t xml:space="preserve">, </w:t>
      </w:r>
      <w:del w:id="640" w:author="Author">
        <w:r w:rsidR="00CD44D0" w:rsidRPr="00E61276" w:rsidDel="00E34830">
          <w:rPr>
            <w:rFonts w:cstheme="majorBidi"/>
            <w:szCs w:val="24"/>
          </w:rPr>
          <w:delText xml:space="preserve">Arnold, Foley &amp; Trollor, </w:delText>
        </w:r>
      </w:del>
      <w:r w:rsidR="00CD44D0" w:rsidRPr="00E61276">
        <w:rPr>
          <w:rFonts w:cstheme="majorBidi"/>
          <w:szCs w:val="24"/>
        </w:rPr>
        <w:t>2021</w:t>
      </w:r>
      <w:r w:rsidR="00CD44D0">
        <w:rPr>
          <w:rFonts w:cstheme="majorBidi"/>
          <w:szCs w:val="24"/>
        </w:rPr>
        <w:t xml:space="preserve">; </w:t>
      </w:r>
      <w:proofErr w:type="spellStart"/>
      <w:r w:rsidR="00CD44D0" w:rsidRPr="0038138B">
        <w:rPr>
          <w:rFonts w:cstheme="majorBidi"/>
          <w:szCs w:val="24"/>
        </w:rPr>
        <w:t>Leedham</w:t>
      </w:r>
      <w:proofErr w:type="spellEnd"/>
      <w:ins w:id="641" w:author="Author">
        <w:r w:rsidR="00E34830">
          <w:rPr>
            <w:rFonts w:cstheme="majorBidi"/>
            <w:szCs w:val="24"/>
          </w:rPr>
          <w:t xml:space="preserve"> et al.</w:t>
        </w:r>
      </w:ins>
      <w:del w:id="642" w:author="Author">
        <w:r w:rsidR="00CD44D0" w:rsidRPr="0038138B" w:rsidDel="00E34830">
          <w:rPr>
            <w:rFonts w:cstheme="majorBidi"/>
            <w:szCs w:val="24"/>
          </w:rPr>
          <w:delText>, Thompson, Smith &amp; Freeth</w:delText>
        </w:r>
      </w:del>
      <w:r w:rsidR="00CD44D0" w:rsidRPr="0038138B">
        <w:rPr>
          <w:rFonts w:cstheme="majorBidi"/>
          <w:szCs w:val="24"/>
        </w:rPr>
        <w:t>,</w:t>
      </w:r>
      <w:r w:rsidR="00CD44D0">
        <w:rPr>
          <w:rFonts w:cstheme="majorBidi"/>
          <w:szCs w:val="24"/>
        </w:rPr>
        <w:t xml:space="preserve"> </w:t>
      </w:r>
      <w:r w:rsidR="00CD44D0" w:rsidRPr="0038138B">
        <w:rPr>
          <w:rFonts w:cstheme="majorBidi"/>
          <w:szCs w:val="24"/>
        </w:rPr>
        <w:t>2020</w:t>
      </w:r>
      <w:r w:rsidR="00CD44D0">
        <w:rPr>
          <w:rFonts w:cstheme="majorBidi"/>
          <w:szCs w:val="24"/>
        </w:rPr>
        <w:t xml:space="preserve">; </w:t>
      </w:r>
      <w:r w:rsidR="00CD44D0" w:rsidRPr="0077723D">
        <w:rPr>
          <w:rFonts w:cstheme="majorBidi"/>
          <w:color w:val="000000"/>
          <w:szCs w:val="24"/>
        </w:rPr>
        <w:t>Lewis</w:t>
      </w:r>
      <w:r w:rsidR="00CD44D0" w:rsidRPr="0077723D">
        <w:rPr>
          <w:rFonts w:cstheme="majorBidi"/>
          <w:szCs w:val="24"/>
        </w:rPr>
        <w:t>,</w:t>
      </w:r>
      <w:r w:rsidR="00CD44D0">
        <w:rPr>
          <w:rFonts w:cstheme="majorBidi"/>
          <w:szCs w:val="24"/>
        </w:rPr>
        <w:t xml:space="preserve"> </w:t>
      </w:r>
      <w:r w:rsidR="00CD44D0" w:rsidRPr="0077723D">
        <w:rPr>
          <w:rFonts w:cstheme="majorBidi"/>
          <w:szCs w:val="24"/>
        </w:rPr>
        <w:t>2017</w:t>
      </w:r>
      <w:r w:rsidR="00CD44D0">
        <w:t>)</w:t>
      </w:r>
      <w:r w:rsidR="00B7331B">
        <w:t>.</w:t>
      </w:r>
      <w:r w:rsidR="007242A4">
        <w:t xml:space="preserve"> </w:t>
      </w:r>
      <w:ins w:id="643" w:author="Author">
        <w:r w:rsidR="0009298F">
          <w:t xml:space="preserve">Given that </w:t>
        </w:r>
      </w:ins>
      <w:del w:id="644" w:author="Author">
        <w:r w:rsidR="00355D1C" w:rsidDel="00D640EF">
          <w:delText xml:space="preserve">In light of </w:delText>
        </w:r>
      </w:del>
      <w:ins w:id="645" w:author="Author">
        <w:r w:rsidR="0009298F">
          <w:t>t</w:t>
        </w:r>
      </w:ins>
      <w:del w:id="646" w:author="Author">
        <w:r w:rsidR="00355D1C" w:rsidDel="0009298F">
          <w:delText>t</w:delText>
        </w:r>
      </w:del>
      <w:r w:rsidR="00355D1C">
        <w:t xml:space="preserve">he </w:t>
      </w:r>
      <w:proofErr w:type="gramStart"/>
      <w:r w:rsidR="00355D1C" w:rsidRPr="00463761">
        <w:t>survey</w:t>
      </w:r>
      <w:proofErr w:type="gramEnd"/>
      <w:r w:rsidR="00355D1C" w:rsidRPr="00463761">
        <w:t xml:space="preserve"> finding</w:t>
      </w:r>
      <w:r w:rsidR="00355D1C">
        <w:t>s</w:t>
      </w:r>
      <w:r w:rsidR="00355D1C" w:rsidRPr="00463761">
        <w:t xml:space="preserve"> </w:t>
      </w:r>
      <w:del w:id="647" w:author="Author">
        <w:r w:rsidR="00355D1C" w:rsidDel="0009298F">
          <w:delText xml:space="preserve">that </w:delText>
        </w:r>
      </w:del>
      <w:ins w:id="648" w:author="Author">
        <w:r w:rsidR="0009298F">
          <w:t xml:space="preserve">indicate that </w:t>
        </w:r>
      </w:ins>
      <w:del w:id="649" w:author="Author">
        <w:r w:rsidR="00355D1C" w:rsidRPr="00463761" w:rsidDel="0009298F">
          <w:delText xml:space="preserve">illustrate </w:delText>
        </w:r>
      </w:del>
      <w:r w:rsidR="00355D1C" w:rsidRPr="00463761">
        <w:t>diagnosis</w:t>
      </w:r>
      <w:ins w:id="650" w:author="Author">
        <w:r w:rsidR="0009298F">
          <w:t xml:space="preserve"> </w:t>
        </w:r>
      </w:ins>
      <w:del w:id="651" w:author="Author">
        <w:r w:rsidR="00355D1C" w:rsidRPr="00463761" w:rsidDel="0009298F">
          <w:delText>-</w:delText>
        </w:r>
      </w:del>
      <w:r w:rsidR="00355D1C" w:rsidRPr="00463761">
        <w:t>in</w:t>
      </w:r>
      <w:ins w:id="652" w:author="Author">
        <w:r w:rsidR="0009298F">
          <w:t xml:space="preserve"> </w:t>
        </w:r>
      </w:ins>
      <w:del w:id="653" w:author="Author">
        <w:r w:rsidR="00355D1C" w:rsidRPr="00463761" w:rsidDel="0009298F">
          <w:delText>-</w:delText>
        </w:r>
      </w:del>
      <w:r w:rsidR="00355D1C" w:rsidRPr="00463761">
        <w:t xml:space="preserve">adulthood </w:t>
      </w:r>
      <w:r w:rsidR="003B2E25">
        <w:t>is prevalent</w:t>
      </w:r>
      <w:ins w:id="654" w:author="Author">
        <w:r w:rsidR="0009298F">
          <w:t>,</w:t>
        </w:r>
      </w:ins>
      <w:r w:rsidR="003B2E25">
        <w:t xml:space="preserve"> </w:t>
      </w:r>
      <w:del w:id="655" w:author="Author">
        <w:r w:rsidR="003B2E25" w:rsidDel="0009298F">
          <w:delText xml:space="preserve">owing to the fact that </w:delText>
        </w:r>
      </w:del>
      <w:ins w:id="656" w:author="Author">
        <w:r w:rsidR="0009298F">
          <w:t xml:space="preserve">with </w:t>
        </w:r>
      </w:ins>
      <w:r w:rsidR="003B2E25">
        <w:t>about 20% of responde</w:t>
      </w:r>
      <w:ins w:id="657" w:author="Author">
        <w:r w:rsidR="00E34830">
          <w:t>nts</w:t>
        </w:r>
      </w:ins>
      <w:del w:id="658" w:author="Author">
        <w:r w:rsidR="003B2E25" w:rsidDel="00E34830">
          <w:delText>rs</w:delText>
        </w:r>
      </w:del>
      <w:r w:rsidR="003B2E25">
        <w:t xml:space="preserve"> </w:t>
      </w:r>
      <w:del w:id="659" w:author="Author">
        <w:r w:rsidR="003B2E25" w:rsidDel="0009298F">
          <w:delText xml:space="preserve">were </w:delText>
        </w:r>
      </w:del>
      <w:ins w:id="660" w:author="Author">
        <w:r w:rsidR="0009298F">
          <w:t xml:space="preserve">being </w:t>
        </w:r>
      </w:ins>
      <w:r w:rsidR="003B2E25">
        <w:t xml:space="preserve">diagnosed in adulthood, this issue cannot be ignored. </w:t>
      </w:r>
    </w:p>
    <w:p w14:paraId="1F407232" w14:textId="22060E08" w:rsidR="00C420DA" w:rsidRPr="001F74B9" w:rsidRDefault="00330587" w:rsidP="006200B6">
      <w:pPr>
        <w:rPr>
          <w:rFonts w:cstheme="majorBidi"/>
          <w:szCs w:val="24"/>
        </w:rPr>
      </w:pPr>
      <w:r>
        <w:rPr>
          <w:rFonts w:cstheme="majorBidi"/>
          <w:szCs w:val="24"/>
        </w:rPr>
        <w:t xml:space="preserve">Finally, </w:t>
      </w:r>
      <w:r w:rsidR="004A0548">
        <w:rPr>
          <w:rFonts w:cstheme="majorBidi"/>
          <w:szCs w:val="24"/>
        </w:rPr>
        <w:t>similar</w:t>
      </w:r>
      <w:ins w:id="661" w:author="Author">
        <w:r w:rsidR="00627BCD">
          <w:rPr>
            <w:rFonts w:cstheme="majorBidi"/>
            <w:szCs w:val="24"/>
          </w:rPr>
          <w:t>ly</w:t>
        </w:r>
      </w:ins>
      <w:r w:rsidR="004A0548">
        <w:rPr>
          <w:rFonts w:cstheme="majorBidi"/>
          <w:szCs w:val="24"/>
        </w:rPr>
        <w:t xml:space="preserve"> to other contexts</w:t>
      </w:r>
      <w:ins w:id="662" w:author="Author">
        <w:r w:rsidR="00125342">
          <w:rPr>
            <w:rFonts w:cstheme="majorBidi"/>
            <w:szCs w:val="24"/>
          </w:rPr>
          <w:t>, a</w:t>
        </w:r>
      </w:ins>
      <w:r w:rsidR="004A0548">
        <w:rPr>
          <w:rFonts w:cstheme="majorBidi"/>
          <w:szCs w:val="24"/>
        </w:rPr>
        <w:t xml:space="preserve"> </w:t>
      </w:r>
      <w:r w:rsidR="004A0548">
        <w:t xml:space="preserve">lack of designated support for autistic adults </w:t>
      </w:r>
      <w:r w:rsidR="004A0548">
        <w:rPr>
          <w:rFonts w:cstheme="majorBidi"/>
          <w:szCs w:val="24"/>
        </w:rPr>
        <w:t>was identified as another SDHI in</w:t>
      </w:r>
      <w:r w:rsidR="004A0548">
        <w:t xml:space="preserve"> Israel. Specifically, my findings demonstrate that autistic adults are</w:t>
      </w:r>
      <w:r w:rsidR="006200B6">
        <w:t xml:space="preserve"> either</w:t>
      </w:r>
      <w:r w:rsidR="004A0548">
        <w:t xml:space="preserve"> not formally entitled to </w:t>
      </w:r>
      <w:del w:id="663" w:author="Author">
        <w:r w:rsidR="004A0548" w:rsidDel="00C22E05">
          <w:delText xml:space="preserve">receive </w:delText>
        </w:r>
      </w:del>
      <w:r w:rsidR="004A0548">
        <w:rPr>
          <w:rFonts w:cstheme="majorBidi"/>
          <w:szCs w:val="24"/>
        </w:rPr>
        <w:t>a</w:t>
      </w:r>
      <w:r w:rsidR="00C420DA">
        <w:rPr>
          <w:rFonts w:cstheme="majorBidi"/>
          <w:szCs w:val="24"/>
        </w:rPr>
        <w:t>llied health services</w:t>
      </w:r>
      <w:r w:rsidR="006200B6">
        <w:rPr>
          <w:rFonts w:cstheme="majorBidi"/>
          <w:szCs w:val="24"/>
        </w:rPr>
        <w:t xml:space="preserve"> at all or only</w:t>
      </w:r>
      <w:ins w:id="664" w:author="Author">
        <w:r w:rsidR="00AB3564">
          <w:rPr>
            <w:rFonts w:cstheme="majorBidi"/>
            <w:szCs w:val="24"/>
          </w:rPr>
          <w:t xml:space="preserve"> entitled to</w:t>
        </w:r>
      </w:ins>
      <w:r w:rsidR="006200B6">
        <w:rPr>
          <w:rFonts w:cstheme="majorBidi"/>
          <w:szCs w:val="24"/>
        </w:rPr>
        <w:t xml:space="preserve"> limited services through programs </w:t>
      </w:r>
      <w:ins w:id="665" w:author="Author">
        <w:r w:rsidR="00BD1929">
          <w:rPr>
            <w:rFonts w:cstheme="majorBidi"/>
            <w:szCs w:val="24"/>
          </w:rPr>
          <w:t xml:space="preserve">in which </w:t>
        </w:r>
      </w:ins>
      <w:r w:rsidR="006200B6">
        <w:rPr>
          <w:rFonts w:cstheme="majorBidi"/>
          <w:szCs w:val="24"/>
        </w:rPr>
        <w:t>they participate</w:t>
      </w:r>
      <w:r w:rsidR="004A0548">
        <w:rPr>
          <w:rFonts w:cstheme="majorBidi"/>
          <w:szCs w:val="24"/>
        </w:rPr>
        <w:t>. Among</w:t>
      </w:r>
      <w:r w:rsidR="00583401">
        <w:rPr>
          <w:rFonts w:cstheme="majorBidi"/>
          <w:szCs w:val="24"/>
        </w:rPr>
        <w:t xml:space="preserve"> survey</w:t>
      </w:r>
      <w:r w:rsidR="004A0548">
        <w:rPr>
          <w:rFonts w:cstheme="majorBidi"/>
          <w:szCs w:val="24"/>
        </w:rPr>
        <w:t xml:space="preserve"> responders</w:t>
      </w:r>
      <w:r w:rsidR="0023472F">
        <w:rPr>
          <w:rFonts w:cstheme="majorBidi"/>
          <w:szCs w:val="24"/>
        </w:rPr>
        <w:t>,</w:t>
      </w:r>
      <w:r w:rsidR="004A0548">
        <w:rPr>
          <w:rFonts w:cstheme="majorBidi"/>
          <w:szCs w:val="24"/>
        </w:rPr>
        <w:t xml:space="preserve"> 64% identified three or more</w:t>
      </w:r>
      <w:ins w:id="666" w:author="Author">
        <w:r w:rsidR="00646DC2">
          <w:rPr>
            <w:rFonts w:cstheme="majorBidi"/>
            <w:szCs w:val="24"/>
          </w:rPr>
          <w:t xml:space="preserve"> unmet</w:t>
        </w:r>
        <w:r w:rsidR="00DC7331">
          <w:rPr>
            <w:rFonts w:cstheme="majorBidi"/>
            <w:szCs w:val="24"/>
          </w:rPr>
          <w:t xml:space="preserve"> or insufficiently met</w:t>
        </w:r>
        <w:r w:rsidR="00646DC2">
          <w:rPr>
            <w:rFonts w:cstheme="majorBidi"/>
            <w:szCs w:val="24"/>
          </w:rPr>
          <w:t xml:space="preserve"> needs for</w:t>
        </w:r>
      </w:ins>
      <w:r w:rsidR="004A0548">
        <w:rPr>
          <w:rFonts w:cstheme="majorBidi"/>
          <w:szCs w:val="24"/>
        </w:rPr>
        <w:t xml:space="preserve"> services</w:t>
      </w:r>
      <w:ins w:id="667" w:author="Author">
        <w:r w:rsidR="00DC7331">
          <w:rPr>
            <w:rFonts w:cstheme="majorBidi"/>
            <w:szCs w:val="24"/>
          </w:rPr>
          <w:t xml:space="preserve"> with, </w:t>
        </w:r>
      </w:ins>
      <w:del w:id="668" w:author="Author">
        <w:r w:rsidR="004A0548" w:rsidDel="00DC7331">
          <w:rPr>
            <w:rFonts w:cstheme="majorBidi"/>
            <w:szCs w:val="24"/>
          </w:rPr>
          <w:delText xml:space="preserve"> they need or that they receive but need more, with </w:delText>
        </w:r>
      </w:del>
      <w:r w:rsidR="0023472F" w:rsidRPr="00463761">
        <w:rPr>
          <w:rFonts w:cstheme="majorBidi"/>
          <w:szCs w:val="24"/>
        </w:rPr>
        <w:t>social counseling (45</w:t>
      </w:r>
      <w:del w:id="669" w:author="Author">
        <w:r w:rsidR="0023472F" w:rsidRPr="00463761" w:rsidDel="00DC7331">
          <w:rPr>
            <w:rFonts w:cstheme="majorBidi"/>
            <w:szCs w:val="24"/>
          </w:rPr>
          <w:delText xml:space="preserve">%), </w:delText>
        </w:r>
      </w:del>
      <w:ins w:id="670" w:author="Author">
        <w:r w:rsidR="00DC7331" w:rsidRPr="00463761">
          <w:rPr>
            <w:rFonts w:cstheme="majorBidi"/>
            <w:szCs w:val="24"/>
          </w:rPr>
          <w:t>%)</w:t>
        </w:r>
        <w:r w:rsidR="00DC7331">
          <w:rPr>
            <w:rFonts w:cstheme="majorBidi"/>
            <w:szCs w:val="24"/>
          </w:rPr>
          <w:t>;</w:t>
        </w:r>
        <w:r w:rsidR="00DC7331" w:rsidRPr="00463761">
          <w:rPr>
            <w:rFonts w:cstheme="majorBidi"/>
            <w:szCs w:val="24"/>
          </w:rPr>
          <w:t xml:space="preserve"> </w:t>
        </w:r>
      </w:ins>
      <w:r w:rsidR="0023472F" w:rsidRPr="00463761">
        <w:rPr>
          <w:rFonts w:cstheme="majorBidi"/>
          <w:szCs w:val="24"/>
        </w:rPr>
        <w:t>communication assistance (40.4</w:t>
      </w:r>
      <w:del w:id="671" w:author="Author">
        <w:r w:rsidR="0023472F" w:rsidRPr="00463761" w:rsidDel="00DC7331">
          <w:rPr>
            <w:rFonts w:cstheme="majorBidi"/>
            <w:szCs w:val="24"/>
          </w:rPr>
          <w:delText xml:space="preserve">%), </w:delText>
        </w:r>
      </w:del>
      <w:ins w:id="672" w:author="Author">
        <w:r w:rsidR="00DC7331" w:rsidRPr="00463761">
          <w:rPr>
            <w:rFonts w:cstheme="majorBidi"/>
            <w:szCs w:val="24"/>
          </w:rPr>
          <w:t>%)</w:t>
        </w:r>
        <w:r w:rsidR="00DC7331">
          <w:rPr>
            <w:rFonts w:cstheme="majorBidi"/>
            <w:szCs w:val="24"/>
          </w:rPr>
          <w:t>;</w:t>
        </w:r>
        <w:r w:rsidR="00DC7331" w:rsidRPr="00463761">
          <w:rPr>
            <w:rFonts w:cstheme="majorBidi"/>
            <w:szCs w:val="24"/>
          </w:rPr>
          <w:t xml:space="preserve"> </w:t>
        </w:r>
      </w:ins>
      <w:r w:rsidR="0023472F" w:rsidRPr="00463761">
        <w:rPr>
          <w:rFonts w:cstheme="majorBidi"/>
          <w:szCs w:val="24"/>
        </w:rPr>
        <w:t>sexual counseling (38.2</w:t>
      </w:r>
      <w:del w:id="673" w:author="Author">
        <w:r w:rsidR="0023472F" w:rsidRPr="00463761" w:rsidDel="00DC7331">
          <w:rPr>
            <w:rFonts w:cstheme="majorBidi"/>
            <w:szCs w:val="24"/>
          </w:rPr>
          <w:delText xml:space="preserve">%), </w:delText>
        </w:r>
      </w:del>
      <w:ins w:id="674" w:author="Author">
        <w:r w:rsidR="00DC7331" w:rsidRPr="00463761">
          <w:rPr>
            <w:rFonts w:cstheme="majorBidi"/>
            <w:szCs w:val="24"/>
          </w:rPr>
          <w:t>%)</w:t>
        </w:r>
        <w:r w:rsidR="00DC7331">
          <w:rPr>
            <w:rFonts w:cstheme="majorBidi"/>
            <w:szCs w:val="24"/>
          </w:rPr>
          <w:t xml:space="preserve">; </w:t>
        </w:r>
      </w:ins>
      <w:r w:rsidR="0023472F" w:rsidRPr="00463761">
        <w:rPr>
          <w:rFonts w:cstheme="majorBidi"/>
          <w:szCs w:val="24"/>
        </w:rPr>
        <w:t>speech therapy (31.5%)</w:t>
      </w:r>
      <w:r w:rsidR="0023472F">
        <w:rPr>
          <w:rFonts w:cstheme="majorBidi"/>
          <w:szCs w:val="24"/>
        </w:rPr>
        <w:t>,</w:t>
      </w:r>
      <w:r w:rsidR="0023472F" w:rsidRPr="00463761">
        <w:rPr>
          <w:rFonts w:cstheme="majorBidi"/>
          <w:szCs w:val="24"/>
        </w:rPr>
        <w:t xml:space="preserve"> and occupational therapies (31.4%)</w:t>
      </w:r>
      <w:ins w:id="675" w:author="Author">
        <w:r w:rsidR="00DC7331">
          <w:rPr>
            <w:rFonts w:cstheme="majorBidi"/>
            <w:szCs w:val="24"/>
          </w:rPr>
          <w:t>, being the most needed</w:t>
        </w:r>
      </w:ins>
      <w:del w:id="676" w:author="Author">
        <w:r w:rsidR="0023472F" w:rsidRPr="00463761" w:rsidDel="00DC7331">
          <w:rPr>
            <w:rFonts w:cstheme="majorBidi"/>
            <w:szCs w:val="24"/>
          </w:rPr>
          <w:delText xml:space="preserve"> </w:delText>
        </w:r>
        <w:r w:rsidR="0023472F" w:rsidDel="00DC7331">
          <w:rPr>
            <w:rFonts w:cstheme="majorBidi"/>
            <w:szCs w:val="24"/>
          </w:rPr>
          <w:delText>needed the most</w:delText>
        </w:r>
      </w:del>
      <w:r w:rsidR="0023472F">
        <w:rPr>
          <w:rFonts w:cstheme="majorBidi"/>
          <w:szCs w:val="24"/>
        </w:rPr>
        <w:t xml:space="preserve">. </w:t>
      </w:r>
      <w:r w:rsidR="00FD76DE">
        <w:rPr>
          <w:rFonts w:cstheme="majorBidi"/>
          <w:szCs w:val="24"/>
        </w:rPr>
        <w:t xml:space="preserve">These findings correspond with </w:t>
      </w:r>
      <w:r w:rsidR="00440B85">
        <w:rPr>
          <w:rFonts w:cstheme="majorBidi"/>
          <w:szCs w:val="24"/>
        </w:rPr>
        <w:t xml:space="preserve">findings of </w:t>
      </w:r>
      <w:r w:rsidR="00FD76DE">
        <w:rPr>
          <w:rFonts w:cstheme="majorBidi"/>
          <w:szCs w:val="24"/>
        </w:rPr>
        <w:t>needs assessment surve</w:t>
      </w:r>
      <w:r w:rsidR="00440B85">
        <w:rPr>
          <w:rFonts w:cstheme="majorBidi"/>
          <w:szCs w:val="24"/>
        </w:rPr>
        <w:t>ys</w:t>
      </w:r>
      <w:r w:rsidR="002406AB">
        <w:rPr>
          <w:rFonts w:cstheme="majorBidi"/>
          <w:szCs w:val="24"/>
        </w:rPr>
        <w:t xml:space="preserve"> </w:t>
      </w:r>
      <w:r w:rsidR="00FD0E40">
        <w:rPr>
          <w:rFonts w:cstheme="majorBidi"/>
          <w:szCs w:val="24"/>
        </w:rPr>
        <w:t xml:space="preserve">conducted in other countries, with some differences </w:t>
      </w:r>
      <w:del w:id="677" w:author="Author">
        <w:r w:rsidR="00FD0E40" w:rsidDel="0078132A">
          <w:rPr>
            <w:rFonts w:cstheme="majorBidi"/>
            <w:szCs w:val="24"/>
          </w:rPr>
          <w:delText xml:space="preserve">regarding </w:delText>
        </w:r>
      </w:del>
      <w:ins w:id="678" w:author="Author">
        <w:r w:rsidR="0078132A">
          <w:rPr>
            <w:rFonts w:cstheme="majorBidi"/>
            <w:szCs w:val="24"/>
          </w:rPr>
          <w:t xml:space="preserve">in terms of </w:t>
        </w:r>
      </w:ins>
      <w:r w:rsidR="00FD0E40">
        <w:rPr>
          <w:rFonts w:cstheme="majorBidi"/>
          <w:szCs w:val="24"/>
        </w:rPr>
        <w:t xml:space="preserve">specific services </w:t>
      </w:r>
      <w:r w:rsidR="002406AB">
        <w:rPr>
          <w:rFonts w:cstheme="majorBidi"/>
          <w:szCs w:val="24"/>
        </w:rPr>
        <w:t>(</w:t>
      </w:r>
      <w:r w:rsidR="002406AB" w:rsidRPr="0079053C">
        <w:rPr>
          <w:rFonts w:cstheme="majorBidi"/>
          <w:szCs w:val="24"/>
        </w:rPr>
        <w:t>Bureau of Autism Services</w:t>
      </w:r>
      <w:r w:rsidR="002406AB">
        <w:rPr>
          <w:rFonts w:cstheme="majorBidi"/>
          <w:szCs w:val="24"/>
        </w:rPr>
        <w:t xml:space="preserve">, </w:t>
      </w:r>
      <w:r w:rsidR="002406AB" w:rsidRPr="0079053C">
        <w:rPr>
          <w:rFonts w:cstheme="majorBidi"/>
          <w:szCs w:val="24"/>
        </w:rPr>
        <w:t>2011c</w:t>
      </w:r>
      <w:r w:rsidR="002406AB">
        <w:rPr>
          <w:rFonts w:cstheme="majorBidi"/>
          <w:szCs w:val="24"/>
        </w:rPr>
        <w:t>;</w:t>
      </w:r>
      <w:ins w:id="679" w:author="Author">
        <w:r w:rsidR="00F278CF">
          <w:rPr>
            <w:rFonts w:cstheme="majorBidi"/>
            <w:szCs w:val="24"/>
          </w:rPr>
          <w:t xml:space="preserve"> </w:t>
        </w:r>
      </w:ins>
      <w:del w:id="680" w:author="Author">
        <w:r w:rsidR="002406AB" w:rsidDel="00E34830">
          <w:rPr>
            <w:rFonts w:cstheme="majorBidi"/>
            <w:szCs w:val="24"/>
          </w:rPr>
          <w:delText xml:space="preserve"> </w:delText>
        </w:r>
      </w:del>
      <w:bookmarkStart w:id="681" w:name="_Hlk87097774"/>
      <w:bookmarkStart w:id="682" w:name="_Hlk87113731"/>
      <w:r w:rsidR="00FD0E40" w:rsidRPr="00EE6EE3">
        <w:rPr>
          <w:rFonts w:cstheme="majorBidi"/>
          <w:szCs w:val="24"/>
        </w:rPr>
        <w:t>Lai</w:t>
      </w:r>
      <w:r w:rsidR="00FD0E40">
        <w:rPr>
          <w:rFonts w:cstheme="majorBidi"/>
          <w:szCs w:val="24"/>
        </w:rPr>
        <w:t xml:space="preserve"> </w:t>
      </w:r>
      <w:r w:rsidR="00FD0E40" w:rsidRPr="00EE6EE3">
        <w:rPr>
          <w:rFonts w:cstheme="majorBidi"/>
          <w:szCs w:val="24"/>
        </w:rPr>
        <w:t>&amp; Weiss, 2017</w:t>
      </w:r>
      <w:bookmarkEnd w:id="681"/>
      <w:r w:rsidR="00FD0E40">
        <w:rPr>
          <w:rFonts w:cstheme="majorBidi"/>
          <w:szCs w:val="24"/>
        </w:rPr>
        <w:t xml:space="preserve">; </w:t>
      </w:r>
      <w:r w:rsidR="002406AB" w:rsidRPr="0079053C">
        <w:rPr>
          <w:rFonts w:cstheme="majorBidi"/>
          <w:szCs w:val="24"/>
        </w:rPr>
        <w:t>Turcotte</w:t>
      </w:r>
      <w:r w:rsidR="002406AB">
        <w:rPr>
          <w:rFonts w:cstheme="majorBidi"/>
          <w:szCs w:val="24"/>
        </w:rPr>
        <w:t xml:space="preserve"> et al., 2016</w:t>
      </w:r>
      <w:bookmarkEnd w:id="682"/>
      <w:r w:rsidR="002406AB">
        <w:rPr>
          <w:rFonts w:cstheme="majorBidi"/>
          <w:szCs w:val="24"/>
        </w:rPr>
        <w:t>)</w:t>
      </w:r>
      <w:r w:rsidR="00440B85">
        <w:rPr>
          <w:rFonts w:cstheme="majorBidi"/>
          <w:szCs w:val="24"/>
        </w:rPr>
        <w:t xml:space="preserve">. </w:t>
      </w:r>
      <w:r w:rsidR="00FD76DE">
        <w:rPr>
          <w:rFonts w:cstheme="majorBidi"/>
          <w:szCs w:val="24"/>
        </w:rPr>
        <w:t>Furthermore,</w:t>
      </w:r>
      <w:ins w:id="683" w:author="Author">
        <w:r w:rsidR="00761FE3">
          <w:rPr>
            <w:rFonts w:cstheme="majorBidi"/>
            <w:szCs w:val="24"/>
          </w:rPr>
          <w:t xml:space="preserve"> </w:t>
        </w:r>
        <w:r w:rsidR="00761FE3">
          <w:t xml:space="preserve">despite the common </w:t>
        </w:r>
        <w:r w:rsidR="00E34830">
          <w:t>presumption</w:t>
        </w:r>
        <w:del w:id="684" w:author="Author">
          <w:r w:rsidR="00761FE3" w:rsidDel="00E34830">
            <w:delText>belief</w:delText>
          </w:r>
        </w:del>
        <w:r w:rsidR="00761FE3">
          <w:t xml:space="preserve"> in Israel that the</w:t>
        </w:r>
        <w:r w:rsidR="00E34830">
          <w:t>se services</w:t>
        </w:r>
        <w:del w:id="685" w:author="Author">
          <w:r w:rsidR="00761FE3" w:rsidDel="00E34830">
            <w:delText>y</w:delText>
          </w:r>
        </w:del>
        <w:r w:rsidR="00761FE3">
          <w:t xml:space="preserve"> are not warranted in adulthood</w:t>
        </w:r>
        <w:r w:rsidR="00137F30">
          <w:t>,</w:t>
        </w:r>
      </w:ins>
      <w:r w:rsidR="00FD76DE">
        <w:rPr>
          <w:rFonts w:cstheme="majorBidi"/>
          <w:szCs w:val="24"/>
        </w:rPr>
        <w:t xml:space="preserve"> </w:t>
      </w:r>
      <w:r w:rsidR="001F74B9">
        <w:rPr>
          <w:rFonts w:cstheme="majorBidi"/>
          <w:szCs w:val="24"/>
        </w:rPr>
        <w:t xml:space="preserve">my qualitative inquiry demonstrated </w:t>
      </w:r>
      <w:ins w:id="686" w:author="Author">
        <w:r w:rsidR="00682F08">
          <w:rPr>
            <w:rFonts w:cstheme="majorBidi"/>
            <w:szCs w:val="24"/>
          </w:rPr>
          <w:t xml:space="preserve">that </w:t>
        </w:r>
        <w:r w:rsidR="00E34830">
          <w:rPr>
            <w:rFonts w:cstheme="majorBidi"/>
            <w:szCs w:val="24"/>
          </w:rPr>
          <w:t>they are actually</w:t>
        </w:r>
      </w:ins>
      <w:del w:id="687" w:author="Author">
        <w:r w:rsidR="001F74B9" w:rsidDel="00E34830">
          <w:rPr>
            <w:rFonts w:cstheme="majorBidi"/>
            <w:szCs w:val="24"/>
          </w:rPr>
          <w:delText>t</w:delText>
        </w:r>
        <w:r w:rsidR="0023472F" w:rsidDel="00E34830">
          <w:rPr>
            <w:rFonts w:cstheme="majorBidi"/>
            <w:szCs w:val="24"/>
          </w:rPr>
          <w:delText>hese services are</w:delText>
        </w:r>
      </w:del>
      <w:r w:rsidR="0023472F">
        <w:rPr>
          <w:rFonts w:cstheme="majorBidi"/>
          <w:szCs w:val="24"/>
        </w:rPr>
        <w:t xml:space="preserve"> needed a</w:t>
      </w:r>
      <w:r w:rsidR="0023472F">
        <w:t>cross the</w:t>
      </w:r>
      <w:r w:rsidR="001F74B9">
        <w:t xml:space="preserve"> </w:t>
      </w:r>
      <w:r w:rsidR="0023472F">
        <w:t>spectrum</w:t>
      </w:r>
      <w:ins w:id="688" w:author="Author">
        <w:r w:rsidR="00761FE3">
          <w:t xml:space="preserve"> </w:t>
        </w:r>
      </w:ins>
      <w:del w:id="689" w:author="Author">
        <w:r w:rsidR="0023472F" w:rsidDel="00761FE3">
          <w:delText xml:space="preserve"> </w:delText>
        </w:r>
        <w:r w:rsidR="00FD0E40" w:rsidDel="00761FE3">
          <w:delText>despite</w:delText>
        </w:r>
        <w:r w:rsidR="00583401" w:rsidDel="00761FE3">
          <w:delText xml:space="preserve"> the</w:delText>
        </w:r>
        <w:r w:rsidR="00FD0E40" w:rsidDel="00761FE3">
          <w:delText xml:space="preserve"> common </w:delText>
        </w:r>
        <w:r w:rsidR="00FD0E40" w:rsidDel="00F2478C">
          <w:delText xml:space="preserve">believes </w:delText>
        </w:r>
        <w:r w:rsidR="00FD0E40" w:rsidDel="00761FE3">
          <w:delText>in Israel they are not warrant</w:delText>
        </w:r>
        <w:r w:rsidR="00583401" w:rsidDel="00761FE3">
          <w:delText xml:space="preserve"> in adulthood</w:delText>
        </w:r>
        <w:r w:rsidR="00FD0E40" w:rsidDel="00761FE3">
          <w:delText xml:space="preserve">, </w:delText>
        </w:r>
      </w:del>
      <w:r w:rsidR="0023472F">
        <w:t xml:space="preserve">and </w:t>
      </w:r>
      <w:r w:rsidR="00FD0E40">
        <w:t xml:space="preserve">that they </w:t>
      </w:r>
      <w:r w:rsidR="0023472F">
        <w:t>should be tailored to the changing needs of the individual</w:t>
      </w:r>
      <w:r w:rsidR="00AF25EE">
        <w:t xml:space="preserve">, a </w:t>
      </w:r>
      <w:del w:id="690" w:author="Author">
        <w:r w:rsidR="00AF25EE" w:rsidDel="00C80B55">
          <w:delText xml:space="preserve">concept </w:delText>
        </w:r>
      </w:del>
      <w:ins w:id="691" w:author="Author">
        <w:r w:rsidR="00C80B55">
          <w:t xml:space="preserve">notion </w:t>
        </w:r>
      </w:ins>
      <w:r w:rsidR="00AF25EE">
        <w:t xml:space="preserve">that </w:t>
      </w:r>
      <w:del w:id="692" w:author="Author">
        <w:r w:rsidR="00AF25EE" w:rsidDel="00122609">
          <w:delText xml:space="preserve">was </w:delText>
        </w:r>
      </w:del>
      <w:ins w:id="693" w:author="Author">
        <w:r w:rsidR="00122609">
          <w:t xml:space="preserve">has </w:t>
        </w:r>
      </w:ins>
      <w:r w:rsidR="00AF25EE">
        <w:t>also</w:t>
      </w:r>
      <w:ins w:id="694" w:author="Author">
        <w:r w:rsidR="00A74899">
          <w:t xml:space="preserve"> been</w:t>
        </w:r>
      </w:ins>
      <w:r w:rsidR="00AF25EE">
        <w:t xml:space="preserve"> recognized </w:t>
      </w:r>
      <w:del w:id="695" w:author="Author">
        <w:r w:rsidR="00AF25EE" w:rsidDel="00A12C3C">
          <w:delText xml:space="preserve">by </w:delText>
        </w:r>
      </w:del>
      <w:ins w:id="696" w:author="Author">
        <w:r w:rsidR="00A12C3C">
          <w:t xml:space="preserve">in </w:t>
        </w:r>
      </w:ins>
      <w:r w:rsidR="00AF25EE">
        <w:t>previous research (</w:t>
      </w:r>
      <w:r w:rsidR="00AF25EE" w:rsidRPr="009B3ABA">
        <w:rPr>
          <w:rFonts w:cstheme="majorBidi"/>
          <w:szCs w:val="24"/>
        </w:rPr>
        <w:t>Hillier</w:t>
      </w:r>
      <w:r w:rsidR="00AF25EE">
        <w:rPr>
          <w:rFonts w:cstheme="majorBidi"/>
          <w:szCs w:val="24"/>
        </w:rPr>
        <w:t xml:space="preserve"> et al., 2021</w:t>
      </w:r>
      <w:r w:rsidR="0014138C">
        <w:rPr>
          <w:rFonts w:cstheme="majorBidi"/>
          <w:szCs w:val="24"/>
        </w:rPr>
        <w:t xml:space="preserve">; </w:t>
      </w:r>
      <w:r w:rsidR="0014138C" w:rsidRPr="008D0B5D">
        <w:rPr>
          <w:rFonts w:cstheme="majorBidi"/>
          <w:szCs w:val="24"/>
        </w:rPr>
        <w:t>Thompson</w:t>
      </w:r>
      <w:ins w:id="697" w:author="Author">
        <w:r w:rsidR="00E34830">
          <w:rPr>
            <w:rFonts w:cstheme="majorBidi"/>
            <w:szCs w:val="24"/>
          </w:rPr>
          <w:t xml:space="preserve"> et al.</w:t>
        </w:r>
      </w:ins>
      <w:del w:id="698" w:author="Author">
        <w:r w:rsidR="0014138C" w:rsidRPr="008D0B5D" w:rsidDel="00E34830">
          <w:rPr>
            <w:rFonts w:cstheme="majorBidi"/>
            <w:szCs w:val="24"/>
          </w:rPr>
          <w:delText>,</w:delText>
        </w:r>
      </w:del>
      <w:r w:rsidR="0014138C" w:rsidRPr="008D0B5D">
        <w:rPr>
          <w:rFonts w:cstheme="majorBidi"/>
          <w:szCs w:val="24"/>
        </w:rPr>
        <w:t xml:space="preserve"> </w:t>
      </w:r>
      <w:del w:id="699" w:author="Author">
        <w:r w:rsidR="0014138C" w:rsidRPr="008D0B5D" w:rsidDel="00E34830">
          <w:rPr>
            <w:rFonts w:cstheme="majorBidi"/>
            <w:szCs w:val="24"/>
          </w:rPr>
          <w:delText>Bölte</w:delText>
        </w:r>
        <w:r w:rsidR="0014138C" w:rsidDel="00E34830">
          <w:rPr>
            <w:rFonts w:cstheme="majorBidi"/>
            <w:szCs w:val="24"/>
          </w:rPr>
          <w:delText>,</w:delText>
        </w:r>
        <w:r w:rsidR="0014138C" w:rsidRPr="008D0B5D" w:rsidDel="00E34830">
          <w:rPr>
            <w:rFonts w:cstheme="majorBidi"/>
            <w:szCs w:val="24"/>
          </w:rPr>
          <w:delText xml:space="preserve"> Falkmer &amp; Girdler,</w:delText>
        </w:r>
        <w:r w:rsidR="0014138C" w:rsidDel="00E34830">
          <w:rPr>
            <w:rFonts w:cstheme="majorBidi"/>
            <w:szCs w:val="24"/>
          </w:rPr>
          <w:delText xml:space="preserve"> </w:delText>
        </w:r>
      </w:del>
      <w:r w:rsidR="0014138C" w:rsidRPr="008D0B5D">
        <w:rPr>
          <w:rFonts w:cstheme="majorBidi"/>
          <w:szCs w:val="24"/>
        </w:rPr>
        <w:t>2018</w:t>
      </w:r>
      <w:r w:rsidR="00AF25EE">
        <w:t>)</w:t>
      </w:r>
      <w:r w:rsidR="0023472F">
        <w:t xml:space="preserve">. </w:t>
      </w:r>
      <w:r w:rsidR="0023472F">
        <w:rPr>
          <w:rFonts w:cstheme="majorBidi"/>
          <w:szCs w:val="24"/>
        </w:rPr>
        <w:t xml:space="preserve">This </w:t>
      </w:r>
      <w:r w:rsidR="006200B6">
        <w:rPr>
          <w:rFonts w:cstheme="majorBidi"/>
          <w:szCs w:val="24"/>
        </w:rPr>
        <w:t>discrepancy between needs and available services</w:t>
      </w:r>
      <w:r w:rsidR="0023472F">
        <w:rPr>
          <w:rFonts w:cstheme="majorBidi"/>
          <w:szCs w:val="24"/>
        </w:rPr>
        <w:t xml:space="preserve"> </w:t>
      </w:r>
      <w:del w:id="700" w:author="Author">
        <w:r w:rsidR="006200B6" w:rsidDel="00761FE3">
          <w:rPr>
            <w:rFonts w:cstheme="majorBidi"/>
            <w:szCs w:val="24"/>
          </w:rPr>
          <w:delText xml:space="preserve">were </w:delText>
        </w:r>
      </w:del>
      <w:ins w:id="701" w:author="Author">
        <w:r w:rsidR="00761FE3">
          <w:rPr>
            <w:rFonts w:cstheme="majorBidi"/>
            <w:szCs w:val="24"/>
          </w:rPr>
          <w:t xml:space="preserve">was </w:t>
        </w:r>
      </w:ins>
      <w:r w:rsidR="006200B6">
        <w:rPr>
          <w:rFonts w:cstheme="majorBidi"/>
          <w:szCs w:val="24"/>
        </w:rPr>
        <w:t>reported despite</w:t>
      </w:r>
      <w:ins w:id="702" w:author="Author">
        <w:r w:rsidR="00761FE3">
          <w:rPr>
            <w:rFonts w:cstheme="majorBidi"/>
            <w:szCs w:val="24"/>
          </w:rPr>
          <w:t xml:space="preserve"> the fact that,</w:t>
        </w:r>
      </w:ins>
      <w:r w:rsidR="006200B6">
        <w:rPr>
          <w:rFonts w:cstheme="majorBidi"/>
          <w:szCs w:val="24"/>
        </w:rPr>
        <w:t xml:space="preserve"> </w:t>
      </w:r>
      <w:r w:rsidR="00583401">
        <w:rPr>
          <w:rFonts w:cstheme="majorBidi"/>
          <w:szCs w:val="24"/>
        </w:rPr>
        <w:t>according to</w:t>
      </w:r>
      <w:del w:id="703" w:author="Author">
        <w:r w:rsidR="006200B6" w:rsidDel="00E34830">
          <w:rPr>
            <w:rFonts w:cstheme="majorBidi"/>
            <w:szCs w:val="24"/>
          </w:rPr>
          <w:delText xml:space="preserve"> </w:delText>
        </w:r>
      </w:del>
      <w:ins w:id="704" w:author="Author">
        <w:r w:rsidR="00761FE3">
          <w:rPr>
            <w:rFonts w:cstheme="majorBidi"/>
            <w:szCs w:val="24"/>
          </w:rPr>
          <w:t xml:space="preserve"> the </w:t>
        </w:r>
      </w:ins>
      <w:r w:rsidR="0023472F">
        <w:rPr>
          <w:rFonts w:cstheme="majorBidi"/>
          <w:szCs w:val="24"/>
        </w:rPr>
        <w:t>survey findings</w:t>
      </w:r>
      <w:ins w:id="705" w:author="Author">
        <w:r w:rsidR="00761FE3">
          <w:rPr>
            <w:rFonts w:cstheme="majorBidi"/>
            <w:szCs w:val="24"/>
          </w:rPr>
          <w:t>,</w:t>
        </w:r>
      </w:ins>
      <w:r w:rsidR="0023472F">
        <w:rPr>
          <w:rFonts w:cstheme="majorBidi"/>
          <w:szCs w:val="24"/>
        </w:rPr>
        <w:t xml:space="preserve"> 80% </w:t>
      </w:r>
      <w:r w:rsidR="00EE7E39">
        <w:rPr>
          <w:rFonts w:cstheme="majorBidi"/>
          <w:szCs w:val="24"/>
        </w:rPr>
        <w:t>of respond</w:t>
      </w:r>
      <w:ins w:id="706" w:author="Author">
        <w:r w:rsidR="00E34830">
          <w:rPr>
            <w:rFonts w:cstheme="majorBidi"/>
            <w:szCs w:val="24"/>
          </w:rPr>
          <w:t>ents</w:t>
        </w:r>
      </w:ins>
      <w:del w:id="707" w:author="Author">
        <w:r w:rsidR="00EE7E39" w:rsidDel="00E34830">
          <w:rPr>
            <w:rFonts w:cstheme="majorBidi"/>
            <w:szCs w:val="24"/>
          </w:rPr>
          <w:delText>ers</w:delText>
        </w:r>
      </w:del>
      <w:r w:rsidR="00EE7E39">
        <w:rPr>
          <w:rFonts w:cstheme="majorBidi"/>
          <w:szCs w:val="24"/>
        </w:rPr>
        <w:t xml:space="preserve"> </w:t>
      </w:r>
      <w:r w:rsidR="00EE7E39" w:rsidRPr="00463761">
        <w:rPr>
          <w:rFonts w:cstheme="majorBidi"/>
          <w:szCs w:val="24"/>
        </w:rPr>
        <w:t>used private funding</w:t>
      </w:r>
      <w:r w:rsidR="00EE7E39">
        <w:rPr>
          <w:rFonts w:cstheme="majorBidi"/>
          <w:szCs w:val="24"/>
        </w:rPr>
        <w:t xml:space="preserve"> to get services. </w:t>
      </w:r>
      <w:commentRangeStart w:id="708"/>
      <w:r w:rsidR="006200B6">
        <w:rPr>
          <w:rFonts w:cstheme="majorBidi"/>
          <w:szCs w:val="24"/>
        </w:rPr>
        <w:t>It should be noted</w:t>
      </w:r>
      <w:ins w:id="709" w:author="Author">
        <w:r w:rsidR="00761FE3">
          <w:rPr>
            <w:rFonts w:cstheme="majorBidi"/>
            <w:szCs w:val="24"/>
          </w:rPr>
          <w:t xml:space="preserve"> </w:t>
        </w:r>
      </w:ins>
      <w:del w:id="710" w:author="Author">
        <w:r w:rsidR="006200B6" w:rsidDel="00761FE3">
          <w:rPr>
            <w:rFonts w:cstheme="majorBidi"/>
            <w:szCs w:val="24"/>
          </w:rPr>
          <w:delText xml:space="preserve">, </w:delText>
        </w:r>
      </w:del>
      <w:r w:rsidR="006200B6">
        <w:rPr>
          <w:rFonts w:cstheme="majorBidi"/>
          <w:szCs w:val="24"/>
        </w:rPr>
        <w:t>that</w:t>
      </w:r>
      <w:ins w:id="711" w:author="Author">
        <w:r w:rsidR="00761FE3">
          <w:rPr>
            <w:rFonts w:cstheme="majorBidi"/>
            <w:szCs w:val="24"/>
          </w:rPr>
          <w:t>,</w:t>
        </w:r>
      </w:ins>
      <w:r w:rsidR="006200B6">
        <w:rPr>
          <w:rFonts w:cstheme="majorBidi"/>
          <w:szCs w:val="24"/>
        </w:rPr>
        <w:t xml:space="preserve"> i</w:t>
      </w:r>
      <w:r w:rsidR="00956B1C">
        <w:rPr>
          <w:rFonts w:cstheme="majorBidi"/>
          <w:szCs w:val="24"/>
        </w:rPr>
        <w:t xml:space="preserve">n contrast to the other SDHI </w:t>
      </w:r>
      <w:commentRangeStart w:id="712"/>
      <w:r w:rsidR="00956B1C">
        <w:rPr>
          <w:rFonts w:cstheme="majorBidi"/>
          <w:szCs w:val="24"/>
        </w:rPr>
        <w:t>identified</w:t>
      </w:r>
      <w:commentRangeEnd w:id="712"/>
      <w:r w:rsidR="00E34830">
        <w:rPr>
          <w:rStyle w:val="CommentReference"/>
        </w:rPr>
        <w:commentReference w:id="712"/>
      </w:r>
      <w:r w:rsidR="006200B6">
        <w:rPr>
          <w:rFonts w:cstheme="majorBidi"/>
          <w:szCs w:val="24"/>
        </w:rPr>
        <w:t xml:space="preserve"> above</w:t>
      </w:r>
      <w:r w:rsidR="00956B1C">
        <w:rPr>
          <w:rFonts w:cstheme="majorBidi"/>
          <w:szCs w:val="24"/>
        </w:rPr>
        <w:t>, th</w:t>
      </w:r>
      <w:r w:rsidR="00154A14">
        <w:rPr>
          <w:rFonts w:cstheme="majorBidi"/>
          <w:szCs w:val="24"/>
        </w:rPr>
        <w:t>e</w:t>
      </w:r>
      <w:r w:rsidR="00956B1C">
        <w:rPr>
          <w:rFonts w:cstheme="majorBidi"/>
          <w:szCs w:val="24"/>
        </w:rPr>
        <w:t xml:space="preserve"> lack </w:t>
      </w:r>
      <w:r w:rsidR="00154A14">
        <w:rPr>
          <w:rFonts w:cstheme="majorBidi"/>
          <w:szCs w:val="24"/>
        </w:rPr>
        <w:t>of allied healthcare service</w:t>
      </w:r>
      <w:r w:rsidR="00583401">
        <w:rPr>
          <w:rFonts w:cstheme="majorBidi"/>
          <w:szCs w:val="24"/>
        </w:rPr>
        <w:t>s</w:t>
      </w:r>
      <w:ins w:id="713" w:author="Author">
        <w:r w:rsidR="00E34830">
          <w:rPr>
            <w:rFonts w:cstheme="majorBidi"/>
            <w:szCs w:val="24"/>
          </w:rPr>
          <w:t>,</w:t>
        </w:r>
      </w:ins>
      <w:del w:id="714" w:author="Author">
        <w:r w:rsidR="00956B1C" w:rsidDel="00A53CA7">
          <w:rPr>
            <w:rFonts w:cstheme="majorBidi"/>
            <w:szCs w:val="24"/>
          </w:rPr>
          <w:delText xml:space="preserve"> despite being provided or regulated by the MoH</w:delText>
        </w:r>
        <w:r w:rsidR="00154A14" w:rsidDel="00A53CA7">
          <w:rPr>
            <w:rFonts w:cstheme="majorBidi"/>
            <w:szCs w:val="24"/>
          </w:rPr>
          <w:delText xml:space="preserve"> and therefore related to the healthcare system</w:delText>
        </w:r>
      </w:del>
      <w:ins w:id="715" w:author="Author">
        <w:r w:rsidR="00A53CA7">
          <w:rPr>
            <w:rFonts w:cstheme="majorBidi"/>
            <w:szCs w:val="24"/>
          </w:rPr>
          <w:t xml:space="preserve"> does</w:t>
        </w:r>
      </w:ins>
      <w:del w:id="716" w:author="Author">
        <w:r w:rsidR="00956B1C" w:rsidDel="00A53CA7">
          <w:rPr>
            <w:rFonts w:cstheme="majorBidi"/>
            <w:szCs w:val="24"/>
          </w:rPr>
          <w:delText>, do</w:delText>
        </w:r>
      </w:del>
      <w:r w:rsidR="00956B1C">
        <w:rPr>
          <w:rFonts w:cstheme="majorBidi"/>
          <w:szCs w:val="24"/>
        </w:rPr>
        <w:t xml:space="preserve"> not </w:t>
      </w:r>
      <w:r w:rsidR="00154A14">
        <w:rPr>
          <w:rFonts w:cstheme="majorBidi"/>
          <w:szCs w:val="24"/>
        </w:rPr>
        <w:t xml:space="preserve">necessarily </w:t>
      </w:r>
      <w:r w:rsidR="00956B1C">
        <w:rPr>
          <w:rFonts w:cstheme="majorBidi"/>
          <w:szCs w:val="24"/>
        </w:rPr>
        <w:t>directly affect health outcomes</w:t>
      </w:r>
      <w:ins w:id="717" w:author="Author">
        <w:r w:rsidR="00A53CA7">
          <w:rPr>
            <w:rFonts w:cstheme="majorBidi"/>
            <w:szCs w:val="24"/>
          </w:rPr>
          <w:t xml:space="preserve"> despite being provided for or regulated by the </w:t>
        </w:r>
        <w:proofErr w:type="spellStart"/>
        <w:r w:rsidR="00A53CA7">
          <w:rPr>
            <w:rFonts w:cstheme="majorBidi"/>
            <w:szCs w:val="24"/>
          </w:rPr>
          <w:t>MoH</w:t>
        </w:r>
        <w:proofErr w:type="spellEnd"/>
        <w:r w:rsidR="00A53CA7">
          <w:rPr>
            <w:rFonts w:cstheme="majorBidi"/>
            <w:szCs w:val="24"/>
          </w:rPr>
          <w:t xml:space="preserve"> and</w:t>
        </w:r>
        <w:r w:rsidR="00AC5D1A">
          <w:rPr>
            <w:rFonts w:cstheme="majorBidi"/>
            <w:szCs w:val="24"/>
          </w:rPr>
          <w:t>,</w:t>
        </w:r>
        <w:r w:rsidR="00A53CA7">
          <w:rPr>
            <w:rFonts w:cstheme="majorBidi"/>
            <w:szCs w:val="24"/>
          </w:rPr>
          <w:t xml:space="preserve"> therefore</w:t>
        </w:r>
        <w:r w:rsidR="00AC5D1A">
          <w:rPr>
            <w:rFonts w:cstheme="majorBidi"/>
            <w:szCs w:val="24"/>
          </w:rPr>
          <w:t>,</w:t>
        </w:r>
        <w:r w:rsidR="00A53CA7">
          <w:rPr>
            <w:rFonts w:cstheme="majorBidi"/>
            <w:szCs w:val="24"/>
          </w:rPr>
          <w:t xml:space="preserve"> related to the healthcare system</w:t>
        </w:r>
        <w:commentRangeEnd w:id="708"/>
        <w:r w:rsidR="003844A5">
          <w:rPr>
            <w:rStyle w:val="CommentReference"/>
          </w:rPr>
          <w:commentReference w:id="708"/>
        </w:r>
      </w:ins>
      <w:r w:rsidR="00956B1C">
        <w:rPr>
          <w:rFonts w:cstheme="majorBidi"/>
          <w:szCs w:val="24"/>
        </w:rPr>
        <w:t>. These services are needed to ensure quality of life and</w:t>
      </w:r>
      <w:ins w:id="718" w:author="Author">
        <w:r w:rsidR="00595EFA">
          <w:rPr>
            <w:rFonts w:cstheme="majorBidi"/>
            <w:szCs w:val="24"/>
          </w:rPr>
          <w:t>,</w:t>
        </w:r>
      </w:ins>
      <w:r w:rsidR="00956B1C">
        <w:rPr>
          <w:rFonts w:cstheme="majorBidi"/>
          <w:szCs w:val="24"/>
        </w:rPr>
        <w:t xml:space="preserve"> more importantly</w:t>
      </w:r>
      <w:ins w:id="719" w:author="Author">
        <w:r w:rsidR="00595EFA">
          <w:rPr>
            <w:rFonts w:cstheme="majorBidi"/>
            <w:szCs w:val="24"/>
          </w:rPr>
          <w:t>,</w:t>
        </w:r>
      </w:ins>
      <w:r w:rsidR="00956B1C">
        <w:rPr>
          <w:rFonts w:cstheme="majorBidi"/>
          <w:szCs w:val="24"/>
        </w:rPr>
        <w:t xml:space="preserve"> full </w:t>
      </w:r>
      <w:r w:rsidR="00956B1C">
        <w:rPr>
          <w:rFonts w:cstheme="majorBidi"/>
          <w:szCs w:val="24"/>
        </w:rPr>
        <w:lastRenderedPageBreak/>
        <w:t xml:space="preserve">participation in community </w:t>
      </w:r>
      <w:r w:rsidR="0021012F">
        <w:rPr>
          <w:rFonts w:cstheme="majorBidi"/>
          <w:szCs w:val="24"/>
        </w:rPr>
        <w:t>(</w:t>
      </w:r>
      <w:r w:rsidR="0021012F" w:rsidRPr="00463761">
        <w:t>United Nations, 2006</w:t>
      </w:r>
      <w:r w:rsidR="0021012F">
        <w:rPr>
          <w:rFonts w:cstheme="majorBidi"/>
          <w:szCs w:val="24"/>
        </w:rPr>
        <w:t xml:space="preserve">). This full participation </w:t>
      </w:r>
      <w:ins w:id="720" w:author="Author">
        <w:r w:rsidR="00E34830">
          <w:rPr>
            <w:rFonts w:cstheme="majorBidi"/>
            <w:szCs w:val="24"/>
          </w:rPr>
          <w:t>demands</w:t>
        </w:r>
      </w:ins>
      <w:del w:id="721" w:author="Author">
        <w:r w:rsidR="0021012F" w:rsidDel="00E34830">
          <w:rPr>
            <w:rFonts w:cstheme="majorBidi"/>
            <w:szCs w:val="24"/>
          </w:rPr>
          <w:delText xml:space="preserve">is required to </w:delText>
        </w:r>
        <w:r w:rsidR="00154A14" w:rsidDel="00E34830">
          <w:rPr>
            <w:rFonts w:cstheme="majorBidi"/>
            <w:szCs w:val="24"/>
          </w:rPr>
          <w:delText>allow</w:delText>
        </w:r>
      </w:del>
      <w:ins w:id="722" w:author="Author">
        <w:r w:rsidR="00E34830">
          <w:rPr>
            <w:rFonts w:cstheme="majorBidi"/>
            <w:szCs w:val="24"/>
          </w:rPr>
          <w:t xml:space="preserve"> that they enjoy</w:t>
        </w:r>
      </w:ins>
      <w:r w:rsidR="0021012F">
        <w:rPr>
          <w:rFonts w:cstheme="majorBidi"/>
          <w:szCs w:val="24"/>
        </w:rPr>
        <w:t xml:space="preserve"> equal access to other social determinants of health</w:t>
      </w:r>
      <w:ins w:id="723" w:author="Author">
        <w:r w:rsidR="00E34830">
          <w:rPr>
            <w:rFonts w:cstheme="majorBidi"/>
            <w:szCs w:val="24"/>
          </w:rPr>
          <w:t>,</w:t>
        </w:r>
      </w:ins>
      <w:r w:rsidR="0021012F">
        <w:rPr>
          <w:rFonts w:cstheme="majorBidi"/>
          <w:szCs w:val="24"/>
        </w:rPr>
        <w:t xml:space="preserve"> such as employment</w:t>
      </w:r>
      <w:r w:rsidR="006200B6">
        <w:rPr>
          <w:rFonts w:cstheme="majorBidi"/>
          <w:szCs w:val="24"/>
        </w:rPr>
        <w:t xml:space="preserve"> </w:t>
      </w:r>
      <w:r w:rsidR="003C72C0">
        <w:rPr>
          <w:rFonts w:cstheme="majorBidi"/>
          <w:szCs w:val="24"/>
        </w:rPr>
        <w:t>or housing</w:t>
      </w:r>
      <w:r w:rsidR="0021012F">
        <w:rPr>
          <w:rFonts w:cstheme="majorBidi"/>
          <w:szCs w:val="24"/>
        </w:rPr>
        <w:t xml:space="preserve">, </w:t>
      </w:r>
      <w:del w:id="724" w:author="Author">
        <w:r w:rsidR="0021012F" w:rsidDel="00F9027C">
          <w:rPr>
            <w:rFonts w:cstheme="majorBidi"/>
            <w:szCs w:val="24"/>
          </w:rPr>
          <w:delText xml:space="preserve">who </w:delText>
        </w:r>
      </w:del>
      <w:ins w:id="725" w:author="Author">
        <w:r w:rsidR="00F9027C">
          <w:rPr>
            <w:rFonts w:cstheme="majorBidi"/>
            <w:szCs w:val="24"/>
          </w:rPr>
          <w:t xml:space="preserve">which </w:t>
        </w:r>
      </w:ins>
      <w:r w:rsidR="0021012F">
        <w:rPr>
          <w:rFonts w:cstheme="majorBidi"/>
          <w:szCs w:val="24"/>
        </w:rPr>
        <w:t xml:space="preserve">were identified as </w:t>
      </w:r>
      <w:r w:rsidR="00583401">
        <w:rPr>
          <w:rFonts w:cstheme="majorBidi"/>
          <w:szCs w:val="24"/>
        </w:rPr>
        <w:t xml:space="preserve">having a </w:t>
      </w:r>
      <w:r w:rsidR="0021012F">
        <w:rPr>
          <w:rFonts w:cstheme="majorBidi"/>
          <w:szCs w:val="24"/>
        </w:rPr>
        <w:t xml:space="preserve">direct </w:t>
      </w:r>
      <w:r w:rsidR="00583401">
        <w:rPr>
          <w:rFonts w:cstheme="majorBidi"/>
          <w:szCs w:val="24"/>
        </w:rPr>
        <w:t>e</w:t>
      </w:r>
      <w:r w:rsidR="0021012F">
        <w:rPr>
          <w:rFonts w:cstheme="majorBidi"/>
          <w:szCs w:val="24"/>
        </w:rPr>
        <w:t xml:space="preserve">ffect </w:t>
      </w:r>
      <w:del w:id="726" w:author="Author">
        <w:r w:rsidR="00583401" w:rsidDel="0047634E">
          <w:rPr>
            <w:rFonts w:cstheme="majorBidi"/>
            <w:szCs w:val="24"/>
          </w:rPr>
          <w:delText xml:space="preserve">of </w:delText>
        </w:r>
      </w:del>
      <w:ins w:id="727" w:author="Author">
        <w:r w:rsidR="0047634E">
          <w:rPr>
            <w:rFonts w:cstheme="majorBidi"/>
            <w:szCs w:val="24"/>
          </w:rPr>
          <w:t xml:space="preserve">on </w:t>
        </w:r>
      </w:ins>
      <w:r w:rsidR="00583401">
        <w:rPr>
          <w:rFonts w:cstheme="majorBidi"/>
          <w:szCs w:val="24"/>
        </w:rPr>
        <w:t>autistic adults</w:t>
      </w:r>
      <w:r w:rsidR="004750CB">
        <w:rPr>
          <w:rFonts w:cstheme="majorBidi"/>
          <w:szCs w:val="24"/>
        </w:rPr>
        <w:t>’</w:t>
      </w:r>
      <w:r w:rsidR="00583401">
        <w:rPr>
          <w:rFonts w:cstheme="majorBidi"/>
          <w:szCs w:val="24"/>
        </w:rPr>
        <w:t xml:space="preserve"> </w:t>
      </w:r>
      <w:r w:rsidR="0021012F">
        <w:rPr>
          <w:rFonts w:cstheme="majorBidi"/>
          <w:szCs w:val="24"/>
        </w:rPr>
        <w:t>health</w:t>
      </w:r>
      <w:r w:rsidR="006200B6">
        <w:rPr>
          <w:rFonts w:cstheme="majorBidi"/>
          <w:szCs w:val="24"/>
        </w:rPr>
        <w:t xml:space="preserve"> (</w:t>
      </w:r>
      <w:proofErr w:type="spellStart"/>
      <w:r w:rsidR="006200B6" w:rsidRPr="00C03FB3">
        <w:rPr>
          <w:rFonts w:cstheme="majorBidi"/>
          <w:szCs w:val="24"/>
        </w:rPr>
        <w:t>Benach</w:t>
      </w:r>
      <w:proofErr w:type="spellEnd"/>
      <w:r w:rsidR="006200B6">
        <w:rPr>
          <w:rFonts w:cstheme="majorBidi"/>
          <w:szCs w:val="24"/>
        </w:rPr>
        <w:t xml:space="preserve"> et al., 2014; </w:t>
      </w:r>
      <w:r w:rsidR="006200B6" w:rsidRPr="0079053C">
        <w:rPr>
          <w:rFonts w:cstheme="majorBidi"/>
          <w:szCs w:val="24"/>
        </w:rPr>
        <w:t>Dudley</w:t>
      </w:r>
      <w:r w:rsidR="006200B6">
        <w:rPr>
          <w:rFonts w:cstheme="majorBidi"/>
          <w:szCs w:val="24"/>
        </w:rPr>
        <w:t xml:space="preserve"> et al., 2019)</w:t>
      </w:r>
      <w:r w:rsidR="0021012F">
        <w:rPr>
          <w:rFonts w:cstheme="majorBidi"/>
          <w:szCs w:val="24"/>
        </w:rPr>
        <w:t>.</w:t>
      </w:r>
    </w:p>
    <w:p w14:paraId="297CC3D2" w14:textId="72EFE9EF" w:rsidR="002824A4" w:rsidRDefault="00F43A45" w:rsidP="00F43A45">
      <w:pPr>
        <w:rPr>
          <w:rFonts w:cstheme="majorBidi"/>
          <w:szCs w:val="24"/>
        </w:rPr>
      </w:pPr>
      <w:r>
        <w:rPr>
          <w:rFonts w:cstheme="majorBidi"/>
          <w:szCs w:val="24"/>
        </w:rPr>
        <w:t xml:space="preserve">This </w:t>
      </w:r>
      <w:r w:rsidR="008C7016">
        <w:rPr>
          <w:rFonts w:cstheme="majorBidi"/>
          <w:szCs w:val="24"/>
        </w:rPr>
        <w:t xml:space="preserve">part of my </w:t>
      </w:r>
      <w:del w:id="728" w:author="Author">
        <w:r w:rsidDel="00F439FC">
          <w:rPr>
            <w:rFonts w:cstheme="majorBidi"/>
            <w:szCs w:val="24"/>
          </w:rPr>
          <w:delText xml:space="preserve">work </w:delText>
        </w:r>
      </w:del>
      <w:ins w:id="729" w:author="Author">
        <w:r w:rsidR="00F439FC">
          <w:rPr>
            <w:rFonts w:cstheme="majorBidi"/>
            <w:szCs w:val="24"/>
          </w:rPr>
          <w:t>study</w:t>
        </w:r>
        <w:r w:rsidR="00981778">
          <w:rPr>
            <w:rFonts w:cstheme="majorBidi"/>
            <w:szCs w:val="24"/>
          </w:rPr>
          <w:t>,</w:t>
        </w:r>
        <w:r w:rsidR="00F439FC">
          <w:rPr>
            <w:rFonts w:cstheme="majorBidi"/>
            <w:szCs w:val="24"/>
          </w:rPr>
          <w:t xml:space="preserve"> </w:t>
        </w:r>
      </w:ins>
      <w:r>
        <w:rPr>
          <w:rFonts w:cstheme="majorBidi"/>
          <w:szCs w:val="24"/>
        </w:rPr>
        <w:t xml:space="preserve">which </w:t>
      </w:r>
      <w:del w:id="730" w:author="Author">
        <w:r w:rsidDel="00F439FC">
          <w:rPr>
            <w:rFonts w:cstheme="majorBidi"/>
            <w:szCs w:val="24"/>
          </w:rPr>
          <w:delText>is joining</w:delText>
        </w:r>
      </w:del>
      <w:ins w:id="731" w:author="Author">
        <w:r w:rsidR="00F439FC">
          <w:rPr>
            <w:rFonts w:cstheme="majorBidi"/>
            <w:szCs w:val="24"/>
          </w:rPr>
          <w:t>joins</w:t>
        </w:r>
      </w:ins>
      <w:r>
        <w:rPr>
          <w:rFonts w:cstheme="majorBidi"/>
          <w:szCs w:val="24"/>
        </w:rPr>
        <w:t xml:space="preserve"> both </w:t>
      </w:r>
      <w:del w:id="732" w:author="Author">
        <w:r w:rsidDel="00234B10">
          <w:rPr>
            <w:rFonts w:cstheme="majorBidi"/>
            <w:szCs w:val="24"/>
          </w:rPr>
          <w:delText xml:space="preserve">to </w:delText>
        </w:r>
      </w:del>
      <w:r>
        <w:rPr>
          <w:rFonts w:cstheme="majorBidi"/>
          <w:szCs w:val="24"/>
        </w:rPr>
        <w:t>the continuous attempts of scholars and policy makers to understand what policies would best address autistic adults needs (see</w:t>
      </w:r>
      <w:ins w:id="733" w:author="Author">
        <w:r w:rsidR="00E34830">
          <w:rPr>
            <w:rFonts w:cstheme="majorBidi"/>
            <w:szCs w:val="24"/>
          </w:rPr>
          <w:t>,</w:t>
        </w:r>
      </w:ins>
      <w:r>
        <w:rPr>
          <w:rFonts w:cstheme="majorBidi"/>
          <w:szCs w:val="24"/>
        </w:rPr>
        <w:t xml:space="preserve"> for </w:t>
      </w:r>
      <w:ins w:id="734" w:author="Author">
        <w:r w:rsidR="00E34830">
          <w:rPr>
            <w:rFonts w:cstheme="majorBidi"/>
            <w:szCs w:val="24"/>
          </w:rPr>
          <w:t>example,</w:t>
        </w:r>
      </w:ins>
      <w:del w:id="735" w:author="Author">
        <w:r w:rsidDel="00E34830">
          <w:rPr>
            <w:rFonts w:cstheme="majorBidi"/>
            <w:szCs w:val="24"/>
          </w:rPr>
          <w:delText>instance</w:delText>
        </w:r>
      </w:del>
      <w:r>
        <w:rPr>
          <w:rFonts w:cstheme="majorBidi"/>
          <w:szCs w:val="24"/>
        </w:rPr>
        <w:t xml:space="preserve"> the Autism Policies research of the AIMS-2-TRAILS, 2021)</w:t>
      </w:r>
      <w:r w:rsidR="008C7016">
        <w:rPr>
          <w:rFonts w:cstheme="majorBidi"/>
          <w:szCs w:val="24"/>
        </w:rPr>
        <w:t>,</w:t>
      </w:r>
      <w:r>
        <w:rPr>
          <w:rFonts w:cstheme="majorBidi"/>
          <w:szCs w:val="24"/>
        </w:rPr>
        <w:t xml:space="preserve"> and</w:t>
      </w:r>
      <w:r w:rsidR="008C7016">
        <w:rPr>
          <w:rFonts w:cstheme="majorBidi"/>
          <w:szCs w:val="24"/>
        </w:rPr>
        <w:t xml:space="preserve"> </w:t>
      </w:r>
      <w:del w:id="736" w:author="Author">
        <w:r w:rsidR="008C7016" w:rsidDel="00C0120E">
          <w:rPr>
            <w:rFonts w:cstheme="majorBidi"/>
            <w:szCs w:val="24"/>
          </w:rPr>
          <w:delText>to</w:delText>
        </w:r>
        <w:r w:rsidDel="00C0120E">
          <w:rPr>
            <w:rFonts w:cstheme="majorBidi"/>
            <w:szCs w:val="24"/>
          </w:rPr>
          <w:delText xml:space="preserve"> </w:delText>
        </w:r>
      </w:del>
      <w:r>
        <w:rPr>
          <w:rFonts w:cstheme="majorBidi"/>
          <w:szCs w:val="24"/>
        </w:rPr>
        <w:t xml:space="preserve">the </w:t>
      </w:r>
      <w:r w:rsidR="008C7016">
        <w:rPr>
          <w:rFonts w:cstheme="majorBidi"/>
          <w:szCs w:val="24"/>
        </w:rPr>
        <w:t xml:space="preserve">efforts to </w:t>
      </w:r>
      <w:r>
        <w:rPr>
          <w:rFonts w:cstheme="majorBidi"/>
          <w:szCs w:val="24"/>
        </w:rPr>
        <w:t>identif</w:t>
      </w:r>
      <w:r w:rsidR="008C7016">
        <w:rPr>
          <w:rFonts w:cstheme="majorBidi"/>
          <w:szCs w:val="24"/>
        </w:rPr>
        <w:t>y</w:t>
      </w:r>
      <w:r>
        <w:rPr>
          <w:rFonts w:cstheme="majorBidi"/>
          <w:szCs w:val="24"/>
        </w:rPr>
        <w:t xml:space="preserve"> barriers of autistic individuals to resources</w:t>
      </w:r>
      <w:r w:rsidR="008C7016">
        <w:rPr>
          <w:rFonts w:cstheme="majorBidi"/>
          <w:szCs w:val="24"/>
        </w:rPr>
        <w:t>,</w:t>
      </w:r>
      <w:r>
        <w:rPr>
          <w:rFonts w:cstheme="majorBidi"/>
          <w:szCs w:val="24"/>
        </w:rPr>
        <w:t xml:space="preserve"> is the first to be conducted in Israel. Unfortunately, it demonstrates that </w:t>
      </w:r>
      <w:r w:rsidR="004E2C0E">
        <w:t xml:space="preserve">the </w:t>
      </w:r>
      <w:r w:rsidR="00FD0E40">
        <w:t xml:space="preserve">sociopolitical context </w:t>
      </w:r>
      <w:r w:rsidR="00B47CEF">
        <w:t xml:space="preserve">in Israel </w:t>
      </w:r>
      <w:del w:id="737" w:author="Author">
        <w:r w:rsidR="00B47CEF" w:rsidDel="008B2B01">
          <w:delText xml:space="preserve">is </w:delText>
        </w:r>
        <w:r w:rsidR="00B47CEF" w:rsidDel="00E91FD8">
          <w:delText>marginalizing</w:delText>
        </w:r>
      </w:del>
      <w:ins w:id="738" w:author="Author">
        <w:r w:rsidR="008B2B01">
          <w:t>marginalizes</w:t>
        </w:r>
      </w:ins>
      <w:r w:rsidR="00B47CEF">
        <w:t xml:space="preserve"> </w:t>
      </w:r>
      <w:r w:rsidR="00FD0E40">
        <w:t xml:space="preserve">the autistic </w:t>
      </w:r>
      <w:r w:rsidR="008C7016">
        <w:t>adult</w:t>
      </w:r>
      <w:del w:id="739" w:author="Author">
        <w:r w:rsidR="008C7016" w:rsidDel="00DB3B49">
          <w:delText>’s</w:delText>
        </w:r>
      </w:del>
      <w:r w:rsidR="00FD0E40">
        <w:t xml:space="preserve"> </w:t>
      </w:r>
      <w:r w:rsidR="00B47CEF">
        <w:t xml:space="preserve">population </w:t>
      </w:r>
      <w:r w:rsidR="004E2C0E">
        <w:t xml:space="preserve">in many </w:t>
      </w:r>
      <w:del w:id="740" w:author="Author">
        <w:r w:rsidR="004E2C0E" w:rsidDel="00EE668D">
          <w:delText>aspects</w:delText>
        </w:r>
        <w:r w:rsidR="00FD0E40" w:rsidDel="00EE668D">
          <w:delText xml:space="preserve"> </w:delText>
        </w:r>
      </w:del>
      <w:ins w:id="741" w:author="Author">
        <w:r w:rsidR="00E91FD8">
          <w:t>areas</w:t>
        </w:r>
        <w:del w:id="742" w:author="Author">
          <w:r w:rsidR="00EE668D" w:rsidDel="00E91FD8">
            <w:delText>respects</w:delText>
          </w:r>
        </w:del>
        <w:r w:rsidR="00EE668D">
          <w:t xml:space="preserve"> </w:t>
        </w:r>
      </w:ins>
      <w:r w:rsidR="00FD0E40">
        <w:t>related to the healthcare system</w:t>
      </w:r>
      <w:r w:rsidR="004E2C0E">
        <w:t>. Th</w:t>
      </w:r>
      <w:r w:rsidR="00B47CEF">
        <w:t xml:space="preserve">erefore, to address </w:t>
      </w:r>
      <w:r w:rsidR="006200B6">
        <w:t xml:space="preserve">health </w:t>
      </w:r>
      <w:del w:id="743" w:author="Author">
        <w:r w:rsidR="00B47CEF" w:rsidDel="00400E4A">
          <w:delText>inequlities</w:delText>
        </w:r>
      </w:del>
      <w:ins w:id="744" w:author="Author">
        <w:r w:rsidR="00400E4A">
          <w:t>inequalities</w:t>
        </w:r>
        <w:r w:rsidR="00A562E1">
          <w:t>,</w:t>
        </w:r>
      </w:ins>
      <w:r w:rsidR="00B47CEF">
        <w:t xml:space="preserve"> policy makers </w:t>
      </w:r>
      <w:ins w:id="745" w:author="Author">
        <w:r w:rsidR="00E91FD8">
          <w:t>should</w:t>
        </w:r>
      </w:ins>
      <w:del w:id="746" w:author="Author">
        <w:r w:rsidR="00B47CEF" w:rsidDel="00E91FD8">
          <w:delText>ought to</w:delText>
        </w:r>
      </w:del>
      <w:r w:rsidR="00B47CEF">
        <w:t xml:space="preserve"> consider amendments </w:t>
      </w:r>
      <w:del w:id="747" w:author="Author">
        <w:r w:rsidR="00B47CEF" w:rsidDel="00981778">
          <w:delText xml:space="preserve">in </w:delText>
        </w:r>
      </w:del>
      <w:ins w:id="748" w:author="Author">
        <w:r w:rsidR="00981778">
          <w:t xml:space="preserve">to </w:t>
        </w:r>
      </w:ins>
      <w:r w:rsidR="00B47CEF">
        <w:t xml:space="preserve">the </w:t>
      </w:r>
      <w:del w:id="749" w:author="Author">
        <w:r w:rsidR="00B47CEF" w:rsidDel="00F33F2D">
          <w:delText xml:space="preserve">identified </w:delText>
        </w:r>
      </w:del>
      <w:r w:rsidR="00B47CEF">
        <w:t>above</w:t>
      </w:r>
      <w:ins w:id="750" w:author="Author">
        <w:r w:rsidR="00F33F2D">
          <w:t>-identified</w:t>
        </w:r>
      </w:ins>
      <w:r w:rsidR="00B47CEF">
        <w:t xml:space="preserve"> policies, as recommended in the next chapter. </w:t>
      </w:r>
    </w:p>
    <w:p w14:paraId="16973022" w14:textId="145D4369" w:rsidR="006C3B9D" w:rsidRPr="00C44005" w:rsidRDefault="006C3B9D" w:rsidP="00B47CEF">
      <w:pPr>
        <w:pStyle w:val="Heading3"/>
        <w:ind w:firstLine="0"/>
        <w:rPr>
          <w:rtl/>
        </w:rPr>
      </w:pPr>
      <w:r>
        <w:t xml:space="preserve">8.1.3. Marginalized </w:t>
      </w:r>
      <w:r w:rsidR="0083208A">
        <w:t xml:space="preserve">within the marginalized – </w:t>
      </w:r>
      <w:r w:rsidR="00DF7736">
        <w:t>discriminated</w:t>
      </w:r>
      <w:del w:id="751" w:author="Author">
        <w:r w:rsidR="00DF7736" w:rsidDel="00C44005">
          <w:delText xml:space="preserve"> </w:delText>
        </w:r>
        <w:r w:rsidR="0083208A" w:rsidDel="00C44005">
          <w:delText xml:space="preserve">autistic </w:delText>
        </w:r>
        <w:r w:rsidR="00E34874" w:rsidDel="00C44005">
          <w:delText>adults</w:delText>
        </w:r>
        <w:r w:rsidR="00E34874" w:rsidDel="00E31775">
          <w:delText>’</w:delText>
        </w:r>
      </w:del>
      <w:r w:rsidR="00DF7736">
        <w:t xml:space="preserve"> social groups</w:t>
      </w:r>
      <w:ins w:id="752" w:author="Author">
        <w:r w:rsidR="00C44005">
          <w:t xml:space="preserve"> among autistic adults</w:t>
        </w:r>
      </w:ins>
    </w:p>
    <w:p w14:paraId="04DBA465" w14:textId="0002EE28" w:rsidR="006248C1" w:rsidRPr="00397A90" w:rsidRDefault="009210A8" w:rsidP="00A62D47">
      <w:pPr>
        <w:ind w:firstLine="0"/>
        <w:rPr>
          <w:rFonts w:cstheme="majorBidi"/>
          <w:szCs w:val="24"/>
        </w:rPr>
      </w:pPr>
      <w:r>
        <w:t xml:space="preserve">Employing an intersectional </w:t>
      </w:r>
      <w:r w:rsidR="00742005">
        <w:t>perspective,</w:t>
      </w:r>
      <w:r>
        <w:t xml:space="preserve"> </w:t>
      </w:r>
      <w:del w:id="753" w:author="Author">
        <w:r w:rsidDel="00E91FD8">
          <w:delText>I demonstrate</w:delText>
        </w:r>
        <w:r w:rsidR="00DD5C2A" w:rsidDel="00E91FD8">
          <w:delText>d</w:delText>
        </w:r>
        <w:r w:rsidDel="00E91FD8">
          <w:delText xml:space="preserve"> </w:delText>
        </w:r>
        <w:r w:rsidR="0085435E" w:rsidDel="00C60EAB">
          <w:delText>at</w:delText>
        </w:r>
        <w:r w:rsidDel="00C60EAB">
          <w:delText xml:space="preserve"> </w:delText>
        </w:r>
      </w:del>
      <w:ins w:id="754" w:author="Author">
        <w:r w:rsidR="00C60EAB">
          <w:t xml:space="preserve">in </w:t>
        </w:r>
      </w:ins>
      <w:r>
        <w:t xml:space="preserve">the third chapter </w:t>
      </w:r>
      <w:r w:rsidR="00A62D47">
        <w:t>of my dissertation</w:t>
      </w:r>
      <w:ins w:id="755" w:author="Author">
        <w:r w:rsidR="00E91FD8">
          <w:t>,</w:t>
        </w:r>
      </w:ins>
      <w:r w:rsidR="00A62D47">
        <w:t xml:space="preserve"> </w:t>
      </w:r>
      <w:ins w:id="756" w:author="Author">
        <w:r w:rsidR="00E91FD8">
          <w:t xml:space="preserve">I demonstrate </w:t>
        </w:r>
      </w:ins>
      <w:r>
        <w:t xml:space="preserve">that autistic adults from </w:t>
      </w:r>
      <w:r w:rsidR="003A6390">
        <w:t>discriminated</w:t>
      </w:r>
      <w:r w:rsidR="00AB4EAF">
        <w:t xml:space="preserve"> social groups are further marginalized in the Israeli sociopolitical context. </w:t>
      </w:r>
      <w:ins w:id="757" w:author="Author">
        <w:r w:rsidR="00E91FD8">
          <w:t>That is</w:t>
        </w:r>
      </w:ins>
      <w:del w:id="758" w:author="Author">
        <w:r w:rsidR="00AB4EAF" w:rsidDel="00E91FD8">
          <w:delText>In other words</w:delText>
        </w:r>
      </w:del>
      <w:r w:rsidR="00AB4EAF">
        <w:t xml:space="preserve">, the marginalization of autistic adults described above does not affect all </w:t>
      </w:r>
      <w:del w:id="759" w:author="Author">
        <w:r w:rsidR="00AB4EAF" w:rsidDel="00FB76A6">
          <w:delText>autistics</w:delText>
        </w:r>
      </w:del>
      <w:ins w:id="760" w:author="Author">
        <w:r w:rsidR="00FB76A6">
          <w:t>autistic people</w:t>
        </w:r>
      </w:ins>
      <w:r w:rsidR="00AB4EAF">
        <w:t xml:space="preserve"> </w:t>
      </w:r>
      <w:r w:rsidR="003A6390">
        <w:t xml:space="preserve">in the same </w:t>
      </w:r>
      <w:del w:id="761" w:author="Author">
        <w:r w:rsidR="003A6390" w:rsidDel="00AD6527">
          <w:delText>manner</w:delText>
        </w:r>
      </w:del>
      <w:ins w:id="762" w:author="Author">
        <w:r w:rsidR="00AD6527">
          <w:t>way</w:t>
        </w:r>
      </w:ins>
      <w:r w:rsidR="003A6390">
        <w:t>.</w:t>
      </w:r>
      <w:r w:rsidR="00AB4EAF">
        <w:t xml:space="preserve"> </w:t>
      </w:r>
      <w:r w:rsidR="003A6390">
        <w:t>T</w:t>
      </w:r>
      <w:r w:rsidR="00AB4EAF">
        <w:t xml:space="preserve">hose </w:t>
      </w:r>
      <w:del w:id="763" w:author="Author">
        <w:r w:rsidR="00AB4EAF" w:rsidDel="00F703F2">
          <w:delText>who are from lower</w:delText>
        </w:r>
      </w:del>
      <w:ins w:id="764" w:author="Author">
        <w:r w:rsidR="004E703F">
          <w:t>who belong</w:t>
        </w:r>
        <w:r w:rsidR="00F703F2">
          <w:t xml:space="preserve"> to lower</w:t>
        </w:r>
      </w:ins>
      <w:r w:rsidR="00AB4EAF">
        <w:t xml:space="preserve"> socioeconomic groups, reside</w:t>
      </w:r>
      <w:ins w:id="765" w:author="Author">
        <w:r w:rsidR="000A65F3">
          <w:t>nts of</w:t>
        </w:r>
      </w:ins>
      <w:del w:id="766" w:author="Author">
        <w:r w:rsidR="00AB4EAF" w:rsidDel="004E2E02">
          <w:delText>s</w:delText>
        </w:r>
        <w:r w:rsidR="00AB4EAF" w:rsidDel="000A65F3">
          <w:delText xml:space="preserve"> in</w:delText>
        </w:r>
      </w:del>
      <w:r w:rsidR="00AB4EAF">
        <w:t xml:space="preserve"> </w:t>
      </w:r>
      <w:ins w:id="767" w:author="Author">
        <w:r w:rsidR="004E2E02">
          <w:t xml:space="preserve">the </w:t>
        </w:r>
      </w:ins>
      <w:del w:id="768" w:author="Author">
        <w:r w:rsidR="00AB4EAF" w:rsidDel="004E2E02">
          <w:delText xml:space="preserve">Israel </w:delText>
        </w:r>
      </w:del>
      <w:r w:rsidR="00AB4EAF">
        <w:t>periphery</w:t>
      </w:r>
      <w:ins w:id="769" w:author="Author">
        <w:r w:rsidR="004E2E02">
          <w:t xml:space="preserve"> of Israel</w:t>
        </w:r>
      </w:ins>
      <w:r w:rsidR="00AB4EAF">
        <w:t>,</w:t>
      </w:r>
      <w:del w:id="770" w:author="Author">
        <w:r w:rsidR="00AB4EAF" w:rsidDel="00D259FD">
          <w:delText xml:space="preserve"> from</w:delText>
        </w:r>
      </w:del>
      <w:r w:rsidR="00AB4EAF">
        <w:t xml:space="preserve"> </w:t>
      </w:r>
      <w:ins w:id="771" w:author="Author">
        <w:r w:rsidR="00E91FD8">
          <w:t xml:space="preserve">members of </w:t>
        </w:r>
      </w:ins>
      <w:r w:rsidR="00AB4EAF">
        <w:t>the Arab</w:t>
      </w:r>
      <w:ins w:id="772" w:author="Author">
        <w:r w:rsidR="00E91FD8">
          <w:t xml:space="preserve"> and</w:t>
        </w:r>
      </w:ins>
      <w:r w:rsidR="00AB4EAF">
        <w:t xml:space="preserve"> </w:t>
      </w:r>
      <w:del w:id="773" w:author="Author">
        <w:r w:rsidR="00AB4EAF" w:rsidDel="00E91FD8">
          <w:delText xml:space="preserve">community, from the </w:delText>
        </w:r>
        <w:r w:rsidR="00AB4EAF" w:rsidDel="005A7682">
          <w:delText xml:space="preserve">Ultraorthodox </w:delText>
        </w:r>
      </w:del>
      <w:ins w:id="774" w:author="Author">
        <w:r w:rsidR="005A7682">
          <w:t>ultra</w:t>
        </w:r>
        <w:r w:rsidR="00E91FD8">
          <w:t>-O</w:t>
        </w:r>
        <w:del w:id="775" w:author="Author">
          <w:r w:rsidR="005A7682" w:rsidDel="00E91FD8">
            <w:delText>o</w:delText>
          </w:r>
        </w:del>
        <w:r w:rsidR="005A7682">
          <w:t xml:space="preserve">rthodox </w:t>
        </w:r>
      </w:ins>
      <w:r w:rsidR="00AB4EAF">
        <w:t>communit</w:t>
      </w:r>
      <w:ins w:id="776" w:author="Author">
        <w:r w:rsidR="00E91FD8">
          <w:t>ies</w:t>
        </w:r>
      </w:ins>
      <w:del w:id="777" w:author="Author">
        <w:r w:rsidR="00AB4EAF" w:rsidDel="00E91FD8">
          <w:delText>y</w:delText>
        </w:r>
      </w:del>
      <w:r w:rsidR="00AB4EAF">
        <w:t>, women</w:t>
      </w:r>
      <w:del w:id="778" w:author="Author">
        <w:r w:rsidR="00AB4EAF" w:rsidDel="003773A9">
          <w:delText xml:space="preserve"> autistic adults</w:delText>
        </w:r>
      </w:del>
      <w:r w:rsidR="00DD5C2A">
        <w:t>,</w:t>
      </w:r>
      <w:r w:rsidR="003A6390">
        <w:t xml:space="preserve"> </w:t>
      </w:r>
      <w:r w:rsidR="00DD5C2A">
        <w:t>a</w:t>
      </w:r>
      <w:r w:rsidR="003A6390">
        <w:t>nd those from the LBGTQ communit</w:t>
      </w:r>
      <w:r w:rsidR="00DD5C2A">
        <w:t>y</w:t>
      </w:r>
      <w:r w:rsidR="00AB4EAF">
        <w:t xml:space="preserve"> are</w:t>
      </w:r>
      <w:ins w:id="779" w:author="Author">
        <w:r w:rsidR="00DE3B87">
          <w:t xml:space="preserve"> all</w:t>
        </w:r>
      </w:ins>
      <w:r w:rsidR="00AB4EAF">
        <w:t xml:space="preserve"> further deprived </w:t>
      </w:r>
      <w:del w:id="780" w:author="Author">
        <w:r w:rsidR="00AB4EAF" w:rsidDel="00DE3B87">
          <w:delText xml:space="preserve">from </w:delText>
        </w:r>
      </w:del>
      <w:ins w:id="781" w:author="Author">
        <w:r w:rsidR="00DE3B87">
          <w:t xml:space="preserve">of </w:t>
        </w:r>
      </w:ins>
      <w:r w:rsidR="00AB4EAF">
        <w:t>the already limited resources available</w:t>
      </w:r>
      <w:ins w:id="782" w:author="Author">
        <w:r w:rsidR="008A02AC">
          <w:t xml:space="preserve"> to</w:t>
        </w:r>
      </w:ins>
      <w:del w:id="783" w:author="Author">
        <w:r w:rsidR="00AB4EAF" w:rsidDel="008A02AC">
          <w:delText xml:space="preserve"> for</w:delText>
        </w:r>
      </w:del>
      <w:r w:rsidR="00AB4EAF">
        <w:t xml:space="preserve"> autistic adults in Israel</w:t>
      </w:r>
      <w:del w:id="784" w:author="Author">
        <w:r w:rsidR="00A62D47" w:rsidDel="00DD647A">
          <w:delText>,</w:delText>
        </w:r>
      </w:del>
      <w:r w:rsidR="00A62D47">
        <w:t xml:space="preserve"> or have additional unmet needs</w:t>
      </w:r>
      <w:r w:rsidR="00AB4EAF">
        <w:t>.</w:t>
      </w:r>
      <w:r w:rsidR="003A6390">
        <w:t xml:space="preserve"> </w:t>
      </w:r>
      <w:del w:id="785" w:author="Author">
        <w:r w:rsidR="00A4492E" w:rsidDel="005A170E">
          <w:delText>As such m</w:delText>
        </w:r>
      </w:del>
      <w:ins w:id="786" w:author="Author">
        <w:r w:rsidR="005A170E">
          <w:t>M</w:t>
        </w:r>
      </w:ins>
      <w:r w:rsidR="00A4492E">
        <w:t xml:space="preserve">y </w:t>
      </w:r>
      <w:del w:id="787" w:author="Author">
        <w:r w:rsidR="00A4492E" w:rsidDel="005A170E">
          <w:delText xml:space="preserve">research </w:delText>
        </w:r>
      </w:del>
      <w:ins w:id="788" w:author="Author">
        <w:r w:rsidR="005A170E">
          <w:t xml:space="preserve">study </w:t>
        </w:r>
      </w:ins>
      <w:r w:rsidR="00A4492E">
        <w:t>is the first to</w:t>
      </w:r>
      <w:ins w:id="789" w:author="Author">
        <w:r w:rsidR="006F44A8">
          <w:t xml:space="preserve"> have</w:t>
        </w:r>
      </w:ins>
      <w:r w:rsidR="00A4492E">
        <w:t xml:space="preserve"> </w:t>
      </w:r>
      <w:r w:rsidR="00742005">
        <w:t xml:space="preserve">demonstrated </w:t>
      </w:r>
      <w:del w:id="790" w:author="Author">
        <w:r w:rsidR="00742005" w:rsidDel="00400E4A">
          <w:delText>inequlities</w:delText>
        </w:r>
      </w:del>
      <w:ins w:id="791" w:author="Author">
        <w:r w:rsidR="00400E4A">
          <w:t>inequalities</w:t>
        </w:r>
      </w:ins>
      <w:r w:rsidR="00742005">
        <w:t xml:space="preserve"> </w:t>
      </w:r>
      <w:r w:rsidR="00DD5C2A">
        <w:t xml:space="preserve">in service provision </w:t>
      </w:r>
      <w:r w:rsidR="00A4492E">
        <w:t>among</w:t>
      </w:r>
      <w:r w:rsidR="00742005">
        <w:t xml:space="preserve"> autistic adults in Israel</w:t>
      </w:r>
      <w:r w:rsidR="00397A90">
        <w:t>, and it adds to the limited scientific literature that</w:t>
      </w:r>
      <w:ins w:id="792" w:author="Author">
        <w:r w:rsidR="0049393C">
          <w:t xml:space="preserve"> has</w:t>
        </w:r>
      </w:ins>
      <w:r w:rsidR="00397A90">
        <w:t xml:space="preserve"> examined </w:t>
      </w:r>
      <w:del w:id="793" w:author="Author">
        <w:r w:rsidR="00397A90" w:rsidDel="00400E4A">
          <w:delText>inequlities</w:delText>
        </w:r>
      </w:del>
      <w:ins w:id="794" w:author="Author">
        <w:r w:rsidR="00400E4A">
          <w:t>inequalities</w:t>
        </w:r>
      </w:ins>
      <w:r w:rsidR="00397A90">
        <w:t xml:space="preserve"> between </w:t>
      </w:r>
      <w:del w:id="795" w:author="Author">
        <w:r w:rsidR="00397A90" w:rsidDel="0049393C">
          <w:delText xml:space="preserve">autistic </w:delText>
        </w:r>
      </w:del>
      <w:r w:rsidR="00397A90">
        <w:t>adults</w:t>
      </w:r>
      <w:ins w:id="796" w:author="Author">
        <w:r w:rsidR="0049393C">
          <w:t xml:space="preserve"> within the autistic community</w:t>
        </w:r>
      </w:ins>
      <w:r w:rsidR="00397A90">
        <w:t xml:space="preserve"> (</w:t>
      </w:r>
      <w:r w:rsidR="00397A90" w:rsidRPr="00A82313">
        <w:rPr>
          <w:rFonts w:cstheme="majorBidi"/>
          <w:color w:val="000000"/>
          <w:szCs w:val="24"/>
        </w:rPr>
        <w:t>Bishop</w:t>
      </w:r>
      <w:r w:rsidR="00397A90" w:rsidRPr="00A82313">
        <w:rPr>
          <w:rFonts w:cstheme="majorBidi"/>
          <w:szCs w:val="24"/>
        </w:rPr>
        <w:t>-Fitzpatrick &amp; Kind, 2017</w:t>
      </w:r>
      <w:r w:rsidR="00397A90">
        <w:rPr>
          <w:rFonts w:cstheme="majorBidi"/>
          <w:szCs w:val="24"/>
        </w:rPr>
        <w:t xml:space="preserve">; </w:t>
      </w:r>
      <w:r w:rsidR="00397A90" w:rsidRPr="00B20045">
        <w:rPr>
          <w:rFonts w:cstheme="majorBidi"/>
          <w:color w:val="000000"/>
          <w:szCs w:val="24"/>
        </w:rPr>
        <w:t>Singh</w:t>
      </w:r>
      <w:r w:rsidR="00397A90" w:rsidRPr="00B20045">
        <w:rPr>
          <w:rFonts w:cstheme="majorBidi"/>
          <w:szCs w:val="24"/>
        </w:rPr>
        <w:t xml:space="preserve"> &amp; </w:t>
      </w:r>
      <w:proofErr w:type="spellStart"/>
      <w:r w:rsidR="00397A90" w:rsidRPr="00B20045">
        <w:rPr>
          <w:rFonts w:cstheme="majorBidi"/>
          <w:szCs w:val="24"/>
        </w:rPr>
        <w:t>Bunyak</w:t>
      </w:r>
      <w:proofErr w:type="spellEnd"/>
      <w:r w:rsidR="00397A90" w:rsidRPr="00B20045">
        <w:rPr>
          <w:rFonts w:cstheme="majorBidi"/>
          <w:szCs w:val="24"/>
        </w:rPr>
        <w:t>, 2019</w:t>
      </w:r>
      <w:r w:rsidR="00397A90">
        <w:t>).</w:t>
      </w:r>
    </w:p>
    <w:p w14:paraId="77C49795" w14:textId="285F6FDF" w:rsidR="00A4492E" w:rsidRDefault="006248C1" w:rsidP="006248C1">
      <w:r>
        <w:t xml:space="preserve">My findings show that those from lower socioeconomic classes are deprived </w:t>
      </w:r>
      <w:del w:id="797" w:author="Author">
        <w:r w:rsidDel="00A80405">
          <w:delText xml:space="preserve">from </w:delText>
        </w:r>
      </w:del>
      <w:ins w:id="798" w:author="Author">
        <w:r w:rsidR="00A80405">
          <w:t xml:space="preserve">of </w:t>
        </w:r>
      </w:ins>
      <w:r>
        <w:t xml:space="preserve">services due to financial </w:t>
      </w:r>
      <w:r w:rsidR="00CE5DF4">
        <w:t>constraints</w:t>
      </w:r>
      <w:del w:id="799" w:author="Author">
        <w:r w:rsidDel="005000FD">
          <w:delText>,</w:delText>
        </w:r>
      </w:del>
      <w:r>
        <w:t xml:space="preserve"> and </w:t>
      </w:r>
      <w:ins w:id="800" w:author="Author">
        <w:r w:rsidR="009D2A79">
          <w:t xml:space="preserve">a </w:t>
        </w:r>
      </w:ins>
      <w:r>
        <w:t xml:space="preserve">lack of accessible </w:t>
      </w:r>
      <w:del w:id="801" w:author="Author">
        <w:r w:rsidDel="00E82CDA">
          <w:delText xml:space="preserve">knowledge </w:delText>
        </w:r>
      </w:del>
      <w:ins w:id="802" w:author="Author">
        <w:r w:rsidR="00E82CDA">
          <w:t xml:space="preserve">information </w:t>
        </w:r>
      </w:ins>
      <w:r w:rsidR="00CE5DF4">
        <w:t>regarding services</w:t>
      </w:r>
      <w:ins w:id="803" w:author="Author">
        <w:r w:rsidR="005000FD">
          <w:t>.</w:t>
        </w:r>
      </w:ins>
      <w:r w:rsidR="00A4492E">
        <w:t xml:space="preserve"> </w:t>
      </w:r>
      <w:del w:id="804" w:author="Author">
        <w:r w:rsidR="00A4492E" w:rsidDel="005000FD">
          <w:delText xml:space="preserve">that </w:delText>
        </w:r>
      </w:del>
      <w:ins w:id="805" w:author="Author">
        <w:r w:rsidR="005000FD">
          <w:t xml:space="preserve">This </w:t>
        </w:r>
      </w:ins>
      <w:r w:rsidR="00A4492E">
        <w:t>signifies</w:t>
      </w:r>
      <w:ins w:id="806" w:author="Author">
        <w:r w:rsidR="007C0CB0">
          <w:t xml:space="preserve"> that</w:t>
        </w:r>
      </w:ins>
      <w:r w:rsidR="00A4492E">
        <w:t xml:space="preserve"> social capital is a mediator of services </w:t>
      </w:r>
      <w:r w:rsidR="00A62D47">
        <w:t xml:space="preserve">for autistic adults </w:t>
      </w:r>
      <w:r w:rsidR="00A4492E">
        <w:t>in Israel.</w:t>
      </w:r>
      <w:r w:rsidR="00A4492E" w:rsidRPr="00A4492E">
        <w:t xml:space="preserve"> </w:t>
      </w:r>
      <w:r w:rsidR="00A4492E">
        <w:t xml:space="preserve">In addition to </w:t>
      </w:r>
      <w:del w:id="807" w:author="Author">
        <w:r w:rsidR="00A4492E" w:rsidDel="00AC3993">
          <w:delText xml:space="preserve">socioeconomic status </w:delText>
        </w:r>
      </w:del>
      <w:r w:rsidR="00A4492E">
        <w:t>marginalization</w:t>
      </w:r>
      <w:ins w:id="808" w:author="Author">
        <w:r w:rsidR="00AC3993">
          <w:t xml:space="preserve"> based on socioeconomic status</w:t>
        </w:r>
        <w:r w:rsidR="003571B6">
          <w:t>,</w:t>
        </w:r>
      </w:ins>
      <w:r w:rsidR="00A4492E">
        <w:t xml:space="preserve"> </w:t>
      </w:r>
      <w:del w:id="809" w:author="Author">
        <w:r w:rsidR="00A4492E" w:rsidDel="003571B6">
          <w:delText xml:space="preserve">of those </w:delText>
        </w:r>
        <w:r w:rsidR="00A4492E" w:rsidDel="003571B6">
          <w:lastRenderedPageBreak/>
          <w:delText>from</w:delText>
        </w:r>
      </w:del>
      <w:ins w:id="810" w:author="Author">
        <w:r w:rsidR="003571B6">
          <w:t>autistic adults living in</w:t>
        </w:r>
      </w:ins>
      <w:del w:id="811" w:author="Author">
        <w:r w:rsidR="00A4492E" w:rsidDel="003571B6">
          <w:delText xml:space="preserve"> the</w:delText>
        </w:r>
      </w:del>
      <w:r w:rsidR="00A4492E">
        <w:t xml:space="preserve"> periphery</w:t>
      </w:r>
      <w:ins w:id="812" w:author="Author">
        <w:r w:rsidR="003571B6">
          <w:t xml:space="preserve"> regions of Israel were also found to be discriminated against.</w:t>
        </w:r>
      </w:ins>
      <w:del w:id="813" w:author="Author">
        <w:r w:rsidR="00A4492E" w:rsidDel="003571B6">
          <w:delText xml:space="preserve"> was identified.</w:delText>
        </w:r>
      </w:del>
      <w:r w:rsidR="00A4492E">
        <w:t xml:space="preserve"> This discrimination </w:t>
      </w:r>
      <w:del w:id="814" w:author="Author">
        <w:r w:rsidR="00A4492E" w:rsidDel="00364878">
          <w:delText>was mediated by extreme</w:delText>
        </w:r>
      </w:del>
      <w:ins w:id="815" w:author="Author">
        <w:r w:rsidR="00364878">
          <w:t>is the result of a serious</w:t>
        </w:r>
      </w:ins>
      <w:r w:rsidR="00A4492E">
        <w:t xml:space="preserve"> lack of qualified professionals </w:t>
      </w:r>
      <w:del w:id="816" w:author="Author">
        <w:r w:rsidR="00A4492E" w:rsidDel="0034242C">
          <w:delText xml:space="preserve">in </w:delText>
        </w:r>
      </w:del>
      <w:ins w:id="817" w:author="Author">
        <w:r w:rsidR="0034242C">
          <w:t xml:space="preserve">on </w:t>
        </w:r>
      </w:ins>
      <w:r w:rsidR="00A4492E">
        <w:t>the periphery and</w:t>
      </w:r>
      <w:ins w:id="818" w:author="Author">
        <w:r w:rsidR="00A758ED">
          <w:t xml:space="preserve"> </w:t>
        </w:r>
        <w:r w:rsidR="00E91FD8">
          <w:t xml:space="preserve">of </w:t>
        </w:r>
        <w:r w:rsidR="00363E8A">
          <w:t>long distances caused by the uneven distribution of services</w:t>
        </w:r>
      </w:ins>
      <w:del w:id="819" w:author="Author">
        <w:r w:rsidR="00A4492E" w:rsidDel="00363E8A">
          <w:delText xml:space="preserve"> distance from available service</w:delText>
        </w:r>
        <w:r w:rsidR="00A62D47" w:rsidDel="00363E8A">
          <w:delText>s</w:delText>
        </w:r>
        <w:r w:rsidR="00A4492E" w:rsidDel="00363E8A">
          <w:delText xml:space="preserve"> that are not distributed equally</w:delText>
        </w:r>
      </w:del>
      <w:r w:rsidR="00A4492E">
        <w:t xml:space="preserve"> across Israel.</w:t>
      </w:r>
      <w:r w:rsidR="00A4492E" w:rsidRPr="00A4492E">
        <w:t xml:space="preserve"> </w:t>
      </w:r>
      <w:r w:rsidR="00A4492E">
        <w:t>These mechanism</w:t>
      </w:r>
      <w:r w:rsidR="00524E80">
        <w:t>s</w:t>
      </w:r>
      <w:r w:rsidR="00A4492E">
        <w:t xml:space="preserve"> of discrimination </w:t>
      </w:r>
      <w:del w:id="820" w:author="Author">
        <w:r w:rsidR="00A4492E" w:rsidDel="00DD4437">
          <w:delText>that resemble</w:delText>
        </w:r>
      </w:del>
      <w:ins w:id="821" w:author="Author">
        <w:r w:rsidR="00DD4437">
          <w:t>are comparable</w:t>
        </w:r>
      </w:ins>
      <w:r w:rsidR="00A4492E">
        <w:t xml:space="preserve"> to those that </w:t>
      </w:r>
      <w:del w:id="822" w:author="Author">
        <w:r w:rsidR="00A4492E" w:rsidDel="005B4325">
          <w:delText xml:space="preserve">had </w:delText>
        </w:r>
      </w:del>
      <w:ins w:id="823" w:author="Author">
        <w:r w:rsidR="005B4325">
          <w:t xml:space="preserve">have </w:t>
        </w:r>
      </w:ins>
      <w:r w:rsidR="00A4492E">
        <w:t>been recognized in the scientific literature in Israel and in other countries (</w:t>
      </w:r>
      <w:proofErr w:type="spellStart"/>
      <w:r w:rsidR="00A4492E">
        <w:rPr>
          <w:rFonts w:cstheme="majorBidi"/>
          <w:szCs w:val="24"/>
        </w:rPr>
        <w:t>Habayeb</w:t>
      </w:r>
      <w:proofErr w:type="spellEnd"/>
      <w:r w:rsidR="00A4492E">
        <w:rPr>
          <w:rFonts w:cstheme="majorBidi"/>
          <w:szCs w:val="24"/>
        </w:rPr>
        <w:t xml:space="preserve"> et al., 2020; Fong, Lee &amp; </w:t>
      </w:r>
      <w:proofErr w:type="spellStart"/>
      <w:r w:rsidR="00A4492E">
        <w:rPr>
          <w:rFonts w:cstheme="majorBidi"/>
          <w:szCs w:val="24"/>
        </w:rPr>
        <w:t>Iarocci</w:t>
      </w:r>
      <w:proofErr w:type="spellEnd"/>
      <w:r w:rsidR="00A4492E">
        <w:rPr>
          <w:rFonts w:cstheme="majorBidi"/>
          <w:szCs w:val="24"/>
        </w:rPr>
        <w:t>, 2021; Manor-</w:t>
      </w:r>
      <w:proofErr w:type="spellStart"/>
      <w:r w:rsidR="00A4492E">
        <w:rPr>
          <w:rFonts w:cstheme="majorBidi"/>
          <w:szCs w:val="24"/>
        </w:rPr>
        <w:t>Binyamini</w:t>
      </w:r>
      <w:proofErr w:type="spellEnd"/>
      <w:r w:rsidR="00A4492E">
        <w:rPr>
          <w:rFonts w:cstheme="majorBidi"/>
          <w:szCs w:val="24"/>
        </w:rPr>
        <w:t xml:space="preserve"> &amp; Shoshana, 2018; </w:t>
      </w:r>
      <w:r w:rsidR="00A4492E" w:rsidRPr="008A5F69">
        <w:rPr>
          <w:rFonts w:cstheme="majorBidi"/>
          <w:szCs w:val="24"/>
        </w:rPr>
        <w:t xml:space="preserve">Roux, </w:t>
      </w:r>
      <w:proofErr w:type="spellStart"/>
      <w:r w:rsidR="00A4492E" w:rsidRPr="008A5F69">
        <w:rPr>
          <w:rFonts w:cstheme="majorBidi"/>
          <w:szCs w:val="24"/>
        </w:rPr>
        <w:t>Rast</w:t>
      </w:r>
      <w:proofErr w:type="spellEnd"/>
      <w:r w:rsidR="00A4492E" w:rsidRPr="008A5F69">
        <w:rPr>
          <w:rFonts w:cstheme="majorBidi"/>
          <w:szCs w:val="24"/>
        </w:rPr>
        <w:t xml:space="preserve"> &amp; Shattuck, 2020</w:t>
      </w:r>
      <w:r w:rsidR="00A4492E">
        <w:rPr>
          <w:rFonts w:cstheme="majorBidi"/>
          <w:szCs w:val="24"/>
        </w:rPr>
        <w:t xml:space="preserve">; </w:t>
      </w:r>
      <w:r w:rsidR="00A4492E" w:rsidRPr="00B20045">
        <w:rPr>
          <w:color w:val="000000"/>
        </w:rPr>
        <w:t>Singh</w:t>
      </w:r>
      <w:r w:rsidR="00A4492E" w:rsidRPr="00B20045">
        <w:t xml:space="preserve"> </w:t>
      </w:r>
      <w:r w:rsidR="00A4492E">
        <w:t>&amp;</w:t>
      </w:r>
      <w:r w:rsidR="00A4492E" w:rsidRPr="00B20045">
        <w:t xml:space="preserve"> </w:t>
      </w:r>
      <w:proofErr w:type="spellStart"/>
      <w:r w:rsidR="00A4492E" w:rsidRPr="00B20045">
        <w:t>Bunyak</w:t>
      </w:r>
      <w:proofErr w:type="spellEnd"/>
      <w:r w:rsidR="00A4492E">
        <w:t xml:space="preserve">, </w:t>
      </w:r>
      <w:r w:rsidR="00A4492E" w:rsidRPr="00B20045">
        <w:t>2019</w:t>
      </w:r>
      <w:r w:rsidR="00A4492E">
        <w:t>)</w:t>
      </w:r>
      <w:ins w:id="824" w:author="Author">
        <w:r w:rsidR="00A760F4">
          <w:t>,</w:t>
        </w:r>
      </w:ins>
      <w:r w:rsidR="00A4492E">
        <w:t xml:space="preserve"> suggest</w:t>
      </w:r>
      <w:ins w:id="825" w:author="Author">
        <w:r w:rsidR="00B15498">
          <w:t>ing</w:t>
        </w:r>
      </w:ins>
      <w:r w:rsidR="00A4492E">
        <w:t xml:space="preserve"> that the marginalization of </w:t>
      </w:r>
      <w:del w:id="826" w:author="Author">
        <w:r w:rsidR="00A4492E" w:rsidDel="00FB76A6">
          <w:delText>autistics</w:delText>
        </w:r>
      </w:del>
      <w:ins w:id="827" w:author="Author">
        <w:r w:rsidR="00FB76A6">
          <w:t>autistic people</w:t>
        </w:r>
      </w:ins>
      <w:r w:rsidR="00A4492E">
        <w:t xml:space="preserve"> </w:t>
      </w:r>
      <w:del w:id="828" w:author="Author">
        <w:r w:rsidR="00A4492E" w:rsidDel="00E91FD8">
          <w:delText xml:space="preserve">from </w:delText>
        </w:r>
        <w:r w:rsidR="007F0BFF" w:rsidDel="00E91FD8">
          <w:delText>these</w:delText>
        </w:r>
        <w:r w:rsidR="00A4492E" w:rsidDel="00E91FD8">
          <w:delText xml:space="preserve"> groups </w:delText>
        </w:r>
      </w:del>
      <w:r w:rsidR="00A4492E">
        <w:t xml:space="preserve">is a consequence of decisions made or not made at the administrative level. Thus, with suitable policies these </w:t>
      </w:r>
      <w:del w:id="829" w:author="Author">
        <w:r w:rsidR="00A4492E" w:rsidDel="00400E4A">
          <w:delText>inequlities</w:delText>
        </w:r>
      </w:del>
      <w:ins w:id="830" w:author="Author">
        <w:r w:rsidR="00400E4A">
          <w:t>inequalities</w:t>
        </w:r>
      </w:ins>
      <w:r w:rsidR="00A4492E">
        <w:t xml:space="preserve"> could be overcome.</w:t>
      </w:r>
      <w:r w:rsidR="00A4492E" w:rsidRPr="00A4492E">
        <w:rPr>
          <w:rFonts w:cstheme="majorBidi"/>
          <w:szCs w:val="24"/>
        </w:rPr>
        <w:t xml:space="preserve"> </w:t>
      </w:r>
    </w:p>
    <w:p w14:paraId="202976C1" w14:textId="51141B63" w:rsidR="00A4492E" w:rsidRDefault="00B17E98" w:rsidP="00EF1EC4">
      <w:pPr>
        <w:rPr>
          <w:rFonts w:cstheme="majorBidi"/>
          <w:szCs w:val="24"/>
        </w:rPr>
      </w:pPr>
      <w:r>
        <w:t xml:space="preserve">My analysis further indicated that </w:t>
      </w:r>
      <w:r w:rsidR="00391580">
        <w:t xml:space="preserve">Arab and </w:t>
      </w:r>
      <w:del w:id="831" w:author="Author">
        <w:r w:rsidR="00391580" w:rsidDel="00674A17">
          <w:delText xml:space="preserve">Ultraorthodox </w:delText>
        </w:r>
      </w:del>
      <w:ins w:id="832" w:author="Author">
        <w:r w:rsidR="00674A17">
          <w:t>ultra</w:t>
        </w:r>
        <w:r w:rsidR="00E91FD8">
          <w:t>-O</w:t>
        </w:r>
        <w:del w:id="833" w:author="Author">
          <w:r w:rsidR="00674A17" w:rsidDel="00E91FD8">
            <w:delText>o</w:delText>
          </w:r>
        </w:del>
        <w:r w:rsidR="00674A17">
          <w:t xml:space="preserve">rthodox </w:t>
        </w:r>
      </w:ins>
      <w:r w:rsidR="00391580">
        <w:t>autistic adults</w:t>
      </w:r>
      <w:r>
        <w:t xml:space="preserve"> are also further discriminated</w:t>
      </w:r>
      <w:ins w:id="834" w:author="Author">
        <w:r w:rsidR="00695D34">
          <w:t xml:space="preserve"> against</w:t>
        </w:r>
      </w:ins>
      <w:r>
        <w:t xml:space="preserve"> in the Israeli context</w:t>
      </w:r>
      <w:r w:rsidR="00A4492E">
        <w:t xml:space="preserve">. This marginalization is </w:t>
      </w:r>
      <w:del w:id="835" w:author="Author">
        <w:r w:rsidR="00A4492E" w:rsidDel="00D07F92">
          <w:delText>mitigated trough</w:delText>
        </w:r>
      </w:del>
      <w:ins w:id="836" w:author="Author">
        <w:r w:rsidR="00D07F92">
          <w:t>the result of</w:t>
        </w:r>
      </w:ins>
      <w:r>
        <w:t xml:space="preserve"> language and cultural barrier</w:t>
      </w:r>
      <w:r w:rsidR="00A4492E">
        <w:t>s</w:t>
      </w:r>
      <w:r>
        <w:t xml:space="preserve"> as well as lack of designated services for these communities. </w:t>
      </w:r>
      <w:r w:rsidR="00524E80">
        <w:rPr>
          <w:rFonts w:cstheme="majorBidi"/>
          <w:szCs w:val="24"/>
        </w:rPr>
        <w:t>The marginalization of these communities, my research show</w:t>
      </w:r>
      <w:ins w:id="837" w:author="Author">
        <w:r w:rsidR="00277E00">
          <w:rPr>
            <w:rFonts w:cstheme="majorBidi"/>
            <w:szCs w:val="24"/>
          </w:rPr>
          <w:t>s</w:t>
        </w:r>
      </w:ins>
      <w:r w:rsidR="00524E80">
        <w:rPr>
          <w:rFonts w:cstheme="majorBidi"/>
          <w:szCs w:val="24"/>
        </w:rPr>
        <w:t xml:space="preserve">, could be reduced by expanding the pool of professionals from these communities and by using cultural and lingual mediators, </w:t>
      </w:r>
      <w:del w:id="838" w:author="Author">
        <w:r w:rsidR="00524E80" w:rsidDel="00272BA2">
          <w:rPr>
            <w:rFonts w:cstheme="majorBidi"/>
            <w:szCs w:val="24"/>
          </w:rPr>
          <w:delText xml:space="preserve">that </w:delText>
        </w:r>
      </w:del>
      <w:ins w:id="839" w:author="Author">
        <w:r w:rsidR="00272BA2">
          <w:rPr>
            <w:rFonts w:cstheme="majorBidi"/>
            <w:szCs w:val="24"/>
          </w:rPr>
          <w:t>a</w:t>
        </w:r>
        <w:del w:id="840" w:author="Author">
          <w:r w:rsidR="00272BA2" w:rsidDel="00E91FD8">
            <w:rPr>
              <w:rFonts w:cstheme="majorBidi"/>
              <w:szCs w:val="24"/>
            </w:rPr>
            <w:delText xml:space="preserve"> </w:delText>
          </w:r>
        </w:del>
        <w:r w:rsidR="00272BA2">
          <w:rPr>
            <w:rFonts w:cstheme="majorBidi"/>
            <w:szCs w:val="24"/>
          </w:rPr>
          <w:t xml:space="preserve"> technique that </w:t>
        </w:r>
      </w:ins>
      <w:del w:id="841" w:author="Author">
        <w:r w:rsidR="00524E80" w:rsidDel="00272BA2">
          <w:rPr>
            <w:rFonts w:cstheme="majorBidi"/>
            <w:szCs w:val="24"/>
          </w:rPr>
          <w:delText xml:space="preserve">are </w:delText>
        </w:r>
      </w:del>
      <w:ins w:id="842" w:author="Author">
        <w:r w:rsidR="00272BA2">
          <w:rPr>
            <w:rFonts w:cstheme="majorBidi"/>
            <w:szCs w:val="24"/>
          </w:rPr>
          <w:t xml:space="preserve">is </w:t>
        </w:r>
      </w:ins>
      <w:r w:rsidR="00524E80">
        <w:rPr>
          <w:rFonts w:cstheme="majorBidi"/>
          <w:szCs w:val="24"/>
        </w:rPr>
        <w:t xml:space="preserve">known to assist with </w:t>
      </w:r>
      <w:del w:id="843" w:author="Author">
        <w:r w:rsidR="00524E80" w:rsidDel="00272BA2">
          <w:rPr>
            <w:rFonts w:cstheme="majorBidi"/>
            <w:szCs w:val="24"/>
          </w:rPr>
          <w:delText xml:space="preserve">mitigation </w:delText>
        </w:r>
      </w:del>
      <w:ins w:id="844" w:author="Author">
        <w:r w:rsidR="00272BA2">
          <w:rPr>
            <w:rFonts w:cstheme="majorBidi"/>
            <w:szCs w:val="24"/>
          </w:rPr>
          <w:t xml:space="preserve">mitigating the problems </w:t>
        </w:r>
      </w:ins>
      <w:r w:rsidR="00524E80">
        <w:rPr>
          <w:rFonts w:cstheme="majorBidi"/>
          <w:szCs w:val="24"/>
        </w:rPr>
        <w:t xml:space="preserve">if </w:t>
      </w:r>
      <w:ins w:id="845" w:author="Author">
        <w:r w:rsidR="00272BA2">
          <w:rPr>
            <w:rFonts w:cstheme="majorBidi"/>
            <w:szCs w:val="24"/>
          </w:rPr>
          <w:t xml:space="preserve">they are </w:t>
        </w:r>
      </w:ins>
      <w:r w:rsidR="00524E80">
        <w:rPr>
          <w:rFonts w:cstheme="majorBidi"/>
          <w:szCs w:val="24"/>
        </w:rPr>
        <w:t>properly trained (</w:t>
      </w:r>
      <w:r w:rsidR="00524E80" w:rsidRPr="00500573">
        <w:rPr>
          <w:rFonts w:cstheme="majorBidi"/>
          <w:szCs w:val="24"/>
        </w:rPr>
        <w:t>Al‐</w:t>
      </w:r>
      <w:proofErr w:type="spellStart"/>
      <w:r w:rsidR="00524E80" w:rsidRPr="00500573">
        <w:rPr>
          <w:rFonts w:cstheme="majorBidi"/>
          <w:szCs w:val="24"/>
        </w:rPr>
        <w:t>Krenawi</w:t>
      </w:r>
      <w:proofErr w:type="spellEnd"/>
      <w:r w:rsidR="00524E80" w:rsidRPr="00500573">
        <w:rPr>
          <w:rFonts w:cstheme="majorBidi"/>
          <w:szCs w:val="24"/>
        </w:rPr>
        <w:t xml:space="preserve"> &amp; Graham, 2001</w:t>
      </w:r>
      <w:r w:rsidR="00524E80">
        <w:rPr>
          <w:rFonts w:cstheme="majorBidi"/>
          <w:szCs w:val="24"/>
        </w:rPr>
        <w:t xml:space="preserve">; </w:t>
      </w:r>
      <w:r w:rsidR="00524E80" w:rsidRPr="00575EE4">
        <w:rPr>
          <w:rFonts w:cstheme="majorBidi"/>
          <w:szCs w:val="24"/>
        </w:rPr>
        <w:t>Hsieh, 2009</w:t>
      </w:r>
      <w:r w:rsidR="00524E80">
        <w:rPr>
          <w:rFonts w:cstheme="majorBidi"/>
          <w:szCs w:val="24"/>
        </w:rPr>
        <w:t xml:space="preserve">; </w:t>
      </w:r>
      <w:proofErr w:type="spellStart"/>
      <w:r w:rsidR="00524E80" w:rsidRPr="00595D9D">
        <w:rPr>
          <w:rFonts w:cstheme="majorBidi"/>
          <w:szCs w:val="24"/>
        </w:rPr>
        <w:t>Ioan</w:t>
      </w:r>
      <w:proofErr w:type="spellEnd"/>
      <w:r w:rsidR="00524E80" w:rsidRPr="00595D9D">
        <w:rPr>
          <w:rFonts w:cstheme="majorBidi"/>
          <w:szCs w:val="24"/>
        </w:rPr>
        <w:t xml:space="preserve">, </w:t>
      </w:r>
      <w:proofErr w:type="spellStart"/>
      <w:r w:rsidR="00524E80" w:rsidRPr="00595D9D">
        <w:rPr>
          <w:rFonts w:cstheme="majorBidi"/>
          <w:szCs w:val="24"/>
        </w:rPr>
        <w:t>Rusu</w:t>
      </w:r>
      <w:proofErr w:type="spellEnd"/>
      <w:r w:rsidR="00524E80" w:rsidRPr="00595D9D">
        <w:rPr>
          <w:rFonts w:cstheme="majorBidi"/>
          <w:szCs w:val="24"/>
        </w:rPr>
        <w:t xml:space="preserve"> &amp; </w:t>
      </w:r>
      <w:proofErr w:type="spellStart"/>
      <w:r w:rsidR="00524E80" w:rsidRPr="00595D9D">
        <w:rPr>
          <w:rFonts w:cstheme="majorBidi"/>
          <w:szCs w:val="24"/>
        </w:rPr>
        <w:t>Hanganu</w:t>
      </w:r>
      <w:proofErr w:type="spellEnd"/>
      <w:r w:rsidR="00524E80" w:rsidRPr="00595D9D">
        <w:rPr>
          <w:rFonts w:cstheme="majorBidi"/>
          <w:szCs w:val="24"/>
        </w:rPr>
        <w:t>, 2020</w:t>
      </w:r>
      <w:r w:rsidR="00524E80">
        <w:rPr>
          <w:rFonts w:cstheme="majorBidi"/>
          <w:szCs w:val="24"/>
        </w:rPr>
        <w:t>).</w:t>
      </w:r>
      <w:r w:rsidR="00EF1EC4">
        <w:rPr>
          <w:rFonts w:cstheme="majorBidi"/>
          <w:szCs w:val="24"/>
        </w:rPr>
        <w:t xml:space="preserve"> </w:t>
      </w:r>
      <w:r w:rsidR="00294D37">
        <w:rPr>
          <w:rFonts w:cstheme="majorBidi"/>
          <w:szCs w:val="24"/>
        </w:rPr>
        <w:t xml:space="preserve">These findings correspond with parallel investigations conducted </w:t>
      </w:r>
      <w:ins w:id="846" w:author="Author">
        <w:r w:rsidR="00E91FD8">
          <w:rPr>
            <w:rFonts w:cstheme="majorBidi"/>
            <w:szCs w:val="24"/>
          </w:rPr>
          <w:t>among</w:t>
        </w:r>
      </w:ins>
      <w:del w:id="847" w:author="Author">
        <w:r w:rsidR="00294D37" w:rsidDel="00E91FD8">
          <w:rPr>
            <w:rFonts w:cstheme="majorBidi"/>
            <w:szCs w:val="24"/>
          </w:rPr>
          <w:delText>with</w:delText>
        </w:r>
      </w:del>
      <w:r w:rsidR="00294D37">
        <w:rPr>
          <w:rFonts w:cstheme="majorBidi"/>
          <w:szCs w:val="24"/>
        </w:rPr>
        <w:t xml:space="preserve"> parents of autistic children from these communities (Manor-</w:t>
      </w:r>
      <w:proofErr w:type="spellStart"/>
      <w:r w:rsidR="00294D37">
        <w:rPr>
          <w:rFonts w:cstheme="majorBidi"/>
          <w:szCs w:val="24"/>
        </w:rPr>
        <w:t>Binyamini</w:t>
      </w:r>
      <w:proofErr w:type="spellEnd"/>
      <w:r w:rsidR="00294D37">
        <w:rPr>
          <w:rFonts w:cstheme="majorBidi"/>
          <w:szCs w:val="24"/>
        </w:rPr>
        <w:t xml:space="preserve"> &amp; Shoshana, 2018; </w:t>
      </w:r>
      <w:proofErr w:type="spellStart"/>
      <w:r w:rsidR="007F0BFF" w:rsidRPr="007F0BFF">
        <w:rPr>
          <w:rFonts w:cstheme="majorBidi"/>
          <w:szCs w:val="24"/>
        </w:rPr>
        <w:t>Shaked</w:t>
      </w:r>
      <w:proofErr w:type="spellEnd"/>
      <w:r w:rsidR="007F0BFF" w:rsidRPr="007F0BFF">
        <w:rPr>
          <w:rFonts w:cstheme="majorBidi"/>
          <w:szCs w:val="24"/>
        </w:rPr>
        <w:t>, 2005</w:t>
      </w:r>
      <w:r w:rsidR="00294D37">
        <w:rPr>
          <w:rFonts w:cstheme="majorBidi"/>
          <w:szCs w:val="24"/>
        </w:rPr>
        <w:t>), and with the literature on the marginalization of ethnic minorities in other contexts (</w:t>
      </w:r>
      <w:r w:rsidR="00294D37" w:rsidRPr="00B20045">
        <w:rPr>
          <w:color w:val="000000"/>
        </w:rPr>
        <w:t>Singh</w:t>
      </w:r>
      <w:r w:rsidR="00294D37" w:rsidRPr="00B20045">
        <w:t xml:space="preserve"> </w:t>
      </w:r>
      <w:r w:rsidR="00294D37">
        <w:t>&amp;</w:t>
      </w:r>
      <w:r w:rsidR="00294D37" w:rsidRPr="00B20045">
        <w:t xml:space="preserve"> </w:t>
      </w:r>
      <w:proofErr w:type="spellStart"/>
      <w:r w:rsidR="00294D37" w:rsidRPr="00B20045">
        <w:t>Bunyak</w:t>
      </w:r>
      <w:proofErr w:type="spellEnd"/>
      <w:r w:rsidR="00294D37">
        <w:t xml:space="preserve">, </w:t>
      </w:r>
      <w:r w:rsidR="00294D37" w:rsidRPr="00B20045">
        <w:t>2019</w:t>
      </w:r>
      <w:r w:rsidR="00294D37">
        <w:rPr>
          <w:rFonts w:cstheme="majorBidi"/>
          <w:szCs w:val="24"/>
        </w:rPr>
        <w:t xml:space="preserve">). </w:t>
      </w:r>
    </w:p>
    <w:p w14:paraId="2AC3A486" w14:textId="78EE58F4" w:rsidR="00524E80" w:rsidRDefault="00524E80" w:rsidP="00FC0FC9">
      <w:r>
        <w:t xml:space="preserve">Autistic women are another social group that </w:t>
      </w:r>
      <w:del w:id="848" w:author="Author">
        <w:r w:rsidDel="005007C2">
          <w:delText xml:space="preserve">my analysis </w:delText>
        </w:r>
        <w:r w:rsidR="007F0BFF" w:rsidDel="005007C2">
          <w:delText>illustrated</w:delText>
        </w:r>
        <w:r w:rsidDel="005007C2">
          <w:delText xml:space="preserve"> is</w:delText>
        </w:r>
      </w:del>
      <w:ins w:id="849" w:author="Author">
        <w:r w:rsidR="005007C2">
          <w:t>was shown to be</w:t>
        </w:r>
      </w:ins>
      <w:r>
        <w:t xml:space="preserve"> deprived of equal access to social services in the Israeli sociopolitical context</w:t>
      </w:r>
      <w:ins w:id="850" w:author="Author">
        <w:r w:rsidR="005007C2">
          <w:t xml:space="preserve"> in my study</w:t>
        </w:r>
      </w:ins>
      <w:r>
        <w:t xml:space="preserve">. This case of gender </w:t>
      </w:r>
      <w:del w:id="851" w:author="Author">
        <w:r w:rsidDel="00400E4A">
          <w:delText>inequlities</w:delText>
        </w:r>
      </w:del>
      <w:ins w:id="852" w:author="Author">
        <w:r w:rsidR="00400E4A">
          <w:t>inequalities</w:t>
        </w:r>
      </w:ins>
      <w:r w:rsidR="007F0BFF">
        <w:t xml:space="preserve"> </w:t>
      </w:r>
      <w:r>
        <w:t>differ</w:t>
      </w:r>
      <w:ins w:id="853" w:author="Author">
        <w:r w:rsidR="005D0F56">
          <w:t>s</w:t>
        </w:r>
      </w:ins>
      <w:r>
        <w:t xml:space="preserve"> both from other forms </w:t>
      </w:r>
      <w:ins w:id="854" w:author="Author">
        <w:r w:rsidR="00312FF6">
          <w:t xml:space="preserve">of </w:t>
        </w:r>
      </w:ins>
      <w:r>
        <w:t xml:space="preserve">gender discrimination in health and from </w:t>
      </w:r>
      <w:del w:id="855" w:author="Author">
        <w:r w:rsidDel="00CA4FEB">
          <w:delText xml:space="preserve">previous </w:delText>
        </w:r>
      </w:del>
      <w:ins w:id="856" w:author="Author">
        <w:r w:rsidR="00CA4FEB">
          <w:t xml:space="preserve">the </w:t>
        </w:r>
      </w:ins>
      <w:r>
        <w:t xml:space="preserve">social groups covered above, as </w:t>
      </w:r>
      <w:del w:id="857" w:author="Author">
        <w:r w:rsidDel="000B1B70">
          <w:delText>women in the autism case</w:delText>
        </w:r>
      </w:del>
      <w:ins w:id="858" w:author="Author">
        <w:r w:rsidR="000B1B70">
          <w:t>autistic women also</w:t>
        </w:r>
      </w:ins>
      <w:r>
        <w:t xml:space="preserve"> constitute</w:t>
      </w:r>
      <w:r w:rsidR="007F0BFF">
        <w:t xml:space="preserve"> </w:t>
      </w:r>
      <w:del w:id="859" w:author="Author">
        <w:r w:rsidR="007F0BFF" w:rsidDel="000B1B70">
          <w:delText>also</w:delText>
        </w:r>
        <w:r w:rsidDel="000B1B70">
          <w:delText xml:space="preserve"> </w:delText>
        </w:r>
      </w:del>
      <w:r>
        <w:t>a numeric minority</w:t>
      </w:r>
      <w:ins w:id="860" w:author="Author">
        <w:r w:rsidR="003B0F6C">
          <w:t xml:space="preserve"> among autistic people </w:t>
        </w:r>
      </w:ins>
      <w:del w:id="861" w:author="Author">
        <w:r w:rsidDel="003B0F6C">
          <w:delText xml:space="preserve"> </w:delText>
        </w:r>
      </w:del>
      <w:r>
        <w:t>(</w:t>
      </w:r>
      <w:proofErr w:type="spellStart"/>
      <w:r w:rsidRPr="00754563">
        <w:t>Loomes</w:t>
      </w:r>
      <w:proofErr w:type="spellEnd"/>
      <w:r w:rsidRPr="00754563">
        <w:t>, Hull, &amp; Mandy, 2017</w:t>
      </w:r>
      <w:r>
        <w:t xml:space="preserve">). My findings </w:t>
      </w:r>
      <w:r w:rsidR="0038609D">
        <w:t>indicate</w:t>
      </w:r>
      <w:r>
        <w:t xml:space="preserve"> </w:t>
      </w:r>
      <w:ins w:id="862" w:author="Author">
        <w:r w:rsidR="00E91FD8">
          <w:t xml:space="preserve">that </w:t>
        </w:r>
      </w:ins>
      <w:r>
        <w:t>this numeric gap can be attributed</w:t>
      </w:r>
      <w:ins w:id="863" w:author="Author">
        <w:r w:rsidR="00754F43">
          <w:t>,</w:t>
        </w:r>
      </w:ins>
      <w:r>
        <w:t xml:space="preserve"> at </w:t>
      </w:r>
      <w:del w:id="864" w:author="Author">
        <w:r w:rsidDel="00754F43">
          <w:delText xml:space="preserve">list </w:delText>
        </w:r>
      </w:del>
      <w:ins w:id="865" w:author="Author">
        <w:r w:rsidR="00754F43">
          <w:t xml:space="preserve">least </w:t>
        </w:r>
      </w:ins>
      <w:r>
        <w:t>partially</w:t>
      </w:r>
      <w:ins w:id="866" w:author="Author">
        <w:r w:rsidR="00754F43">
          <w:t>,</w:t>
        </w:r>
      </w:ins>
      <w:r>
        <w:t xml:space="preserve"> to </w:t>
      </w:r>
      <w:r w:rsidR="0038609D">
        <w:t xml:space="preserve">diagnosis </w:t>
      </w:r>
      <w:r>
        <w:t xml:space="preserve">challenges which result from lack of knowledge among professionals and limited research </w:t>
      </w:r>
      <w:del w:id="867" w:author="Author">
        <w:r w:rsidDel="00E52D83">
          <w:delText xml:space="preserve">regarding </w:delText>
        </w:r>
      </w:del>
      <w:ins w:id="868" w:author="Author">
        <w:r w:rsidR="00E52D83">
          <w:t xml:space="preserve">concerning </w:t>
        </w:r>
      </w:ins>
      <w:del w:id="869" w:author="Author">
        <w:r w:rsidDel="00E52D83">
          <w:delText xml:space="preserve">autistic </w:delText>
        </w:r>
      </w:del>
      <w:ins w:id="870" w:author="Author">
        <w:r w:rsidR="00E52D83">
          <w:t xml:space="preserve">autism in </w:t>
        </w:r>
      </w:ins>
      <w:r>
        <w:t>women</w:t>
      </w:r>
      <w:r w:rsidR="00FC0FC9">
        <w:t>.</w:t>
      </w:r>
      <w:r w:rsidR="0038609D">
        <w:t xml:space="preserve"> </w:t>
      </w:r>
      <w:r>
        <w:t xml:space="preserve">In addition, I </w:t>
      </w:r>
      <w:r w:rsidR="0038609D">
        <w:t xml:space="preserve">demonstrate </w:t>
      </w:r>
      <w:ins w:id="871" w:author="Author">
        <w:r w:rsidR="00C41C29">
          <w:t xml:space="preserve">that </w:t>
        </w:r>
      </w:ins>
      <w:r w:rsidR="0038609D">
        <w:t xml:space="preserve">services are usually </w:t>
      </w:r>
      <w:del w:id="872" w:author="Author">
        <w:r w:rsidR="0038609D" w:rsidDel="00770AD9">
          <w:delText xml:space="preserve">irrelevant </w:delText>
        </w:r>
      </w:del>
      <w:ins w:id="873" w:author="Author">
        <w:r w:rsidR="00770AD9">
          <w:t xml:space="preserve">inappropriate </w:t>
        </w:r>
      </w:ins>
      <w:r w:rsidR="0038609D">
        <w:t>for women</w:t>
      </w:r>
      <w:ins w:id="874" w:author="Author">
        <w:r w:rsidR="00B67406">
          <w:t>’s</w:t>
        </w:r>
      </w:ins>
      <w:r w:rsidR="0038609D">
        <w:t xml:space="preserve"> needs, and do not cover women</w:t>
      </w:r>
      <w:ins w:id="875" w:author="Author">
        <w:r w:rsidR="00E91FD8">
          <w:t>-</w:t>
        </w:r>
      </w:ins>
      <w:del w:id="876" w:author="Author">
        <w:r w:rsidR="0038609D" w:rsidDel="00E91FD8">
          <w:delText xml:space="preserve"> </w:delText>
        </w:r>
      </w:del>
      <w:r w:rsidR="0038609D">
        <w:t>specific issue</w:t>
      </w:r>
      <w:ins w:id="877" w:author="Author">
        <w:r w:rsidR="00E91FD8">
          <w:t>s,</w:t>
        </w:r>
      </w:ins>
      <w:r w:rsidR="0038609D">
        <w:t xml:space="preserve"> such as hygiene or </w:t>
      </w:r>
      <w:del w:id="878" w:author="Author">
        <w:r w:rsidR="0038609D" w:rsidDel="00660E50">
          <w:delText>protectiveness</w:delText>
        </w:r>
      </w:del>
      <w:ins w:id="879" w:author="Author">
        <w:r w:rsidR="00660E50">
          <w:t>safety</w:t>
        </w:r>
      </w:ins>
      <w:r w:rsidR="0038609D">
        <w:t xml:space="preserve">. </w:t>
      </w:r>
      <w:r w:rsidR="00FC0FC9">
        <w:t>Furthermore,</w:t>
      </w:r>
      <w:r>
        <w:t xml:space="preserve"> </w:t>
      </w:r>
      <w:r w:rsidR="00E66405">
        <w:t xml:space="preserve">owing to </w:t>
      </w:r>
      <w:r>
        <w:t xml:space="preserve">the fact </w:t>
      </w:r>
      <w:ins w:id="880" w:author="Author">
        <w:r w:rsidR="00667C30">
          <w:t xml:space="preserve">that </w:t>
        </w:r>
      </w:ins>
      <w:r>
        <w:t xml:space="preserve">women constitute a </w:t>
      </w:r>
      <w:r>
        <w:lastRenderedPageBreak/>
        <w:t>numeric minority</w:t>
      </w:r>
      <w:ins w:id="881" w:author="Author">
        <w:r w:rsidR="00E91FD8">
          <w:t xml:space="preserve"> in the autistic community</w:t>
        </w:r>
      </w:ins>
      <w:r>
        <w:t xml:space="preserve">, </w:t>
      </w:r>
      <w:r w:rsidR="0038609D">
        <w:t xml:space="preserve">group </w:t>
      </w:r>
      <w:r>
        <w:t>services</w:t>
      </w:r>
      <w:ins w:id="882" w:author="Author">
        <w:r w:rsidR="00E91FD8">
          <w:t>,</w:t>
        </w:r>
        <w:r w:rsidR="00E24370">
          <w:t xml:space="preserve"> such</w:t>
        </w:r>
      </w:ins>
      <w:r>
        <w:t xml:space="preserve"> as social and support groups</w:t>
      </w:r>
      <w:ins w:id="883" w:author="Author">
        <w:r w:rsidR="00E91FD8">
          <w:t>,</w:t>
        </w:r>
      </w:ins>
      <w:r>
        <w:t xml:space="preserve"> in which women find themselves practically alone, are </w:t>
      </w:r>
      <w:del w:id="884" w:author="Author">
        <w:r w:rsidDel="00DA6A76">
          <w:delText xml:space="preserve">irrelevant </w:delText>
        </w:r>
      </w:del>
      <w:ins w:id="885" w:author="Author">
        <w:r w:rsidR="00DA6A76">
          <w:t xml:space="preserve">inappropriate </w:t>
        </w:r>
      </w:ins>
      <w:r>
        <w:t>for their needs</w:t>
      </w:r>
      <w:r w:rsidR="0038609D">
        <w:t xml:space="preserve"> and</w:t>
      </w:r>
      <w:ins w:id="886" w:author="Author">
        <w:r w:rsidR="00305037">
          <w:t>,</w:t>
        </w:r>
      </w:ins>
      <w:r w:rsidR="0038609D">
        <w:t xml:space="preserve"> </w:t>
      </w:r>
      <w:del w:id="887" w:author="Author">
        <w:r w:rsidR="0038609D" w:rsidDel="00660E50">
          <w:delText xml:space="preserve">in </w:delText>
        </w:r>
      </w:del>
      <w:ins w:id="888" w:author="Author">
        <w:r w:rsidR="00660E50">
          <w:t xml:space="preserve">at </w:t>
        </w:r>
      </w:ins>
      <w:r w:rsidR="0038609D">
        <w:t>times</w:t>
      </w:r>
      <w:ins w:id="889" w:author="Author">
        <w:r w:rsidR="00305037">
          <w:t>,</w:t>
        </w:r>
      </w:ins>
      <w:r w:rsidR="00FC0FC9">
        <w:t xml:space="preserve"> might </w:t>
      </w:r>
      <w:del w:id="890" w:author="Author">
        <w:r w:rsidR="00FC0FC9" w:rsidDel="00305037">
          <w:delText xml:space="preserve">be </w:delText>
        </w:r>
      </w:del>
      <w:r w:rsidR="00FC0FC9">
        <w:t>even</w:t>
      </w:r>
      <w:ins w:id="891" w:author="Author">
        <w:r w:rsidR="00305037">
          <w:t xml:space="preserve"> be</w:t>
        </w:r>
      </w:ins>
      <w:r w:rsidR="00FC0FC9">
        <w:t xml:space="preserve"> threatening</w:t>
      </w:r>
      <w:r>
        <w:t xml:space="preserve">. </w:t>
      </w:r>
      <w:ins w:id="892" w:author="Author">
        <w:r w:rsidR="00E91FD8">
          <w:t>A s</w:t>
        </w:r>
      </w:ins>
      <w:del w:id="893" w:author="Author">
        <w:r w:rsidDel="00E91FD8">
          <w:delText>S</w:delText>
        </w:r>
      </w:del>
      <w:r>
        <w:t xml:space="preserve">imilar incompatibility of </w:t>
      </w:r>
      <w:r w:rsidR="00FC0FC9">
        <w:t xml:space="preserve">diagnosis </w:t>
      </w:r>
      <w:ins w:id="894" w:author="Author">
        <w:r w:rsidR="007B6271">
          <w:t xml:space="preserve">procedures </w:t>
        </w:r>
      </w:ins>
      <w:r w:rsidR="00FC0FC9">
        <w:t xml:space="preserve">and </w:t>
      </w:r>
      <w:r>
        <w:t xml:space="preserve">services </w:t>
      </w:r>
      <w:del w:id="895" w:author="Author">
        <w:r w:rsidDel="007B6271">
          <w:delText xml:space="preserve">to </w:delText>
        </w:r>
      </w:del>
      <w:ins w:id="896" w:author="Author">
        <w:r w:rsidR="007B6271">
          <w:t xml:space="preserve">for </w:t>
        </w:r>
      </w:ins>
      <w:r>
        <w:t xml:space="preserve">autistic women </w:t>
      </w:r>
      <w:del w:id="897" w:author="Author">
        <w:r w:rsidDel="009E71C6">
          <w:delText>needs were</w:delText>
        </w:r>
      </w:del>
      <w:ins w:id="898" w:author="Author">
        <w:r w:rsidR="009E71C6">
          <w:t>have been</w:t>
        </w:r>
      </w:ins>
      <w:r>
        <w:t xml:space="preserve"> reported in other settings (</w:t>
      </w:r>
      <w:proofErr w:type="spellStart"/>
      <w:r w:rsidR="00FC0FC9">
        <w:rPr>
          <w:rFonts w:cstheme="majorBidi"/>
          <w:szCs w:val="24"/>
        </w:rPr>
        <w:t>Bargiela</w:t>
      </w:r>
      <w:proofErr w:type="spellEnd"/>
      <w:r w:rsidR="00FC0FC9">
        <w:rPr>
          <w:rFonts w:cstheme="majorBidi"/>
          <w:szCs w:val="24"/>
        </w:rPr>
        <w:t xml:space="preserve">, Steward &amp; Mandy, 2016; </w:t>
      </w:r>
      <w:proofErr w:type="spellStart"/>
      <w:r w:rsidR="00FC0FC9" w:rsidRPr="00754563">
        <w:t>Gesi</w:t>
      </w:r>
      <w:proofErr w:type="spellEnd"/>
      <w:r w:rsidR="00FC0FC9" w:rsidRPr="00754563">
        <w:t xml:space="preserve"> et al., 2021</w:t>
      </w:r>
      <w:r w:rsidR="00FC0FC9">
        <w:t xml:space="preserve">; </w:t>
      </w:r>
      <w:r w:rsidR="00FC0FC9">
        <w:rPr>
          <w:rFonts w:cstheme="majorBidi"/>
          <w:szCs w:val="24"/>
        </w:rPr>
        <w:t>Milner</w:t>
      </w:r>
      <w:ins w:id="899" w:author="Author">
        <w:r w:rsidR="00E91FD8">
          <w:rPr>
            <w:rFonts w:cstheme="majorBidi"/>
            <w:szCs w:val="24"/>
          </w:rPr>
          <w:t xml:space="preserve"> et al.</w:t>
        </w:r>
      </w:ins>
      <w:r w:rsidR="00FC0FC9">
        <w:rPr>
          <w:rFonts w:cstheme="majorBidi"/>
          <w:szCs w:val="24"/>
        </w:rPr>
        <w:t xml:space="preserve">, </w:t>
      </w:r>
      <w:del w:id="900" w:author="Author">
        <w:r w:rsidR="00FC0FC9" w:rsidDel="00E91FD8">
          <w:rPr>
            <w:rFonts w:cstheme="majorBidi"/>
            <w:szCs w:val="24"/>
          </w:rPr>
          <w:delText>McIntosh, Colvert &amp; Happé,</w:delText>
        </w:r>
        <w:r w:rsidR="00FC0FC9" w:rsidDel="007C037A">
          <w:rPr>
            <w:rFonts w:cstheme="majorBidi"/>
            <w:szCs w:val="24"/>
          </w:rPr>
          <w:delText xml:space="preserve"> </w:delText>
        </w:r>
      </w:del>
      <w:r w:rsidR="00FC0FC9">
        <w:rPr>
          <w:rFonts w:cstheme="majorBidi"/>
          <w:szCs w:val="24"/>
        </w:rPr>
        <w:t>2019</w:t>
      </w:r>
      <w:r>
        <w:rPr>
          <w:rFonts w:cstheme="majorBidi"/>
          <w:szCs w:val="24"/>
        </w:rPr>
        <w:t>; Tint &amp; Weiss, 2017</w:t>
      </w:r>
      <w:r>
        <w:t>)</w:t>
      </w:r>
      <w:r w:rsidR="00FC0FC9">
        <w:t>.</w:t>
      </w:r>
      <w:r>
        <w:t xml:space="preserve"> Coupling </w:t>
      </w:r>
      <w:del w:id="901" w:author="Author">
        <w:r w:rsidDel="0041157A">
          <w:delText xml:space="preserve">this </w:delText>
        </w:r>
      </w:del>
      <w:ins w:id="902" w:author="Author">
        <w:r w:rsidR="0041157A">
          <w:t xml:space="preserve">the </w:t>
        </w:r>
      </w:ins>
      <w:r>
        <w:t>marginalizing context of autistic women and the pronatalist perceptions of the public in Israel (</w:t>
      </w:r>
      <w:proofErr w:type="spellStart"/>
      <w:r w:rsidRPr="00754563">
        <w:t>Portugese</w:t>
      </w:r>
      <w:proofErr w:type="spellEnd"/>
      <w:r w:rsidRPr="00754563">
        <w:t xml:space="preserve">, </w:t>
      </w:r>
      <w:r>
        <w:t>1</w:t>
      </w:r>
      <w:r w:rsidRPr="00754563">
        <w:t>998</w:t>
      </w:r>
      <w:r>
        <w:t>)</w:t>
      </w:r>
      <w:ins w:id="903" w:author="Author">
        <w:r w:rsidR="001E26A4">
          <w:t>,</w:t>
        </w:r>
      </w:ins>
      <w:r>
        <w:t xml:space="preserve"> it is hardly surprising</w:t>
      </w:r>
      <w:ins w:id="904" w:author="Author">
        <w:r w:rsidR="00F30C90">
          <w:t xml:space="preserve"> that</w:t>
        </w:r>
      </w:ins>
      <w:r>
        <w:t xml:space="preserve"> </w:t>
      </w:r>
      <w:ins w:id="905" w:author="Author">
        <w:r w:rsidR="00E91FD8">
          <w:t xml:space="preserve">the </w:t>
        </w:r>
      </w:ins>
      <w:r>
        <w:t xml:space="preserve">women </w:t>
      </w:r>
      <w:r w:rsidR="00FC0FC9">
        <w:t xml:space="preserve">interviewed </w:t>
      </w:r>
      <w:r>
        <w:t xml:space="preserve">expressed feeling </w:t>
      </w:r>
      <w:del w:id="906" w:author="Author">
        <w:r w:rsidDel="00884990">
          <w:delText>of neglect</w:delText>
        </w:r>
      </w:del>
      <w:ins w:id="907" w:author="Author">
        <w:r w:rsidR="00884990">
          <w:t>neglected</w:t>
        </w:r>
      </w:ins>
      <w:r>
        <w:t xml:space="preserve"> by </w:t>
      </w:r>
      <w:del w:id="908" w:author="Author">
        <w:r w:rsidDel="00090C30">
          <w:delText xml:space="preserve">the </w:delText>
        </w:r>
      </w:del>
      <w:ins w:id="909" w:author="Author">
        <w:r w:rsidR="00090C30">
          <w:t xml:space="preserve">a </w:t>
        </w:r>
      </w:ins>
      <w:r>
        <w:t xml:space="preserve">system that does not provide them </w:t>
      </w:r>
      <w:ins w:id="910" w:author="Author">
        <w:r w:rsidR="00090C30">
          <w:t xml:space="preserve">with </w:t>
        </w:r>
      </w:ins>
      <w:r>
        <w:t>the conditions</w:t>
      </w:r>
      <w:ins w:id="911" w:author="Author">
        <w:r w:rsidR="006F4FA4">
          <w:t xml:space="preserve"> they need</w:t>
        </w:r>
      </w:ins>
      <w:r>
        <w:t xml:space="preserve"> to become mothers. Finally, the survey </w:t>
      </w:r>
      <w:del w:id="912" w:author="Author">
        <w:r w:rsidDel="004C2527">
          <w:delText xml:space="preserve">analysis </w:delText>
        </w:r>
      </w:del>
      <w:r>
        <w:t xml:space="preserve">demonstrates </w:t>
      </w:r>
      <w:del w:id="913" w:author="Author">
        <w:r w:rsidDel="00073990">
          <w:delText xml:space="preserve">higher </w:delText>
        </w:r>
      </w:del>
      <w:r>
        <w:t>statistically</w:t>
      </w:r>
      <w:ins w:id="914" w:author="Author">
        <w:r w:rsidR="00073990">
          <w:t xml:space="preserve"> significantly</w:t>
        </w:r>
        <w:r w:rsidR="00073990" w:rsidRPr="00073990">
          <w:t xml:space="preserve"> </w:t>
        </w:r>
        <w:r w:rsidR="00073990">
          <w:t>higher</w:t>
        </w:r>
      </w:ins>
      <w:r>
        <w:t xml:space="preserve"> </w:t>
      </w:r>
      <w:del w:id="915" w:author="Author">
        <w:r w:rsidDel="00073990">
          <w:delText xml:space="preserve">significant </w:delText>
        </w:r>
      </w:del>
      <w:r>
        <w:t>utilization of healthcare services by autistic women in comparison to men both in</w:t>
      </w:r>
      <w:ins w:id="916" w:author="Author">
        <w:r w:rsidR="00512B5F">
          <w:t xml:space="preserve"> terms of</w:t>
        </w:r>
      </w:ins>
      <w:r>
        <w:t xml:space="preserve"> hospitalizations and in community mental health services. This could either reflect negative health outcomes</w:t>
      </w:r>
      <w:ins w:id="917" w:author="Author">
        <w:r w:rsidR="00E62FAF">
          <w:t>,</w:t>
        </w:r>
      </w:ins>
      <w:r>
        <w:t xml:space="preserve"> </w:t>
      </w:r>
      <w:del w:id="918" w:author="Author">
        <w:r w:rsidDel="00E62FAF">
          <w:delText xml:space="preserve">as those who </w:delText>
        </w:r>
      </w:del>
      <w:ins w:id="919" w:author="Author">
        <w:r w:rsidR="00E62FAF">
          <w:t xml:space="preserve">which </w:t>
        </w:r>
      </w:ins>
      <w:r>
        <w:t>have been previously reported (</w:t>
      </w:r>
      <w:proofErr w:type="spellStart"/>
      <w:r>
        <w:t>DaWalt</w:t>
      </w:r>
      <w:proofErr w:type="spellEnd"/>
      <w:r>
        <w:t xml:space="preserve"> et al., 2021; </w:t>
      </w:r>
      <w:r>
        <w:rPr>
          <w:rFonts w:cstheme="majorBidi"/>
          <w:szCs w:val="24"/>
        </w:rPr>
        <w:t>Kirby et al., 2019</w:t>
      </w:r>
      <w:r>
        <w:t>), or</w:t>
      </w:r>
      <w:ins w:id="920" w:author="Author">
        <w:r w:rsidR="00E62FAF">
          <w:t>,</w:t>
        </w:r>
      </w:ins>
      <w:r>
        <w:t xml:space="preserve"> less likely</w:t>
      </w:r>
      <w:ins w:id="921" w:author="Author">
        <w:r w:rsidR="00E62FAF">
          <w:t>,</w:t>
        </w:r>
      </w:ins>
      <w:r>
        <w:t xml:space="preserve"> </w:t>
      </w:r>
      <w:del w:id="922" w:author="Author">
        <w:r w:rsidDel="00E62FAF">
          <w:delText>a</w:delText>
        </w:r>
        <w:r w:rsidDel="0019516E">
          <w:delText xml:space="preserve"> </w:delText>
        </w:r>
      </w:del>
      <w:r>
        <w:t xml:space="preserve">better access to healthcare services among autistic women. </w:t>
      </w:r>
    </w:p>
    <w:p w14:paraId="56B9A389" w14:textId="610A205C" w:rsidR="00524E80" w:rsidRDefault="00524E80" w:rsidP="00E66405">
      <w:del w:id="923" w:author="Author">
        <w:r w:rsidDel="00D326AD">
          <w:delText xml:space="preserve">As gender is not binary, although not been identified specifically as a marginalized community in my analysis, discrimination </w:delText>
        </w:r>
      </w:del>
      <w:ins w:id="924" w:author="Author">
        <w:r w:rsidR="00D326AD">
          <w:t xml:space="preserve">Discrimination </w:t>
        </w:r>
      </w:ins>
      <w:r>
        <w:t xml:space="preserve">against </w:t>
      </w:r>
      <w:ins w:id="925" w:author="Author">
        <w:r w:rsidR="00D326AD">
          <w:t>LGBTQ</w:t>
        </w:r>
        <w:r w:rsidR="00D326AD" w:rsidDel="00FB76A6">
          <w:t xml:space="preserve"> </w:t>
        </w:r>
      </w:ins>
      <w:del w:id="926" w:author="Author">
        <w:r w:rsidDel="00FB76A6">
          <w:delText>autistics</w:delText>
        </w:r>
      </w:del>
      <w:ins w:id="927" w:author="Author">
        <w:r w:rsidR="00FB76A6">
          <w:t>autistic people</w:t>
        </w:r>
      </w:ins>
      <w:del w:id="928" w:author="Author">
        <w:r w:rsidDel="00D326AD">
          <w:delText xml:space="preserve"> from the LGBTQ community</w:delText>
        </w:r>
      </w:del>
      <w:r>
        <w:t xml:space="preserve"> must also be considered. </w:t>
      </w:r>
      <w:r w:rsidR="00FC0FC9">
        <w:t xml:space="preserve">This </w:t>
      </w:r>
      <w:r w:rsidR="00E66405">
        <w:t xml:space="preserve">consideration </w:t>
      </w:r>
      <w:r w:rsidR="00FC0FC9">
        <w:t>is</w:t>
      </w:r>
      <w:r w:rsidR="00E66405">
        <w:t xml:space="preserve"> needed due</w:t>
      </w:r>
      <w:r w:rsidR="00FC0FC9">
        <w:t xml:space="preserve"> to</w:t>
      </w:r>
      <w:r w:rsidR="009365E0">
        <w:t xml:space="preserve"> </w:t>
      </w:r>
      <w:ins w:id="929" w:author="Author">
        <w:r w:rsidR="001F7434">
          <w:t xml:space="preserve">the </w:t>
        </w:r>
      </w:ins>
      <w:r w:rsidR="00E66405">
        <w:t xml:space="preserve">high prevalence of </w:t>
      </w:r>
      <w:del w:id="930" w:author="Author">
        <w:r w:rsidR="009365E0" w:rsidDel="001F7434">
          <w:delText xml:space="preserve">unique </w:delText>
        </w:r>
      </w:del>
      <w:ins w:id="931" w:author="Author">
        <w:r w:rsidR="001F7434">
          <w:t xml:space="preserve">non-heteronormative </w:t>
        </w:r>
      </w:ins>
      <w:r w:rsidR="00FC0FC9">
        <w:t xml:space="preserve">sexual </w:t>
      </w:r>
      <w:r w:rsidR="009365E0">
        <w:t>orientation</w:t>
      </w:r>
      <w:ins w:id="932" w:author="Author">
        <w:r w:rsidR="001F7434">
          <w:t>s and gender</w:t>
        </w:r>
      </w:ins>
      <w:r w:rsidR="009365E0">
        <w:t xml:space="preserve"> identification </w:t>
      </w:r>
      <w:r w:rsidR="00FC0FC9">
        <w:t xml:space="preserve">among </w:t>
      </w:r>
      <w:r w:rsidR="009365E0">
        <w:t>autistic individuals</w:t>
      </w:r>
      <w:r w:rsidR="00FC0FC9">
        <w:t xml:space="preserve">, </w:t>
      </w:r>
      <w:ins w:id="933" w:author="Author">
        <w:r w:rsidR="00C2287C">
          <w:t xml:space="preserve">as indicated </w:t>
        </w:r>
      </w:ins>
      <w:del w:id="934" w:author="Author">
        <w:r w:rsidR="009365E0" w:rsidDel="00C2287C">
          <w:delText>recognized</w:delText>
        </w:r>
        <w:r w:rsidR="00FC0FC9" w:rsidDel="00C2287C">
          <w:delText xml:space="preserve"> </w:delText>
        </w:r>
      </w:del>
      <w:r w:rsidR="00FC0FC9">
        <w:t xml:space="preserve">by </w:t>
      </w:r>
      <w:ins w:id="935" w:author="Author">
        <w:r w:rsidR="00C2287C">
          <w:t xml:space="preserve">my </w:t>
        </w:r>
      </w:ins>
      <w:del w:id="936" w:author="Author">
        <w:r w:rsidR="00FC0FC9" w:rsidDel="00C2287C">
          <w:delText>i</w:delText>
        </w:r>
        <w:r w:rsidDel="00C2287C">
          <w:delText xml:space="preserve">nterviewees </w:delText>
        </w:r>
      </w:del>
      <w:ins w:id="937" w:author="Author">
        <w:r w:rsidR="00C2287C">
          <w:t>interviews and</w:t>
        </w:r>
      </w:ins>
      <w:del w:id="938" w:author="Author">
        <w:r w:rsidR="00E66405" w:rsidDel="00C2287C">
          <w:delText xml:space="preserve">in my research </w:delText>
        </w:r>
        <w:r w:rsidR="00FC0FC9" w:rsidDel="003817AC">
          <w:delText xml:space="preserve">and </w:delText>
        </w:r>
      </w:del>
      <w:ins w:id="939" w:author="Author">
        <w:r w:rsidR="00C2287C">
          <w:t xml:space="preserve"> in</w:t>
        </w:r>
        <w:r w:rsidR="003817AC">
          <w:t xml:space="preserve"> </w:t>
        </w:r>
      </w:ins>
      <w:r>
        <w:t xml:space="preserve">the scientific literature (Hall et al., 2020; </w:t>
      </w:r>
      <w:r w:rsidRPr="003C1D7D">
        <w:rPr>
          <w:rFonts w:cstheme="majorBidi"/>
          <w:szCs w:val="24"/>
        </w:rPr>
        <w:t xml:space="preserve">Turner, </w:t>
      </w:r>
      <w:proofErr w:type="spellStart"/>
      <w:r w:rsidRPr="003C1D7D">
        <w:rPr>
          <w:rFonts w:cstheme="majorBidi"/>
          <w:szCs w:val="24"/>
        </w:rPr>
        <w:t>Briken</w:t>
      </w:r>
      <w:proofErr w:type="spellEnd"/>
      <w:r w:rsidRPr="003C1D7D">
        <w:rPr>
          <w:rFonts w:cstheme="majorBidi"/>
          <w:szCs w:val="24"/>
        </w:rPr>
        <w:t xml:space="preserve">, &amp; </w:t>
      </w:r>
      <w:proofErr w:type="spellStart"/>
      <w:r w:rsidRPr="003C1D7D">
        <w:rPr>
          <w:rFonts w:cstheme="majorBidi"/>
          <w:szCs w:val="24"/>
        </w:rPr>
        <w:t>Schöttle</w:t>
      </w:r>
      <w:proofErr w:type="spellEnd"/>
      <w:r w:rsidRPr="003C1D7D">
        <w:rPr>
          <w:rFonts w:cstheme="majorBidi"/>
          <w:szCs w:val="24"/>
        </w:rPr>
        <w:t>, 2017</w:t>
      </w:r>
      <w:r>
        <w:t>)</w:t>
      </w:r>
      <w:ins w:id="940" w:author="Author">
        <w:r w:rsidR="00EB4D46">
          <w:t xml:space="preserve">. </w:t>
        </w:r>
        <w:commentRangeStart w:id="941"/>
        <w:r w:rsidR="00EB4D46">
          <w:t>This issue is exacerbated</w:t>
        </w:r>
      </w:ins>
      <w:del w:id="942" w:author="Author">
        <w:r w:rsidR="009365E0" w:rsidDel="00EB4D46">
          <w:delText>,</w:delText>
        </w:r>
      </w:del>
      <w:r w:rsidR="009365E0">
        <w:t xml:space="preserve"> </w:t>
      </w:r>
      <w:del w:id="943" w:author="Author">
        <w:r w:rsidR="009365E0" w:rsidDel="00EB4D46">
          <w:delText>c</w:delText>
        </w:r>
        <w:r w:rsidDel="00EB4D46">
          <w:delText>oupl</w:delText>
        </w:r>
        <w:r w:rsidR="009365E0" w:rsidDel="00EB4D46">
          <w:delText>ed with</w:delText>
        </w:r>
        <w:r w:rsidDel="00EB4D46">
          <w:delText xml:space="preserve"> </w:delText>
        </w:r>
      </w:del>
      <w:ins w:id="944" w:author="Author">
        <w:r w:rsidR="00EB4D46">
          <w:t xml:space="preserve">by the </w:t>
        </w:r>
      </w:ins>
      <w:r>
        <w:t xml:space="preserve">limited understanding </w:t>
      </w:r>
      <w:del w:id="945" w:author="Author">
        <w:r w:rsidDel="005E3730">
          <w:delText xml:space="preserve">of </w:delText>
        </w:r>
      </w:del>
      <w:ins w:id="946" w:author="Author">
        <w:r w:rsidR="005E3730">
          <w:t xml:space="preserve">exhibited by </w:t>
        </w:r>
      </w:ins>
      <w:del w:id="947" w:author="Author">
        <w:r w:rsidDel="00FB76A6">
          <w:delText>autistics</w:delText>
        </w:r>
      </w:del>
      <w:ins w:id="948" w:author="Author">
        <w:r w:rsidR="00FB76A6">
          <w:t xml:space="preserve">autistic </w:t>
        </w:r>
        <w:del w:id="949" w:author="Author">
          <w:r w:rsidR="00FB76A6" w:rsidDel="00E91FD8">
            <w:delText>people</w:delText>
          </w:r>
        </w:del>
      </w:ins>
      <w:del w:id="950" w:author="Author">
        <w:r w:rsidDel="00E91FD8">
          <w:delText xml:space="preserve"> </w:delText>
        </w:r>
      </w:del>
      <w:r>
        <w:t xml:space="preserve">adults </w:t>
      </w:r>
      <w:del w:id="951" w:author="Author">
        <w:r w:rsidDel="005E3730">
          <w:delText xml:space="preserve">of </w:delText>
        </w:r>
      </w:del>
      <w:ins w:id="952" w:author="Author">
        <w:r w:rsidR="005E3730">
          <w:t xml:space="preserve">concerning </w:t>
        </w:r>
      </w:ins>
      <w:commentRangeStart w:id="953"/>
      <w:r>
        <w:t>the</w:t>
      </w:r>
      <w:commentRangeEnd w:id="953"/>
      <w:r w:rsidR="009A7778">
        <w:rPr>
          <w:rStyle w:val="CommentReference"/>
        </w:rPr>
        <w:commentReference w:id="953"/>
      </w:r>
      <w:r>
        <w:t xml:space="preserve"> social marginalization of the LGBTQ community in Israel</w:t>
      </w:r>
      <w:ins w:id="954" w:author="Author">
        <w:r w:rsidR="005E3730">
          <w:t xml:space="preserve"> as</w:t>
        </w:r>
      </w:ins>
      <w:del w:id="955" w:author="Author">
        <w:r w:rsidDel="005E3730">
          <w:delText>, that</w:delText>
        </w:r>
      </w:del>
      <w:r>
        <w:t xml:space="preserve"> </w:t>
      </w:r>
      <w:del w:id="956" w:author="Author">
        <w:r w:rsidDel="005E3730">
          <w:delText xml:space="preserve">I </w:delText>
        </w:r>
      </w:del>
      <w:r>
        <w:t>demonstrate</w:t>
      </w:r>
      <w:ins w:id="957" w:author="Author">
        <w:r w:rsidR="005E3730">
          <w:t>d</w:t>
        </w:r>
      </w:ins>
      <w:r>
        <w:t xml:space="preserve"> in my research</w:t>
      </w:r>
      <w:r w:rsidR="009365E0">
        <w:t>.</w:t>
      </w:r>
      <w:r>
        <w:t xml:space="preserve"> </w:t>
      </w:r>
      <w:commentRangeEnd w:id="941"/>
      <w:r w:rsidR="00F025DC">
        <w:rPr>
          <w:rStyle w:val="CommentReference"/>
        </w:rPr>
        <w:commentReference w:id="941"/>
      </w:r>
      <w:r w:rsidR="009365E0">
        <w:t xml:space="preserve">Thus, </w:t>
      </w:r>
      <w:r w:rsidR="00EF1EC4">
        <w:t>I argue</w:t>
      </w:r>
      <w:r w:rsidR="00E66405">
        <w:t>, as other</w:t>
      </w:r>
      <w:ins w:id="958" w:author="Author">
        <w:r w:rsidR="00B30177">
          <w:t>s</w:t>
        </w:r>
      </w:ins>
      <w:r w:rsidR="00E66405">
        <w:t xml:space="preserve"> in different contexts have, </w:t>
      </w:r>
      <w:ins w:id="959" w:author="Author">
        <w:r w:rsidR="009A7778">
          <w:t xml:space="preserve">that </w:t>
        </w:r>
      </w:ins>
      <w:r w:rsidR="009365E0">
        <w:t>dedicated services that address this community</w:t>
      </w:r>
      <w:ins w:id="960" w:author="Author">
        <w:r w:rsidR="00B30177">
          <w:t>’s</w:t>
        </w:r>
      </w:ins>
      <w:r w:rsidR="009365E0">
        <w:t xml:space="preserve"> </w:t>
      </w:r>
      <w:r>
        <w:t xml:space="preserve">special </w:t>
      </w:r>
      <w:r w:rsidR="009365E0">
        <w:t>c</w:t>
      </w:r>
      <w:r>
        <w:t xml:space="preserve">oncerns should be </w:t>
      </w:r>
      <w:r w:rsidR="009365E0">
        <w:t>developed</w:t>
      </w:r>
      <w:r w:rsidR="00E66405">
        <w:t xml:space="preserve"> in Israel</w:t>
      </w:r>
      <w:r w:rsidR="00EF1EC4">
        <w:t xml:space="preserve"> </w:t>
      </w:r>
      <w:del w:id="961" w:author="Author">
        <w:r w:rsidR="00EF1EC4" w:rsidDel="009A7778">
          <w:delText>(</w:delText>
        </w:r>
      </w:del>
      <w:ins w:id="962" w:author="Author">
        <w:del w:id="963" w:author="Author">
          <w:r w:rsidR="00A74E50" w:rsidDel="009A7778">
            <w:rPr>
              <w:rFonts w:cstheme="majorBidi"/>
              <w:szCs w:val="24"/>
            </w:rPr>
            <w:delText xml:space="preserve">; </w:delText>
          </w:r>
        </w:del>
      </w:ins>
      <w:del w:id="964" w:author="Author">
        <w:r w:rsidR="009365E0" w:rsidRPr="00754563" w:rsidDel="009A7778">
          <w:rPr>
            <w:rFonts w:cstheme="majorBidi"/>
            <w:szCs w:val="24"/>
          </w:rPr>
          <w:delText>Glidden</w:delText>
        </w:r>
        <w:r w:rsidR="009365E0" w:rsidDel="009A7778">
          <w:rPr>
            <w:rFonts w:cstheme="majorBidi"/>
            <w:szCs w:val="24"/>
          </w:rPr>
          <w:delText xml:space="preserve"> et al.</w:delText>
        </w:r>
        <w:r w:rsidR="009365E0" w:rsidRPr="00754563" w:rsidDel="009A7778">
          <w:rPr>
            <w:rFonts w:cstheme="majorBidi"/>
            <w:szCs w:val="24"/>
          </w:rPr>
          <w:delText xml:space="preserve">, 2016; </w:delText>
        </w:r>
      </w:del>
      <w:r w:rsidR="009365E0" w:rsidRPr="00754563">
        <w:rPr>
          <w:rFonts w:cstheme="majorBidi"/>
          <w:szCs w:val="24"/>
        </w:rPr>
        <w:t>George &amp; Stokes, 2017</w:t>
      </w:r>
      <w:r w:rsidR="009365E0">
        <w:t>;</w:t>
      </w:r>
      <w:ins w:id="965" w:author="Author">
        <w:r w:rsidR="009A7778" w:rsidRPr="009A7778">
          <w:t xml:space="preserve"> </w:t>
        </w:r>
        <w:r w:rsidR="009A7778">
          <w:t>(</w:t>
        </w:r>
        <w:r w:rsidR="009A7778" w:rsidRPr="00754563">
          <w:rPr>
            <w:rFonts w:cstheme="majorBidi"/>
            <w:szCs w:val="24"/>
          </w:rPr>
          <w:t>Glidden</w:t>
        </w:r>
        <w:r w:rsidR="009A7778">
          <w:rPr>
            <w:rFonts w:cstheme="majorBidi"/>
            <w:szCs w:val="24"/>
          </w:rPr>
          <w:t xml:space="preserve"> et al.</w:t>
        </w:r>
        <w:r w:rsidR="009A7778" w:rsidRPr="00754563">
          <w:rPr>
            <w:rFonts w:cstheme="majorBidi"/>
            <w:szCs w:val="24"/>
          </w:rPr>
          <w:t>, 2016;</w:t>
        </w:r>
      </w:ins>
      <w:r w:rsidR="009365E0">
        <w:t xml:space="preserve"> </w:t>
      </w:r>
      <w:r w:rsidR="00EF1EC4">
        <w:t>Hall et al., 2020;</w:t>
      </w:r>
      <w:r w:rsidR="00EF1EC4" w:rsidDel="00A74E50">
        <w:t xml:space="preserve"> </w:t>
      </w:r>
      <w:r w:rsidR="009365E0" w:rsidRPr="00754563" w:rsidDel="00A74E50">
        <w:rPr>
          <w:rFonts w:cstheme="majorBidi"/>
          <w:szCs w:val="24"/>
        </w:rPr>
        <w:t>Jacobs</w:t>
      </w:r>
      <w:r w:rsidR="009365E0" w:rsidDel="00A74E50">
        <w:rPr>
          <w:rFonts w:cstheme="majorBidi"/>
          <w:szCs w:val="24"/>
        </w:rPr>
        <w:t xml:space="preserve"> et al.</w:t>
      </w:r>
      <w:r w:rsidR="009365E0" w:rsidRPr="00754563" w:rsidDel="00A74E50">
        <w:rPr>
          <w:rFonts w:cstheme="majorBidi"/>
          <w:szCs w:val="24"/>
        </w:rPr>
        <w:t>, 2014; van Schalkwyk</w:t>
      </w:r>
      <w:r w:rsidR="009365E0" w:rsidDel="00A74E50">
        <w:rPr>
          <w:rFonts w:cstheme="majorBidi"/>
          <w:szCs w:val="24"/>
        </w:rPr>
        <w:t xml:space="preserve"> et al.</w:t>
      </w:r>
      <w:r w:rsidR="009365E0" w:rsidRPr="00754563" w:rsidDel="00A74E50">
        <w:rPr>
          <w:rFonts w:cstheme="majorBidi"/>
          <w:szCs w:val="24"/>
        </w:rPr>
        <w:t>, 2015</w:t>
      </w:r>
      <w:r w:rsidR="009365E0">
        <w:t>)</w:t>
      </w:r>
      <w:r>
        <w:t xml:space="preserve">. </w:t>
      </w:r>
    </w:p>
    <w:p w14:paraId="0116EF5A" w14:textId="65B5C5BC" w:rsidR="00556E53" w:rsidRDefault="003E58E5" w:rsidP="00556E53">
      <w:r>
        <w:rPr>
          <w:rFonts w:cstheme="majorBidi"/>
          <w:szCs w:val="24"/>
        </w:rPr>
        <w:t>Three</w:t>
      </w:r>
      <w:r w:rsidR="00485BCD">
        <w:rPr>
          <w:rFonts w:cstheme="majorBidi"/>
          <w:szCs w:val="24"/>
        </w:rPr>
        <w:t xml:space="preserve"> </w:t>
      </w:r>
      <w:ins w:id="966" w:author="Author">
        <w:r w:rsidR="009A7778">
          <w:rPr>
            <w:rFonts w:cstheme="majorBidi"/>
            <w:szCs w:val="24"/>
          </w:rPr>
          <w:t>points</w:t>
        </w:r>
      </w:ins>
      <w:del w:id="967" w:author="Author">
        <w:r w:rsidR="00485BCD" w:rsidDel="009A7778">
          <w:rPr>
            <w:rFonts w:cstheme="majorBidi"/>
            <w:szCs w:val="24"/>
          </w:rPr>
          <w:delText>note</w:delText>
        </w:r>
        <w:r w:rsidR="00524E80" w:rsidDel="009A7778">
          <w:rPr>
            <w:rFonts w:cstheme="majorBidi"/>
            <w:szCs w:val="24"/>
          </w:rPr>
          <w:delText>s</w:delText>
        </w:r>
      </w:del>
      <w:r w:rsidR="00524E80">
        <w:rPr>
          <w:rFonts w:cstheme="majorBidi"/>
          <w:szCs w:val="24"/>
        </w:rPr>
        <w:t xml:space="preserve"> </w:t>
      </w:r>
      <w:r w:rsidR="00EF1EC4">
        <w:rPr>
          <w:rFonts w:cstheme="majorBidi"/>
          <w:szCs w:val="24"/>
        </w:rPr>
        <w:t xml:space="preserve">must be </w:t>
      </w:r>
      <w:r>
        <w:rPr>
          <w:rFonts w:cstheme="majorBidi"/>
          <w:szCs w:val="24"/>
        </w:rPr>
        <w:t>considered</w:t>
      </w:r>
      <w:r w:rsidR="00EF1EC4">
        <w:rPr>
          <w:rFonts w:cstheme="majorBidi"/>
          <w:szCs w:val="24"/>
        </w:rPr>
        <w:t>. First, some</w:t>
      </w:r>
      <w:r w:rsidR="00485BCD">
        <w:rPr>
          <w:rFonts w:cstheme="majorBidi"/>
          <w:szCs w:val="24"/>
        </w:rPr>
        <w:t xml:space="preserve"> social group</w:t>
      </w:r>
      <w:r w:rsidR="00347A07">
        <w:rPr>
          <w:rFonts w:cstheme="majorBidi"/>
          <w:szCs w:val="24"/>
        </w:rPr>
        <w:t>s</w:t>
      </w:r>
      <w:r w:rsidR="00485BCD">
        <w:rPr>
          <w:rFonts w:cstheme="majorBidi"/>
          <w:szCs w:val="24"/>
        </w:rPr>
        <w:t xml:space="preserve"> that </w:t>
      </w:r>
      <w:r>
        <w:rPr>
          <w:rFonts w:cstheme="majorBidi"/>
          <w:szCs w:val="24"/>
        </w:rPr>
        <w:t>might</w:t>
      </w:r>
      <w:r w:rsidR="00485BCD">
        <w:rPr>
          <w:rFonts w:cstheme="majorBidi"/>
          <w:szCs w:val="24"/>
        </w:rPr>
        <w:t xml:space="preserve"> </w:t>
      </w:r>
      <w:r>
        <w:rPr>
          <w:rFonts w:cstheme="majorBidi"/>
          <w:szCs w:val="24"/>
        </w:rPr>
        <w:t>be</w:t>
      </w:r>
      <w:ins w:id="968" w:author="Author">
        <w:r w:rsidR="00D56812">
          <w:rPr>
            <w:rFonts w:cstheme="majorBidi"/>
            <w:szCs w:val="24"/>
          </w:rPr>
          <w:t xml:space="preserve"> expected to be</w:t>
        </w:r>
      </w:ins>
      <w:r>
        <w:rPr>
          <w:rFonts w:cstheme="majorBidi"/>
          <w:szCs w:val="24"/>
        </w:rPr>
        <w:t xml:space="preserve"> subjected</w:t>
      </w:r>
      <w:r w:rsidR="00485BCD">
        <w:rPr>
          <w:rFonts w:cstheme="majorBidi"/>
          <w:szCs w:val="24"/>
        </w:rPr>
        <w:t xml:space="preserve"> </w:t>
      </w:r>
      <w:r>
        <w:rPr>
          <w:rFonts w:cstheme="majorBidi"/>
          <w:szCs w:val="24"/>
        </w:rPr>
        <w:t>to</w:t>
      </w:r>
      <w:r w:rsidR="00485BCD">
        <w:rPr>
          <w:rFonts w:cstheme="majorBidi"/>
          <w:szCs w:val="24"/>
        </w:rPr>
        <w:t xml:space="preserve"> similar </w:t>
      </w:r>
      <w:r>
        <w:rPr>
          <w:rFonts w:cstheme="majorBidi"/>
          <w:szCs w:val="24"/>
        </w:rPr>
        <w:t>marginalization</w:t>
      </w:r>
      <w:r w:rsidR="00485BCD">
        <w:rPr>
          <w:rFonts w:cstheme="majorBidi"/>
          <w:szCs w:val="24"/>
        </w:rPr>
        <w:t xml:space="preserve"> and </w:t>
      </w:r>
      <w:r>
        <w:rPr>
          <w:rFonts w:cstheme="majorBidi"/>
          <w:szCs w:val="24"/>
        </w:rPr>
        <w:t>were demonstrated</w:t>
      </w:r>
      <w:r w:rsidR="00485BCD">
        <w:rPr>
          <w:rFonts w:cstheme="majorBidi"/>
          <w:szCs w:val="24"/>
        </w:rPr>
        <w:t xml:space="preserve"> to</w:t>
      </w:r>
      <w:r>
        <w:rPr>
          <w:rFonts w:cstheme="majorBidi"/>
          <w:szCs w:val="24"/>
        </w:rPr>
        <w:t xml:space="preserve"> suffer from </w:t>
      </w:r>
      <w:del w:id="969" w:author="Author">
        <w:r w:rsidR="00404E0D" w:rsidDel="00400E4A">
          <w:rPr>
            <w:rFonts w:cstheme="majorBidi"/>
            <w:szCs w:val="24"/>
          </w:rPr>
          <w:delText>inequlities</w:delText>
        </w:r>
      </w:del>
      <w:ins w:id="970" w:author="Author">
        <w:r w:rsidR="00400E4A">
          <w:rPr>
            <w:rFonts w:cstheme="majorBidi"/>
            <w:szCs w:val="24"/>
          </w:rPr>
          <w:t>inequalities</w:t>
        </w:r>
      </w:ins>
      <w:r w:rsidR="00485BCD">
        <w:rPr>
          <w:rFonts w:cstheme="majorBidi"/>
          <w:szCs w:val="24"/>
        </w:rPr>
        <w:t xml:space="preserve"> </w:t>
      </w:r>
      <w:r w:rsidR="00404E0D">
        <w:rPr>
          <w:rFonts w:cstheme="majorBidi"/>
          <w:szCs w:val="24"/>
        </w:rPr>
        <w:t>in</w:t>
      </w:r>
      <w:r w:rsidR="00485BCD">
        <w:rPr>
          <w:rFonts w:cstheme="majorBidi"/>
          <w:szCs w:val="24"/>
        </w:rPr>
        <w:t xml:space="preserve"> </w:t>
      </w:r>
      <w:r w:rsidR="00404E0D">
        <w:rPr>
          <w:rFonts w:cstheme="majorBidi"/>
          <w:szCs w:val="24"/>
        </w:rPr>
        <w:t>diagnosis</w:t>
      </w:r>
      <w:ins w:id="971" w:author="Author">
        <w:r w:rsidR="009A7778">
          <w:rPr>
            <w:rFonts w:cstheme="majorBidi"/>
            <w:szCs w:val="24"/>
          </w:rPr>
          <w:t>,</w:t>
        </w:r>
      </w:ins>
      <w:r w:rsidR="00404E0D">
        <w:rPr>
          <w:rFonts w:cstheme="majorBidi"/>
          <w:szCs w:val="24"/>
        </w:rPr>
        <w:t xml:space="preserve"> </w:t>
      </w:r>
      <w:r w:rsidR="00485BCD">
        <w:rPr>
          <w:rFonts w:cstheme="majorBidi"/>
          <w:szCs w:val="24"/>
        </w:rPr>
        <w:t xml:space="preserve">including </w:t>
      </w:r>
      <w:r w:rsidR="00347A07">
        <w:rPr>
          <w:rFonts w:cstheme="majorBidi"/>
          <w:szCs w:val="24"/>
        </w:rPr>
        <w:t>those</w:t>
      </w:r>
      <w:r w:rsidR="00485BCD">
        <w:rPr>
          <w:rFonts w:cstheme="majorBidi"/>
          <w:szCs w:val="24"/>
        </w:rPr>
        <w:t xml:space="preserve"> </w:t>
      </w:r>
      <w:del w:id="972" w:author="Author">
        <w:r w:rsidR="00347A07" w:rsidDel="001B40D3">
          <w:delText>that their familial</w:delText>
        </w:r>
      </w:del>
      <w:ins w:id="973" w:author="Author">
        <w:r w:rsidR="001B40D3">
          <w:t>whose family</w:t>
        </w:r>
      </w:ins>
      <w:r w:rsidR="00347A07">
        <w:t xml:space="preserve"> origin is not </w:t>
      </w:r>
      <w:del w:id="974" w:author="Author">
        <w:r w:rsidR="00485BCD" w:rsidDel="001B40D3">
          <w:delText>from</w:delText>
        </w:r>
        <w:r w:rsidR="00485BCD" w:rsidRPr="00182C4B" w:rsidDel="001B40D3">
          <w:delText xml:space="preserve"> </w:delText>
        </w:r>
      </w:del>
      <w:r w:rsidR="00485BCD" w:rsidRPr="00182C4B">
        <w:t>Europe</w:t>
      </w:r>
      <w:ins w:id="975" w:author="Author">
        <w:r w:rsidR="001B40D3">
          <w:t>an</w:t>
        </w:r>
      </w:ins>
      <w:r w:rsidR="00485BCD" w:rsidRPr="00182C4B">
        <w:t xml:space="preserve"> </w:t>
      </w:r>
      <w:r w:rsidR="00347A07">
        <w:t>or</w:t>
      </w:r>
      <w:r w:rsidR="00485BCD" w:rsidRPr="00182C4B">
        <w:t xml:space="preserve"> America</w:t>
      </w:r>
      <w:ins w:id="976" w:author="Author">
        <w:r w:rsidR="001B40D3">
          <w:t>n</w:t>
        </w:r>
      </w:ins>
      <w:r w:rsidR="00485BCD">
        <w:t xml:space="preserve">, </w:t>
      </w:r>
      <w:r w:rsidR="00347A07">
        <w:t>and</w:t>
      </w:r>
      <w:r w:rsidR="00485BCD" w:rsidRPr="00182C4B">
        <w:t xml:space="preserve"> </w:t>
      </w:r>
      <w:r w:rsidR="00A83525">
        <w:t xml:space="preserve">Jewish </w:t>
      </w:r>
      <w:r w:rsidR="00A83525" w:rsidRPr="00182C4B">
        <w:t>immigrants</w:t>
      </w:r>
      <w:r w:rsidR="00A83525">
        <w:t xml:space="preserve"> </w:t>
      </w:r>
      <w:r w:rsidR="00485BCD" w:rsidRPr="00465288">
        <w:t>(</w:t>
      </w:r>
      <w:r w:rsidR="001D15B3" w:rsidRPr="00465288">
        <w:t>Kamer et al., 2004</w:t>
      </w:r>
      <w:r w:rsidR="001D15B3">
        <w:t xml:space="preserve">; </w:t>
      </w:r>
      <w:proofErr w:type="spellStart"/>
      <w:r w:rsidR="00485BCD" w:rsidRPr="008F522F">
        <w:rPr>
          <w:rFonts w:cstheme="majorBidi"/>
          <w:szCs w:val="24"/>
        </w:rPr>
        <w:t>Kerub</w:t>
      </w:r>
      <w:proofErr w:type="spellEnd"/>
      <w:r w:rsidR="00485BCD">
        <w:rPr>
          <w:rFonts w:cstheme="majorBidi"/>
          <w:szCs w:val="24"/>
        </w:rPr>
        <w:t xml:space="preserve"> et al., 2018)</w:t>
      </w:r>
      <w:r w:rsidR="00347A07">
        <w:rPr>
          <w:rFonts w:cstheme="majorBidi"/>
          <w:szCs w:val="24"/>
        </w:rPr>
        <w:t xml:space="preserve"> were not identified in my research as </w:t>
      </w:r>
      <w:r w:rsidR="001D15B3">
        <w:rPr>
          <w:rFonts w:cstheme="majorBidi"/>
          <w:szCs w:val="24"/>
        </w:rPr>
        <w:t xml:space="preserve">being subjected to </w:t>
      </w:r>
      <w:r w:rsidR="00404E0D">
        <w:rPr>
          <w:rFonts w:cstheme="majorBidi"/>
          <w:szCs w:val="24"/>
        </w:rPr>
        <w:t xml:space="preserve">further </w:t>
      </w:r>
      <w:r w:rsidR="00556E53">
        <w:rPr>
          <w:rFonts w:cstheme="majorBidi"/>
          <w:szCs w:val="24"/>
        </w:rPr>
        <w:t>discrimination</w:t>
      </w:r>
      <w:r w:rsidR="00347A07">
        <w:rPr>
          <w:rFonts w:cstheme="majorBidi"/>
          <w:szCs w:val="24"/>
        </w:rPr>
        <w:t xml:space="preserve">. </w:t>
      </w:r>
      <w:r w:rsidR="00404E0D">
        <w:rPr>
          <w:rFonts w:cstheme="majorBidi"/>
          <w:szCs w:val="24"/>
        </w:rPr>
        <w:t xml:space="preserve">This could be </w:t>
      </w:r>
      <w:del w:id="977" w:author="Author">
        <w:r w:rsidDel="00F61F04">
          <w:rPr>
            <w:rFonts w:cstheme="majorBidi"/>
            <w:szCs w:val="24"/>
          </w:rPr>
          <w:delText xml:space="preserve">either </w:delText>
        </w:r>
      </w:del>
      <w:r w:rsidR="00404E0D">
        <w:rPr>
          <w:rFonts w:cstheme="majorBidi"/>
          <w:szCs w:val="24"/>
        </w:rPr>
        <w:t>attributed</w:t>
      </w:r>
      <w:ins w:id="978" w:author="Author">
        <w:r w:rsidR="00F61F04">
          <w:rPr>
            <w:rFonts w:cstheme="majorBidi"/>
            <w:szCs w:val="24"/>
          </w:rPr>
          <w:t xml:space="preserve"> either</w:t>
        </w:r>
      </w:ins>
      <w:r w:rsidR="00404E0D">
        <w:rPr>
          <w:rFonts w:cstheme="majorBidi"/>
          <w:szCs w:val="24"/>
        </w:rPr>
        <w:t xml:space="preserve"> to </w:t>
      </w:r>
      <w:r w:rsidR="00404E0D">
        <w:rPr>
          <w:rFonts w:cstheme="majorBidi"/>
          <w:szCs w:val="24"/>
        </w:rPr>
        <w:lastRenderedPageBreak/>
        <w:t>sample limitations</w:t>
      </w:r>
      <w:ins w:id="979" w:author="Author">
        <w:r w:rsidR="00F61F04">
          <w:rPr>
            <w:rFonts w:cstheme="majorBidi"/>
            <w:szCs w:val="24"/>
          </w:rPr>
          <w:t>,</w:t>
        </w:r>
      </w:ins>
      <w:r w:rsidR="00404E0D">
        <w:rPr>
          <w:rFonts w:cstheme="majorBidi"/>
          <w:szCs w:val="24"/>
        </w:rPr>
        <w:t xml:space="preserve"> despite </w:t>
      </w:r>
      <w:r>
        <w:rPr>
          <w:rFonts w:cstheme="majorBidi"/>
          <w:szCs w:val="24"/>
        </w:rPr>
        <w:t>efforts to i</w:t>
      </w:r>
      <w:r w:rsidR="00404E0D">
        <w:rPr>
          <w:rFonts w:cstheme="majorBidi"/>
          <w:szCs w:val="24"/>
        </w:rPr>
        <w:t>nterview</w:t>
      </w:r>
      <w:r>
        <w:rPr>
          <w:rFonts w:cstheme="majorBidi"/>
          <w:szCs w:val="24"/>
        </w:rPr>
        <w:t xml:space="preserve"> individuals</w:t>
      </w:r>
      <w:r w:rsidR="00404E0D">
        <w:rPr>
          <w:rFonts w:cstheme="majorBidi"/>
          <w:szCs w:val="24"/>
        </w:rPr>
        <w:t xml:space="preserve"> from these communities, or to </w:t>
      </w:r>
      <w:del w:id="980" w:author="Author">
        <w:r w:rsidR="00404E0D" w:rsidDel="00F61F04">
          <w:rPr>
            <w:rFonts w:cstheme="majorBidi"/>
            <w:szCs w:val="24"/>
          </w:rPr>
          <w:delText xml:space="preserve">restricted </w:delText>
        </w:r>
      </w:del>
      <w:ins w:id="981" w:author="Author">
        <w:r w:rsidR="009A7778">
          <w:rPr>
            <w:rFonts w:cstheme="majorBidi"/>
            <w:szCs w:val="24"/>
          </w:rPr>
          <w:t xml:space="preserve">the </w:t>
        </w:r>
        <w:r w:rsidR="00F61F04">
          <w:rPr>
            <w:rFonts w:cstheme="majorBidi"/>
            <w:szCs w:val="24"/>
          </w:rPr>
          <w:t>reduce</w:t>
        </w:r>
        <w:r w:rsidR="009A7778">
          <w:rPr>
            <w:rFonts w:cstheme="majorBidi"/>
            <w:szCs w:val="24"/>
          </w:rPr>
          <w:t>d</w:t>
        </w:r>
        <w:del w:id="982" w:author="Author">
          <w:r w:rsidR="00EE48AF" w:rsidDel="009A7778">
            <w:rPr>
              <w:rFonts w:cstheme="majorBidi"/>
              <w:szCs w:val="24"/>
            </w:rPr>
            <w:delText xml:space="preserve"> the</w:delText>
          </w:r>
        </w:del>
        <w:r w:rsidR="00F61F04">
          <w:rPr>
            <w:rFonts w:cstheme="majorBidi"/>
            <w:szCs w:val="24"/>
          </w:rPr>
          <w:t xml:space="preserve"> </w:t>
        </w:r>
      </w:ins>
      <w:r w:rsidR="00404E0D">
        <w:rPr>
          <w:rFonts w:cstheme="majorBidi"/>
          <w:szCs w:val="24"/>
        </w:rPr>
        <w:t xml:space="preserve">effect of </w:t>
      </w:r>
      <w:del w:id="983" w:author="Author">
        <w:r w:rsidR="00404E0D" w:rsidDel="00F61F04">
          <w:rPr>
            <w:rFonts w:cstheme="majorBidi"/>
            <w:szCs w:val="24"/>
          </w:rPr>
          <w:delText xml:space="preserve">these </w:delText>
        </w:r>
      </w:del>
      <w:r w:rsidR="00F302CF">
        <w:rPr>
          <w:rFonts w:cstheme="majorBidi"/>
          <w:szCs w:val="24"/>
        </w:rPr>
        <w:t>marginalizing practices</w:t>
      </w:r>
      <w:r w:rsidR="00404E0D">
        <w:rPr>
          <w:rFonts w:cstheme="majorBidi"/>
          <w:szCs w:val="24"/>
        </w:rPr>
        <w:t xml:space="preserve"> </w:t>
      </w:r>
      <w:r w:rsidR="00A83525">
        <w:rPr>
          <w:rFonts w:cstheme="majorBidi"/>
          <w:szCs w:val="24"/>
        </w:rPr>
        <w:t>on</w:t>
      </w:r>
      <w:r w:rsidR="00404E0D">
        <w:rPr>
          <w:rFonts w:cstheme="majorBidi"/>
          <w:szCs w:val="24"/>
        </w:rPr>
        <w:t xml:space="preserve"> th</w:t>
      </w:r>
      <w:r w:rsidR="00A83525">
        <w:rPr>
          <w:rFonts w:cstheme="majorBidi"/>
          <w:szCs w:val="24"/>
        </w:rPr>
        <w:t>e</w:t>
      </w:r>
      <w:r w:rsidR="00404E0D">
        <w:rPr>
          <w:rFonts w:cstheme="majorBidi"/>
          <w:szCs w:val="24"/>
        </w:rPr>
        <w:t>s</w:t>
      </w:r>
      <w:r w:rsidR="00A83525">
        <w:rPr>
          <w:rFonts w:cstheme="majorBidi"/>
          <w:szCs w:val="24"/>
        </w:rPr>
        <w:t>e</w:t>
      </w:r>
      <w:r w:rsidR="00404E0D">
        <w:rPr>
          <w:rFonts w:cstheme="majorBidi"/>
          <w:szCs w:val="24"/>
        </w:rPr>
        <w:t xml:space="preserve"> populations</w:t>
      </w:r>
      <w:r w:rsidR="008D0372">
        <w:rPr>
          <w:rFonts w:cstheme="majorBidi"/>
          <w:szCs w:val="24"/>
        </w:rPr>
        <w:t xml:space="preserve"> in adulthood</w:t>
      </w:r>
      <w:r w:rsidR="00404E0D">
        <w:rPr>
          <w:rFonts w:cstheme="majorBidi"/>
          <w:szCs w:val="24"/>
        </w:rPr>
        <w:t xml:space="preserve">. </w:t>
      </w:r>
      <w:r w:rsidR="00556E53">
        <w:rPr>
          <w:rFonts w:cstheme="majorBidi"/>
          <w:szCs w:val="24"/>
        </w:rPr>
        <w:t>Second, most statistical analyses did not demonstrate statistically significant difference</w:t>
      </w:r>
      <w:ins w:id="984" w:author="Author">
        <w:r w:rsidR="000D1BDC">
          <w:rPr>
            <w:rFonts w:cstheme="majorBidi"/>
            <w:szCs w:val="24"/>
          </w:rPr>
          <w:t>s</w:t>
        </w:r>
      </w:ins>
      <w:r w:rsidR="00556E53">
        <w:rPr>
          <w:rFonts w:cstheme="majorBidi"/>
          <w:szCs w:val="24"/>
        </w:rPr>
        <w:t xml:space="preserve"> between groups</w:t>
      </w:r>
      <w:r w:rsidR="00F302CF">
        <w:rPr>
          <w:rFonts w:cstheme="majorBidi"/>
          <w:szCs w:val="24"/>
        </w:rPr>
        <w:t xml:space="preserve"> in the two major outcomes that were measured</w:t>
      </w:r>
      <w:ins w:id="985" w:author="Author">
        <w:r w:rsidR="000D1BDC">
          <w:rPr>
            <w:rFonts w:cstheme="majorBidi"/>
            <w:szCs w:val="24"/>
          </w:rPr>
          <w:t>,</w:t>
        </w:r>
      </w:ins>
      <w:r w:rsidR="00F302CF">
        <w:rPr>
          <w:rFonts w:cstheme="majorBidi"/>
          <w:szCs w:val="24"/>
        </w:rPr>
        <w:t xml:space="preserve"> including the number of barriers and number of needs</w:t>
      </w:r>
      <w:r w:rsidR="00556E53">
        <w:rPr>
          <w:rFonts w:cstheme="majorBidi"/>
          <w:szCs w:val="24"/>
        </w:rPr>
        <w:t>. Lastly,</w:t>
      </w:r>
      <w:r w:rsidR="00A83525">
        <w:rPr>
          <w:rFonts w:cstheme="majorBidi"/>
          <w:szCs w:val="24"/>
        </w:rPr>
        <w:t xml:space="preserve"> </w:t>
      </w:r>
      <w:proofErr w:type="spellStart"/>
      <w:r w:rsidR="004D29F0" w:rsidRPr="0079053C">
        <w:rPr>
          <w:rFonts w:cstheme="majorBidi"/>
          <w:szCs w:val="24"/>
        </w:rPr>
        <w:t>Beenstock</w:t>
      </w:r>
      <w:proofErr w:type="spellEnd"/>
      <w:r w:rsidR="004D29F0" w:rsidRPr="0079053C">
        <w:rPr>
          <w:rFonts w:cstheme="majorBidi"/>
          <w:szCs w:val="24"/>
        </w:rPr>
        <w:t>, Pinto</w:t>
      </w:r>
      <w:r w:rsidR="004D29F0">
        <w:rPr>
          <w:rFonts w:cstheme="majorBidi"/>
          <w:szCs w:val="24"/>
        </w:rPr>
        <w:t xml:space="preserve"> </w:t>
      </w:r>
      <w:r w:rsidR="00DD5C2A">
        <w:rPr>
          <w:rFonts w:cstheme="majorBidi"/>
          <w:szCs w:val="24"/>
        </w:rPr>
        <w:t>and</w:t>
      </w:r>
      <w:r w:rsidR="004D29F0">
        <w:rPr>
          <w:rFonts w:cstheme="majorBidi"/>
          <w:szCs w:val="24"/>
        </w:rPr>
        <w:t xml:space="preserve"> </w:t>
      </w:r>
      <w:proofErr w:type="spellStart"/>
      <w:r w:rsidR="004D29F0" w:rsidRPr="0079053C">
        <w:rPr>
          <w:rFonts w:cstheme="majorBidi"/>
          <w:szCs w:val="24"/>
        </w:rPr>
        <w:t>Rimmerman</w:t>
      </w:r>
      <w:proofErr w:type="spellEnd"/>
      <w:r w:rsidR="004D29F0">
        <w:rPr>
          <w:rFonts w:cstheme="majorBidi"/>
          <w:szCs w:val="24"/>
        </w:rPr>
        <w:t xml:space="preserve"> </w:t>
      </w:r>
      <w:r w:rsidR="004D29F0" w:rsidRPr="0079053C">
        <w:rPr>
          <w:rFonts w:cstheme="majorBidi"/>
          <w:szCs w:val="24"/>
        </w:rPr>
        <w:t>(2021</w:t>
      </w:r>
      <w:r w:rsidR="004D29F0">
        <w:rPr>
          <w:rFonts w:cstheme="majorBidi"/>
          <w:szCs w:val="24"/>
        </w:rPr>
        <w:t>)</w:t>
      </w:r>
      <w:ins w:id="986" w:author="Author">
        <w:r w:rsidR="002173CE">
          <w:rPr>
            <w:rFonts w:cstheme="majorBidi"/>
            <w:szCs w:val="24"/>
          </w:rPr>
          <w:t>,</w:t>
        </w:r>
      </w:ins>
      <w:r w:rsidR="004D29F0">
        <w:rPr>
          <w:rFonts w:cstheme="majorBidi"/>
          <w:szCs w:val="24"/>
        </w:rPr>
        <w:t xml:space="preserve"> who are the only scholars </w:t>
      </w:r>
      <w:ins w:id="987" w:author="Author">
        <w:r w:rsidR="009A7778">
          <w:rPr>
            <w:rFonts w:cstheme="majorBidi"/>
            <w:szCs w:val="24"/>
          </w:rPr>
          <w:t>to</w:t>
        </w:r>
      </w:ins>
      <w:del w:id="988" w:author="Author">
        <w:r w:rsidR="004D29F0" w:rsidDel="009A7778">
          <w:rPr>
            <w:rFonts w:cstheme="majorBidi"/>
            <w:szCs w:val="24"/>
          </w:rPr>
          <w:delText>who</w:delText>
        </w:r>
      </w:del>
      <w:r w:rsidR="004D29F0">
        <w:rPr>
          <w:rFonts w:cstheme="majorBidi"/>
          <w:szCs w:val="24"/>
        </w:rPr>
        <w:t xml:space="preserve"> </w:t>
      </w:r>
      <w:ins w:id="989" w:author="Author">
        <w:r w:rsidR="002173CE">
          <w:rPr>
            <w:rFonts w:cstheme="majorBidi"/>
            <w:szCs w:val="24"/>
          </w:rPr>
          <w:t xml:space="preserve">have </w:t>
        </w:r>
      </w:ins>
      <w:r w:rsidR="004D29F0">
        <w:t>examined</w:t>
      </w:r>
      <w:r w:rsidR="00556E53">
        <w:t xml:space="preserve"> </w:t>
      </w:r>
      <w:r w:rsidR="004D29F0">
        <w:t xml:space="preserve">young </w:t>
      </w:r>
      <w:r w:rsidR="00556E53">
        <w:t xml:space="preserve">autistic </w:t>
      </w:r>
      <w:r w:rsidR="004D29F0">
        <w:t xml:space="preserve">adults </w:t>
      </w:r>
      <w:r w:rsidR="006248C1">
        <w:t xml:space="preserve">in Israel, </w:t>
      </w:r>
      <w:r w:rsidR="00556E53">
        <w:t xml:space="preserve">did not </w:t>
      </w:r>
      <w:del w:id="990" w:author="Author">
        <w:r w:rsidR="00556E53" w:rsidDel="00300C8B">
          <w:delText xml:space="preserve">found </w:delText>
        </w:r>
      </w:del>
      <w:ins w:id="991" w:author="Author">
        <w:r w:rsidR="00300C8B">
          <w:t xml:space="preserve">find </w:t>
        </w:r>
      </w:ins>
      <w:del w:id="992" w:author="Author">
        <w:r w:rsidR="00556E53" w:rsidDel="00400E4A">
          <w:delText>inequlities</w:delText>
        </w:r>
      </w:del>
      <w:ins w:id="993" w:author="Author">
        <w:r w:rsidR="00400E4A">
          <w:t>inequalities</w:t>
        </w:r>
      </w:ins>
      <w:r w:rsidR="00556E53">
        <w:t xml:space="preserve"> </w:t>
      </w:r>
      <w:r w:rsidR="00B0152C">
        <w:t xml:space="preserve">in outcomes </w:t>
      </w:r>
      <w:r w:rsidR="00556E53">
        <w:t>between</w:t>
      </w:r>
      <w:r w:rsidR="009623C2" w:rsidRPr="009623C2">
        <w:t xml:space="preserve"> </w:t>
      </w:r>
      <w:r w:rsidR="009623C2">
        <w:t>socioeconomic classes</w:t>
      </w:r>
      <w:ins w:id="994" w:author="Author">
        <w:r w:rsidR="00F87C3F">
          <w:t xml:space="preserve"> or in terms of </w:t>
        </w:r>
      </w:ins>
      <w:del w:id="995" w:author="Author">
        <w:r w:rsidR="009623C2" w:rsidDel="00F87C3F">
          <w:delText xml:space="preserve">, and according to </w:delText>
        </w:r>
      </w:del>
      <w:r w:rsidR="009623C2">
        <w:t>residency in the periphery</w:t>
      </w:r>
      <w:ins w:id="996" w:author="Author">
        <w:r w:rsidR="00A87D62">
          <w:t xml:space="preserve"> while</w:t>
        </w:r>
      </w:ins>
      <w:del w:id="997" w:author="Author">
        <w:r w:rsidR="009623C2" w:rsidDel="00A87D62">
          <w:delText>, and</w:delText>
        </w:r>
      </w:del>
      <w:r w:rsidR="009623C2">
        <w:t xml:space="preserve"> </w:t>
      </w:r>
      <w:del w:id="998" w:author="Author">
        <w:r w:rsidR="009623C2" w:rsidDel="00A87D62">
          <w:delText xml:space="preserve">reported </w:delText>
        </w:r>
      </w:del>
      <w:ins w:id="999" w:author="Author">
        <w:r w:rsidR="00A87D62">
          <w:t xml:space="preserve">reporting </w:t>
        </w:r>
      </w:ins>
      <w:r w:rsidR="009623C2">
        <w:t xml:space="preserve">higher participation in employment among </w:t>
      </w:r>
      <w:commentRangeStart w:id="1000"/>
      <w:r w:rsidR="009623C2">
        <w:t>Arab</w:t>
      </w:r>
      <w:r w:rsidR="00B0152C">
        <w:t>s</w:t>
      </w:r>
      <w:commentRangeEnd w:id="1000"/>
      <w:r w:rsidR="009A7778">
        <w:rPr>
          <w:rStyle w:val="CommentReference"/>
        </w:rPr>
        <w:commentReference w:id="1000"/>
      </w:r>
      <w:r w:rsidR="009623C2" w:rsidRPr="006225BD">
        <w:t xml:space="preserve">. </w:t>
      </w:r>
      <w:del w:id="1001" w:author="Author">
        <w:r w:rsidR="009623C2" w:rsidRPr="006225BD" w:rsidDel="006225BD">
          <w:delText xml:space="preserve">I agree following my </w:delText>
        </w:r>
        <w:r w:rsidR="00F302CF" w:rsidRPr="006225BD" w:rsidDel="006225BD">
          <w:delText>fourth</w:delText>
        </w:r>
        <w:r w:rsidR="009623C2" w:rsidRPr="006225BD" w:rsidDel="006225BD">
          <w:delText xml:space="preserve"> chapter</w:delText>
        </w:r>
      </w:del>
      <w:ins w:id="1002" w:author="Author">
        <w:r w:rsidR="006225BD">
          <w:t>My</w:t>
        </w:r>
      </w:ins>
      <w:r w:rsidR="009623C2" w:rsidRPr="006225BD">
        <w:t xml:space="preserve"> findings</w:t>
      </w:r>
      <w:ins w:id="1003" w:author="Author">
        <w:r w:rsidR="006225BD">
          <w:t xml:space="preserve"> presented in Chapter 4 </w:t>
        </w:r>
        <w:r w:rsidR="009A7778">
          <w:t>are consistent</w:t>
        </w:r>
        <w:del w:id="1004" w:author="Author">
          <w:r w:rsidR="006225BD" w:rsidDel="009A7778">
            <w:delText>concord</w:delText>
          </w:r>
        </w:del>
        <w:r w:rsidR="006225BD">
          <w:t xml:space="preserve"> with the abovementioned</w:t>
        </w:r>
      </w:ins>
      <w:del w:id="1005" w:author="Author">
        <w:r w:rsidR="00F302CF" w:rsidRPr="006225BD" w:rsidDel="006225BD">
          <w:delText>,</w:delText>
        </w:r>
        <w:r w:rsidR="009623C2" w:rsidRPr="006225BD" w:rsidDel="006225BD">
          <w:delText xml:space="preserve"> with the</w:delText>
        </w:r>
      </w:del>
      <w:ins w:id="1006" w:author="Author">
        <w:r w:rsidR="006225BD">
          <w:t xml:space="preserve"> scholars’</w:t>
        </w:r>
      </w:ins>
      <w:del w:id="1007" w:author="Author">
        <w:r w:rsidR="009623C2" w:rsidRPr="006225BD" w:rsidDel="006225BD">
          <w:delText xml:space="preserve"> authors</w:delText>
        </w:r>
      </w:del>
      <w:r w:rsidR="009623C2" w:rsidRPr="006225BD">
        <w:t xml:space="preserve"> conclusion </w:t>
      </w:r>
      <w:ins w:id="1008" w:author="Author">
        <w:r w:rsidR="00503481">
          <w:t xml:space="preserve">that </w:t>
        </w:r>
      </w:ins>
      <w:r w:rsidR="009623C2" w:rsidRPr="006225BD">
        <w:t>higher employment</w:t>
      </w:r>
      <w:ins w:id="1009" w:author="Author">
        <w:r w:rsidR="001530C0">
          <w:t xml:space="preserve"> rates</w:t>
        </w:r>
      </w:ins>
      <w:r w:rsidR="009623C2">
        <w:t xml:space="preserve"> among Arab </w:t>
      </w:r>
      <w:del w:id="1010" w:author="Author">
        <w:r w:rsidR="009623C2" w:rsidDel="00FB76A6">
          <w:delText>autistic</w:delText>
        </w:r>
        <w:r w:rsidR="00F302CF" w:rsidDel="00FB76A6">
          <w:delText>s</w:delText>
        </w:r>
      </w:del>
      <w:ins w:id="1011" w:author="Author">
        <w:r w:rsidR="00FB76A6">
          <w:t>autistic people</w:t>
        </w:r>
      </w:ins>
      <w:r w:rsidR="009623C2">
        <w:t xml:space="preserve"> </w:t>
      </w:r>
      <w:r w:rsidR="00F302CF">
        <w:t>could result from the importance of family</w:t>
      </w:r>
      <w:ins w:id="1012" w:author="Author">
        <w:r w:rsidR="001530C0">
          <w:t>-based</w:t>
        </w:r>
      </w:ins>
      <w:r w:rsidR="00F302CF">
        <w:t xml:space="preserve"> social capital</w:t>
      </w:r>
      <w:del w:id="1013" w:author="Author">
        <w:r w:rsidR="00F302CF" w:rsidDel="009F5B49">
          <w:delText xml:space="preserve">, </w:delText>
        </w:r>
      </w:del>
      <w:ins w:id="1014" w:author="Author">
        <w:r w:rsidR="009F5B49">
          <w:t xml:space="preserve">. </w:t>
        </w:r>
      </w:ins>
      <w:del w:id="1015" w:author="Author">
        <w:r w:rsidR="00F302CF" w:rsidDel="009F5B49">
          <w:delText xml:space="preserve">yet </w:delText>
        </w:r>
      </w:del>
      <w:ins w:id="1016" w:author="Author">
        <w:r w:rsidR="009F5B49">
          <w:t xml:space="preserve">However, </w:t>
        </w:r>
      </w:ins>
      <w:r w:rsidR="00F302CF">
        <w:t xml:space="preserve">I </w:t>
      </w:r>
      <w:r w:rsidR="009623C2">
        <w:t xml:space="preserve">attribute </w:t>
      </w:r>
      <w:r w:rsidR="00F302CF">
        <w:t>most of these</w:t>
      </w:r>
      <w:r w:rsidR="009623C2">
        <w:t xml:space="preserve"> difference</w:t>
      </w:r>
      <w:r w:rsidR="00F302CF">
        <w:t xml:space="preserve">s </w:t>
      </w:r>
      <w:r w:rsidR="009623C2">
        <w:t>to methodological limitations</w:t>
      </w:r>
      <w:r w:rsidR="00F302CF">
        <w:t xml:space="preserve">. </w:t>
      </w:r>
      <w:r w:rsidR="00F302CF">
        <w:rPr>
          <w:rFonts w:cstheme="majorBidi"/>
          <w:szCs w:val="24"/>
        </w:rPr>
        <w:t xml:space="preserve">These discrepancies between </w:t>
      </w:r>
      <w:ins w:id="1017" w:author="Author">
        <w:r w:rsidR="00D11ACF">
          <w:rPr>
            <w:rFonts w:cstheme="majorBidi"/>
            <w:szCs w:val="24"/>
          </w:rPr>
          <w:t xml:space="preserve">the </w:t>
        </w:r>
      </w:ins>
      <w:r w:rsidR="00F302CF">
        <w:rPr>
          <w:rFonts w:cstheme="majorBidi"/>
          <w:szCs w:val="24"/>
        </w:rPr>
        <w:t>qualitative and quantitative findings</w:t>
      </w:r>
      <w:ins w:id="1018" w:author="Author">
        <w:r w:rsidR="00BD4AE9">
          <w:rPr>
            <w:rFonts w:cstheme="majorBidi"/>
            <w:szCs w:val="24"/>
          </w:rPr>
          <w:t>,</w:t>
        </w:r>
      </w:ins>
      <w:r w:rsidR="00F302CF">
        <w:rPr>
          <w:rFonts w:cstheme="majorBidi"/>
          <w:szCs w:val="24"/>
        </w:rPr>
        <w:t xml:space="preserve"> and mine and other scholars’ findings, </w:t>
      </w:r>
      <w:del w:id="1019" w:author="Author">
        <w:r w:rsidR="00F302CF" w:rsidDel="00286D62">
          <w:rPr>
            <w:rFonts w:cstheme="majorBidi"/>
            <w:szCs w:val="24"/>
          </w:rPr>
          <w:delText xml:space="preserve">mandate </w:delText>
        </w:r>
      </w:del>
      <w:ins w:id="1020" w:author="Author">
        <w:r w:rsidR="00286D62">
          <w:rPr>
            <w:rFonts w:cstheme="majorBidi"/>
            <w:szCs w:val="24"/>
          </w:rPr>
          <w:t xml:space="preserve">indicate that </w:t>
        </w:r>
      </w:ins>
      <w:r w:rsidR="00F302CF">
        <w:rPr>
          <w:rFonts w:cstheme="majorBidi"/>
          <w:szCs w:val="24"/>
        </w:rPr>
        <w:t xml:space="preserve">additional </w:t>
      </w:r>
      <w:del w:id="1021" w:author="Author">
        <w:r w:rsidR="00F302CF" w:rsidDel="00286D62">
          <w:rPr>
            <w:rFonts w:cstheme="majorBidi"/>
            <w:szCs w:val="24"/>
          </w:rPr>
          <w:delText xml:space="preserve">exploration </w:delText>
        </w:r>
      </w:del>
      <w:ins w:id="1022" w:author="Author">
        <w:r w:rsidR="00286D62">
          <w:rPr>
            <w:rFonts w:cstheme="majorBidi"/>
            <w:szCs w:val="24"/>
          </w:rPr>
          <w:t xml:space="preserve">studies </w:t>
        </w:r>
      </w:ins>
      <w:r w:rsidR="00F302CF">
        <w:rPr>
          <w:rFonts w:cstheme="majorBidi"/>
          <w:szCs w:val="24"/>
        </w:rPr>
        <w:t xml:space="preserve">of </w:t>
      </w:r>
      <w:del w:id="1023" w:author="Author">
        <w:r w:rsidR="00F302CF" w:rsidDel="00400E4A">
          <w:rPr>
            <w:rFonts w:cstheme="majorBidi"/>
            <w:szCs w:val="24"/>
          </w:rPr>
          <w:delText>inequlities</w:delText>
        </w:r>
      </w:del>
      <w:ins w:id="1024" w:author="Author">
        <w:r w:rsidR="00400E4A">
          <w:rPr>
            <w:rFonts w:cstheme="majorBidi"/>
            <w:szCs w:val="24"/>
          </w:rPr>
          <w:t>inequalities</w:t>
        </w:r>
      </w:ins>
      <w:r w:rsidR="00F302CF">
        <w:rPr>
          <w:rFonts w:cstheme="majorBidi"/>
          <w:szCs w:val="24"/>
        </w:rPr>
        <w:t xml:space="preserve"> among autistic adults in Israel</w:t>
      </w:r>
      <w:ins w:id="1025" w:author="Author">
        <w:r w:rsidR="00286D62">
          <w:rPr>
            <w:rFonts w:cstheme="majorBidi"/>
            <w:szCs w:val="24"/>
          </w:rPr>
          <w:t xml:space="preserve"> need to be performed</w:t>
        </w:r>
      </w:ins>
      <w:r w:rsidR="00F302CF">
        <w:rPr>
          <w:rFonts w:cstheme="majorBidi"/>
          <w:szCs w:val="24"/>
        </w:rPr>
        <w:t xml:space="preserve">. </w:t>
      </w:r>
    </w:p>
    <w:p w14:paraId="6C6373BF" w14:textId="7B9CB93A" w:rsidR="00672A70" w:rsidRPr="00D62900" w:rsidRDefault="00B5003F">
      <w:pPr>
        <w:rPr>
          <w:rtl/>
        </w:rPr>
      </w:pPr>
      <w:r>
        <w:t xml:space="preserve">Finally, the examination of </w:t>
      </w:r>
      <w:del w:id="1026" w:author="Author">
        <w:r w:rsidDel="00400E4A">
          <w:delText>i</w:delText>
        </w:r>
        <w:r w:rsidR="00942CEB" w:rsidDel="00400E4A">
          <w:delText>nequlities</w:delText>
        </w:r>
      </w:del>
      <w:ins w:id="1027" w:author="Author">
        <w:r w:rsidR="00400E4A">
          <w:t>inequalities</w:t>
        </w:r>
      </w:ins>
      <w:r w:rsidR="00942CEB">
        <w:t xml:space="preserve"> between </w:t>
      </w:r>
      <w:r w:rsidR="00672A70">
        <w:t>autistic</w:t>
      </w:r>
      <w:r w:rsidR="00942CEB">
        <w:t xml:space="preserve"> adults </w:t>
      </w:r>
      <w:r w:rsidR="00672A70">
        <w:t xml:space="preserve">with </w:t>
      </w:r>
      <w:r w:rsidR="00942CEB">
        <w:t xml:space="preserve">or without intellectual disability (ID) or </w:t>
      </w:r>
      <w:del w:id="1028" w:author="Author">
        <w:r w:rsidR="00942CEB" w:rsidDel="00AA2A2A">
          <w:delText>reduce</w:delText>
        </w:r>
      </w:del>
      <w:ins w:id="1029" w:author="Author">
        <w:r w:rsidR="00AA2A2A">
          <w:t>reduced</w:t>
        </w:r>
      </w:ins>
      <w:r w:rsidR="00942CEB">
        <w:t xml:space="preserve"> functional abilities, as it is often referred to in the Israel context, </w:t>
      </w:r>
      <w:r>
        <w:t>demonstrated</w:t>
      </w:r>
      <w:r w:rsidR="00942CEB">
        <w:t xml:space="preserve"> inconclusive</w:t>
      </w:r>
      <w:r>
        <w:t xml:space="preserve"> findings</w:t>
      </w:r>
      <w:r w:rsidR="00942CEB">
        <w:t xml:space="preserve">. In the qualitative analysis some interviewees claimed </w:t>
      </w:r>
      <w:ins w:id="1030" w:author="Author">
        <w:r w:rsidR="00300828">
          <w:t xml:space="preserve">that </w:t>
        </w:r>
      </w:ins>
      <w:r w:rsidR="00942CEB">
        <w:t>those with low abilities are marginalized</w:t>
      </w:r>
      <w:r w:rsidR="00B83EF2">
        <w:t>,</w:t>
      </w:r>
      <w:r w:rsidR="00942CEB">
        <w:t xml:space="preserve"> other</w:t>
      </w:r>
      <w:ins w:id="1031" w:author="Author">
        <w:r w:rsidR="00AA2A2A">
          <w:t>s</w:t>
        </w:r>
      </w:ins>
      <w:r w:rsidR="00942CEB">
        <w:t xml:space="preserve"> reported middle functioning</w:t>
      </w:r>
      <w:ins w:id="1032" w:author="Author">
        <w:r w:rsidR="00AA2A2A">
          <w:t xml:space="preserve"> individuals</w:t>
        </w:r>
      </w:ins>
      <w:r w:rsidR="00942CEB">
        <w:t xml:space="preserve"> do</w:t>
      </w:r>
      <w:del w:id="1033" w:author="Author">
        <w:r w:rsidR="00B0152C" w:rsidDel="00AA2A2A">
          <w:delText>es</w:delText>
        </w:r>
      </w:del>
      <w:r w:rsidR="00942CEB">
        <w:t xml:space="preserve"> not have </w:t>
      </w:r>
      <w:r w:rsidR="00724B1F">
        <w:t xml:space="preserve">dedicated </w:t>
      </w:r>
      <w:r w:rsidR="00942CEB">
        <w:t>services</w:t>
      </w:r>
      <w:r w:rsidR="00724B1F">
        <w:t xml:space="preserve"> for their needs</w:t>
      </w:r>
      <w:r w:rsidR="00942CEB">
        <w:t>, while other</w:t>
      </w:r>
      <w:ins w:id="1034" w:author="Author">
        <w:r w:rsidR="00CB0DBA">
          <w:t>s</w:t>
        </w:r>
      </w:ins>
      <w:r w:rsidR="00942CEB">
        <w:t xml:space="preserve"> argued</w:t>
      </w:r>
      <w:ins w:id="1035" w:author="Author">
        <w:r w:rsidR="00CB0DBA">
          <w:t xml:space="preserve"> that</w:t>
        </w:r>
      </w:ins>
      <w:r w:rsidR="00942CEB">
        <w:t xml:space="preserve"> it is those who are considered high functioning </w:t>
      </w:r>
      <w:ins w:id="1036" w:author="Author">
        <w:r w:rsidR="00300828">
          <w:t>who</w:t>
        </w:r>
      </w:ins>
      <w:del w:id="1037" w:author="Author">
        <w:r w:rsidR="00724B1F" w:rsidDel="00300828">
          <w:delText>that</w:delText>
        </w:r>
      </w:del>
      <w:r w:rsidR="00724B1F">
        <w:t xml:space="preserve"> are deprived </w:t>
      </w:r>
      <w:del w:id="1038" w:author="Author">
        <w:r w:rsidR="00724B1F" w:rsidDel="0077381A">
          <w:delText xml:space="preserve">from </w:delText>
        </w:r>
      </w:del>
      <w:ins w:id="1039" w:author="Author">
        <w:r w:rsidR="00040628">
          <w:t>of</w:t>
        </w:r>
        <w:r w:rsidR="0077381A">
          <w:t xml:space="preserve"> </w:t>
        </w:r>
      </w:ins>
      <w:r w:rsidR="00724B1F">
        <w:t>equal access to services</w:t>
      </w:r>
      <w:r w:rsidR="00942CEB" w:rsidRPr="004530C6">
        <w:t xml:space="preserve">. </w:t>
      </w:r>
      <w:commentRangeStart w:id="1040"/>
      <w:del w:id="1041" w:author="Author">
        <w:r w:rsidRPr="004530C6" w:rsidDel="00B45784">
          <w:rPr>
            <w:rFonts w:cstheme="majorBidi"/>
            <w:szCs w:val="24"/>
          </w:rPr>
          <w:delText xml:space="preserve">At </w:delText>
        </w:r>
      </w:del>
      <w:ins w:id="1042" w:author="Author">
        <w:r w:rsidR="00B45784" w:rsidRPr="00807A45">
          <w:rPr>
            <w:rFonts w:cstheme="majorBidi"/>
            <w:szCs w:val="24"/>
            <w:rPrChange w:id="1043" w:author="Author">
              <w:rPr>
                <w:rFonts w:cstheme="majorBidi"/>
                <w:szCs w:val="24"/>
                <w:highlight w:val="yellow"/>
              </w:rPr>
            </w:rPrChange>
          </w:rPr>
          <w:t>In</w:t>
        </w:r>
        <w:r w:rsidR="00B45784" w:rsidRPr="004530C6">
          <w:rPr>
            <w:rFonts w:cstheme="majorBidi"/>
            <w:szCs w:val="24"/>
          </w:rPr>
          <w:t xml:space="preserve"> </w:t>
        </w:r>
      </w:ins>
      <w:r w:rsidRPr="004530C6">
        <w:rPr>
          <w:rFonts w:cstheme="majorBidi"/>
          <w:szCs w:val="24"/>
        </w:rPr>
        <w:t>the survey</w:t>
      </w:r>
      <w:del w:id="1044" w:author="Author">
        <w:r w:rsidRPr="004530C6" w:rsidDel="00B45784">
          <w:rPr>
            <w:rFonts w:cstheme="majorBidi"/>
            <w:szCs w:val="24"/>
          </w:rPr>
          <w:delText xml:space="preserve">; </w:delText>
        </w:r>
      </w:del>
      <w:ins w:id="1045" w:author="Author">
        <w:r w:rsidR="00B45784" w:rsidRPr="00807A45">
          <w:rPr>
            <w:rFonts w:cstheme="majorBidi"/>
            <w:szCs w:val="24"/>
            <w:rPrChange w:id="1046" w:author="Author">
              <w:rPr>
                <w:rFonts w:cstheme="majorBidi"/>
                <w:szCs w:val="24"/>
                <w:highlight w:val="yellow"/>
              </w:rPr>
            </w:rPrChange>
          </w:rPr>
          <w:t>,</w:t>
        </w:r>
        <w:r w:rsidR="00B45784" w:rsidRPr="004530C6">
          <w:rPr>
            <w:rFonts w:cstheme="majorBidi"/>
            <w:szCs w:val="24"/>
          </w:rPr>
          <w:t xml:space="preserve"> </w:t>
        </w:r>
      </w:ins>
      <w:r w:rsidRPr="004530C6">
        <w:rPr>
          <w:rFonts w:cstheme="majorBidi"/>
          <w:szCs w:val="24"/>
        </w:rPr>
        <w:t>however, when using proxy categories for functionality</w:t>
      </w:r>
      <w:ins w:id="1047" w:author="Author">
        <w:r w:rsidR="00B45784" w:rsidRPr="00807A45">
          <w:rPr>
            <w:rFonts w:cstheme="majorBidi"/>
            <w:szCs w:val="24"/>
            <w:rPrChange w:id="1048" w:author="Author">
              <w:rPr>
                <w:rFonts w:cstheme="majorBidi"/>
                <w:szCs w:val="24"/>
                <w:highlight w:val="yellow"/>
              </w:rPr>
            </w:rPrChange>
          </w:rPr>
          <w:t>,</w:t>
        </w:r>
      </w:ins>
      <w:r w:rsidRPr="004530C6">
        <w:rPr>
          <w:rFonts w:cstheme="majorBidi"/>
          <w:szCs w:val="24"/>
        </w:rPr>
        <w:t xml:space="preserve"> including </w:t>
      </w:r>
      <w:ins w:id="1049" w:author="Author">
        <w:r w:rsidR="00B45784" w:rsidRPr="00807A45">
          <w:rPr>
            <w:rFonts w:cstheme="majorBidi"/>
            <w:szCs w:val="24"/>
            <w:rPrChange w:id="1050" w:author="Author">
              <w:rPr>
                <w:rFonts w:cstheme="majorBidi"/>
                <w:szCs w:val="24"/>
                <w:highlight w:val="yellow"/>
              </w:rPr>
            </w:rPrChange>
          </w:rPr>
          <w:t xml:space="preserve">those </w:t>
        </w:r>
      </w:ins>
      <w:r w:rsidRPr="004530C6">
        <w:rPr>
          <w:rFonts w:cstheme="majorBidi"/>
          <w:szCs w:val="24"/>
        </w:rPr>
        <w:t xml:space="preserve">who responded </w:t>
      </w:r>
      <w:ins w:id="1051" w:author="Author">
        <w:r w:rsidR="00B45784" w:rsidRPr="00807A45">
          <w:rPr>
            <w:rFonts w:cstheme="majorBidi"/>
            <w:szCs w:val="24"/>
            <w:rPrChange w:id="1052" w:author="Author">
              <w:rPr>
                <w:rFonts w:cstheme="majorBidi"/>
                <w:szCs w:val="24"/>
                <w:highlight w:val="yellow"/>
              </w:rPr>
            </w:rPrChange>
          </w:rPr>
          <w:t xml:space="preserve">to </w:t>
        </w:r>
      </w:ins>
      <w:r w:rsidRPr="004530C6">
        <w:rPr>
          <w:rFonts w:cstheme="majorBidi"/>
          <w:szCs w:val="24"/>
        </w:rPr>
        <w:t>the survey</w:t>
      </w:r>
      <w:ins w:id="1053" w:author="Author">
        <w:r w:rsidR="00BD287E" w:rsidRPr="00807A45">
          <w:rPr>
            <w:rFonts w:cstheme="majorBidi"/>
            <w:szCs w:val="24"/>
            <w:rPrChange w:id="1054" w:author="Author">
              <w:rPr>
                <w:rFonts w:cstheme="majorBidi"/>
                <w:szCs w:val="24"/>
                <w:highlight w:val="yellow"/>
              </w:rPr>
            </w:rPrChange>
          </w:rPr>
          <w:t xml:space="preserve"> –</w:t>
        </w:r>
        <w:del w:id="1055" w:author="Author">
          <w:r w:rsidR="00353595" w:rsidRPr="00807A45" w:rsidDel="00BD287E">
            <w:rPr>
              <w:rFonts w:cstheme="majorBidi"/>
              <w:szCs w:val="24"/>
              <w:rPrChange w:id="1056" w:author="Author">
                <w:rPr>
                  <w:rFonts w:cstheme="majorBidi"/>
                  <w:szCs w:val="24"/>
                  <w:highlight w:val="yellow"/>
                </w:rPr>
              </w:rPrChange>
            </w:rPr>
            <w:delText>,</w:delText>
          </w:r>
        </w:del>
      </w:ins>
      <w:r w:rsidRPr="004530C6">
        <w:rPr>
          <w:rFonts w:cstheme="majorBidi"/>
          <w:szCs w:val="24"/>
        </w:rPr>
        <w:t xml:space="preserve"> the autistic individual or a family member</w:t>
      </w:r>
      <w:ins w:id="1057" w:author="Author">
        <w:r w:rsidR="00353595" w:rsidRPr="00807A45">
          <w:rPr>
            <w:rFonts w:cstheme="majorBidi"/>
            <w:szCs w:val="24"/>
            <w:rPrChange w:id="1058" w:author="Author">
              <w:rPr>
                <w:rFonts w:cstheme="majorBidi"/>
                <w:szCs w:val="24"/>
                <w:highlight w:val="yellow"/>
              </w:rPr>
            </w:rPrChange>
          </w:rPr>
          <w:t>,</w:t>
        </w:r>
      </w:ins>
      <w:r w:rsidRPr="004530C6">
        <w:rPr>
          <w:rFonts w:cstheme="majorBidi"/>
          <w:szCs w:val="24"/>
        </w:rPr>
        <w:t xml:space="preserve"> and having or not having guardian</w:t>
      </w:r>
      <w:ins w:id="1059" w:author="Author">
        <w:r w:rsidR="00BD287E" w:rsidRPr="00807A45">
          <w:rPr>
            <w:rFonts w:cstheme="majorBidi"/>
            <w:szCs w:val="24"/>
            <w:rPrChange w:id="1060" w:author="Author">
              <w:rPr>
                <w:rFonts w:cstheme="majorBidi"/>
                <w:szCs w:val="24"/>
                <w:highlight w:val="yellow"/>
              </w:rPr>
            </w:rPrChange>
          </w:rPr>
          <w:t xml:space="preserve"> </w:t>
        </w:r>
        <w:r w:rsidR="00BD287E" w:rsidRPr="00807A45">
          <w:rPr>
            <w:rFonts w:cstheme="majorBidi"/>
            <w:szCs w:val="24"/>
            <w:rPrChange w:id="1061" w:author="Author">
              <w:rPr>
                <w:rFonts w:cstheme="majorBidi"/>
                <w:szCs w:val="24"/>
                <w:highlight w:val="yellow"/>
              </w:rPr>
            </w:rPrChange>
          </w:rPr>
          <w:t>–</w:t>
        </w:r>
      </w:ins>
      <w:del w:id="1062" w:author="Author">
        <w:r w:rsidRPr="004530C6" w:rsidDel="00BD287E">
          <w:rPr>
            <w:rFonts w:cstheme="majorBidi"/>
            <w:szCs w:val="24"/>
          </w:rPr>
          <w:delText>,</w:delText>
        </w:r>
      </w:del>
      <w:r w:rsidRPr="004530C6">
        <w:rPr>
          <w:rFonts w:cstheme="majorBidi"/>
          <w:szCs w:val="24"/>
        </w:rPr>
        <w:t xml:space="preserve"> a statistically significant difference in the number of reported barriers to health was observed between the categories </w:t>
      </w:r>
      <w:r w:rsidRPr="004530C6">
        <w:t>(</w:t>
      </w:r>
      <w:ins w:id="1063" w:author="Author">
        <w:r w:rsidR="00300828" w:rsidRPr="00807A45">
          <w:rPr>
            <w:rPrChange w:id="1064" w:author="Author">
              <w:rPr>
                <w:highlight w:val="yellow"/>
              </w:rPr>
            </w:rPrChange>
          </w:rPr>
          <w:t>m</w:t>
        </w:r>
      </w:ins>
      <w:del w:id="1065" w:author="Author">
        <w:r w:rsidRPr="004530C6" w:rsidDel="00300828">
          <w:delText>M</w:delText>
        </w:r>
      </w:del>
      <w:r w:rsidRPr="004530C6">
        <w:t>ean=7.98 (SD=5.30) vs. 5.24 (5.11); t(110) = -2.278, p&lt;0.01, and 7.88 (5.22) vs. 5.67(5.30); t(110) = -2.181, p&lt;0.05, respectively)</w:t>
      </w:r>
      <w:r w:rsidRPr="00807A45">
        <w:rPr>
          <w:rFonts w:cstheme="majorBidi"/>
          <w:szCs w:val="24"/>
          <w:rPrChange w:id="1066" w:author="Author">
            <w:rPr>
              <w:rFonts w:cstheme="majorBidi"/>
              <w:szCs w:val="24"/>
            </w:rPr>
          </w:rPrChange>
        </w:rPr>
        <w:t xml:space="preserve">, </w:t>
      </w:r>
      <w:r w:rsidR="00B0152C" w:rsidRPr="00807A45">
        <w:rPr>
          <w:rFonts w:cstheme="majorBidi"/>
          <w:szCs w:val="24"/>
          <w:rPrChange w:id="1067" w:author="Author">
            <w:rPr>
              <w:rFonts w:cstheme="majorBidi"/>
              <w:szCs w:val="24"/>
            </w:rPr>
          </w:rPrChange>
        </w:rPr>
        <w:t>while</w:t>
      </w:r>
      <w:r w:rsidRPr="00807A45">
        <w:rPr>
          <w:rFonts w:cstheme="majorBidi"/>
          <w:szCs w:val="24"/>
          <w:rPrChange w:id="1068" w:author="Author">
            <w:rPr>
              <w:rFonts w:cstheme="majorBidi"/>
              <w:szCs w:val="24"/>
            </w:rPr>
          </w:rPrChange>
        </w:rPr>
        <w:t xml:space="preserve"> those who had </w:t>
      </w:r>
      <w:ins w:id="1069" w:author="Author">
        <w:r w:rsidR="00B27EB0" w:rsidRPr="00807A45">
          <w:rPr>
            <w:rFonts w:cstheme="majorBidi"/>
            <w:szCs w:val="24"/>
            <w:rPrChange w:id="1070" w:author="Author">
              <w:rPr>
                <w:rFonts w:cstheme="majorBidi"/>
                <w:szCs w:val="24"/>
                <w:highlight w:val="yellow"/>
              </w:rPr>
            </w:rPrChange>
          </w:rPr>
          <w:t xml:space="preserve">a </w:t>
        </w:r>
      </w:ins>
      <w:r w:rsidRPr="004530C6">
        <w:rPr>
          <w:rFonts w:cstheme="majorBidi"/>
          <w:szCs w:val="24"/>
        </w:rPr>
        <w:t xml:space="preserve">guardian or </w:t>
      </w:r>
      <w:del w:id="1071" w:author="Author">
        <w:r w:rsidRPr="004530C6" w:rsidDel="00B27EB0">
          <w:rPr>
            <w:rFonts w:cstheme="majorBidi"/>
            <w:szCs w:val="24"/>
          </w:rPr>
          <w:delText>that the</w:delText>
        </w:r>
      </w:del>
      <w:ins w:id="1072" w:author="Author">
        <w:r w:rsidR="00B27EB0" w:rsidRPr="00807A45">
          <w:rPr>
            <w:rFonts w:cstheme="majorBidi"/>
            <w:szCs w:val="24"/>
            <w:rPrChange w:id="1073" w:author="Author">
              <w:rPr>
                <w:rFonts w:cstheme="majorBidi"/>
                <w:szCs w:val="24"/>
                <w:highlight w:val="yellow"/>
              </w:rPr>
            </w:rPrChange>
          </w:rPr>
          <w:t>a</w:t>
        </w:r>
      </w:ins>
      <w:r w:rsidRPr="004530C6">
        <w:rPr>
          <w:rFonts w:cstheme="majorBidi"/>
          <w:szCs w:val="24"/>
        </w:rPr>
        <w:t xml:space="preserve"> family member </w:t>
      </w:r>
      <w:ins w:id="1074" w:author="Author">
        <w:r w:rsidR="00300828" w:rsidRPr="00807A45">
          <w:rPr>
            <w:rFonts w:cstheme="majorBidi"/>
            <w:szCs w:val="24"/>
            <w:rPrChange w:id="1075" w:author="Author">
              <w:rPr>
                <w:rFonts w:cstheme="majorBidi"/>
                <w:szCs w:val="24"/>
                <w:highlight w:val="yellow"/>
              </w:rPr>
            </w:rPrChange>
          </w:rPr>
          <w:t>who</w:t>
        </w:r>
        <w:del w:id="1076" w:author="Author">
          <w:r w:rsidR="00B27EB0" w:rsidRPr="00807A45" w:rsidDel="00300828">
            <w:rPr>
              <w:rFonts w:cstheme="majorBidi"/>
              <w:szCs w:val="24"/>
              <w:rPrChange w:id="1077" w:author="Author">
                <w:rPr>
                  <w:rFonts w:cstheme="majorBidi"/>
                  <w:szCs w:val="24"/>
                  <w:highlight w:val="yellow"/>
                </w:rPr>
              </w:rPrChange>
            </w:rPr>
            <w:delText>that</w:delText>
          </w:r>
        </w:del>
        <w:r w:rsidR="00B27EB0" w:rsidRPr="00807A45">
          <w:rPr>
            <w:rFonts w:cstheme="majorBidi"/>
            <w:szCs w:val="24"/>
            <w:rPrChange w:id="1078" w:author="Author">
              <w:rPr>
                <w:rFonts w:cstheme="majorBidi"/>
                <w:szCs w:val="24"/>
                <w:highlight w:val="yellow"/>
              </w:rPr>
            </w:rPrChange>
          </w:rPr>
          <w:t xml:space="preserve"> </w:t>
        </w:r>
      </w:ins>
      <w:r w:rsidRPr="004530C6">
        <w:rPr>
          <w:rFonts w:cstheme="majorBidi"/>
          <w:szCs w:val="24"/>
        </w:rPr>
        <w:t xml:space="preserve">answered </w:t>
      </w:r>
      <w:r w:rsidR="00D62900" w:rsidRPr="004530C6">
        <w:rPr>
          <w:rFonts w:cstheme="majorBidi"/>
          <w:szCs w:val="24"/>
        </w:rPr>
        <w:t>the questionnaire</w:t>
      </w:r>
      <w:r w:rsidR="00B0152C" w:rsidRPr="004530C6">
        <w:rPr>
          <w:rFonts w:cstheme="majorBidi"/>
          <w:szCs w:val="24"/>
        </w:rPr>
        <w:t xml:space="preserve"> </w:t>
      </w:r>
      <w:del w:id="1079" w:author="Author">
        <w:r w:rsidR="00B0152C" w:rsidRPr="00807A45" w:rsidDel="00B27EB0">
          <w:rPr>
            <w:rFonts w:cstheme="majorBidi"/>
            <w:szCs w:val="24"/>
            <w:rPrChange w:id="1080" w:author="Author">
              <w:rPr>
                <w:rFonts w:cstheme="majorBidi"/>
                <w:szCs w:val="24"/>
              </w:rPr>
            </w:rPrChange>
          </w:rPr>
          <w:delText xml:space="preserve">had </w:delText>
        </w:r>
      </w:del>
      <w:ins w:id="1081" w:author="Author">
        <w:r w:rsidR="00B27EB0" w:rsidRPr="00807A45">
          <w:rPr>
            <w:rFonts w:cstheme="majorBidi"/>
            <w:szCs w:val="24"/>
            <w:rPrChange w:id="1082" w:author="Author">
              <w:rPr>
                <w:rFonts w:cstheme="majorBidi"/>
                <w:szCs w:val="24"/>
                <w:highlight w:val="yellow"/>
              </w:rPr>
            </w:rPrChange>
          </w:rPr>
          <w:t>encountered</w:t>
        </w:r>
        <w:r w:rsidR="00B27EB0" w:rsidRPr="004530C6">
          <w:rPr>
            <w:rFonts w:cstheme="majorBidi"/>
            <w:szCs w:val="24"/>
          </w:rPr>
          <w:t xml:space="preserve"> </w:t>
        </w:r>
      </w:ins>
      <w:r w:rsidR="00B0152C" w:rsidRPr="004530C6">
        <w:rPr>
          <w:rFonts w:cstheme="majorBidi"/>
          <w:szCs w:val="24"/>
        </w:rPr>
        <w:t>more barriers</w:t>
      </w:r>
      <w:r w:rsidRPr="004530C6">
        <w:rPr>
          <w:rFonts w:cstheme="majorBidi"/>
          <w:szCs w:val="24"/>
        </w:rPr>
        <w:t>.</w:t>
      </w:r>
      <w:r w:rsidR="00D62900" w:rsidRPr="00807A45">
        <w:rPr>
          <w:rPrChange w:id="1083" w:author="Author">
            <w:rPr/>
          </w:rPrChange>
        </w:rPr>
        <w:t xml:space="preserve"> </w:t>
      </w:r>
      <w:commentRangeEnd w:id="1040"/>
      <w:r w:rsidR="00040628" w:rsidRPr="004530C6">
        <w:rPr>
          <w:rStyle w:val="CommentReference"/>
        </w:rPr>
        <w:commentReference w:id="1040"/>
      </w:r>
      <w:r w:rsidR="00B0152C">
        <w:t>While the survey findings might</w:t>
      </w:r>
      <w:ins w:id="1084" w:author="Author">
        <w:r w:rsidR="007E03BE">
          <w:t xml:space="preserve"> </w:t>
        </w:r>
      </w:ins>
      <w:del w:id="1085" w:author="Author">
        <w:r w:rsidR="00B0152C" w:rsidDel="00D557B4">
          <w:delText xml:space="preserve"> </w:delText>
        </w:r>
      </w:del>
      <w:r w:rsidR="00B0152C">
        <w:t xml:space="preserve">indicate </w:t>
      </w:r>
      <w:del w:id="1086" w:author="Author">
        <w:r w:rsidR="00B0152C" w:rsidDel="007E03BE">
          <w:delText xml:space="preserve">autistic individuals who are </w:delText>
        </w:r>
      </w:del>
      <w:r w:rsidR="00B0152C">
        <w:t>“low functioning”</w:t>
      </w:r>
      <w:ins w:id="1087" w:author="Author">
        <w:r w:rsidR="007E03BE">
          <w:t xml:space="preserve"> autistic individuals</w:t>
        </w:r>
      </w:ins>
      <w:r w:rsidR="00B0152C">
        <w:t xml:space="preserve"> are further marginalized in the healthcare system, t</w:t>
      </w:r>
      <w:r w:rsidR="00942CEB">
        <w:t>h</w:t>
      </w:r>
      <w:r w:rsidR="00724B1F">
        <w:t>ese findings</w:t>
      </w:r>
      <w:r w:rsidR="00942CEB">
        <w:t xml:space="preserve"> </w:t>
      </w:r>
      <w:r w:rsidR="00B0152C">
        <w:t>combined</w:t>
      </w:r>
      <w:ins w:id="1088" w:author="Author">
        <w:r w:rsidR="007E03BE">
          <w:t>,</w:t>
        </w:r>
      </w:ins>
      <w:r w:rsidR="00B0152C">
        <w:t xml:space="preserve"> </w:t>
      </w:r>
      <w:r w:rsidR="00942CEB">
        <w:t>reflect the invalidity of</w:t>
      </w:r>
      <w:r w:rsidR="00724B1F">
        <w:t xml:space="preserve"> the</w:t>
      </w:r>
      <w:r w:rsidR="00942CEB">
        <w:t xml:space="preserve"> current </w:t>
      </w:r>
      <w:r w:rsidR="00724B1F">
        <w:t>widely</w:t>
      </w:r>
      <w:ins w:id="1089" w:author="Author">
        <w:r w:rsidR="00C863A7">
          <w:t>-</w:t>
        </w:r>
      </w:ins>
      <w:del w:id="1090" w:author="Author">
        <w:r w:rsidR="00724B1F" w:rsidDel="00C863A7">
          <w:delText xml:space="preserve"> </w:delText>
        </w:r>
      </w:del>
      <w:r w:rsidR="00724B1F">
        <w:t xml:space="preserve">used </w:t>
      </w:r>
      <w:r w:rsidR="00942CEB">
        <w:t>category of functionality</w:t>
      </w:r>
      <w:r w:rsidR="00724B1F">
        <w:t xml:space="preserve"> (</w:t>
      </w:r>
      <w:proofErr w:type="spellStart"/>
      <w:r w:rsidR="007D3741" w:rsidRPr="00754563">
        <w:t>Alvares</w:t>
      </w:r>
      <w:proofErr w:type="spellEnd"/>
      <w:r w:rsidR="007D3741" w:rsidRPr="00754563">
        <w:t xml:space="preserve"> et al., 2020</w:t>
      </w:r>
      <w:r w:rsidR="00724B1F">
        <w:t>)</w:t>
      </w:r>
      <w:r w:rsidR="00B0152C">
        <w:t>.</w:t>
      </w:r>
      <w:r w:rsidR="00D62900">
        <w:t xml:space="preserve"> </w:t>
      </w:r>
      <w:r w:rsidR="00B0152C">
        <w:t>Th</w:t>
      </w:r>
      <w:ins w:id="1091" w:author="Author">
        <w:r w:rsidR="00300828">
          <w:t>e reported</w:t>
        </w:r>
      </w:ins>
      <w:del w:id="1092" w:author="Author">
        <w:r w:rsidR="00B0152C" w:rsidDel="00300828">
          <w:delText>is</w:delText>
        </w:r>
      </w:del>
      <w:r w:rsidR="00B0152C">
        <w:t xml:space="preserve"> </w:t>
      </w:r>
      <w:commentRangeStart w:id="1093"/>
      <w:r w:rsidR="00B0152C">
        <w:t>inconsistency</w:t>
      </w:r>
      <w:commentRangeEnd w:id="1093"/>
      <w:r w:rsidR="00300828">
        <w:rPr>
          <w:rStyle w:val="CommentReference"/>
        </w:rPr>
        <w:commentReference w:id="1093"/>
      </w:r>
      <w:r w:rsidR="00B0152C">
        <w:t xml:space="preserve"> </w:t>
      </w:r>
      <w:r w:rsidR="00724B1F">
        <w:t xml:space="preserve">corresponds with </w:t>
      </w:r>
      <w:r w:rsidR="00D62900">
        <w:t xml:space="preserve">conflicting results of </w:t>
      </w:r>
      <w:r w:rsidR="00724B1F">
        <w:t xml:space="preserve">previous research </w:t>
      </w:r>
      <w:del w:id="1094" w:author="Author">
        <w:r w:rsidR="00724B1F" w:rsidDel="00300828">
          <w:lastRenderedPageBreak/>
          <w:delText xml:space="preserve">findings </w:delText>
        </w:r>
      </w:del>
      <w:r w:rsidR="00D62900">
        <w:t>(</w:t>
      </w:r>
      <w:r w:rsidR="00D62900" w:rsidRPr="00E55BF9">
        <w:t>Taylor</w:t>
      </w:r>
      <w:r w:rsidR="00D62900">
        <w:t xml:space="preserve"> &amp;</w:t>
      </w:r>
      <w:r w:rsidR="00D62900" w:rsidRPr="00E55BF9">
        <w:t xml:space="preserve"> Henninger</w:t>
      </w:r>
      <w:r w:rsidR="00D62900">
        <w:t xml:space="preserve">, </w:t>
      </w:r>
      <w:r w:rsidR="00D62900" w:rsidRPr="00E55BF9">
        <w:t>201</w:t>
      </w:r>
      <w:r w:rsidR="00D62900">
        <w:t xml:space="preserve">5; </w:t>
      </w:r>
      <w:proofErr w:type="spellStart"/>
      <w:r w:rsidR="00D62900">
        <w:t>Vogan</w:t>
      </w:r>
      <w:proofErr w:type="spellEnd"/>
      <w:r w:rsidR="00D62900">
        <w:t xml:space="preserve"> et al., 2014; </w:t>
      </w:r>
      <w:proofErr w:type="spellStart"/>
      <w:r w:rsidR="00D62900">
        <w:rPr>
          <w:rFonts w:cstheme="majorBidi"/>
          <w:szCs w:val="24"/>
        </w:rPr>
        <w:t>Zeidan</w:t>
      </w:r>
      <w:proofErr w:type="spellEnd"/>
      <w:r w:rsidR="00D62900">
        <w:rPr>
          <w:rFonts w:cstheme="majorBidi"/>
          <w:szCs w:val="24"/>
        </w:rPr>
        <w:t xml:space="preserve"> et al., 2019</w:t>
      </w:r>
      <w:r w:rsidR="00D62900" w:rsidRPr="00E55BF9">
        <w:t>)</w:t>
      </w:r>
      <w:r w:rsidR="00D62900">
        <w:t>.</w:t>
      </w:r>
      <w:r w:rsidR="00D62900" w:rsidRPr="00E55BF9">
        <w:t xml:space="preserve"> </w:t>
      </w:r>
      <w:r w:rsidR="00736B4B">
        <w:t xml:space="preserve">I argue </w:t>
      </w:r>
      <w:ins w:id="1095" w:author="Author">
        <w:r w:rsidR="00334AFD">
          <w:t xml:space="preserve">that </w:t>
        </w:r>
      </w:ins>
      <w:r w:rsidR="00736B4B">
        <w:t xml:space="preserve">these </w:t>
      </w:r>
      <w:commentRangeStart w:id="1096"/>
      <w:r w:rsidR="00736B4B">
        <w:t>categories</w:t>
      </w:r>
      <w:commentRangeEnd w:id="1096"/>
      <w:r w:rsidR="00300828">
        <w:rPr>
          <w:rStyle w:val="CommentReference"/>
        </w:rPr>
        <w:commentReference w:id="1096"/>
      </w:r>
      <w:r w:rsidR="00736B4B">
        <w:t xml:space="preserve"> </w:t>
      </w:r>
      <w:r w:rsidR="00A75C77">
        <w:t>should be neglected</w:t>
      </w:r>
      <w:ins w:id="1097" w:author="Author">
        <w:r w:rsidR="00300828">
          <w:t>,</w:t>
        </w:r>
      </w:ins>
      <w:r w:rsidR="00A75C77">
        <w:t xml:space="preserve"> as they create more confusion, fail to capture</w:t>
      </w:r>
      <w:del w:id="1098" w:author="Author">
        <w:r w:rsidR="00A75C77" w:rsidDel="005771AD">
          <w:delText xml:space="preserve"> the</w:delText>
        </w:r>
      </w:del>
      <w:r w:rsidR="00A75C77">
        <w:t xml:space="preserve"> individual</w:t>
      </w:r>
      <w:del w:id="1099" w:author="Author">
        <w:r w:rsidR="00A75C77" w:rsidDel="005771AD">
          <w:delText>’s</w:delText>
        </w:r>
      </w:del>
      <w:r w:rsidR="00A75C77">
        <w:t xml:space="preserve"> complexity, and </w:t>
      </w:r>
      <w:r w:rsidR="00445FA5">
        <w:t>are ill</w:t>
      </w:r>
      <w:ins w:id="1100" w:author="Author">
        <w:r w:rsidR="005771AD">
          <w:t>-</w:t>
        </w:r>
      </w:ins>
      <w:del w:id="1101" w:author="Author">
        <w:r w:rsidR="00445FA5" w:rsidDel="005771AD">
          <w:delText xml:space="preserve"> </w:delText>
        </w:r>
      </w:del>
      <w:r w:rsidR="00445FA5">
        <w:t>equipped</w:t>
      </w:r>
      <w:r w:rsidR="00A75C77">
        <w:t xml:space="preserve"> </w:t>
      </w:r>
      <w:r w:rsidR="00445FA5">
        <w:t>to describe differences within the spectrum. Alternatively,</w:t>
      </w:r>
      <w:r w:rsidR="00A75C77">
        <w:t xml:space="preserve"> a genuine scientific effort to define these categories</w:t>
      </w:r>
      <w:ins w:id="1102" w:author="Author">
        <w:r w:rsidR="002F4CF5">
          <w:t>,</w:t>
        </w:r>
      </w:ins>
      <w:r w:rsidR="00A75C77">
        <w:t xml:space="preserve"> across contexts</w:t>
      </w:r>
      <w:ins w:id="1103" w:author="Author">
        <w:r w:rsidR="002F4CF5">
          <w:t>,</w:t>
        </w:r>
      </w:ins>
      <w:r w:rsidR="00A75C77">
        <w:t xml:space="preserve"> should be </w:t>
      </w:r>
      <w:del w:id="1104" w:author="Author">
        <w:r w:rsidR="00A75C77" w:rsidDel="001F49CE">
          <w:delText>done</w:delText>
        </w:r>
      </w:del>
      <w:ins w:id="1105" w:author="Author">
        <w:r w:rsidR="001F49CE">
          <w:t>made</w:t>
        </w:r>
        <w:r w:rsidR="00300828">
          <w:t xml:space="preserve"> to prevent </w:t>
        </w:r>
        <w:r w:rsidR="005368FB">
          <w:t>the creation of divisiveness between the autistic community and policy makers</w:t>
        </w:r>
      </w:ins>
      <w:r w:rsidR="00445FA5">
        <w:t>,</w:t>
      </w:r>
      <w:r w:rsidR="00A75C77">
        <w:t xml:space="preserve"> </w:t>
      </w:r>
      <w:ins w:id="1106" w:author="Author">
        <w:r w:rsidR="005368FB">
          <w:t xml:space="preserve"> which could raise the risk of</w:t>
        </w:r>
      </w:ins>
      <w:del w:id="1107" w:author="Author">
        <w:r w:rsidR="00445FA5" w:rsidDel="005368FB">
          <w:delText>o</w:delText>
        </w:r>
        <w:r w:rsidR="00A75C77" w:rsidDel="005368FB">
          <w:delText>therw</w:delText>
        </w:r>
        <w:r w:rsidR="00445FA5" w:rsidDel="005368FB">
          <w:delText xml:space="preserve">ise their only function will </w:delText>
        </w:r>
        <w:r w:rsidR="005C06C1" w:rsidDel="005368FB">
          <w:delText>keep being</w:delText>
        </w:r>
        <w:r w:rsidR="00445FA5" w:rsidDel="005368FB">
          <w:delText xml:space="preserve"> divid</w:delText>
        </w:r>
        <w:r w:rsidR="005C06C1" w:rsidDel="005368FB">
          <w:delText>ing</w:delText>
        </w:r>
      </w:del>
      <w:ins w:id="1108" w:author="Author">
        <w:del w:id="1109" w:author="Author">
          <w:r w:rsidR="00DA4E3D" w:rsidDel="005368FB">
            <w:delText xml:space="preserve">they will remain divisive </w:delText>
          </w:r>
          <w:r w:rsidR="002F4CF5" w:rsidDel="005368FB">
            <w:delText>and</w:delText>
          </w:r>
        </w:del>
      </w:ins>
      <w:r w:rsidR="00445FA5">
        <w:t xml:space="preserve"> the autistic population</w:t>
      </w:r>
      <w:ins w:id="1110" w:author="Author">
        <w:r w:rsidR="002F4CF5">
          <w:t xml:space="preserve"> </w:t>
        </w:r>
        <w:del w:id="1111" w:author="Author">
          <w:r w:rsidR="002F4CF5" w:rsidDel="005368FB">
            <w:delText xml:space="preserve">risks </w:delText>
          </w:r>
        </w:del>
        <w:r w:rsidR="002F4CF5">
          <w:t>having its access to services rationed according to their position on the spectrum</w:t>
        </w:r>
        <w:r w:rsidR="005368FB">
          <w:t>, reflecting</w:t>
        </w:r>
      </w:ins>
      <w:del w:id="1112" w:author="Author">
        <w:r w:rsidR="00445FA5" w:rsidDel="002F4CF5">
          <w:delText xml:space="preserve"> </w:delText>
        </w:r>
      </w:del>
      <w:ins w:id="1113" w:author="Author">
        <w:del w:id="1114" w:author="Author">
          <w:r w:rsidR="002F4CF5" w:rsidDel="007C037A">
            <w:delText xml:space="preserve"> </w:delText>
          </w:r>
        </w:del>
      </w:ins>
      <w:del w:id="1115" w:author="Author">
        <w:r w:rsidR="00445FA5" w:rsidDel="002F4CF5">
          <w:delText xml:space="preserve">so some will get more and other </w:delText>
        </w:r>
        <w:r w:rsidR="00445FA5" w:rsidDel="005368FB">
          <w:delText xml:space="preserve">less </w:delText>
        </w:r>
        <w:r w:rsidR="005C06C1" w:rsidDel="005368FB">
          <w:delText xml:space="preserve">according to the </w:delText>
        </w:r>
      </w:del>
      <w:ins w:id="1116" w:author="Author">
        <w:r w:rsidR="005368FB">
          <w:t xml:space="preserve"> </w:t>
        </w:r>
        <w:r w:rsidR="002F4CF5">
          <w:t xml:space="preserve">a </w:t>
        </w:r>
      </w:ins>
      <w:r w:rsidR="005C06C1">
        <w:t>neoliberal rationale</w:t>
      </w:r>
      <w:ins w:id="1117" w:author="Author">
        <w:r w:rsidR="002F4CF5">
          <w:t>.</w:t>
        </w:r>
      </w:ins>
      <w:del w:id="1118" w:author="Author">
        <w:r w:rsidR="005C06C1" w:rsidDel="002F4CF5">
          <w:delText xml:space="preserve"> that</w:delText>
        </w:r>
        <w:r w:rsidR="00445FA5" w:rsidDel="002F4CF5">
          <w:delText xml:space="preserve"> </w:delText>
        </w:r>
        <w:r w:rsidR="005C06C1" w:rsidDel="002F4CF5">
          <w:delText xml:space="preserve">resources are limited </w:delText>
        </w:r>
        <w:r w:rsidR="00B0152C" w:rsidDel="002F4CF5">
          <w:delText xml:space="preserve">for those who are marginalized </w:delText>
        </w:r>
        <w:r w:rsidR="005C06C1" w:rsidDel="002F4CF5">
          <w:delText>and not</w:delText>
        </w:r>
        <w:r w:rsidR="00445FA5" w:rsidDel="002F4CF5">
          <w:delText xml:space="preserve"> </w:delText>
        </w:r>
        <w:r w:rsidR="005C06C1" w:rsidDel="002F4CF5">
          <w:delText xml:space="preserve">everyone can get everything even if it means is for the purpose of reducing </w:delText>
        </w:r>
        <w:r w:rsidR="005C06C1" w:rsidDel="00400E4A">
          <w:delText>inequlities</w:delText>
        </w:r>
        <w:r w:rsidR="005C06C1" w:rsidDel="002F4CF5">
          <w:delText xml:space="preserve"> and benefiting all.</w:delText>
        </w:r>
      </w:del>
    </w:p>
    <w:p w14:paraId="47D8EF79" w14:textId="27EA7775" w:rsidR="00DF7736" w:rsidRDefault="006A2600" w:rsidP="008B1646">
      <w:r>
        <w:t xml:space="preserve">Understanding </w:t>
      </w:r>
      <w:del w:id="1119" w:author="Author">
        <w:r w:rsidDel="00400E4A">
          <w:delText>inequlities</w:delText>
        </w:r>
      </w:del>
      <w:ins w:id="1120" w:author="Author">
        <w:r w:rsidR="00400E4A">
          <w:t>inequalities</w:t>
        </w:r>
      </w:ins>
      <w:r>
        <w:t xml:space="preserve"> in the case of autism</w:t>
      </w:r>
      <w:ins w:id="1121" w:author="Author">
        <w:r w:rsidR="00FB310C">
          <w:t>,</w:t>
        </w:r>
      </w:ins>
      <w:r>
        <w:t xml:space="preserve"> as </w:t>
      </w:r>
      <w:del w:id="1122" w:author="Author">
        <w:r w:rsidDel="00B3088E">
          <w:delText xml:space="preserve">the third </w:delText>
        </w:r>
      </w:del>
      <w:ins w:id="1123" w:author="Author">
        <w:r w:rsidR="00B3088E">
          <w:t>C</w:t>
        </w:r>
      </w:ins>
      <w:del w:id="1124" w:author="Author">
        <w:r w:rsidDel="00B3088E">
          <w:delText>c</w:delText>
        </w:r>
      </w:del>
      <w:r>
        <w:t>hapter</w:t>
      </w:r>
      <w:ins w:id="1125" w:author="Author">
        <w:r w:rsidR="00B3088E">
          <w:t xml:space="preserve"> 3</w:t>
        </w:r>
      </w:ins>
      <w:r>
        <w:t xml:space="preserve"> of my dissertation demonstrate</w:t>
      </w:r>
      <w:ins w:id="1126" w:author="Author">
        <w:r w:rsidR="00DA03A8">
          <w:t>s</w:t>
        </w:r>
        <w:r w:rsidR="00FB310C">
          <w:t>,</w:t>
        </w:r>
      </w:ins>
      <w:r>
        <w:t xml:space="preserve"> must </w:t>
      </w:r>
      <w:proofErr w:type="gramStart"/>
      <w:r>
        <w:t>take in</w:t>
      </w:r>
      <w:ins w:id="1127" w:author="Author">
        <w:r w:rsidR="00DA03A8">
          <w:t>to</w:t>
        </w:r>
      </w:ins>
      <w:r>
        <w:t xml:space="preserve"> account</w:t>
      </w:r>
      <w:proofErr w:type="gramEnd"/>
      <w:r>
        <w:t xml:space="preserve"> the intersected identities of autistic individuals. More broadly</w:t>
      </w:r>
      <w:ins w:id="1128" w:author="Author">
        <w:r w:rsidR="00A41783">
          <w:t>,</w:t>
        </w:r>
      </w:ins>
      <w:r>
        <w:t xml:space="preserve"> it illustrates</w:t>
      </w:r>
      <w:ins w:id="1129" w:author="Author">
        <w:r w:rsidR="00A41783">
          <w:t xml:space="preserve"> that</w:t>
        </w:r>
      </w:ins>
      <w:r>
        <w:t xml:space="preserve"> the sociopolitical context that marginalize</w:t>
      </w:r>
      <w:ins w:id="1130" w:author="Author">
        <w:r w:rsidR="002E5A4F">
          <w:t>s</w:t>
        </w:r>
      </w:ins>
      <w:r>
        <w:t xml:space="preserve"> certain social group</w:t>
      </w:r>
      <w:r w:rsidR="00152CBB">
        <w:t>s</w:t>
      </w:r>
      <w:r>
        <w:t xml:space="preserve"> </w:t>
      </w:r>
      <w:r w:rsidR="00905254">
        <w:t>must be understood in a comp</w:t>
      </w:r>
      <w:ins w:id="1131" w:author="Author">
        <w:r w:rsidR="005368FB">
          <w:t>rehensive</w:t>
        </w:r>
      </w:ins>
      <w:del w:id="1132" w:author="Author">
        <w:r w:rsidR="00905254" w:rsidDel="005368FB">
          <w:delText xml:space="preserve">lex </w:delText>
        </w:r>
      </w:del>
      <w:ins w:id="1133" w:author="Author">
        <w:r w:rsidR="005368FB">
          <w:t xml:space="preserve"> </w:t>
        </w:r>
      </w:ins>
      <w:r w:rsidR="00905254">
        <w:t xml:space="preserve">manner that </w:t>
      </w:r>
      <w:ins w:id="1134" w:author="Author">
        <w:r w:rsidR="005368FB">
          <w:t>considers</w:t>
        </w:r>
      </w:ins>
      <w:del w:id="1135" w:author="Author">
        <w:r w:rsidR="00905254" w:rsidDel="005368FB">
          <w:delText>takes in</w:delText>
        </w:r>
      </w:del>
      <w:ins w:id="1136" w:author="Author">
        <w:del w:id="1137" w:author="Author">
          <w:r w:rsidR="002E5A4F" w:rsidDel="005368FB">
            <w:delText>to</w:delText>
          </w:r>
        </w:del>
      </w:ins>
      <w:del w:id="1138" w:author="Author">
        <w:r w:rsidR="00905254" w:rsidDel="005368FB">
          <w:delText xml:space="preserve"> account</w:delText>
        </w:r>
      </w:del>
      <w:r w:rsidR="00905254">
        <w:t xml:space="preserve"> </w:t>
      </w:r>
      <w:r>
        <w:t>different social positions</w:t>
      </w:r>
      <w:r w:rsidR="00152CBB">
        <w:t xml:space="preserve"> intersected with</w:t>
      </w:r>
      <w:ins w:id="1139" w:author="Author">
        <w:r w:rsidR="00F347F2">
          <w:t>in</w:t>
        </w:r>
      </w:ins>
      <w:r w:rsidR="00152CBB">
        <w:t xml:space="preserve"> this group</w:t>
      </w:r>
      <w:r w:rsidR="00905254">
        <w:t xml:space="preserve">. This </w:t>
      </w:r>
      <w:r w:rsidR="00C6074A">
        <w:t>perspective</w:t>
      </w:r>
      <w:r w:rsidR="00905254">
        <w:t xml:space="preserve"> is crucial analytically but</w:t>
      </w:r>
      <w:ins w:id="1140" w:author="Author">
        <w:r w:rsidR="002411C8">
          <w:t xml:space="preserve"> also,</w:t>
        </w:r>
      </w:ins>
      <w:r w:rsidR="00905254">
        <w:t xml:space="preserve"> more importantly</w:t>
      </w:r>
      <w:ins w:id="1141" w:author="Author">
        <w:r w:rsidR="002411C8">
          <w:t>,</w:t>
        </w:r>
      </w:ins>
      <w:r w:rsidR="00905254">
        <w:t xml:space="preserve"> </w:t>
      </w:r>
      <w:ins w:id="1142" w:author="Author">
        <w:r w:rsidR="005368FB">
          <w:t>on a practical level,</w:t>
        </w:r>
      </w:ins>
      <w:del w:id="1143" w:author="Author">
        <w:r w:rsidR="00905254" w:rsidDel="005368FB">
          <w:delText>practically</w:delText>
        </w:r>
      </w:del>
      <w:ins w:id="1144" w:author="Author">
        <w:r w:rsidR="006217DE">
          <w:t xml:space="preserve"> in order</w:t>
        </w:r>
      </w:ins>
      <w:r w:rsidR="00905254">
        <w:t xml:space="preserve"> to construct policies that address the needs </w:t>
      </w:r>
      <w:r w:rsidR="00F33ADD">
        <w:t xml:space="preserve">and tackle the marginalization </w:t>
      </w:r>
      <w:r w:rsidR="00905254">
        <w:t xml:space="preserve">of </w:t>
      </w:r>
      <w:r w:rsidR="00905254">
        <w:rPr>
          <w:i/>
          <w:iCs/>
        </w:rPr>
        <w:t>all</w:t>
      </w:r>
      <w:r w:rsidR="00905254">
        <w:t xml:space="preserve"> autistic individuals</w:t>
      </w:r>
      <w:r w:rsidR="004F1600">
        <w:t>, or</w:t>
      </w:r>
      <w:ins w:id="1145" w:author="Author">
        <w:r w:rsidR="00841D56">
          <w:t>,</w:t>
        </w:r>
      </w:ins>
      <w:r w:rsidR="004F1600">
        <w:t xml:space="preserve"> more broadly</w:t>
      </w:r>
      <w:ins w:id="1146" w:author="Author">
        <w:r w:rsidR="00841D56">
          <w:t>,</w:t>
        </w:r>
      </w:ins>
      <w:r w:rsidR="004F1600">
        <w:t xml:space="preserve"> of </w:t>
      </w:r>
      <w:r w:rsidR="004F1600" w:rsidRPr="00B46CDF">
        <w:t>all</w:t>
      </w:r>
      <w:r w:rsidR="004F1600">
        <w:rPr>
          <w:i/>
          <w:iCs/>
        </w:rPr>
        <w:t xml:space="preserve"> </w:t>
      </w:r>
      <w:r w:rsidR="004F1600">
        <w:t xml:space="preserve">people with disabilities, or </w:t>
      </w:r>
      <w:del w:id="1147" w:author="Author">
        <w:r w:rsidR="004F1600" w:rsidRPr="00B46CDF" w:rsidDel="00841D56">
          <w:rPr>
            <w:rFonts w:cstheme="majorBidi"/>
            <w:szCs w:val="24"/>
          </w:rPr>
          <w:delText>all</w:delText>
        </w:r>
        <w:r w:rsidR="006709F6" w:rsidDel="00841D56">
          <w:rPr>
            <w:rFonts w:cstheme="majorBidi"/>
            <w:szCs w:val="24"/>
          </w:rPr>
          <w:delText xml:space="preserve"> that are</w:delText>
        </w:r>
      </w:del>
      <w:ins w:id="1148" w:author="Author">
        <w:r w:rsidR="005368FB">
          <w:rPr>
            <w:rFonts w:cstheme="majorBidi"/>
            <w:szCs w:val="24"/>
          </w:rPr>
          <w:t>who are</w:t>
        </w:r>
        <w:del w:id="1149" w:author="Author">
          <w:r w:rsidR="00841D56" w:rsidDel="005368FB">
            <w:rPr>
              <w:rFonts w:cstheme="majorBidi"/>
              <w:szCs w:val="24"/>
            </w:rPr>
            <w:delText>people</w:delText>
          </w:r>
        </w:del>
      </w:ins>
      <w:del w:id="1150" w:author="Author">
        <w:r w:rsidR="006709F6" w:rsidDel="005368FB">
          <w:rPr>
            <w:rFonts w:cstheme="majorBidi"/>
            <w:szCs w:val="24"/>
          </w:rPr>
          <w:delText xml:space="preserve"> </w:delText>
        </w:r>
      </w:del>
      <w:ins w:id="1151" w:author="Author">
        <w:r w:rsidR="005368FB">
          <w:rPr>
            <w:rFonts w:cstheme="majorBidi"/>
            <w:szCs w:val="24"/>
          </w:rPr>
          <w:t xml:space="preserve"> </w:t>
        </w:r>
      </w:ins>
      <w:r w:rsidR="006709F6">
        <w:rPr>
          <w:rFonts w:cstheme="majorBidi"/>
          <w:szCs w:val="24"/>
        </w:rPr>
        <w:t>oppressed by the health sector and beyond</w:t>
      </w:r>
      <w:r w:rsidR="00B46CDF">
        <w:rPr>
          <w:rFonts w:cstheme="majorBidi"/>
          <w:szCs w:val="24"/>
        </w:rPr>
        <w:t xml:space="preserve">. Neglecting these </w:t>
      </w:r>
      <w:del w:id="1152" w:author="Author">
        <w:r w:rsidR="00B46CDF" w:rsidDel="00F033A0">
          <w:rPr>
            <w:rFonts w:cstheme="majorBidi"/>
            <w:szCs w:val="24"/>
          </w:rPr>
          <w:delText xml:space="preserve">crisscross </w:delText>
        </w:r>
      </w:del>
      <w:ins w:id="1153" w:author="Author">
        <w:r w:rsidR="00F033A0">
          <w:rPr>
            <w:rFonts w:cstheme="majorBidi"/>
            <w:szCs w:val="24"/>
          </w:rPr>
          <w:t xml:space="preserve">intersected </w:t>
        </w:r>
      </w:ins>
      <w:r w:rsidR="00B46CDF">
        <w:rPr>
          <w:rFonts w:cstheme="majorBidi"/>
          <w:szCs w:val="24"/>
        </w:rPr>
        <w:t>social dimensions will necessa</w:t>
      </w:r>
      <w:ins w:id="1154" w:author="Author">
        <w:r w:rsidR="00D46504">
          <w:rPr>
            <w:rFonts w:cstheme="majorBidi"/>
            <w:szCs w:val="24"/>
          </w:rPr>
          <w:t>r</w:t>
        </w:r>
      </w:ins>
      <w:r w:rsidR="00B46CDF">
        <w:rPr>
          <w:rFonts w:cstheme="majorBidi"/>
          <w:szCs w:val="24"/>
        </w:rPr>
        <w:t xml:space="preserve">ily provide </w:t>
      </w:r>
      <w:ins w:id="1155" w:author="Author">
        <w:r w:rsidR="005368FB">
          <w:rPr>
            <w:rFonts w:cstheme="majorBidi"/>
            <w:szCs w:val="24"/>
          </w:rPr>
          <w:t xml:space="preserve">only </w:t>
        </w:r>
      </w:ins>
      <w:r w:rsidR="00B46CDF">
        <w:rPr>
          <w:rFonts w:cstheme="majorBidi"/>
          <w:szCs w:val="24"/>
        </w:rPr>
        <w:t xml:space="preserve">a limited picture of health </w:t>
      </w:r>
      <w:del w:id="1156" w:author="Author">
        <w:r w:rsidR="00B46CDF" w:rsidDel="00400E4A">
          <w:rPr>
            <w:rFonts w:cstheme="majorBidi"/>
            <w:szCs w:val="24"/>
          </w:rPr>
          <w:delText>inequlities</w:delText>
        </w:r>
      </w:del>
      <w:ins w:id="1157" w:author="Author">
        <w:r w:rsidR="00400E4A">
          <w:rPr>
            <w:rFonts w:cstheme="majorBidi"/>
            <w:szCs w:val="24"/>
          </w:rPr>
          <w:t>inequalities</w:t>
        </w:r>
      </w:ins>
      <w:r w:rsidR="00152CBB">
        <w:rPr>
          <w:rFonts w:cstheme="majorBidi"/>
          <w:szCs w:val="24"/>
        </w:rPr>
        <w:t xml:space="preserve"> and</w:t>
      </w:r>
      <w:ins w:id="1158" w:author="Author">
        <w:r w:rsidR="005368FB">
          <w:rPr>
            <w:rFonts w:cstheme="majorBidi"/>
            <w:szCs w:val="24"/>
          </w:rPr>
          <w:t>,</w:t>
        </w:r>
      </w:ins>
      <w:r w:rsidR="00152CBB">
        <w:rPr>
          <w:rFonts w:cstheme="majorBidi"/>
          <w:szCs w:val="24"/>
        </w:rPr>
        <w:t xml:space="preserve"> </w:t>
      </w:r>
      <w:r w:rsidR="00CF5F95">
        <w:rPr>
          <w:rFonts w:cstheme="majorBidi"/>
          <w:szCs w:val="24"/>
        </w:rPr>
        <w:t>as</w:t>
      </w:r>
      <w:ins w:id="1159" w:author="Author">
        <w:r w:rsidR="005E2C33">
          <w:rPr>
            <w:rFonts w:cstheme="majorBidi"/>
            <w:szCs w:val="24"/>
          </w:rPr>
          <w:t xml:space="preserve"> a</w:t>
        </w:r>
      </w:ins>
      <w:r w:rsidR="00CF5F95">
        <w:rPr>
          <w:rFonts w:cstheme="majorBidi"/>
          <w:szCs w:val="24"/>
        </w:rPr>
        <w:t xml:space="preserve"> consequence</w:t>
      </w:r>
      <w:ins w:id="1160" w:author="Author">
        <w:r w:rsidR="005368FB">
          <w:rPr>
            <w:rFonts w:cstheme="majorBidi"/>
            <w:szCs w:val="24"/>
          </w:rPr>
          <w:t>,</w:t>
        </w:r>
      </w:ins>
      <w:r w:rsidR="00CF5F95">
        <w:rPr>
          <w:rFonts w:cstheme="majorBidi"/>
          <w:szCs w:val="24"/>
        </w:rPr>
        <w:t xml:space="preserve"> will </w:t>
      </w:r>
      <w:r w:rsidR="00152CBB">
        <w:rPr>
          <w:rFonts w:cstheme="majorBidi"/>
          <w:szCs w:val="24"/>
        </w:rPr>
        <w:t>limit policy makers</w:t>
      </w:r>
      <w:ins w:id="1161" w:author="Author">
        <w:r w:rsidR="005E2C33">
          <w:rPr>
            <w:rFonts w:cstheme="majorBidi"/>
            <w:szCs w:val="24"/>
          </w:rPr>
          <w:t>’</w:t>
        </w:r>
      </w:ins>
      <w:r w:rsidR="00152CBB">
        <w:rPr>
          <w:rFonts w:cstheme="majorBidi"/>
          <w:szCs w:val="24"/>
        </w:rPr>
        <w:t xml:space="preserve"> options to address them</w:t>
      </w:r>
      <w:r w:rsidR="00B46CDF">
        <w:rPr>
          <w:rFonts w:cstheme="majorBidi"/>
          <w:szCs w:val="24"/>
        </w:rPr>
        <w:t>.</w:t>
      </w:r>
    </w:p>
    <w:p w14:paraId="2AD810C0" w14:textId="0A08CF65" w:rsidR="006C3B9D" w:rsidRDefault="006C3B9D" w:rsidP="008B1646">
      <w:pPr>
        <w:pStyle w:val="Heading3"/>
        <w:ind w:firstLine="0"/>
      </w:pPr>
      <w:r>
        <w:t xml:space="preserve">8.1.4. </w:t>
      </w:r>
      <w:r w:rsidR="00CE3D39">
        <w:t>Limited and limiting</w:t>
      </w:r>
      <w:r>
        <w:t xml:space="preserve"> discourse</w:t>
      </w:r>
      <w:r w:rsidR="0059208A">
        <w:t>s</w:t>
      </w:r>
      <w:r>
        <w:t xml:space="preserve"> </w:t>
      </w:r>
      <w:r w:rsidR="0059208A">
        <w:t>on</w:t>
      </w:r>
      <w:r w:rsidR="00CE3D39">
        <w:t xml:space="preserve"> </w:t>
      </w:r>
      <w:r>
        <w:t xml:space="preserve">inequalities </w:t>
      </w:r>
      <w:r w:rsidR="00CE3D39">
        <w:t>among</w:t>
      </w:r>
      <w:r>
        <w:t xml:space="preserve"> autistic adults </w:t>
      </w:r>
      <w:r w:rsidR="0059208A">
        <w:t>and their reasons</w:t>
      </w:r>
    </w:p>
    <w:p w14:paraId="5E2DDA74" w14:textId="0317D186" w:rsidR="005354B1" w:rsidRDefault="00CE3D39" w:rsidP="00CC3DFB">
      <w:pPr>
        <w:ind w:firstLine="0"/>
      </w:pPr>
      <w:r>
        <w:t>My analysis demonstrates t</w:t>
      </w:r>
      <w:r w:rsidR="001A04F9">
        <w:t>he political discourse in Israel regarding inequ</w:t>
      </w:r>
      <w:r w:rsidR="00175205">
        <w:t>a</w:t>
      </w:r>
      <w:r w:rsidR="001A04F9">
        <w:t xml:space="preserve">lities among autistic adults </w:t>
      </w:r>
      <w:ins w:id="1162" w:author="Author">
        <w:r w:rsidR="0016594C">
          <w:t xml:space="preserve">and </w:t>
        </w:r>
      </w:ins>
      <w:del w:id="1163" w:author="Author">
        <w:r w:rsidR="001A04F9" w:rsidDel="0016594C">
          <w:delText xml:space="preserve">recognizes </w:delText>
        </w:r>
      </w:del>
      <w:ins w:id="1164" w:author="Author">
        <w:r w:rsidR="0016594C">
          <w:t xml:space="preserve">indicates that </w:t>
        </w:r>
      </w:ins>
      <w:r w:rsidR="001A04F9">
        <w:t>autistic individuals from low socioeconomic</w:t>
      </w:r>
      <w:ins w:id="1165" w:author="Author">
        <w:r w:rsidR="006F382F">
          <w:t xml:space="preserve"> backgrounds</w:t>
        </w:r>
      </w:ins>
      <w:r w:rsidR="001A04F9">
        <w:t xml:space="preserve">, from the periphery, and from the Arab community are marginalized in Israel. Nevertheless, </w:t>
      </w:r>
      <w:ins w:id="1166" w:author="Author">
        <w:r w:rsidR="00A76D0B">
          <w:t xml:space="preserve">a </w:t>
        </w:r>
      </w:ins>
      <w:r w:rsidR="00CC3DFB">
        <w:t>few</w:t>
      </w:r>
      <w:r w:rsidR="001A04F9">
        <w:t xml:space="preserve"> lacunas in this discourse</w:t>
      </w:r>
      <w:r w:rsidR="00CC3DFB">
        <w:t xml:space="preserve"> have been </w:t>
      </w:r>
      <w:r w:rsidR="00B35506">
        <w:t>identified</w:t>
      </w:r>
      <w:r w:rsidR="001A04F9">
        <w:t>. First, several communities that were identified in my analysis as</w:t>
      </w:r>
      <w:ins w:id="1167" w:author="Author">
        <w:r w:rsidR="005775FF">
          <w:t xml:space="preserve"> being</w:t>
        </w:r>
      </w:ins>
      <w:r w:rsidR="001A04F9">
        <w:t xml:space="preserve"> further marginalized </w:t>
      </w:r>
      <w:del w:id="1168" w:author="Author">
        <w:r w:rsidR="00CC3DFB" w:rsidDel="00D1424C">
          <w:delText>among</w:delText>
        </w:r>
        <w:r w:rsidR="001A04F9" w:rsidDel="00D1424C">
          <w:delText xml:space="preserve"> </w:delText>
        </w:r>
      </w:del>
      <w:ins w:id="1169" w:author="Author">
        <w:r w:rsidR="00D1424C">
          <w:t xml:space="preserve">within the </w:t>
        </w:r>
      </w:ins>
      <w:r w:rsidR="001A04F9">
        <w:t>autistic adult</w:t>
      </w:r>
      <w:ins w:id="1170" w:author="Author">
        <w:r w:rsidR="00D1424C">
          <w:t xml:space="preserve"> population</w:t>
        </w:r>
      </w:ins>
      <w:del w:id="1171" w:author="Author">
        <w:r w:rsidR="001A04F9" w:rsidDel="00D1424C">
          <w:delText>s</w:delText>
        </w:r>
      </w:del>
      <w:r w:rsidR="001A04F9">
        <w:t xml:space="preserve"> in the Israeli context are </w:t>
      </w:r>
      <w:ins w:id="1172" w:author="Author">
        <w:r w:rsidR="005368FB">
          <w:t>absent</w:t>
        </w:r>
      </w:ins>
      <w:del w:id="1173" w:author="Author">
        <w:r w:rsidR="001A04F9" w:rsidDel="005368FB">
          <w:delText>missing</w:delText>
        </w:r>
      </w:del>
      <w:r w:rsidR="001A04F9">
        <w:t xml:space="preserve"> from policy discourse. These</w:t>
      </w:r>
      <w:r w:rsidR="00A2412A">
        <w:t xml:space="preserve"> include ultra-Orthodox </w:t>
      </w:r>
      <w:del w:id="1174" w:author="Author">
        <w:r w:rsidR="00A2412A" w:rsidDel="00FB76A6">
          <w:delText>autistics</w:delText>
        </w:r>
      </w:del>
      <w:ins w:id="1175" w:author="Author">
        <w:r w:rsidR="00FB76A6">
          <w:t>autistic people</w:t>
        </w:r>
      </w:ins>
      <w:r w:rsidR="00A2412A">
        <w:t xml:space="preserve">, autistic women, and </w:t>
      </w:r>
      <w:del w:id="1176" w:author="Author">
        <w:r w:rsidR="00A2412A" w:rsidDel="00FB76A6">
          <w:delText>autistics</w:delText>
        </w:r>
      </w:del>
      <w:ins w:id="1177" w:author="Author">
        <w:r w:rsidR="00FB76A6">
          <w:t>autistic people</w:t>
        </w:r>
      </w:ins>
      <w:r w:rsidR="00A2412A">
        <w:t xml:space="preserve"> from the LGBTQ community. Furthermore, current discourse</w:t>
      </w:r>
      <w:ins w:id="1178" w:author="Author">
        <w:r w:rsidR="00E329F0">
          <w:t>s</w:t>
        </w:r>
      </w:ins>
      <w:r w:rsidR="00A2412A">
        <w:t xml:space="preserve"> </w:t>
      </w:r>
      <w:del w:id="1179" w:author="Author">
        <w:r w:rsidR="00A2412A" w:rsidDel="00B96C89">
          <w:delText xml:space="preserve">regarding </w:delText>
        </w:r>
      </w:del>
      <w:ins w:id="1180" w:author="Author">
        <w:r w:rsidR="00B96C89">
          <w:t xml:space="preserve">surrounding </w:t>
        </w:r>
      </w:ins>
      <w:r w:rsidR="00A2412A">
        <w:t>inequ</w:t>
      </w:r>
      <w:r w:rsidR="00175205">
        <w:t>a</w:t>
      </w:r>
      <w:r w:rsidR="00A2412A">
        <w:t xml:space="preserve">lities among </w:t>
      </w:r>
      <w:del w:id="1181" w:author="Author">
        <w:r w:rsidR="00A2412A" w:rsidDel="00FB76A6">
          <w:delText>autistics</w:delText>
        </w:r>
      </w:del>
      <w:ins w:id="1182" w:author="Author">
        <w:r w:rsidR="00FB76A6">
          <w:t>autistic people</w:t>
        </w:r>
      </w:ins>
      <w:r w:rsidR="00A2412A">
        <w:t xml:space="preserve"> </w:t>
      </w:r>
      <w:del w:id="1183" w:author="Author">
        <w:r w:rsidR="00A2412A" w:rsidDel="001A64F5">
          <w:delText xml:space="preserve">deals </w:delText>
        </w:r>
        <w:r w:rsidR="00A2412A" w:rsidDel="005368FB">
          <w:delText>only</w:delText>
        </w:r>
      </w:del>
      <w:ins w:id="1184" w:author="Author">
        <w:del w:id="1185" w:author="Author">
          <w:r w:rsidR="001A64F5" w:rsidDel="005368FB">
            <w:delText xml:space="preserve"> </w:delText>
          </w:r>
        </w:del>
        <w:r w:rsidR="001A64F5">
          <w:t>deal</w:t>
        </w:r>
      </w:ins>
      <w:r w:rsidR="00A2412A">
        <w:t xml:space="preserve"> </w:t>
      </w:r>
      <w:ins w:id="1186" w:author="Author">
        <w:r w:rsidR="005368FB">
          <w:t xml:space="preserve">only </w:t>
        </w:r>
      </w:ins>
      <w:r w:rsidR="00A2412A">
        <w:t xml:space="preserve">with the consequences of existing policies, ignoring </w:t>
      </w:r>
      <w:r w:rsidR="00A2412A">
        <w:lastRenderedPageBreak/>
        <w:t>altogether the implications on inequ</w:t>
      </w:r>
      <w:r w:rsidR="00175205">
        <w:t>a</w:t>
      </w:r>
      <w:r w:rsidR="00A2412A">
        <w:t xml:space="preserve">lities of policy issues that </w:t>
      </w:r>
      <w:del w:id="1187" w:author="Author">
        <w:r w:rsidR="00A2412A" w:rsidDel="00073DC7">
          <w:delText xml:space="preserve">had </w:delText>
        </w:r>
      </w:del>
      <w:ins w:id="1188" w:author="Author">
        <w:r w:rsidR="00073DC7">
          <w:t xml:space="preserve">have </w:t>
        </w:r>
      </w:ins>
      <w:r w:rsidR="00A2412A">
        <w:t xml:space="preserve">yet </w:t>
      </w:r>
      <w:ins w:id="1189" w:author="Author">
        <w:r w:rsidR="00073DC7">
          <w:t xml:space="preserve">to be </w:t>
        </w:r>
      </w:ins>
      <w:del w:id="1190" w:author="Author">
        <w:r w:rsidR="00A2412A" w:rsidDel="00073DC7">
          <w:delText xml:space="preserve">been </w:delText>
        </w:r>
      </w:del>
      <w:ins w:id="1191" w:author="Author">
        <w:r w:rsidR="005368FB">
          <w:t>translated into concrete actions</w:t>
        </w:r>
      </w:ins>
      <w:del w:id="1192" w:author="Author">
        <w:r w:rsidR="007D78F4" w:rsidDel="005368FB">
          <w:delText>enacted</w:delText>
        </w:r>
      </w:del>
      <w:r w:rsidR="00A2412A">
        <w:t xml:space="preserve">. </w:t>
      </w:r>
      <w:commentRangeStart w:id="1193"/>
      <w:r w:rsidR="00A2412A" w:rsidRPr="004530C6">
        <w:t>Lastly</w:t>
      </w:r>
      <w:commentRangeEnd w:id="1193"/>
      <w:r w:rsidR="00AE441A" w:rsidRPr="004530C6">
        <w:rPr>
          <w:rStyle w:val="CommentReference"/>
        </w:rPr>
        <w:commentReference w:id="1193"/>
      </w:r>
      <w:r w:rsidR="00A2412A" w:rsidRPr="004530C6">
        <w:t>, in relation to this research</w:t>
      </w:r>
      <w:ins w:id="1194" w:author="Author">
        <w:r w:rsidR="005368FB" w:rsidRPr="00807A45">
          <w:rPr>
            <w:rPrChange w:id="1195" w:author="Author">
              <w:rPr>
                <w:highlight w:val="yellow"/>
              </w:rPr>
            </w:rPrChange>
          </w:rPr>
          <w:t>’s primary focus</w:t>
        </w:r>
        <w:del w:id="1196" w:author="Author">
          <w:r w:rsidR="00027CB5" w:rsidRPr="004530C6" w:rsidDel="005368FB">
            <w:delText>, a</w:delText>
          </w:r>
        </w:del>
      </w:ins>
      <w:del w:id="1197" w:author="Author">
        <w:r w:rsidR="00A2412A" w:rsidRPr="004530C6" w:rsidDel="005368FB">
          <w:delText xml:space="preserve"> </w:delText>
        </w:r>
        <w:r w:rsidR="00B35506" w:rsidRPr="00807A45" w:rsidDel="005368FB">
          <w:rPr>
            <w:rPrChange w:id="1198" w:author="Author">
              <w:rPr/>
            </w:rPrChange>
          </w:rPr>
          <w:delText>major lens</w:delText>
        </w:r>
      </w:del>
      <w:r w:rsidR="00CC3DFB" w:rsidRPr="00807A45">
        <w:rPr>
          <w:rPrChange w:id="1199" w:author="Author">
            <w:rPr/>
          </w:rPrChange>
        </w:rPr>
        <w:t xml:space="preserve"> of investigation</w:t>
      </w:r>
      <w:r w:rsidR="00865854" w:rsidRPr="00807A45">
        <w:rPr>
          <w:rPrChange w:id="1200" w:author="Author">
            <w:rPr/>
          </w:rPrChange>
        </w:rPr>
        <w:t xml:space="preserve"> –</w:t>
      </w:r>
      <w:r w:rsidR="00B35506" w:rsidRPr="00807A45">
        <w:rPr>
          <w:rPrChange w:id="1201" w:author="Author">
            <w:rPr/>
          </w:rPrChange>
        </w:rPr>
        <w:t xml:space="preserve"> the healthcare system,</w:t>
      </w:r>
      <w:r w:rsidR="00A2412A" w:rsidRPr="00807A45">
        <w:rPr>
          <w:rPrChange w:id="1202" w:author="Author">
            <w:rPr/>
          </w:rPrChange>
        </w:rPr>
        <w:t xml:space="preserve"> there is no </w:t>
      </w:r>
      <w:ins w:id="1203" w:author="Author">
        <w:r w:rsidR="005368FB" w:rsidRPr="00807A45">
          <w:rPr>
            <w:rPrChange w:id="1204" w:author="Author">
              <w:rPr>
                <w:highlight w:val="yellow"/>
              </w:rPr>
            </w:rPrChange>
          </w:rPr>
          <w:t>discussion in the literature or among policy makers of</w:t>
        </w:r>
      </w:ins>
      <w:del w:id="1205" w:author="Author">
        <w:r w:rsidR="00A2412A" w:rsidRPr="004530C6" w:rsidDel="005368FB">
          <w:delText xml:space="preserve">recollection of </w:delText>
        </w:r>
      </w:del>
      <w:ins w:id="1206" w:author="Author">
        <w:r w:rsidR="005368FB" w:rsidRPr="00807A45">
          <w:rPr>
            <w:rPrChange w:id="1207" w:author="Author">
              <w:rPr>
                <w:highlight w:val="yellow"/>
              </w:rPr>
            </w:rPrChange>
          </w:rPr>
          <w:t xml:space="preserve"> </w:t>
        </w:r>
      </w:ins>
      <w:r w:rsidR="00A2412A" w:rsidRPr="004530C6">
        <w:t>inequ</w:t>
      </w:r>
      <w:r w:rsidR="00175205" w:rsidRPr="004530C6">
        <w:t>a</w:t>
      </w:r>
      <w:r w:rsidR="00A2412A" w:rsidRPr="00807A45">
        <w:rPr>
          <w:rPrChange w:id="1208" w:author="Author">
            <w:rPr/>
          </w:rPrChange>
        </w:rPr>
        <w:t xml:space="preserve">lities </w:t>
      </w:r>
      <w:r w:rsidR="007D78F4" w:rsidRPr="00807A45">
        <w:rPr>
          <w:rPrChange w:id="1209" w:author="Author">
            <w:rPr/>
          </w:rPrChange>
        </w:rPr>
        <w:t>among autistic adults</w:t>
      </w:r>
      <w:del w:id="1210" w:author="Author">
        <w:r w:rsidR="007D78F4" w:rsidRPr="00807A45" w:rsidDel="007C037A">
          <w:rPr>
            <w:highlight w:val="yellow"/>
            <w:rPrChange w:id="1211" w:author="Author">
              <w:rPr/>
            </w:rPrChange>
          </w:rPr>
          <w:delText xml:space="preserve"> </w:delText>
        </w:r>
        <w:r w:rsidR="00A2412A" w:rsidRPr="00807A45" w:rsidDel="007C037A">
          <w:rPr>
            <w:highlight w:val="yellow"/>
            <w:rPrChange w:id="1212" w:author="Author">
              <w:rPr/>
            </w:rPrChange>
          </w:rPr>
          <w:delText>in health</w:delText>
        </w:r>
      </w:del>
      <w:r w:rsidR="007D78F4">
        <w:t xml:space="preserve">. </w:t>
      </w:r>
      <w:r w:rsidR="00CC3DFB">
        <w:t>Therefore,</w:t>
      </w:r>
      <w:r w:rsidR="0059208A">
        <w:t xml:space="preserve"> it can be concluded</w:t>
      </w:r>
      <w:ins w:id="1213" w:author="Author">
        <w:r w:rsidR="00A0731E">
          <w:t xml:space="preserve"> that</w:t>
        </w:r>
      </w:ins>
      <w:r w:rsidR="00CC3DFB">
        <w:t xml:space="preserve"> the current discourse regarding inequ</w:t>
      </w:r>
      <w:r w:rsidR="00175205">
        <w:t>a</w:t>
      </w:r>
      <w:r w:rsidR="00CC3DFB">
        <w:t>lities among autistic individuals in Israel is limited.</w:t>
      </w:r>
    </w:p>
    <w:p w14:paraId="2BE3622F" w14:textId="40387851" w:rsidR="0059208A" w:rsidRDefault="0059208A" w:rsidP="0059208A">
      <w:r>
        <w:t xml:space="preserve">Three discourses regarding the </w:t>
      </w:r>
      <w:r w:rsidRPr="0059208A">
        <w:rPr>
          <w:i/>
          <w:iCs/>
        </w:rPr>
        <w:t>reasons</w:t>
      </w:r>
      <w:r>
        <w:t xml:space="preserve"> for inequalities among autistic adults were identified: the “it is like other health inequ</w:t>
      </w:r>
      <w:r w:rsidR="00175205">
        <w:t>a</w:t>
      </w:r>
      <w:r>
        <w:t xml:space="preserve">lities” argument, the “it is a result </w:t>
      </w:r>
      <w:del w:id="1214" w:author="Author">
        <w:r w:rsidDel="0042519A">
          <w:delText xml:space="preserve">in </w:delText>
        </w:r>
      </w:del>
      <w:ins w:id="1215" w:author="Author">
        <w:r w:rsidR="0042519A">
          <w:t xml:space="preserve">of the </w:t>
        </w:r>
      </w:ins>
      <w:r>
        <w:t xml:space="preserve">lack </w:t>
      </w:r>
      <w:del w:id="1216" w:author="Author">
        <w:r w:rsidDel="0042519A">
          <w:delText xml:space="preserve">in </w:delText>
        </w:r>
      </w:del>
      <w:ins w:id="1217" w:author="Author">
        <w:r w:rsidR="0042519A">
          <w:t xml:space="preserve">of </w:t>
        </w:r>
      </w:ins>
      <w:del w:id="1218" w:author="Author">
        <w:r w:rsidDel="008B3FBE">
          <w:delText>diagnosis</w:delText>
        </w:r>
      </w:del>
      <w:ins w:id="1219" w:author="Author">
        <w:r w:rsidR="008B3FBE">
          <w:t>diagnoses</w:t>
        </w:r>
      </w:ins>
      <w:r>
        <w:t xml:space="preserve">” argument, and the “it is </w:t>
      </w:r>
      <w:ins w:id="1220" w:author="Author">
        <w:r w:rsidR="00D96AD4">
          <w:t xml:space="preserve">a </w:t>
        </w:r>
      </w:ins>
      <w:r>
        <w:t>lack of awareness” argument. I claim t</w:t>
      </w:r>
      <w:bookmarkStart w:id="1221" w:name="_GoBack"/>
      <w:bookmarkEnd w:id="1221"/>
      <w:r>
        <w:t>hat</w:t>
      </w:r>
      <w:ins w:id="1222" w:author="Author">
        <w:r w:rsidR="00807420">
          <w:t>,</w:t>
        </w:r>
      </w:ins>
      <w:r>
        <w:t xml:space="preserve"> while these three arguments </w:t>
      </w:r>
      <w:del w:id="1223" w:author="Author">
        <w:r w:rsidDel="00807420">
          <w:delText xml:space="preserve">contribute </w:delText>
        </w:r>
      </w:del>
      <w:ins w:id="1224" w:author="Author">
        <w:r w:rsidR="00686E3B">
          <w:t>may</w:t>
        </w:r>
        <w:r w:rsidR="00807420">
          <w:t xml:space="preserve"> indeed contribut</w:t>
        </w:r>
        <w:r w:rsidR="00686E3B">
          <w:t>e</w:t>
        </w:r>
        <w:r w:rsidR="00807420">
          <w:t xml:space="preserve"> </w:t>
        </w:r>
      </w:ins>
      <w:r>
        <w:t>to inequ</w:t>
      </w:r>
      <w:r w:rsidR="00175205">
        <w:t>a</w:t>
      </w:r>
      <w:r>
        <w:t>lities among autistic</w:t>
      </w:r>
      <w:r w:rsidR="00865854">
        <w:t xml:space="preserve"> individuals</w:t>
      </w:r>
      <w:ins w:id="1225" w:author="Author">
        <w:r w:rsidR="00807420">
          <w:t>,</w:t>
        </w:r>
      </w:ins>
      <w:r>
        <w:t xml:space="preserve"> </w:t>
      </w:r>
      <w:ins w:id="1226" w:author="Author">
        <w:r w:rsidR="00AE11D5">
          <w:t xml:space="preserve">they </w:t>
        </w:r>
      </w:ins>
      <w:del w:id="1227" w:author="Author">
        <w:r w:rsidDel="00807420">
          <w:delText>their use is</w:delText>
        </w:r>
      </w:del>
      <w:ins w:id="1228" w:author="Author">
        <w:r w:rsidR="00AE11D5">
          <w:t>are</w:t>
        </w:r>
        <w:r w:rsidR="00807420">
          <w:t xml:space="preserve"> discourses</w:t>
        </w:r>
        <w:r w:rsidR="00AE11D5">
          <w:t xml:space="preserve"> that</w:t>
        </w:r>
        <w:r w:rsidR="00807420">
          <w:t xml:space="preserve"> limit</w:t>
        </w:r>
        <w:r w:rsidR="00BB5049">
          <w:t xml:space="preserve"> a nuanced</w:t>
        </w:r>
      </w:ins>
      <w:del w:id="1229" w:author="Author">
        <w:r w:rsidDel="00807420">
          <w:delText xml:space="preserve"> limiting</w:delText>
        </w:r>
        <w:r w:rsidDel="00BB5049">
          <w:delText xml:space="preserve"> the</w:delText>
        </w:r>
      </w:del>
      <w:r>
        <w:t xml:space="preserve"> discussion </w:t>
      </w:r>
      <w:ins w:id="1230" w:author="Author">
        <w:r w:rsidR="00BB5049">
          <w:t xml:space="preserve">of the issue </w:t>
        </w:r>
      </w:ins>
      <w:r>
        <w:t xml:space="preserve">in several </w:t>
      </w:r>
      <w:del w:id="1231" w:author="Author">
        <w:r w:rsidDel="00807420">
          <w:delText>manners.</w:delText>
        </w:r>
      </w:del>
      <w:ins w:id="1232" w:author="Author">
        <w:r w:rsidR="00807420">
          <w:t>ways.</w:t>
        </w:r>
      </w:ins>
      <w:r>
        <w:t xml:space="preserve"> Arguing that </w:t>
      </w:r>
      <w:del w:id="1233" w:author="Author">
        <w:r w:rsidDel="00E94CCB">
          <w:delText>among</w:delText>
        </w:r>
      </w:del>
      <w:ins w:id="1234" w:author="Author">
        <w:r w:rsidR="00E94CCB">
          <w:t>intra</w:t>
        </w:r>
      </w:ins>
      <w:r>
        <w:t>-autistic inequ</w:t>
      </w:r>
      <w:r w:rsidR="00175205">
        <w:t>a</w:t>
      </w:r>
      <w:r>
        <w:t>lities is an additional manifestation of social or health inequ</w:t>
      </w:r>
      <w:r w:rsidR="00175205">
        <w:t>a</w:t>
      </w:r>
      <w:r>
        <w:t>lities, fail</w:t>
      </w:r>
      <w:ins w:id="1235" w:author="Author">
        <w:r w:rsidR="00AA281B">
          <w:t>s</w:t>
        </w:r>
      </w:ins>
      <w:r>
        <w:t xml:space="preserve"> to acknowledge the autism-related features of discrimination, or in other words</w:t>
      </w:r>
      <w:ins w:id="1236" w:author="Author">
        <w:r w:rsidR="00AA281B">
          <w:t>,</w:t>
        </w:r>
      </w:ins>
      <w:r>
        <w:t xml:space="preserve"> the importance of the intersected identities of </w:t>
      </w:r>
      <w:del w:id="1237" w:author="Author">
        <w:r w:rsidRPr="00807A45" w:rsidDel="00544213">
          <w:rPr>
            <w:i/>
            <w:iCs/>
            <w:rPrChange w:id="1238" w:author="Author">
              <w:rPr/>
            </w:rPrChange>
          </w:rPr>
          <w:delText xml:space="preserve">first and foremost of </w:delText>
        </w:r>
      </w:del>
      <w:r w:rsidRPr="007D151E">
        <w:rPr>
          <w:i/>
          <w:iCs/>
        </w:rPr>
        <w:t>autistic</w:t>
      </w:r>
      <w:r w:rsidRPr="0066520C">
        <w:rPr>
          <w:i/>
          <w:iCs/>
        </w:rPr>
        <w:t xml:space="preserve"> </w:t>
      </w:r>
      <w:r w:rsidRPr="0066520C">
        <w:t>adults</w:t>
      </w:r>
      <w:ins w:id="1239" w:author="Author">
        <w:r w:rsidR="007D151E">
          <w:t xml:space="preserve"> </w:t>
        </w:r>
        <w:r w:rsidR="007D151E" w:rsidRPr="00807A45">
          <w:rPr>
            <w:i/>
            <w:iCs/>
            <w:rPrChange w:id="1240" w:author="Author">
              <w:rPr/>
            </w:rPrChange>
          </w:rPr>
          <w:t>specifically</w:t>
        </w:r>
      </w:ins>
      <w:r>
        <w:t xml:space="preserve"> with other discriminated social positions. </w:t>
      </w:r>
      <w:del w:id="1241" w:author="Author">
        <w:r w:rsidDel="00686E3B">
          <w:delText>By doing so it</w:delText>
        </w:r>
      </w:del>
      <w:ins w:id="1242" w:author="Author">
        <w:r w:rsidR="00686E3B">
          <w:t>This discourse</w:t>
        </w:r>
      </w:ins>
      <w:r>
        <w:t xml:space="preserve"> omits cardinal aspects of autistic marginalization. The argument that autistic</w:t>
      </w:r>
      <w:ins w:id="1243" w:author="Author">
        <w:r w:rsidR="00097FFB">
          <w:t xml:space="preserve"> people</w:t>
        </w:r>
      </w:ins>
      <w:r>
        <w:t xml:space="preserve"> from marginalized communities do not have services because there are not enough </w:t>
      </w:r>
      <w:del w:id="1244" w:author="Author">
        <w:r w:rsidDel="00FB76A6">
          <w:delText>autistics</w:delText>
        </w:r>
      </w:del>
      <w:ins w:id="1245" w:author="Author">
        <w:r w:rsidR="00FB76A6">
          <w:t>autistic people</w:t>
        </w:r>
      </w:ins>
      <w:r>
        <w:t xml:space="preserve"> from these groups to demand it, not only re-marginalize</w:t>
      </w:r>
      <w:ins w:id="1246" w:author="Author">
        <w:r w:rsidR="007D5A36">
          <w:t>s</w:t>
        </w:r>
      </w:ins>
      <w:r>
        <w:t xml:space="preserve"> those from disadvantage</w:t>
      </w:r>
      <w:ins w:id="1247" w:author="Author">
        <w:r w:rsidR="007D5A36">
          <w:t>d</w:t>
        </w:r>
      </w:ins>
      <w:r>
        <w:t xml:space="preserve"> communities that </w:t>
      </w:r>
      <w:ins w:id="1248" w:author="Author">
        <w:r w:rsidR="007D5A36">
          <w:t xml:space="preserve">have </w:t>
        </w:r>
      </w:ins>
      <w:r>
        <w:t xml:space="preserve">had to struggle to get </w:t>
      </w:r>
      <w:ins w:id="1249" w:author="Author">
        <w:r w:rsidR="002C7198">
          <w:t xml:space="preserve">a </w:t>
        </w:r>
      </w:ins>
      <w:r>
        <w:t>diagnosis</w:t>
      </w:r>
      <w:ins w:id="1250" w:author="Author">
        <w:r w:rsidR="005368FB">
          <w:t>.</w:t>
        </w:r>
      </w:ins>
      <w:r>
        <w:t xml:space="preserve"> but also </w:t>
      </w:r>
      <w:del w:id="1251" w:author="Author">
        <w:r w:rsidDel="00E92833">
          <w:delText>divert the discussion toward the</w:delText>
        </w:r>
      </w:del>
      <w:ins w:id="1252" w:author="Author">
        <w:r w:rsidR="00E92833">
          <w:t>shifts the onus onto the</w:t>
        </w:r>
      </w:ins>
      <w:r>
        <w:t xml:space="preserve"> recipient</w:t>
      </w:r>
      <w:ins w:id="1253" w:author="Author">
        <w:r w:rsidR="00E92833">
          <w:t>s of the services</w:t>
        </w:r>
      </w:ins>
      <w:del w:id="1254" w:author="Author">
        <w:r w:rsidDel="00E92833">
          <w:delText xml:space="preserve"> side responsibility</w:delText>
        </w:r>
      </w:del>
      <w:r>
        <w:t xml:space="preserve"> and away from the authorities</w:t>
      </w:r>
      <w:ins w:id="1255" w:author="Author">
        <w:r w:rsidR="00E92833">
          <w:t xml:space="preserve"> </w:t>
        </w:r>
        <w:r w:rsidR="005368FB">
          <w:t>that</w:t>
        </w:r>
        <w:del w:id="1256" w:author="Author">
          <w:r w:rsidR="00E92833" w:rsidDel="005368FB">
            <w:delText>which</w:delText>
          </w:r>
        </w:del>
        <w:r w:rsidR="00E92833">
          <w:t xml:space="preserve"> are supposed to be providing the services</w:t>
        </w:r>
      </w:ins>
      <w:r>
        <w:t xml:space="preserve">. As I demonstrate, demand is a function of how services are defined. </w:t>
      </w:r>
      <w:ins w:id="1257" w:author="Author">
        <w:r w:rsidR="005368FB">
          <w:t>For example, providing</w:t>
        </w:r>
      </w:ins>
      <w:del w:id="1258" w:author="Author">
        <w:r w:rsidDel="005368FB">
          <w:delText>Including, for instance,</w:delText>
        </w:r>
      </w:del>
      <w:r>
        <w:t xml:space="preserve"> an option for free accessible transportation to </w:t>
      </w:r>
      <w:del w:id="1259" w:author="Author">
        <w:r w:rsidDel="00CB62E7">
          <w:delText xml:space="preserve">the services where </w:delText>
        </w:r>
      </w:del>
      <w:r>
        <w:t>geographical</w:t>
      </w:r>
      <w:ins w:id="1260" w:author="Author">
        <w:r w:rsidR="00CB62E7">
          <w:t>ly</w:t>
        </w:r>
      </w:ins>
      <w:r>
        <w:t xml:space="preserve"> </w:t>
      </w:r>
      <w:del w:id="1261" w:author="Author">
        <w:r w:rsidDel="00CB62E7">
          <w:delText xml:space="preserve">distance </w:delText>
        </w:r>
      </w:del>
      <w:ins w:id="1262" w:author="Author">
        <w:r w:rsidR="00CB62E7">
          <w:t>distant services</w:t>
        </w:r>
      </w:ins>
      <w:del w:id="1263" w:author="Author">
        <w:r w:rsidDel="00CB62E7">
          <w:delText xml:space="preserve">is a </w:delText>
        </w:r>
        <w:r w:rsidDel="005368FB">
          <w:delText>barrier, like</w:delText>
        </w:r>
      </w:del>
      <w:ins w:id="1264" w:author="Author">
        <w:del w:id="1265" w:author="Author">
          <w:r w:rsidR="00CB62E7" w:rsidDel="005368FB">
            <w:delText xml:space="preserve"> </w:delText>
          </w:r>
        </w:del>
        <w:r w:rsidR="005368FB">
          <w:t xml:space="preserve"> </w:t>
        </w:r>
        <w:r w:rsidR="00CB62E7">
          <w:t>for those living</w:t>
        </w:r>
      </w:ins>
      <w:r>
        <w:t xml:space="preserve"> in</w:t>
      </w:r>
      <w:ins w:id="1266" w:author="Author">
        <w:r w:rsidR="005368FB">
          <w:t xml:space="preserve"> </w:t>
        </w:r>
        <w:r w:rsidR="00CB62E7">
          <w:t>the</w:t>
        </w:r>
      </w:ins>
      <w:del w:id="1267" w:author="Author">
        <w:r w:rsidDel="00CB62E7">
          <w:delText xml:space="preserve"> Israel</w:delText>
        </w:r>
      </w:del>
      <w:r>
        <w:t xml:space="preserve"> periphery</w:t>
      </w:r>
      <w:ins w:id="1268" w:author="Author">
        <w:r w:rsidR="00CB62E7">
          <w:t xml:space="preserve"> </w:t>
        </w:r>
        <w:r w:rsidR="00D557B4">
          <w:t xml:space="preserve">of </w:t>
        </w:r>
        <w:r w:rsidR="00CB62E7">
          <w:t>Israel</w:t>
        </w:r>
      </w:ins>
      <w:del w:id="1269" w:author="Author">
        <w:r w:rsidDel="005368FB">
          <w:delText>,</w:delText>
        </w:r>
      </w:del>
      <w:r>
        <w:t xml:space="preserve"> can reshape the </w:t>
      </w:r>
      <w:commentRangeStart w:id="1270"/>
      <w:r>
        <w:t>demand</w:t>
      </w:r>
      <w:commentRangeEnd w:id="1270"/>
      <w:r w:rsidR="005368FB">
        <w:rPr>
          <w:rStyle w:val="CommentReference"/>
        </w:rPr>
        <w:commentReference w:id="1270"/>
      </w:r>
      <w:r>
        <w:t>. The awareness argument</w:t>
      </w:r>
      <w:ins w:id="1271" w:author="Author">
        <w:r w:rsidR="00CB62E7">
          <w:t>,</w:t>
        </w:r>
      </w:ins>
      <w:r>
        <w:t xml:space="preserve"> </w:t>
      </w:r>
      <w:del w:id="1272" w:author="Author">
        <w:r w:rsidDel="00CB62E7">
          <w:delText xml:space="preserve">that </w:delText>
        </w:r>
      </w:del>
      <w:ins w:id="1273" w:author="Author">
        <w:r w:rsidR="00CB62E7">
          <w:t xml:space="preserve">which </w:t>
        </w:r>
      </w:ins>
      <w:r>
        <w:t xml:space="preserve">is based on culturalist discourse, </w:t>
      </w:r>
      <w:ins w:id="1274" w:author="Author">
        <w:del w:id="1275" w:author="Author">
          <w:r w:rsidR="00B4631A" w:rsidDel="00373C39">
            <w:delText xml:space="preserve"> </w:delText>
          </w:r>
        </w:del>
        <w:r w:rsidR="00B4631A">
          <w:t xml:space="preserve">again </w:t>
        </w:r>
      </w:ins>
      <w:r>
        <w:t>structure</w:t>
      </w:r>
      <w:ins w:id="1276" w:author="Author">
        <w:r w:rsidR="00B4631A">
          <w:t>s</w:t>
        </w:r>
      </w:ins>
      <w:r>
        <w:t xml:space="preserve"> the discussion on inequ</w:t>
      </w:r>
      <w:r w:rsidR="00175205">
        <w:t>a</w:t>
      </w:r>
      <w:r>
        <w:t xml:space="preserve">lities </w:t>
      </w:r>
      <w:del w:id="1277" w:author="Author">
        <w:r w:rsidDel="00B4631A">
          <w:delText xml:space="preserve">again </w:delText>
        </w:r>
      </w:del>
      <w:r>
        <w:t xml:space="preserve">around the </w:t>
      </w:r>
      <w:del w:id="1278" w:author="Author">
        <w:r w:rsidDel="00B4631A">
          <w:delText xml:space="preserve">recipient side </w:delText>
        </w:r>
        <w:r w:rsidR="00973897" w:rsidDel="00B4631A">
          <w:delText xml:space="preserve">of </w:delText>
        </w:r>
      </w:del>
      <w:r w:rsidR="00973897">
        <w:t>service</w:t>
      </w:r>
      <w:ins w:id="1279" w:author="Author">
        <w:r w:rsidR="00B4631A">
          <w:t xml:space="preserve"> recipients</w:t>
        </w:r>
        <w:r w:rsidR="00373C39">
          <w:t>,</w:t>
        </w:r>
        <w:r w:rsidR="00B4631A" w:rsidDel="00B4631A">
          <w:t xml:space="preserve"> </w:t>
        </w:r>
      </w:ins>
      <w:del w:id="1280" w:author="Author">
        <w:r w:rsidR="00973897" w:rsidDel="00B4631A">
          <w:delText xml:space="preserve">s </w:delText>
        </w:r>
      </w:del>
      <w:r>
        <w:t xml:space="preserve">disregarding altogether the role of the hegemonic culture and the reciprocal relationships between the culture of the marginalized and the culture of the privileged. </w:t>
      </w:r>
      <w:ins w:id="1281" w:author="Author">
        <w:r w:rsidR="00373C39">
          <w:t>Consequently,</w:t>
        </w:r>
      </w:ins>
      <w:del w:id="1282" w:author="Author">
        <w:r w:rsidDel="00373C39">
          <w:delText>By doing so</w:delText>
        </w:r>
      </w:del>
      <w:r>
        <w:t xml:space="preserve"> it overlooks factors such as trust and mistrust between these cultures </w:t>
      </w:r>
      <w:ins w:id="1283" w:author="Author">
        <w:r w:rsidR="00373C39">
          <w:t>that</w:t>
        </w:r>
      </w:ins>
      <w:del w:id="1284" w:author="Author">
        <w:r w:rsidR="00CF480D" w:rsidDel="00373C39">
          <w:delText>which</w:delText>
        </w:r>
      </w:del>
      <w:r w:rsidR="00CF480D">
        <w:t xml:space="preserve"> influence compliance with authorities </w:t>
      </w:r>
      <w:r>
        <w:t>(</w:t>
      </w:r>
      <w:proofErr w:type="spellStart"/>
      <w:r>
        <w:t>Hermesh</w:t>
      </w:r>
      <w:proofErr w:type="spellEnd"/>
      <w:r>
        <w:t>, 2020). Furthermore, I illustrate</w:t>
      </w:r>
      <w:ins w:id="1285" w:author="Author">
        <w:r w:rsidR="00D401FD">
          <w:t xml:space="preserve"> that</w:t>
        </w:r>
      </w:ins>
      <w:r>
        <w:t xml:space="preserve"> this culturalist argument</w:t>
      </w:r>
      <w:ins w:id="1286" w:author="Author">
        <w:r w:rsidR="00D45924">
          <w:t>,</w:t>
        </w:r>
      </w:ins>
      <w:r>
        <w:t xml:space="preserve"> that </w:t>
      </w:r>
      <w:r>
        <w:lastRenderedPageBreak/>
        <w:t>conceptualize</w:t>
      </w:r>
      <w:ins w:id="1287" w:author="Author">
        <w:r w:rsidR="00D45924">
          <w:t>s</w:t>
        </w:r>
      </w:ins>
      <w:r>
        <w:t xml:space="preserve"> marginalized communities as underdeveloped</w:t>
      </w:r>
      <w:ins w:id="1288" w:author="Author">
        <w:r w:rsidR="00D45924">
          <w:t>,</w:t>
        </w:r>
      </w:ins>
      <w:r>
        <w:t xml:space="preserve"> discourages </w:t>
      </w:r>
      <w:del w:id="1289" w:author="Author">
        <w:r w:rsidDel="007275FC">
          <w:delText>those from</w:delText>
        </w:r>
      </w:del>
      <w:ins w:id="1290" w:author="Author">
        <w:r w:rsidR="007275FC">
          <w:t>members of</w:t>
        </w:r>
      </w:ins>
      <w:r>
        <w:t xml:space="preserve"> these communities </w:t>
      </w:r>
      <w:del w:id="1291" w:author="Author">
        <w:r w:rsidDel="00697363">
          <w:delText xml:space="preserve">to </w:delText>
        </w:r>
      </w:del>
      <w:ins w:id="1292" w:author="Author">
        <w:r w:rsidR="00697363">
          <w:t xml:space="preserve">from </w:t>
        </w:r>
      </w:ins>
      <w:del w:id="1293" w:author="Author">
        <w:r w:rsidDel="00697363">
          <w:delText xml:space="preserve">participate </w:delText>
        </w:r>
      </w:del>
      <w:ins w:id="1294" w:author="Author">
        <w:r w:rsidR="00697363">
          <w:t xml:space="preserve">participating </w:t>
        </w:r>
      </w:ins>
      <w:r>
        <w:t>in the discussion</w:t>
      </w:r>
      <w:r w:rsidR="00973897">
        <w:t xml:space="preserve"> on inequalities</w:t>
      </w:r>
      <w:r>
        <w:t xml:space="preserve">. </w:t>
      </w:r>
    </w:p>
    <w:p w14:paraId="440A1FE6" w14:textId="43CDC38B" w:rsidR="00CF480D" w:rsidRDefault="00CF480D" w:rsidP="00CF480D">
      <w:del w:id="1295" w:author="Author">
        <w:r w:rsidRPr="00D277AB" w:rsidDel="00D277AB">
          <w:delText>Lastly</w:delText>
        </w:r>
      </w:del>
      <w:ins w:id="1296" w:author="Author">
        <w:r w:rsidR="00D277AB">
          <w:t>Finally</w:t>
        </w:r>
      </w:ins>
      <w:r w:rsidRPr="00D277AB">
        <w:t>,</w:t>
      </w:r>
      <w:r>
        <w:t xml:space="preserve"> the discourse analysis revealed that both the “it is a result </w:t>
      </w:r>
      <w:del w:id="1297" w:author="Author">
        <w:r w:rsidDel="00D277AB">
          <w:delText xml:space="preserve">in </w:delText>
        </w:r>
      </w:del>
      <w:ins w:id="1298" w:author="Author">
        <w:r w:rsidR="00D277AB">
          <w:t xml:space="preserve">of the </w:t>
        </w:r>
      </w:ins>
      <w:r>
        <w:t xml:space="preserve">lack </w:t>
      </w:r>
      <w:del w:id="1299" w:author="Author">
        <w:r w:rsidDel="00D277AB">
          <w:delText xml:space="preserve">in </w:delText>
        </w:r>
      </w:del>
      <w:ins w:id="1300" w:author="Author">
        <w:r w:rsidR="00D277AB">
          <w:t xml:space="preserve">of </w:t>
        </w:r>
      </w:ins>
      <w:del w:id="1301" w:author="Author">
        <w:r w:rsidDel="00D277AB">
          <w:delText>diagnosis</w:delText>
        </w:r>
      </w:del>
      <w:ins w:id="1302" w:author="Author">
        <w:r w:rsidR="00D277AB">
          <w:t>diagnoses</w:t>
        </w:r>
      </w:ins>
      <w:r>
        <w:t xml:space="preserve">” argument and the “it is </w:t>
      </w:r>
      <w:ins w:id="1303" w:author="Author">
        <w:r w:rsidR="00713729">
          <w:t xml:space="preserve">a </w:t>
        </w:r>
      </w:ins>
      <w:r>
        <w:t xml:space="preserve">lack of awareness” argument are based on </w:t>
      </w:r>
      <w:ins w:id="1304" w:author="Author">
        <w:r w:rsidR="00B92369">
          <w:t xml:space="preserve">a </w:t>
        </w:r>
      </w:ins>
      <w:r>
        <w:t>policy decision that</w:t>
      </w:r>
      <w:ins w:id="1305" w:author="Author">
        <w:r w:rsidR="00B92369">
          <w:t>,</w:t>
        </w:r>
      </w:ins>
      <w:r>
        <w:t xml:space="preserve"> in </w:t>
      </w:r>
      <w:del w:id="1306" w:author="Author">
        <w:r w:rsidDel="00B92369">
          <w:delText xml:space="preserve">itself </w:delText>
        </w:r>
      </w:del>
      <w:ins w:id="1307" w:author="Author">
        <w:r w:rsidR="00B92369">
          <w:t xml:space="preserve">itself </w:t>
        </w:r>
      </w:ins>
      <w:r>
        <w:t>marginalize</w:t>
      </w:r>
      <w:ins w:id="1308" w:author="Author">
        <w:r w:rsidR="00B92369">
          <w:t xml:space="preserve">s </w:t>
        </w:r>
      </w:ins>
      <w:del w:id="1309" w:author="Author">
        <w:r w:rsidDel="00B92369">
          <w:delText xml:space="preserve">d </w:delText>
        </w:r>
      </w:del>
      <w:r>
        <w:t>autistic individuals</w:t>
      </w:r>
      <w:ins w:id="1310" w:author="Author">
        <w:r w:rsidR="00373C39">
          <w:t xml:space="preserve"> </w:t>
        </w:r>
        <w:r w:rsidR="00B92369">
          <w:t>–</w:t>
        </w:r>
      </w:ins>
      <w:del w:id="1311" w:author="Author">
        <w:r w:rsidDel="00B92369">
          <w:delText>,</w:delText>
        </w:r>
      </w:del>
      <w:r>
        <w:t xml:space="preserve"> the decision to </w:t>
      </w:r>
      <w:del w:id="1312" w:author="Author">
        <w:r w:rsidDel="002F006D">
          <w:delText xml:space="preserve">construct </w:delText>
        </w:r>
      </w:del>
      <w:ins w:id="1313" w:author="Author">
        <w:r w:rsidR="002F006D">
          <w:t xml:space="preserve">create </w:t>
        </w:r>
      </w:ins>
      <w:r>
        <w:t xml:space="preserve">services upon demand. </w:t>
      </w:r>
      <w:del w:id="1314" w:author="Author">
        <w:r w:rsidDel="00AD7CA3">
          <w:delText>A d</w:delText>
        </w:r>
      </w:del>
      <w:ins w:id="1315" w:author="Author">
        <w:r w:rsidR="00AD7CA3">
          <w:t>D</w:t>
        </w:r>
      </w:ins>
      <w:r>
        <w:t xml:space="preserve">emand-driven services, I argue, </w:t>
      </w:r>
      <w:del w:id="1316" w:author="Author">
        <w:r w:rsidDel="00AD7CA3">
          <w:delText xml:space="preserve">is the catalyzer that </w:delText>
        </w:r>
      </w:del>
      <w:r>
        <w:t>shift</w:t>
      </w:r>
      <w:ins w:id="1317" w:author="Author">
        <w:r w:rsidR="0017641F">
          <w:t xml:space="preserve"> </w:t>
        </w:r>
      </w:ins>
      <w:del w:id="1318" w:author="Author">
        <w:r w:rsidDel="0017641F">
          <w:delText xml:space="preserve"> </w:delText>
        </w:r>
      </w:del>
      <w:r>
        <w:t xml:space="preserve">the discussion away from the </w:t>
      </w:r>
      <w:del w:id="1319" w:author="Author">
        <w:r w:rsidDel="00AD7CA3">
          <w:delText xml:space="preserve">authority </w:delText>
        </w:r>
      </w:del>
      <w:ins w:id="1320" w:author="Author">
        <w:r w:rsidR="0040498E">
          <w:t>authorities</w:t>
        </w:r>
        <w:r w:rsidR="00AD7CA3">
          <w:t xml:space="preserve"> </w:t>
        </w:r>
      </w:ins>
      <w:del w:id="1321" w:author="Author">
        <w:r w:rsidDel="0040498E">
          <w:delText>to the suppose-to-demand side</w:delText>
        </w:r>
      </w:del>
      <w:ins w:id="1322" w:author="Author">
        <w:r w:rsidR="0040498E">
          <w:t>and puts the onus on the end user to apply for the provision of services</w:t>
        </w:r>
      </w:ins>
      <w:r>
        <w:t xml:space="preserve">. In addition, this policy </w:t>
      </w:r>
      <w:del w:id="1323" w:author="Author">
        <w:r w:rsidDel="00F41FFC">
          <w:delText>decision is based on the ability of</w:delText>
        </w:r>
      </w:del>
      <w:ins w:id="1324" w:author="Author">
        <w:r w:rsidR="00F41FFC">
          <w:t>requires</w:t>
        </w:r>
      </w:ins>
      <w:r>
        <w:t xml:space="preserve"> the individual to advocate for services</w:t>
      </w:r>
      <w:ins w:id="1325" w:author="Author">
        <w:r w:rsidR="00F41FFC">
          <w:t>;</w:t>
        </w:r>
      </w:ins>
      <w:del w:id="1326" w:author="Author">
        <w:r w:rsidDel="00F41FFC">
          <w:delText>,</w:delText>
        </w:r>
      </w:del>
      <w:r>
        <w:t xml:space="preserve"> to be an active social agent</w:t>
      </w:r>
      <w:ins w:id="1327" w:author="Author">
        <w:r w:rsidR="00B36B65">
          <w:t>,</w:t>
        </w:r>
        <w:r w:rsidR="00F41FFC">
          <w:t xml:space="preserve"> which is deeply flawed because</w:t>
        </w:r>
      </w:ins>
      <w:del w:id="1328" w:author="Author">
        <w:r w:rsidDel="00F41FFC">
          <w:delText>. Nevertheless</w:delText>
        </w:r>
      </w:del>
      <w:ins w:id="1329" w:author="Author">
        <w:r w:rsidR="00F41FFC">
          <w:t xml:space="preserve">, </w:t>
        </w:r>
      </w:ins>
      <w:del w:id="1330" w:author="Author">
        <w:r w:rsidDel="00F41FFC">
          <w:delText xml:space="preserve">, in the case of autism, </w:delText>
        </w:r>
      </w:del>
      <w:r>
        <w:t xml:space="preserve">as I demonstrate in </w:t>
      </w:r>
      <w:del w:id="1331" w:author="Author">
        <w:r w:rsidDel="00F41FFC">
          <w:delText>the first chapter</w:delText>
        </w:r>
      </w:del>
      <w:ins w:id="1332" w:author="Author">
        <w:r w:rsidR="00F41FFC">
          <w:t>Chapter 1</w:t>
        </w:r>
      </w:ins>
      <w:r>
        <w:t xml:space="preserve">, </w:t>
      </w:r>
      <w:ins w:id="1333" w:author="Author">
        <w:r w:rsidR="00F41FFC">
          <w:t xml:space="preserve">autistic people have enormous difficulty in </w:t>
        </w:r>
      </w:ins>
      <w:del w:id="1334" w:author="Author">
        <w:r w:rsidDel="00F41FFC">
          <w:delText xml:space="preserve">the ability to </w:delText>
        </w:r>
      </w:del>
      <w:r>
        <w:t>self-</w:t>
      </w:r>
      <w:del w:id="1335" w:author="Author">
        <w:r w:rsidDel="00F41FFC">
          <w:delText xml:space="preserve">advocate </w:delText>
        </w:r>
      </w:del>
      <w:ins w:id="1336" w:author="Author">
        <w:r w:rsidR="00F41FFC">
          <w:t xml:space="preserve">advocating </w:t>
        </w:r>
      </w:ins>
      <w:del w:id="1337" w:author="Author">
        <w:r w:rsidDel="00F41FFC">
          <w:delText>using the common</w:delText>
        </w:r>
      </w:del>
      <w:ins w:id="1338" w:author="Author">
        <w:r w:rsidR="00F41FFC">
          <w:t>in</w:t>
        </w:r>
        <w:r w:rsidR="00D84B96">
          <w:t xml:space="preserve"> </w:t>
        </w:r>
      </w:ins>
      <w:del w:id="1339" w:author="Author">
        <w:r w:rsidDel="00D84B96">
          <w:delText xml:space="preserve"> </w:delText>
        </w:r>
      </w:del>
      <w:r>
        <w:t xml:space="preserve">neurotypical </w:t>
      </w:r>
      <w:del w:id="1340" w:author="Author">
        <w:r w:rsidDel="00F41FFC">
          <w:delText>manners is limited</w:delText>
        </w:r>
      </w:del>
      <w:ins w:id="1341" w:author="Author">
        <w:r w:rsidR="00F41FFC">
          <w:t>society</w:t>
        </w:r>
      </w:ins>
      <w:r>
        <w:t>. Moreover, as my analysis illustrates</w:t>
      </w:r>
      <w:ins w:id="1342" w:author="Author">
        <w:r w:rsidR="0020054A">
          <w:t>,</w:t>
        </w:r>
      </w:ins>
      <w:r>
        <w:t xml:space="preserve"> this approach further marginalize</w:t>
      </w:r>
      <w:ins w:id="1343" w:author="Author">
        <w:r w:rsidR="00760319">
          <w:t>s</w:t>
        </w:r>
      </w:ins>
      <w:r>
        <w:t xml:space="preserve"> individuals from </w:t>
      </w:r>
      <w:r w:rsidR="006866CA">
        <w:t>disadvantage</w:t>
      </w:r>
      <w:ins w:id="1344" w:author="Author">
        <w:r w:rsidR="00F7061E">
          <w:t>d</w:t>
        </w:r>
      </w:ins>
      <w:r>
        <w:t xml:space="preserve"> groups</w:t>
      </w:r>
      <w:ins w:id="1345" w:author="Author">
        <w:r w:rsidR="00373C39">
          <w:t>,</w:t>
        </w:r>
      </w:ins>
      <w:r>
        <w:t xml:space="preserve"> as it </w:t>
      </w:r>
      <w:del w:id="1346" w:author="Author">
        <w:r w:rsidR="00DD5658" w:rsidDel="00F7061E">
          <w:delText xml:space="preserve">obligates </w:delText>
        </w:r>
      </w:del>
      <w:ins w:id="1347" w:author="Author">
        <w:r w:rsidR="00F7061E">
          <w:t xml:space="preserve">obliges </w:t>
        </w:r>
      </w:ins>
      <w:r w:rsidR="00DD5658">
        <w:t xml:space="preserve">them to </w:t>
      </w:r>
      <w:del w:id="1348" w:author="Author">
        <w:r w:rsidR="00DD5658" w:rsidDel="00F7061E">
          <w:delText>reach out</w:delText>
        </w:r>
      </w:del>
      <w:ins w:id="1349" w:author="Author">
        <w:r w:rsidR="00F7061E">
          <w:t>apply for</w:t>
        </w:r>
      </w:ins>
      <w:r w:rsidR="00DD5658">
        <w:t xml:space="preserve"> and demand</w:t>
      </w:r>
      <w:ins w:id="1350" w:author="Author">
        <w:r w:rsidR="00F7061E">
          <w:t xml:space="preserve"> services</w:t>
        </w:r>
      </w:ins>
      <w:r w:rsidR="0018707D">
        <w:t>,</w:t>
      </w:r>
      <w:r w:rsidR="00DD5658">
        <w:t xml:space="preserve"> </w:t>
      </w:r>
      <w:r w:rsidR="0018707D">
        <w:t>disregarding altogether</w:t>
      </w:r>
      <w:r w:rsidR="00DD5658">
        <w:t xml:space="preserve"> the barriers </w:t>
      </w:r>
      <w:ins w:id="1351" w:author="Author">
        <w:r w:rsidR="00373C39">
          <w:t>created</w:t>
        </w:r>
      </w:ins>
      <w:del w:id="1352" w:author="Author">
        <w:r w:rsidR="00AF5D30" w:rsidDel="00373C39">
          <w:delText>opposed</w:delText>
        </w:r>
      </w:del>
      <w:r w:rsidR="00AF5D30">
        <w:t xml:space="preserve"> by</w:t>
      </w:r>
      <w:r w:rsidR="0018707D">
        <w:t xml:space="preserve"> </w:t>
      </w:r>
      <w:ins w:id="1353" w:author="Author">
        <w:r w:rsidR="00373C39">
          <w:t xml:space="preserve">the </w:t>
        </w:r>
      </w:ins>
      <w:r w:rsidR="00DD5658">
        <w:t>stigma and</w:t>
      </w:r>
      <w:ins w:id="1354" w:author="Author">
        <w:r w:rsidR="00CF1C1C">
          <w:t xml:space="preserve"> the</w:t>
        </w:r>
      </w:ins>
      <w:r w:rsidR="00FF02C3">
        <w:t xml:space="preserve"> frequently</w:t>
      </w:r>
      <w:r w:rsidR="00DD5658">
        <w:t xml:space="preserve"> </w:t>
      </w:r>
      <w:r w:rsidR="00134C14">
        <w:t xml:space="preserve">limited </w:t>
      </w:r>
      <w:r w:rsidR="00DD5658">
        <w:t>agency</w:t>
      </w:r>
      <w:ins w:id="1355" w:author="Author">
        <w:r w:rsidR="00CF1C1C">
          <w:t xml:space="preserve"> from which the</w:t>
        </w:r>
        <w:r w:rsidR="007D03B7">
          <w:t>y</w:t>
        </w:r>
        <w:r w:rsidR="00CF1C1C">
          <w:t xml:space="preserve"> suffer</w:t>
        </w:r>
      </w:ins>
      <w:r w:rsidR="00DD5658">
        <w:t xml:space="preserve">. </w:t>
      </w:r>
      <w:r w:rsidR="00134C14">
        <w:t xml:space="preserve">Therefore, this approach to services development </w:t>
      </w:r>
      <w:del w:id="1356" w:author="Author">
        <w:r w:rsidR="00134C14" w:rsidDel="002E666A">
          <w:delText>is contributing</w:delText>
        </w:r>
      </w:del>
      <w:ins w:id="1357" w:author="Author">
        <w:r w:rsidR="002E666A">
          <w:t>directly contributes</w:t>
        </w:r>
      </w:ins>
      <w:r w:rsidR="00134C14">
        <w:t xml:space="preserve"> to inequ</w:t>
      </w:r>
      <w:r w:rsidR="00175205">
        <w:t>a</w:t>
      </w:r>
      <w:r w:rsidR="00134C14">
        <w:t xml:space="preserve">lities among </w:t>
      </w:r>
      <w:del w:id="1358" w:author="Author">
        <w:r w:rsidR="00134C14" w:rsidDel="00FB76A6">
          <w:delText>autistics</w:delText>
        </w:r>
      </w:del>
      <w:ins w:id="1359" w:author="Author">
        <w:r w:rsidR="00FB76A6">
          <w:t>autistic people</w:t>
        </w:r>
      </w:ins>
      <w:r w:rsidR="00134C14">
        <w:t xml:space="preserve"> and should be </w:t>
      </w:r>
      <w:ins w:id="1360" w:author="Author">
        <w:del w:id="1361" w:author="Author">
          <w:r w:rsidR="00D72BA1" w:rsidDel="00373C39">
            <w:delText xml:space="preserve">urgently </w:delText>
          </w:r>
        </w:del>
      </w:ins>
      <w:del w:id="1362" w:author="Author">
        <w:r w:rsidR="00134C14" w:rsidDel="00373C39">
          <w:delText>r</w:delText>
        </w:r>
        <w:r w:rsidR="00134C14" w:rsidDel="00D72BA1">
          <w:delText>evisited</w:delText>
        </w:r>
      </w:del>
      <w:ins w:id="1363" w:author="Author">
        <w:r w:rsidR="00D72BA1">
          <w:t>revised</w:t>
        </w:r>
      </w:ins>
      <w:r w:rsidR="00134C14">
        <w:t>.</w:t>
      </w:r>
      <w:r w:rsidR="00134C14" w:rsidRPr="00134C14">
        <w:t xml:space="preserve"> </w:t>
      </w:r>
      <w:r w:rsidR="00134C14">
        <w:t xml:space="preserve">If this approach </w:t>
      </w:r>
      <w:del w:id="1364" w:author="Author">
        <w:r w:rsidR="00134C14" w:rsidDel="00960D8A">
          <w:delText>is to be kept</w:delText>
        </w:r>
      </w:del>
      <w:ins w:id="1365" w:author="Author">
        <w:r w:rsidR="00960D8A">
          <w:t>is maintained</w:t>
        </w:r>
      </w:ins>
      <w:r w:rsidR="00134C14">
        <w:t xml:space="preserve">, </w:t>
      </w:r>
      <w:del w:id="1366" w:author="Author">
        <w:r w:rsidR="00134C14" w:rsidDel="00960D8A">
          <w:delText xml:space="preserve">in the case of </w:delText>
        </w:r>
      </w:del>
      <w:r w:rsidR="00134C14">
        <w:t>autism amendments</w:t>
      </w:r>
      <w:ins w:id="1367" w:author="Author">
        <w:r w:rsidR="00960D8A">
          <w:t>,</w:t>
        </w:r>
      </w:ins>
      <w:r w:rsidR="00134C14">
        <w:t xml:space="preserve"> </w:t>
      </w:r>
      <w:del w:id="1368" w:author="Author">
        <w:r w:rsidR="00134C14" w:rsidDel="00960D8A">
          <w:delText xml:space="preserve">should be introduces </w:delText>
        </w:r>
      </w:del>
      <w:r w:rsidR="00134C14">
        <w:t xml:space="preserve">such as adopting an assertive outreach </w:t>
      </w:r>
      <w:r w:rsidR="00AF5D30">
        <w:t xml:space="preserve">approach </w:t>
      </w:r>
      <w:r w:rsidR="00134C14">
        <w:t>(</w:t>
      </w:r>
      <w:r w:rsidR="00134C14" w:rsidRPr="009D3808">
        <w:rPr>
          <w:rFonts w:cstheme="majorBidi"/>
          <w:szCs w:val="24"/>
        </w:rPr>
        <w:t xml:space="preserve">Dike Van De </w:t>
      </w:r>
      <w:proofErr w:type="spellStart"/>
      <w:r w:rsidR="00134C14" w:rsidRPr="009D3808">
        <w:rPr>
          <w:rFonts w:cstheme="majorBidi"/>
          <w:szCs w:val="24"/>
        </w:rPr>
        <w:t>Mheen</w:t>
      </w:r>
      <w:proofErr w:type="spellEnd"/>
      <w:r w:rsidR="00134C14" w:rsidRPr="009D3808">
        <w:rPr>
          <w:rFonts w:cstheme="majorBidi"/>
          <w:szCs w:val="24"/>
        </w:rPr>
        <w:t>,</w:t>
      </w:r>
      <w:r w:rsidR="00134C14">
        <w:rPr>
          <w:rFonts w:cstheme="majorBidi"/>
          <w:szCs w:val="24"/>
        </w:rPr>
        <w:t xml:space="preserve"> </w:t>
      </w:r>
      <w:r w:rsidR="00134C14" w:rsidRPr="009D3808">
        <w:rPr>
          <w:rFonts w:cstheme="majorBidi"/>
          <w:szCs w:val="24"/>
        </w:rPr>
        <w:t>2003</w:t>
      </w:r>
      <w:r w:rsidR="00134C14">
        <w:t>) or allowing neurodiverse suitable demand mechanisms</w:t>
      </w:r>
      <w:ins w:id="1369" w:author="Author">
        <w:r w:rsidR="00960D8A">
          <w:t>,</w:t>
        </w:r>
        <w:r w:rsidR="00960D8A" w:rsidRPr="00960D8A">
          <w:t xml:space="preserve"> </w:t>
        </w:r>
        <w:r w:rsidR="00960D8A">
          <w:t>should be introduced</w:t>
        </w:r>
      </w:ins>
      <w:r w:rsidR="00134C14">
        <w:t>.</w:t>
      </w:r>
    </w:p>
    <w:p w14:paraId="25073E7D" w14:textId="15C02AA0" w:rsidR="007556C4" w:rsidRDefault="00134C14" w:rsidP="00032F56">
      <w:pPr>
        <w:rPr>
          <w:rFonts w:cstheme="majorBidi"/>
          <w:szCs w:val="24"/>
        </w:rPr>
      </w:pPr>
      <w:r>
        <w:t>Th</w:t>
      </w:r>
      <w:r w:rsidR="004C5511">
        <w:t>ese findings</w:t>
      </w:r>
      <w:ins w:id="1370" w:author="Author">
        <w:r w:rsidR="004C7DE8">
          <w:t>,</w:t>
        </w:r>
      </w:ins>
      <w:r>
        <w:t xml:space="preserve"> despite </w:t>
      </w:r>
      <w:r w:rsidR="004C5511">
        <w:t>stemming from</w:t>
      </w:r>
      <w:r>
        <w:t xml:space="preserve"> the</w:t>
      </w:r>
      <w:r w:rsidR="004C5511">
        <w:t xml:space="preserve"> discourse</w:t>
      </w:r>
      <w:r>
        <w:t xml:space="preserve"> </w:t>
      </w:r>
      <w:r w:rsidR="004C5511">
        <w:t xml:space="preserve">on inequalities among </w:t>
      </w:r>
      <w:r>
        <w:t>autistic adults</w:t>
      </w:r>
      <w:r w:rsidR="004C5511">
        <w:t xml:space="preserve"> in Israel,</w:t>
      </w:r>
      <w:r>
        <w:t xml:space="preserve"> have ramifications </w:t>
      </w:r>
      <w:del w:id="1371" w:author="Author">
        <w:r w:rsidDel="00C44080">
          <w:delText xml:space="preserve">to </w:delText>
        </w:r>
      </w:del>
      <w:ins w:id="1372" w:author="Author">
        <w:r w:rsidR="00C44080">
          <w:t xml:space="preserve">for </w:t>
        </w:r>
      </w:ins>
      <w:r w:rsidR="00843190">
        <w:t>the discourse on inequ</w:t>
      </w:r>
      <w:r w:rsidR="00175205">
        <w:t>a</w:t>
      </w:r>
      <w:r w:rsidR="00843190">
        <w:t xml:space="preserve">lities </w:t>
      </w:r>
      <w:r w:rsidR="008E26CB">
        <w:t xml:space="preserve">among </w:t>
      </w:r>
      <w:del w:id="1373" w:author="Author">
        <w:r w:rsidR="008E26CB" w:rsidDel="00FB76A6">
          <w:delText>autistics</w:delText>
        </w:r>
      </w:del>
      <w:ins w:id="1374" w:author="Author">
        <w:r w:rsidR="00FB76A6">
          <w:t xml:space="preserve">autistic </w:t>
        </w:r>
      </w:ins>
      <w:del w:id="1375" w:author="Author">
        <w:r w:rsidR="008E26CB" w:rsidDel="000C427F">
          <w:delText xml:space="preserve"> </w:delText>
        </w:r>
      </w:del>
      <w:r w:rsidR="008E26CB">
        <w:t xml:space="preserve">individuals </w:t>
      </w:r>
      <w:r w:rsidR="00843190">
        <w:t xml:space="preserve">in other contexts (see </w:t>
      </w:r>
      <w:ins w:id="1376" w:author="Author">
        <w:r w:rsidR="00373C39">
          <w:t>L</w:t>
        </w:r>
      </w:ins>
      <w:del w:id="1377" w:author="Author">
        <w:r w:rsidR="00843190" w:rsidDel="00373C39">
          <w:delText>l</w:delText>
        </w:r>
      </w:del>
      <w:r w:rsidR="00843190">
        <w:t xml:space="preserve">iterature </w:t>
      </w:r>
      <w:ins w:id="1378" w:author="Author">
        <w:r w:rsidR="00373C39">
          <w:t>R</w:t>
        </w:r>
      </w:ins>
      <w:del w:id="1379" w:author="Author">
        <w:r w:rsidR="00843190" w:rsidDel="00373C39">
          <w:delText>r</w:delText>
        </w:r>
      </w:del>
      <w:r w:rsidR="00843190">
        <w:t xml:space="preserve">eview) and </w:t>
      </w:r>
      <w:del w:id="1380" w:author="Author">
        <w:r w:rsidR="00843190" w:rsidDel="00F73E07">
          <w:delText xml:space="preserve">to </w:delText>
        </w:r>
      </w:del>
      <w:ins w:id="1381" w:author="Author">
        <w:r w:rsidR="00F73E07">
          <w:t xml:space="preserve">for </w:t>
        </w:r>
      </w:ins>
      <w:r>
        <w:t>other health and social issues</w:t>
      </w:r>
      <w:r w:rsidR="00843190">
        <w:t>.</w:t>
      </w:r>
      <w:r w:rsidR="004C5511">
        <w:t xml:space="preserve"> </w:t>
      </w:r>
      <w:r w:rsidR="00843190">
        <w:t xml:space="preserve">The limitations identified </w:t>
      </w:r>
      <w:r w:rsidR="00346C1A">
        <w:t xml:space="preserve">in </w:t>
      </w:r>
      <w:del w:id="1382" w:author="Author">
        <w:r w:rsidR="00346C1A" w:rsidDel="00704859">
          <w:delText>that</w:delText>
        </w:r>
        <w:r w:rsidR="008E26CB" w:rsidDel="00704859">
          <w:delText xml:space="preserve"> </w:delText>
        </w:r>
      </w:del>
      <w:ins w:id="1383" w:author="Author">
        <w:r w:rsidR="00704859">
          <w:t xml:space="preserve">this </w:t>
        </w:r>
      </w:ins>
      <w:r w:rsidR="008E26CB">
        <w:t xml:space="preserve">case </w:t>
      </w:r>
      <w:r w:rsidR="00843190">
        <w:t xml:space="preserve">should </w:t>
      </w:r>
      <w:r>
        <w:t xml:space="preserve">be utilized to explore possible </w:t>
      </w:r>
      <w:r w:rsidR="00843190">
        <w:t xml:space="preserve">ambiguities </w:t>
      </w:r>
      <w:del w:id="1384" w:author="Author">
        <w:r w:rsidDel="00704859">
          <w:delText xml:space="preserve">of </w:delText>
        </w:r>
      </w:del>
      <w:ins w:id="1385" w:author="Author">
        <w:r w:rsidR="00704859">
          <w:t xml:space="preserve">in </w:t>
        </w:r>
      </w:ins>
      <w:r>
        <w:t xml:space="preserve">current policy discourse on health inequalities. </w:t>
      </w:r>
      <w:r w:rsidR="008E26CB">
        <w:t>These</w:t>
      </w:r>
      <w:r>
        <w:t xml:space="preserve"> include disregarding </w:t>
      </w:r>
      <w:r w:rsidR="008E26CB">
        <w:t xml:space="preserve">marginalization of </w:t>
      </w:r>
      <w:r>
        <w:t>social groups that are not represented at the discussion table</w:t>
      </w:r>
      <w:r w:rsidR="008E26CB">
        <w:t>;</w:t>
      </w:r>
      <w:r>
        <w:t xml:space="preserve"> discussing only </w:t>
      </w:r>
      <w:del w:id="1386" w:author="Author">
        <w:r w:rsidDel="00FE2EDB">
          <w:delText>available</w:delText>
        </w:r>
      </w:del>
      <w:ins w:id="1387" w:author="Author">
        <w:r w:rsidR="00FE2EDB">
          <w:t>currently enforced</w:t>
        </w:r>
      </w:ins>
      <w:r>
        <w:t xml:space="preserve"> policies</w:t>
      </w:r>
      <w:ins w:id="1388" w:author="Author">
        <w:r w:rsidR="00AC40E0">
          <w:t>,</w:t>
        </w:r>
      </w:ins>
      <w:r>
        <w:t xml:space="preserve"> leaving the influence of unregulated issues on inequalities </w:t>
      </w:r>
      <w:commentRangeStart w:id="1389"/>
      <w:r>
        <w:t>unexplored</w:t>
      </w:r>
      <w:commentRangeEnd w:id="1389"/>
      <w:r w:rsidR="00373C39">
        <w:rPr>
          <w:rStyle w:val="CommentReference"/>
        </w:rPr>
        <w:commentReference w:id="1389"/>
      </w:r>
      <w:r>
        <w:t>;</w:t>
      </w:r>
      <w:r w:rsidR="004C5511">
        <w:rPr>
          <w:rStyle w:val="FootnoteReference"/>
        </w:rPr>
        <w:footnoteReference w:id="1"/>
      </w:r>
      <w:r w:rsidR="004C5511">
        <w:t xml:space="preserve"> </w:t>
      </w:r>
      <w:r w:rsidR="00346C1A">
        <w:lastRenderedPageBreak/>
        <w:t xml:space="preserve">masking unique </w:t>
      </w:r>
      <w:commentRangeStart w:id="1404"/>
      <w:r w:rsidR="00346C1A">
        <w:t>mechanisms</w:t>
      </w:r>
      <w:commentRangeEnd w:id="1404"/>
      <w:r w:rsidR="00373C39">
        <w:rPr>
          <w:rStyle w:val="CommentReference"/>
        </w:rPr>
        <w:commentReference w:id="1404"/>
      </w:r>
      <w:r w:rsidR="00346C1A">
        <w:t xml:space="preserve"> of inequalities that are relevant to the </w:t>
      </w:r>
      <w:del w:id="1405" w:author="Author">
        <w:r w:rsidR="00346C1A" w:rsidDel="00AC40E0">
          <w:delText xml:space="preserve">discussed </w:delText>
        </w:r>
      </w:del>
      <w:r w:rsidR="00346C1A">
        <w:t>issue</w:t>
      </w:r>
      <w:ins w:id="1406" w:author="Author">
        <w:r w:rsidR="00AC40E0">
          <w:t xml:space="preserve"> at hand</w:t>
        </w:r>
      </w:ins>
      <w:r w:rsidR="00346C1A">
        <w:t xml:space="preserve"> </w:t>
      </w:r>
      <w:del w:id="1407" w:author="Author">
        <w:r w:rsidR="00346C1A" w:rsidDel="00AC40E0">
          <w:delText xml:space="preserve">when </w:delText>
        </w:r>
      </w:del>
      <w:ins w:id="1408" w:author="Author">
        <w:r w:rsidR="00AC40E0">
          <w:t xml:space="preserve">while </w:t>
        </w:r>
      </w:ins>
      <w:r w:rsidR="00346C1A">
        <w:t xml:space="preserve">using broad arguments </w:t>
      </w:r>
      <w:del w:id="1409" w:author="Author">
        <w:r w:rsidR="00346C1A" w:rsidDel="005F2374">
          <w:delText>that assert</w:delText>
        </w:r>
      </w:del>
      <w:ins w:id="1410" w:author="Author">
        <w:r w:rsidR="005F2374">
          <w:t>which assume</w:t>
        </w:r>
      </w:ins>
      <w:r w:rsidR="00346C1A">
        <w:t xml:space="preserve"> </w:t>
      </w:r>
      <w:ins w:id="1411" w:author="Author">
        <w:r w:rsidR="005F2374">
          <w:t xml:space="preserve">that </w:t>
        </w:r>
      </w:ins>
      <w:r w:rsidR="00346C1A">
        <w:t xml:space="preserve">inequalities in one social field </w:t>
      </w:r>
      <w:ins w:id="1412" w:author="Author">
        <w:r w:rsidR="00F436FC">
          <w:t>are identical to those in</w:t>
        </w:r>
      </w:ins>
      <w:del w:id="1413" w:author="Author">
        <w:r w:rsidR="00346C1A" w:rsidDel="00F436FC">
          <w:delText>can be transferred to</w:delText>
        </w:r>
      </w:del>
      <w:r w:rsidR="00346C1A">
        <w:t xml:space="preserve"> </w:t>
      </w:r>
      <w:commentRangeStart w:id="1414"/>
      <w:r w:rsidR="00346C1A">
        <w:t>another</w:t>
      </w:r>
      <w:commentRangeEnd w:id="1414"/>
      <w:r w:rsidR="00F436FC">
        <w:rPr>
          <w:rStyle w:val="CommentReference"/>
        </w:rPr>
        <w:commentReference w:id="1414"/>
      </w:r>
      <w:r w:rsidR="00346C1A">
        <w:t xml:space="preserve">; </w:t>
      </w:r>
      <w:r w:rsidR="004C5511">
        <w:t xml:space="preserve">using discourses that </w:t>
      </w:r>
      <w:del w:id="1415" w:author="Author">
        <w:r w:rsidR="00346C1A" w:rsidDel="002B23D0">
          <w:delText>cover</w:delText>
        </w:r>
        <w:r w:rsidR="004C5511" w:rsidDel="002B23D0">
          <w:delText xml:space="preserve"> </w:delText>
        </w:r>
      </w:del>
      <w:ins w:id="1416" w:author="Author">
        <w:r w:rsidR="002B23D0">
          <w:t xml:space="preserve">obscure </w:t>
        </w:r>
      </w:ins>
      <w:r w:rsidR="004C5511">
        <w:t>the responsibility of authorities</w:t>
      </w:r>
      <w:ins w:id="1417" w:author="Author">
        <w:r w:rsidR="00373C39">
          <w:t>,</w:t>
        </w:r>
      </w:ins>
      <w:r w:rsidR="004C5511">
        <w:t xml:space="preserve"> such as the culturalist discourse </w:t>
      </w:r>
      <w:del w:id="1418" w:author="Author">
        <w:r w:rsidR="004C5511" w:rsidDel="0033564B">
          <w:delText>who have</w:delText>
        </w:r>
        <w:r w:rsidR="008E26CB" w:rsidDel="0033564B">
          <w:delText xml:space="preserve"> a</w:delText>
        </w:r>
      </w:del>
      <w:ins w:id="1419" w:author="Author">
        <w:r w:rsidR="0033564B">
          <w:t>(which is</w:t>
        </w:r>
      </w:ins>
      <w:r w:rsidR="004C5511">
        <w:t xml:space="preserve"> prominent </w:t>
      </w:r>
      <w:del w:id="1420" w:author="Author">
        <w:r w:rsidR="004C5511" w:rsidDel="0033564B">
          <w:delText>position in explaining inequ</w:delText>
        </w:r>
        <w:r w:rsidR="00175205" w:rsidDel="0033564B">
          <w:delText>a</w:delText>
        </w:r>
        <w:r w:rsidR="004C5511" w:rsidDel="0033564B">
          <w:delText xml:space="preserve">lities </w:delText>
        </w:r>
      </w:del>
      <w:r w:rsidR="004C5511">
        <w:t>in Israel</w:t>
      </w:r>
      <w:ins w:id="1421" w:author="Author">
        <w:del w:id="1422" w:author="Author">
          <w:r w:rsidR="0033564B" w:rsidDel="00F436FC">
            <w:delText>)</w:delText>
          </w:r>
        </w:del>
      </w:ins>
      <w:del w:id="1423" w:author="Author">
        <w:r w:rsidR="004C5511" w:rsidDel="00F436FC">
          <w:delText xml:space="preserve"> (</w:delText>
        </w:r>
      </w:del>
      <w:ins w:id="1424" w:author="Author">
        <w:r w:rsidR="00F436FC">
          <w:t>[</w:t>
        </w:r>
      </w:ins>
      <w:proofErr w:type="spellStart"/>
      <w:r w:rsidR="004C5511">
        <w:t>Avni</w:t>
      </w:r>
      <w:proofErr w:type="spellEnd"/>
      <w:r w:rsidR="004C5511">
        <w:t>, 2016</w:t>
      </w:r>
      <w:ins w:id="1425" w:author="Author">
        <w:r w:rsidR="00F436FC">
          <w:t>]</w:t>
        </w:r>
      </w:ins>
      <w:r w:rsidR="004C5511">
        <w:t>)</w:t>
      </w:r>
      <w:ins w:id="1426" w:author="Author">
        <w:r w:rsidR="000A400B">
          <w:t>,</w:t>
        </w:r>
      </w:ins>
      <w:del w:id="1427" w:author="Author">
        <w:r w:rsidR="004C5511" w:rsidDel="000A400B">
          <w:delText>;</w:delText>
        </w:r>
      </w:del>
      <w:r w:rsidR="004C5511">
        <w:rPr>
          <w:rStyle w:val="FootnoteReference"/>
        </w:rPr>
        <w:footnoteReference w:id="2"/>
      </w:r>
      <w:r w:rsidR="004C5511">
        <w:t xml:space="preserve"> </w:t>
      </w:r>
      <w:r w:rsidR="00346C1A">
        <w:t xml:space="preserve">and </w:t>
      </w:r>
      <w:r w:rsidR="008E2136">
        <w:t>discourag</w:t>
      </w:r>
      <w:r w:rsidR="008E26CB">
        <w:t>ing</w:t>
      </w:r>
      <w:r w:rsidR="008E2136">
        <w:t xml:space="preserve"> marginalized communities </w:t>
      </w:r>
      <w:del w:id="1434" w:author="Author">
        <w:r w:rsidR="008E2136" w:rsidDel="002862FD">
          <w:delText xml:space="preserve">to </w:delText>
        </w:r>
      </w:del>
      <w:ins w:id="1435" w:author="Author">
        <w:r w:rsidR="002862FD">
          <w:t xml:space="preserve">from </w:t>
        </w:r>
      </w:ins>
      <w:del w:id="1436" w:author="Author">
        <w:r w:rsidR="008E2136" w:rsidDel="00265E0C">
          <w:delText xml:space="preserve">participate </w:delText>
        </w:r>
      </w:del>
      <w:ins w:id="1437" w:author="Author">
        <w:r w:rsidR="00265E0C">
          <w:t xml:space="preserve">participating </w:t>
        </w:r>
      </w:ins>
      <w:r w:rsidR="008E2136">
        <w:t>in policy process</w:t>
      </w:r>
      <w:del w:id="1438" w:author="Author">
        <w:r w:rsidR="008E26CB" w:rsidDel="00E56027">
          <w:delText xml:space="preserve"> </w:delText>
        </w:r>
      </w:del>
      <w:ins w:id="1439" w:author="Author">
        <w:r w:rsidR="000F0B9F">
          <w:t xml:space="preserve">es </w:t>
        </w:r>
      </w:ins>
      <w:del w:id="1440" w:author="Author">
        <w:r w:rsidR="008E26CB" w:rsidDel="000F0B9F">
          <w:delText xml:space="preserve">when </w:delText>
        </w:r>
      </w:del>
      <w:ins w:id="1441" w:author="Author">
        <w:r w:rsidR="000F0B9F">
          <w:t xml:space="preserve">by </w:t>
        </w:r>
      </w:ins>
      <w:r w:rsidR="008E26CB">
        <w:t>utilizing the culturalist discourse</w:t>
      </w:r>
      <w:r w:rsidR="00795B99">
        <w:t xml:space="preserve">. </w:t>
      </w:r>
      <w:r w:rsidR="007556C4">
        <w:rPr>
          <w:rFonts w:cstheme="majorBidi"/>
          <w:szCs w:val="24"/>
        </w:rPr>
        <w:t xml:space="preserve">Finally, as </w:t>
      </w:r>
      <w:ins w:id="1442" w:author="Author">
        <w:r w:rsidR="000A33B7">
          <w:rPr>
            <w:rFonts w:cstheme="majorBidi"/>
            <w:szCs w:val="24"/>
          </w:rPr>
          <w:t xml:space="preserve">the </w:t>
        </w:r>
      </w:ins>
      <w:r w:rsidR="007556C4">
        <w:rPr>
          <w:rFonts w:cstheme="majorBidi"/>
          <w:szCs w:val="24"/>
        </w:rPr>
        <w:t>demand-driven approach to service</w:t>
      </w:r>
      <w:del w:id="1443" w:author="Author">
        <w:r w:rsidR="007556C4" w:rsidDel="000A33B7">
          <w:rPr>
            <w:rFonts w:cstheme="majorBidi"/>
            <w:szCs w:val="24"/>
          </w:rPr>
          <w:delText>s</w:delText>
        </w:r>
      </w:del>
      <w:r w:rsidR="007556C4">
        <w:rPr>
          <w:rFonts w:cstheme="majorBidi"/>
          <w:szCs w:val="24"/>
        </w:rPr>
        <w:t xml:space="preserve"> development </w:t>
      </w:r>
      <w:del w:id="1444" w:author="Author">
        <w:r w:rsidR="007556C4" w:rsidDel="000A33B7">
          <w:rPr>
            <w:rFonts w:cstheme="majorBidi"/>
            <w:szCs w:val="24"/>
          </w:rPr>
          <w:delText xml:space="preserve">is </w:delText>
        </w:r>
      </w:del>
      <w:ins w:id="1445" w:author="Author">
        <w:r w:rsidR="000A33B7">
          <w:rPr>
            <w:rFonts w:cstheme="majorBidi"/>
            <w:szCs w:val="24"/>
          </w:rPr>
          <w:t xml:space="preserve">has been </w:t>
        </w:r>
      </w:ins>
      <w:r w:rsidR="007556C4">
        <w:rPr>
          <w:rFonts w:cstheme="majorBidi"/>
          <w:szCs w:val="24"/>
        </w:rPr>
        <w:t xml:space="preserve">adopted by MOLSA </w:t>
      </w:r>
      <w:del w:id="1446" w:author="Author">
        <w:r w:rsidR="007556C4" w:rsidDel="00E9587F">
          <w:rPr>
            <w:rFonts w:cstheme="majorBidi"/>
            <w:szCs w:val="24"/>
          </w:rPr>
          <w:delText xml:space="preserve">in </w:delText>
        </w:r>
      </w:del>
      <w:ins w:id="1447" w:author="Author">
        <w:r w:rsidR="00E9587F">
          <w:rPr>
            <w:rFonts w:cstheme="majorBidi"/>
            <w:szCs w:val="24"/>
          </w:rPr>
          <w:t xml:space="preserve">with </w:t>
        </w:r>
      </w:ins>
      <w:r w:rsidR="007556C4">
        <w:rPr>
          <w:rFonts w:cstheme="majorBidi"/>
          <w:szCs w:val="24"/>
        </w:rPr>
        <w:t xml:space="preserve">regard to other populations </w:t>
      </w:r>
      <w:del w:id="1448" w:author="Author">
        <w:r w:rsidR="007556C4" w:rsidDel="00B06178">
          <w:rPr>
            <w:rFonts w:cstheme="majorBidi"/>
            <w:szCs w:val="24"/>
          </w:rPr>
          <w:delText>as well</w:delText>
        </w:r>
      </w:del>
      <w:ins w:id="1449" w:author="Author">
        <w:r w:rsidR="00B06178">
          <w:rPr>
            <w:rFonts w:cstheme="majorBidi"/>
            <w:szCs w:val="24"/>
          </w:rPr>
          <w:t>too</w:t>
        </w:r>
      </w:ins>
      <w:r w:rsidR="007556C4">
        <w:rPr>
          <w:rFonts w:cstheme="majorBidi"/>
          <w:szCs w:val="24"/>
        </w:rPr>
        <w:t>, the drawbacks of this approach should be accounted</w:t>
      </w:r>
      <w:ins w:id="1450" w:author="Author">
        <w:r w:rsidR="001D723B">
          <w:rPr>
            <w:rFonts w:cstheme="majorBidi"/>
            <w:szCs w:val="24"/>
          </w:rPr>
          <w:t xml:space="preserve"> for, equally,</w:t>
        </w:r>
      </w:ins>
      <w:r w:rsidR="007556C4">
        <w:rPr>
          <w:rFonts w:cstheme="majorBidi"/>
          <w:szCs w:val="24"/>
        </w:rPr>
        <w:t xml:space="preserve"> </w:t>
      </w:r>
      <w:del w:id="1451" w:author="Author">
        <w:r w:rsidR="007556C4" w:rsidDel="001D723B">
          <w:rPr>
            <w:rFonts w:cstheme="majorBidi"/>
            <w:szCs w:val="24"/>
          </w:rPr>
          <w:delText xml:space="preserve">also </w:delText>
        </w:r>
        <w:r w:rsidR="007556C4" w:rsidDel="00903AED">
          <w:rPr>
            <w:rFonts w:cstheme="majorBidi"/>
            <w:szCs w:val="24"/>
          </w:rPr>
          <w:delText>in</w:delText>
        </w:r>
      </w:del>
      <w:ins w:id="1452" w:author="Author">
        <w:r w:rsidR="00903AED">
          <w:rPr>
            <w:rFonts w:cstheme="majorBidi"/>
            <w:szCs w:val="24"/>
          </w:rPr>
          <w:t>with</w:t>
        </w:r>
      </w:ins>
      <w:r w:rsidR="007556C4">
        <w:rPr>
          <w:rFonts w:cstheme="majorBidi"/>
          <w:szCs w:val="24"/>
        </w:rPr>
        <w:t xml:space="preserve"> respect to other social and health inequ</w:t>
      </w:r>
      <w:r w:rsidR="00175205">
        <w:rPr>
          <w:rFonts w:cstheme="majorBidi"/>
          <w:szCs w:val="24"/>
        </w:rPr>
        <w:t>a</w:t>
      </w:r>
      <w:r w:rsidR="007556C4">
        <w:rPr>
          <w:rFonts w:cstheme="majorBidi"/>
          <w:szCs w:val="24"/>
        </w:rPr>
        <w:t>lities (</w:t>
      </w:r>
      <w:r w:rsidR="007556C4" w:rsidRPr="002C79FE">
        <w:rPr>
          <w:rFonts w:cstheme="majorBidi"/>
          <w:szCs w:val="24"/>
        </w:rPr>
        <w:t>Baird</w:t>
      </w:r>
      <w:r w:rsidR="007556C4">
        <w:rPr>
          <w:rFonts w:cstheme="majorBidi"/>
          <w:szCs w:val="24"/>
        </w:rPr>
        <w:t>,</w:t>
      </w:r>
      <w:r w:rsidR="007556C4" w:rsidRPr="002C79FE">
        <w:rPr>
          <w:rFonts w:cstheme="majorBidi"/>
          <w:szCs w:val="24"/>
        </w:rPr>
        <w:t xml:space="preserve"> McIntosh &amp; </w:t>
      </w:r>
      <w:proofErr w:type="spellStart"/>
      <w:r w:rsidR="007556C4" w:rsidRPr="002C79FE">
        <w:rPr>
          <w:rFonts w:cstheme="majorBidi"/>
          <w:szCs w:val="24"/>
        </w:rPr>
        <w:t>Özler</w:t>
      </w:r>
      <w:proofErr w:type="spellEnd"/>
      <w:r w:rsidR="007556C4" w:rsidRPr="002C79FE">
        <w:rPr>
          <w:rFonts w:cstheme="majorBidi"/>
          <w:szCs w:val="24"/>
        </w:rPr>
        <w:t>, 2013</w:t>
      </w:r>
      <w:r w:rsidR="007556C4">
        <w:rPr>
          <w:rFonts w:cstheme="majorBidi"/>
          <w:szCs w:val="24"/>
        </w:rPr>
        <w:t xml:space="preserve">; </w:t>
      </w:r>
      <w:r w:rsidR="007556C4" w:rsidRPr="009D3808">
        <w:rPr>
          <w:rFonts w:cstheme="majorBidi"/>
          <w:szCs w:val="24"/>
        </w:rPr>
        <w:t xml:space="preserve">Dike Van De </w:t>
      </w:r>
      <w:proofErr w:type="spellStart"/>
      <w:r w:rsidR="007556C4" w:rsidRPr="009D3808">
        <w:rPr>
          <w:rFonts w:cstheme="majorBidi"/>
          <w:szCs w:val="24"/>
        </w:rPr>
        <w:t>Mheen</w:t>
      </w:r>
      <w:proofErr w:type="spellEnd"/>
      <w:r w:rsidR="007556C4" w:rsidRPr="009D3808">
        <w:rPr>
          <w:rFonts w:cstheme="majorBidi"/>
          <w:szCs w:val="24"/>
        </w:rPr>
        <w:t>,</w:t>
      </w:r>
      <w:r w:rsidR="007556C4">
        <w:rPr>
          <w:rFonts w:cstheme="majorBidi"/>
          <w:szCs w:val="24"/>
        </w:rPr>
        <w:t xml:space="preserve"> </w:t>
      </w:r>
      <w:r w:rsidR="007556C4" w:rsidRPr="009D3808">
        <w:rPr>
          <w:rFonts w:cstheme="majorBidi"/>
          <w:szCs w:val="24"/>
        </w:rPr>
        <w:t>2003</w:t>
      </w:r>
      <w:r w:rsidR="007556C4">
        <w:rPr>
          <w:rFonts w:cstheme="majorBidi"/>
          <w:szCs w:val="24"/>
        </w:rPr>
        <w:t xml:space="preserve">). </w:t>
      </w:r>
    </w:p>
    <w:p w14:paraId="5C3FB834" w14:textId="026674D1" w:rsidR="00032F56" w:rsidRDefault="007556C4">
      <w:r>
        <w:t xml:space="preserve">Analyzing the discourses </w:t>
      </w:r>
      <w:del w:id="1453" w:author="Author">
        <w:r w:rsidDel="00F548E7">
          <w:delText xml:space="preserve">of </w:delText>
        </w:r>
      </w:del>
      <w:ins w:id="1454" w:author="Author">
        <w:r w:rsidR="00F548E7">
          <w:t xml:space="preserve">surrounding </w:t>
        </w:r>
      </w:ins>
      <w:r>
        <w:t>the reasons for inequ</w:t>
      </w:r>
      <w:r w:rsidR="00175205">
        <w:t>a</w:t>
      </w:r>
      <w:r>
        <w:t xml:space="preserve">lities among </w:t>
      </w:r>
      <w:del w:id="1455" w:author="Author">
        <w:r w:rsidDel="00FB76A6">
          <w:delText>autistics</w:delText>
        </w:r>
      </w:del>
      <w:ins w:id="1456" w:author="Author">
        <w:r w:rsidR="00FB76A6">
          <w:t>autistic people</w:t>
        </w:r>
      </w:ins>
      <w:r>
        <w:t xml:space="preserve"> </w:t>
      </w:r>
      <w:del w:id="1457" w:author="Author">
        <w:r w:rsidDel="00F436FC">
          <w:delText xml:space="preserve">individuals, allowed </w:delText>
        </w:r>
      </w:del>
      <w:ins w:id="1458" w:author="Author">
        <w:r w:rsidR="00F436FC">
          <w:t xml:space="preserve">enabled </w:t>
        </w:r>
      </w:ins>
      <w:r>
        <w:t xml:space="preserve">me to further explore the marginalization of </w:t>
      </w:r>
      <w:del w:id="1459" w:author="Author">
        <w:r w:rsidDel="00C00B82">
          <w:delText xml:space="preserve">the </w:delText>
        </w:r>
      </w:del>
      <w:r>
        <w:t>discriminated</w:t>
      </w:r>
      <w:ins w:id="1460" w:author="Author">
        <w:r w:rsidR="000809D8">
          <w:t>-</w:t>
        </w:r>
      </w:ins>
      <w:del w:id="1461" w:author="Author">
        <w:r w:rsidDel="00C00B82">
          <w:delText>-</w:delText>
        </w:r>
      </w:del>
      <w:r>
        <w:t xml:space="preserve">against autistic communities in </w:t>
      </w:r>
      <w:ins w:id="1462" w:author="Author">
        <w:r w:rsidR="00C71232">
          <w:t xml:space="preserve">the </w:t>
        </w:r>
      </w:ins>
      <w:del w:id="1463" w:author="Author">
        <w:r w:rsidDel="00C71232">
          <w:delText xml:space="preserve">the context of </w:delText>
        </w:r>
      </w:del>
      <w:r>
        <w:t>Israel</w:t>
      </w:r>
      <w:ins w:id="1464" w:author="Author">
        <w:r w:rsidR="00C71232">
          <w:t>i context</w:t>
        </w:r>
      </w:ins>
      <w:r>
        <w:t xml:space="preserve">. As discourse </w:t>
      </w:r>
      <w:del w:id="1465" w:author="Author">
        <w:r w:rsidDel="00DD1AB9">
          <w:delText xml:space="preserve">also </w:delText>
        </w:r>
      </w:del>
      <w:r>
        <w:t>dictates actions (Lupton, 2003), limiting discourses on inequ</w:t>
      </w:r>
      <w:r w:rsidR="00175205">
        <w:t>a</w:t>
      </w:r>
      <w:r>
        <w:t>lities</w:t>
      </w:r>
      <w:ins w:id="1466" w:author="Author">
        <w:r w:rsidR="007D3E83">
          <w:t>,</w:t>
        </w:r>
      </w:ins>
      <w:r>
        <w:t xml:space="preserve"> </w:t>
      </w:r>
      <w:del w:id="1467" w:author="Author">
        <w:r w:rsidDel="007D3E83">
          <w:delText xml:space="preserve">as </w:delText>
        </w:r>
      </w:del>
      <w:ins w:id="1468" w:author="Author">
        <w:r w:rsidR="007D3E83">
          <w:t xml:space="preserve">like those </w:t>
        </w:r>
      </w:ins>
      <w:del w:id="1469" w:author="Author">
        <w:r w:rsidDel="007D3E83">
          <w:delText>those who were</w:delText>
        </w:r>
      </w:del>
      <w:ins w:id="1470" w:author="Author">
        <w:r w:rsidR="007D3E83">
          <w:t>I</w:t>
        </w:r>
      </w:ins>
      <w:r>
        <w:t xml:space="preserve"> identified, </w:t>
      </w:r>
      <w:del w:id="1471" w:author="Author">
        <w:r w:rsidDel="007D3E83">
          <w:delText xml:space="preserve">therefore, </w:delText>
        </w:r>
      </w:del>
      <w:r>
        <w:t>also</w:t>
      </w:r>
      <w:ins w:id="1472" w:author="Author">
        <w:r w:rsidR="009358E1">
          <w:t xml:space="preserve"> </w:t>
        </w:r>
      </w:ins>
      <w:del w:id="1473" w:author="Author">
        <w:r w:rsidDel="009358E1">
          <w:delText xml:space="preserve"> </w:delText>
        </w:r>
      </w:del>
      <w:r>
        <w:t xml:space="preserve">limit the actions that should be taken to reduce these inequalities. </w:t>
      </w:r>
      <w:r w:rsidR="004C5511">
        <w:t xml:space="preserve">Assuming the goal of policy actors </w:t>
      </w:r>
      <w:del w:id="1474" w:author="Author">
        <w:r w:rsidR="00FD2E83" w:rsidDel="00481AE9">
          <w:delText xml:space="preserve">who </w:delText>
        </w:r>
        <w:r w:rsidR="00795B99" w:rsidDel="00481AE9">
          <w:delText>discuss</w:delText>
        </w:r>
      </w:del>
      <w:ins w:id="1475" w:author="Author">
        <w:r w:rsidR="00481AE9">
          <w:t>discussing</w:t>
        </w:r>
      </w:ins>
      <w:r w:rsidR="00795B99">
        <w:t xml:space="preserve"> </w:t>
      </w:r>
      <w:proofErr w:type="gramStart"/>
      <w:r w:rsidR="00795B99">
        <w:t>health</w:t>
      </w:r>
      <w:proofErr w:type="gramEnd"/>
      <w:r w:rsidR="00795B99">
        <w:t xml:space="preserve"> inequ</w:t>
      </w:r>
      <w:r w:rsidR="00175205">
        <w:t>a</w:t>
      </w:r>
      <w:r w:rsidR="00795B99">
        <w:t xml:space="preserve">lities </w:t>
      </w:r>
      <w:r w:rsidR="004C5511">
        <w:t xml:space="preserve">is to reduce </w:t>
      </w:r>
      <w:r w:rsidR="0025399F">
        <w:t>them</w:t>
      </w:r>
      <w:r w:rsidR="004C5511">
        <w:t xml:space="preserve">, the </w:t>
      </w:r>
      <w:ins w:id="1476" w:author="Author">
        <w:r w:rsidR="00F436FC">
          <w:t>disadvantages</w:t>
        </w:r>
      </w:ins>
      <w:del w:id="1477" w:author="Author">
        <w:r w:rsidR="004C5511" w:rsidDel="00F436FC">
          <w:delText>pitfalls</w:delText>
        </w:r>
      </w:del>
      <w:r w:rsidR="004C5511">
        <w:t xml:space="preserve"> of </w:t>
      </w:r>
      <w:r w:rsidR="00795B99">
        <w:t xml:space="preserve">current discourses </w:t>
      </w:r>
      <w:r w:rsidR="004C5511">
        <w:t>should be taken in</w:t>
      </w:r>
      <w:ins w:id="1478" w:author="Author">
        <w:r w:rsidR="00D76EA5">
          <w:t>to</w:t>
        </w:r>
      </w:ins>
      <w:r w:rsidR="004C5511">
        <w:t xml:space="preserve"> account in the case of autism and in</w:t>
      </w:r>
      <w:ins w:id="1479" w:author="Author">
        <w:r w:rsidR="00FE6036">
          <w:t xml:space="preserve"> terms of</w:t>
        </w:r>
      </w:ins>
      <w:r w:rsidR="004C5511">
        <w:t xml:space="preserve"> other health inequ</w:t>
      </w:r>
      <w:r w:rsidR="00175205">
        <w:t>a</w:t>
      </w:r>
      <w:r w:rsidR="004C5511">
        <w:t>lities</w:t>
      </w:r>
      <w:del w:id="1480" w:author="Author">
        <w:r w:rsidR="004C5511" w:rsidDel="00FE6036">
          <w:delText xml:space="preserve"> instances</w:delText>
        </w:r>
      </w:del>
      <w:r w:rsidR="004C5511">
        <w:t xml:space="preserve">. </w:t>
      </w:r>
      <w:r w:rsidR="00FD2E83">
        <w:t>In addition, authorities should take in</w:t>
      </w:r>
      <w:ins w:id="1481" w:author="Author">
        <w:r w:rsidR="00FB4233">
          <w:t>to</w:t>
        </w:r>
      </w:ins>
      <w:r w:rsidR="00FD2E83">
        <w:t xml:space="preserve"> consideration that</w:t>
      </w:r>
      <w:ins w:id="1482" w:author="Author">
        <w:r w:rsidR="007C2013">
          <w:t xml:space="preserve"> </w:t>
        </w:r>
      </w:ins>
      <w:del w:id="1483" w:author="Author">
        <w:r w:rsidR="00FD2E83" w:rsidDel="007C2013">
          <w:delText xml:space="preserve"> a</w:delText>
        </w:r>
        <w:r w:rsidR="004C5511" w:rsidDel="007C2013">
          <w:rPr>
            <w:rFonts w:cstheme="majorBidi"/>
            <w:szCs w:val="24"/>
          </w:rPr>
          <w:delText xml:space="preserve">lthough </w:delText>
        </w:r>
      </w:del>
      <w:r w:rsidR="004C5511">
        <w:rPr>
          <w:rFonts w:cstheme="majorBidi"/>
          <w:szCs w:val="24"/>
        </w:rPr>
        <w:t>the</w:t>
      </w:r>
      <w:r>
        <w:rPr>
          <w:rFonts w:cstheme="majorBidi"/>
          <w:szCs w:val="24"/>
        </w:rPr>
        <w:t xml:space="preserve"> limiting</w:t>
      </w:r>
      <w:r w:rsidR="004C5511">
        <w:rPr>
          <w:rFonts w:cstheme="majorBidi"/>
          <w:szCs w:val="24"/>
        </w:rPr>
        <w:t xml:space="preserve"> </w:t>
      </w:r>
      <w:r w:rsidR="00A86E24">
        <w:rPr>
          <w:rFonts w:cstheme="majorBidi"/>
          <w:szCs w:val="24"/>
        </w:rPr>
        <w:t>discourses might</w:t>
      </w:r>
      <w:r w:rsidR="004C5511">
        <w:rPr>
          <w:rFonts w:cstheme="majorBidi"/>
          <w:szCs w:val="24"/>
        </w:rPr>
        <w:t xml:space="preserve"> </w:t>
      </w:r>
      <w:r w:rsidR="004C5511" w:rsidRPr="00754563">
        <w:rPr>
          <w:rFonts w:cstheme="majorBidi"/>
          <w:szCs w:val="24"/>
        </w:rPr>
        <w:t>assist the</w:t>
      </w:r>
      <w:r w:rsidR="00FD2E83">
        <w:rPr>
          <w:rFonts w:cstheme="majorBidi"/>
          <w:szCs w:val="24"/>
        </w:rPr>
        <w:t>m</w:t>
      </w:r>
      <w:r w:rsidR="004C5511">
        <w:rPr>
          <w:rFonts w:cstheme="majorBidi"/>
          <w:szCs w:val="24"/>
        </w:rPr>
        <w:t>,</w:t>
      </w:r>
      <w:r w:rsidR="00A86E24">
        <w:rPr>
          <w:rFonts w:cstheme="majorBidi"/>
          <w:szCs w:val="24"/>
        </w:rPr>
        <w:t xml:space="preserve"> as</w:t>
      </w:r>
      <w:r w:rsidR="004C5511" w:rsidRPr="00754563">
        <w:rPr>
          <w:rFonts w:cstheme="majorBidi"/>
          <w:szCs w:val="24"/>
        </w:rPr>
        <w:t xml:space="preserve"> </w:t>
      </w:r>
      <w:r w:rsidR="00FD2E83">
        <w:rPr>
          <w:rFonts w:cstheme="majorBidi"/>
          <w:szCs w:val="24"/>
        </w:rPr>
        <w:t xml:space="preserve">the suppliers, </w:t>
      </w:r>
      <w:ins w:id="1484" w:author="Author">
        <w:r w:rsidR="00F436FC">
          <w:rPr>
            <w:rFonts w:cstheme="majorBidi"/>
            <w:szCs w:val="24"/>
          </w:rPr>
          <w:t>in avoiding a</w:t>
        </w:r>
      </w:ins>
      <w:del w:id="1485" w:author="Author">
        <w:r w:rsidR="00A86E24" w:rsidDel="00F436FC">
          <w:rPr>
            <w:rFonts w:cstheme="majorBidi"/>
            <w:szCs w:val="24"/>
          </w:rPr>
          <w:delText xml:space="preserve">to </w:delText>
        </w:r>
        <w:r w:rsidR="004C5511" w:rsidRPr="00754563" w:rsidDel="00F436FC">
          <w:rPr>
            <w:rFonts w:cstheme="majorBidi"/>
            <w:szCs w:val="24"/>
          </w:rPr>
          <w:delText>avoid</w:delText>
        </w:r>
      </w:del>
      <w:r w:rsidR="004C5511" w:rsidRPr="00754563">
        <w:rPr>
          <w:rFonts w:cstheme="majorBidi"/>
          <w:szCs w:val="24"/>
        </w:rPr>
        <w:t xml:space="preserve"> </w:t>
      </w:r>
      <w:r>
        <w:rPr>
          <w:rFonts w:cstheme="majorBidi"/>
          <w:szCs w:val="24"/>
        </w:rPr>
        <w:t xml:space="preserve">thorough </w:t>
      </w:r>
      <w:r w:rsidR="004C5511" w:rsidRPr="00754563">
        <w:rPr>
          <w:rFonts w:cstheme="majorBidi"/>
          <w:szCs w:val="24"/>
        </w:rPr>
        <w:t xml:space="preserve">discussion on the nature of services </w:t>
      </w:r>
      <w:r w:rsidR="004C5511">
        <w:rPr>
          <w:rFonts w:cstheme="majorBidi"/>
          <w:szCs w:val="24"/>
        </w:rPr>
        <w:t>they provide,</w:t>
      </w:r>
      <w:r w:rsidR="004C5511" w:rsidRPr="00754563">
        <w:rPr>
          <w:rFonts w:cstheme="majorBidi"/>
          <w:szCs w:val="24"/>
        </w:rPr>
        <w:t xml:space="preserve"> </w:t>
      </w:r>
      <w:r w:rsidR="004C5511">
        <w:rPr>
          <w:rFonts w:cstheme="majorBidi"/>
          <w:szCs w:val="24"/>
        </w:rPr>
        <w:t>or</w:t>
      </w:r>
      <w:ins w:id="1486" w:author="Author">
        <w:r w:rsidR="00F436FC">
          <w:rPr>
            <w:rFonts w:cstheme="majorBidi"/>
            <w:szCs w:val="24"/>
          </w:rPr>
          <w:t>, to put it differently, might help them</w:t>
        </w:r>
      </w:ins>
      <w:del w:id="1487" w:author="Author">
        <w:r w:rsidR="004C5511" w:rsidDel="00F436FC">
          <w:rPr>
            <w:rFonts w:cstheme="majorBidi"/>
            <w:szCs w:val="24"/>
          </w:rPr>
          <w:delText xml:space="preserve"> in other words </w:delText>
        </w:r>
        <w:r w:rsidR="0025399F" w:rsidDel="00F436FC">
          <w:rPr>
            <w:rFonts w:cstheme="majorBidi"/>
            <w:szCs w:val="24"/>
          </w:rPr>
          <w:delText>escape</w:delText>
        </w:r>
        <w:r w:rsidR="004C5511" w:rsidDel="00F436FC">
          <w:rPr>
            <w:rFonts w:cstheme="majorBidi"/>
            <w:szCs w:val="24"/>
          </w:rPr>
          <w:delText xml:space="preserve"> </w:delText>
        </w:r>
      </w:del>
      <w:ins w:id="1488" w:author="Author">
        <w:del w:id="1489" w:author="Author">
          <w:r w:rsidR="007C2013" w:rsidDel="00F436FC">
            <w:rPr>
              <w:rFonts w:cstheme="majorBidi"/>
              <w:szCs w:val="24"/>
            </w:rPr>
            <w:delText>to</w:delText>
          </w:r>
        </w:del>
        <w:r w:rsidR="007C2013">
          <w:rPr>
            <w:rFonts w:cstheme="majorBidi"/>
            <w:szCs w:val="24"/>
          </w:rPr>
          <w:t xml:space="preserve"> shirk </w:t>
        </w:r>
      </w:ins>
      <w:r w:rsidR="004C5511">
        <w:rPr>
          <w:rFonts w:cstheme="majorBidi"/>
          <w:szCs w:val="24"/>
        </w:rPr>
        <w:t>their responsibilities</w:t>
      </w:r>
      <w:ins w:id="1490" w:author="Author">
        <w:r w:rsidR="00F436FC">
          <w:rPr>
            <w:rFonts w:cstheme="majorBidi"/>
            <w:szCs w:val="24"/>
          </w:rPr>
          <w:t xml:space="preserve"> and</w:t>
        </w:r>
      </w:ins>
      <w:del w:id="1491" w:author="Author">
        <w:r w:rsidR="004C5511" w:rsidDel="00F436FC">
          <w:rPr>
            <w:rFonts w:cstheme="majorBidi"/>
            <w:szCs w:val="24"/>
          </w:rPr>
          <w:delText xml:space="preserve">, </w:delText>
        </w:r>
        <w:r w:rsidR="002D6EDB" w:rsidDel="00F436FC">
          <w:rPr>
            <w:rFonts w:cstheme="majorBidi"/>
            <w:szCs w:val="24"/>
          </w:rPr>
          <w:delText>it also causes them to</w:delText>
        </w:r>
      </w:del>
      <w:r w:rsidR="002D6EDB">
        <w:rPr>
          <w:rFonts w:cstheme="majorBidi"/>
          <w:szCs w:val="24"/>
        </w:rPr>
        <w:t xml:space="preserve"> overlook </w:t>
      </w:r>
      <w:del w:id="1492" w:author="Author">
        <w:r w:rsidR="002D6EDB" w:rsidDel="00F436FC">
          <w:rPr>
            <w:rFonts w:cstheme="majorBidi"/>
            <w:szCs w:val="24"/>
          </w:rPr>
          <w:delText xml:space="preserve">avoidable </w:delText>
        </w:r>
      </w:del>
      <w:r w:rsidR="002D6EDB">
        <w:rPr>
          <w:rFonts w:cstheme="majorBidi"/>
          <w:szCs w:val="24"/>
        </w:rPr>
        <w:t>reasons</w:t>
      </w:r>
      <w:r w:rsidR="002D6EDB" w:rsidRPr="00754563">
        <w:rPr>
          <w:rFonts w:cstheme="majorBidi"/>
          <w:szCs w:val="24"/>
        </w:rPr>
        <w:t xml:space="preserve"> </w:t>
      </w:r>
      <w:del w:id="1493" w:author="Author">
        <w:r w:rsidR="002D6EDB" w:rsidDel="00381EBC">
          <w:rPr>
            <w:rFonts w:cstheme="majorBidi"/>
            <w:szCs w:val="24"/>
          </w:rPr>
          <w:delText>they could tackle</w:delText>
        </w:r>
        <w:r w:rsidR="0025399F" w:rsidDel="00381EBC">
          <w:rPr>
            <w:rFonts w:cstheme="majorBidi"/>
            <w:szCs w:val="24"/>
          </w:rPr>
          <w:delText>d</w:delText>
        </w:r>
        <w:r w:rsidR="002D6EDB" w:rsidDel="00381EBC">
          <w:rPr>
            <w:rFonts w:cstheme="majorBidi"/>
            <w:szCs w:val="24"/>
          </w:rPr>
          <w:delText xml:space="preserve"> </w:delText>
        </w:r>
        <w:r w:rsidR="00FD2E83" w:rsidDel="00381EBC">
          <w:rPr>
            <w:rFonts w:cstheme="majorBidi"/>
            <w:szCs w:val="24"/>
          </w:rPr>
          <w:delText xml:space="preserve">to </w:delText>
        </w:r>
        <w:r w:rsidR="004C5511" w:rsidDel="00381EBC">
          <w:rPr>
            <w:rFonts w:cstheme="majorBidi"/>
            <w:szCs w:val="24"/>
          </w:rPr>
          <w:delText xml:space="preserve">combat </w:delText>
        </w:r>
      </w:del>
      <w:ins w:id="1494" w:author="Author">
        <w:r w:rsidR="00381EBC">
          <w:rPr>
            <w:rFonts w:cstheme="majorBidi"/>
            <w:szCs w:val="24"/>
          </w:rPr>
          <w:t xml:space="preserve">for </w:t>
        </w:r>
      </w:ins>
      <w:r w:rsidR="004C5511">
        <w:rPr>
          <w:rFonts w:cstheme="majorBidi"/>
          <w:szCs w:val="24"/>
        </w:rPr>
        <w:t>inequ</w:t>
      </w:r>
      <w:r w:rsidR="00175205">
        <w:rPr>
          <w:rFonts w:cstheme="majorBidi"/>
          <w:szCs w:val="24"/>
        </w:rPr>
        <w:t>a</w:t>
      </w:r>
      <w:r w:rsidR="004C5511">
        <w:rPr>
          <w:rFonts w:cstheme="majorBidi"/>
          <w:szCs w:val="24"/>
        </w:rPr>
        <w:t>lities</w:t>
      </w:r>
      <w:ins w:id="1495" w:author="Author">
        <w:r w:rsidR="00F436FC">
          <w:rPr>
            <w:rFonts w:cstheme="majorBidi"/>
            <w:szCs w:val="24"/>
          </w:rPr>
          <w:t xml:space="preserve"> that can be avoided or prevented</w:t>
        </w:r>
      </w:ins>
      <w:del w:id="1496" w:author="Author">
        <w:r w:rsidR="0025399F" w:rsidDel="00F436FC">
          <w:rPr>
            <w:rFonts w:cstheme="majorBidi"/>
            <w:szCs w:val="24"/>
          </w:rPr>
          <w:delText xml:space="preserve">, </w:delText>
        </w:r>
        <w:r w:rsidR="002A363F" w:rsidDel="00F436FC">
          <w:rPr>
            <w:rFonts w:cstheme="majorBidi"/>
            <w:szCs w:val="24"/>
          </w:rPr>
          <w:delText>a</w:delText>
        </w:r>
        <w:r w:rsidR="002A363F" w:rsidDel="00381EBC">
          <w:rPr>
            <w:rFonts w:cstheme="majorBidi"/>
            <w:szCs w:val="24"/>
          </w:rPr>
          <w:delText xml:space="preserve"> task that is </w:delText>
        </w:r>
        <w:r w:rsidR="002D6EDB" w:rsidDel="00381EBC">
          <w:rPr>
            <w:rFonts w:cstheme="majorBidi"/>
            <w:szCs w:val="24"/>
          </w:rPr>
          <w:delText xml:space="preserve">also under their </w:delText>
        </w:r>
        <w:r w:rsidR="00A86E24" w:rsidDel="00381EBC">
          <w:rPr>
            <w:rFonts w:cstheme="majorBidi"/>
            <w:szCs w:val="24"/>
          </w:rPr>
          <w:delText>responsibilities</w:delText>
        </w:r>
        <w:r w:rsidR="004C5511" w:rsidRPr="00754563" w:rsidDel="00381EBC">
          <w:rPr>
            <w:rFonts w:cstheme="majorBidi"/>
            <w:szCs w:val="24"/>
          </w:rPr>
          <w:delText>.</w:delText>
        </w:r>
      </w:del>
      <w:ins w:id="1497" w:author="Author">
        <w:r w:rsidR="00381EBC">
          <w:rPr>
            <w:rFonts w:cstheme="majorBidi"/>
            <w:szCs w:val="24"/>
          </w:rPr>
          <w:t>.</w:t>
        </w:r>
      </w:ins>
      <w:r w:rsidR="00795B99">
        <w:rPr>
          <w:rFonts w:cstheme="majorBidi"/>
          <w:szCs w:val="24"/>
        </w:rPr>
        <w:t xml:space="preserve"> </w:t>
      </w:r>
    </w:p>
    <w:p w14:paraId="6AFBDF99" w14:textId="65E00D5D" w:rsidR="00544E13" w:rsidRDefault="00544E13" w:rsidP="0021567A">
      <w:pPr>
        <w:pStyle w:val="Heading2"/>
        <w:ind w:firstLine="0"/>
      </w:pPr>
      <w:r>
        <w:t>8.</w:t>
      </w:r>
      <w:r w:rsidR="0021567A">
        <w:t>2</w:t>
      </w:r>
      <w:r>
        <w:t xml:space="preserve">. </w:t>
      </w:r>
      <w:ins w:id="1498" w:author="Author">
        <w:r w:rsidR="006442B4">
          <w:t>The contribution of h</w:t>
        </w:r>
      </w:ins>
      <w:del w:id="1499" w:author="Author">
        <w:r w:rsidR="004D2552" w:rsidDel="006442B4">
          <w:delText>H</w:delText>
        </w:r>
      </w:del>
      <w:r w:rsidR="004D2552">
        <w:t>ealth social movement</w:t>
      </w:r>
      <w:r w:rsidR="009E11C4">
        <w:t>s</w:t>
      </w:r>
      <w:r w:rsidR="004D2552">
        <w:t xml:space="preserve"> </w:t>
      </w:r>
      <w:del w:id="1500" w:author="Author">
        <w:r w:rsidR="007B12F4" w:rsidDel="006442B4">
          <w:delText xml:space="preserve">contribution </w:delText>
        </w:r>
      </w:del>
      <w:r w:rsidR="007B12F4">
        <w:t>to inequ</w:t>
      </w:r>
      <w:r w:rsidR="00F31225">
        <w:t>a</w:t>
      </w:r>
      <w:r w:rsidR="007B12F4">
        <w:t>lities</w:t>
      </w:r>
      <w:r w:rsidR="00141697">
        <w:t xml:space="preserve">: </w:t>
      </w:r>
      <w:ins w:id="1501" w:author="Author">
        <w:r w:rsidR="00F436FC">
          <w:t>R</w:t>
        </w:r>
      </w:ins>
      <w:del w:id="1502" w:author="Author">
        <w:r w:rsidR="00141697" w:rsidDel="00F436FC">
          <w:delText>r</w:delText>
        </w:r>
      </w:del>
      <w:r w:rsidR="00141697">
        <w:t xml:space="preserve">eplication of power by the </w:t>
      </w:r>
      <w:r w:rsidR="00BD4C8B">
        <w:t xml:space="preserve">privileged </w:t>
      </w:r>
      <w:ins w:id="1503" w:author="Author">
        <w:r w:rsidR="00E030B7">
          <w:t xml:space="preserve">among the </w:t>
        </w:r>
      </w:ins>
      <w:r w:rsidR="00141697">
        <w:t>oppressed</w:t>
      </w:r>
    </w:p>
    <w:p w14:paraId="7CFA1FC3" w14:textId="4822CFD5" w:rsidR="008D31C9" w:rsidRPr="00414596" w:rsidRDefault="001C575B" w:rsidP="00414596">
      <w:pPr>
        <w:ind w:firstLine="0"/>
        <w:rPr>
          <w:i/>
          <w:iCs/>
        </w:rPr>
      </w:pPr>
      <w:r>
        <w:t xml:space="preserve">To start </w:t>
      </w:r>
      <w:r w:rsidR="00414596">
        <w:t>exploring</w:t>
      </w:r>
      <w:r>
        <w:t xml:space="preserve"> the unique features of the autism field in Israel that are concealed by</w:t>
      </w:r>
      <w:r w:rsidR="00B3024C">
        <w:t xml:space="preserve"> the limiting discourse on the causes inequ</w:t>
      </w:r>
      <w:r w:rsidR="00214B95">
        <w:t>a</w:t>
      </w:r>
      <w:r w:rsidR="00B3024C">
        <w:t>lities among autistic adults</w:t>
      </w:r>
      <w:r>
        <w:t>,</w:t>
      </w:r>
      <w:r w:rsidR="00B3024C">
        <w:t xml:space="preserve"> </w:t>
      </w:r>
      <w:del w:id="1504" w:author="Author">
        <w:r w:rsidDel="00E030B7">
          <w:delText>a</w:delText>
        </w:r>
        <w:r w:rsidR="00B3024C" w:rsidDel="00E030B7">
          <w:delText xml:space="preserve">t </w:delText>
        </w:r>
      </w:del>
      <w:ins w:id="1505" w:author="Author">
        <w:r w:rsidR="00E030B7">
          <w:t xml:space="preserve">in </w:t>
        </w:r>
      </w:ins>
      <w:r w:rsidR="00B3024C">
        <w:t>the last chapter of the dissertation</w:t>
      </w:r>
      <w:ins w:id="1506" w:author="Author">
        <w:r w:rsidR="006D250A">
          <w:t>,</w:t>
        </w:r>
      </w:ins>
      <w:r w:rsidR="00B3024C">
        <w:t xml:space="preserve"> I </w:t>
      </w:r>
      <w:r>
        <w:t xml:space="preserve">delve into the </w:t>
      </w:r>
      <w:del w:id="1507" w:author="Author">
        <w:r w:rsidDel="00F03BC5">
          <w:delText xml:space="preserve">actions </w:delText>
        </w:r>
      </w:del>
      <w:ins w:id="1508" w:author="Author">
        <w:r w:rsidR="00F03BC5">
          <w:t xml:space="preserve">role played by </w:t>
        </w:r>
      </w:ins>
      <w:del w:id="1509" w:author="Author">
        <w:r w:rsidDel="009358E1">
          <w:delText xml:space="preserve">of </w:delText>
        </w:r>
      </w:del>
      <w:r>
        <w:t xml:space="preserve">a cardinal actor on the autism field, autism </w:t>
      </w:r>
      <w:r>
        <w:lastRenderedPageBreak/>
        <w:t>organizations, and explore the</w:t>
      </w:r>
      <w:del w:id="1510" w:author="Author">
        <w:r w:rsidDel="008963FF">
          <w:delText>ir</w:delText>
        </w:r>
      </w:del>
      <w:r>
        <w:t xml:space="preserve"> effect</w:t>
      </w:r>
      <w:ins w:id="1511" w:author="Author">
        <w:r w:rsidR="008963FF">
          <w:t>s of their actions and policies</w:t>
        </w:r>
      </w:ins>
      <w:r>
        <w:t xml:space="preserve"> on inequ</w:t>
      </w:r>
      <w:r w:rsidR="00214B95">
        <w:t>a</w:t>
      </w:r>
      <w:r>
        <w:t>lities. Despite autism organizations and</w:t>
      </w:r>
      <w:ins w:id="1512" w:author="Author">
        <w:r w:rsidR="00F03BC5">
          <w:t>,</w:t>
        </w:r>
      </w:ins>
      <w:r>
        <w:t xml:space="preserve"> more broadly</w:t>
      </w:r>
      <w:ins w:id="1513" w:author="Author">
        <w:r w:rsidR="00F03BC5">
          <w:t>,</w:t>
        </w:r>
      </w:ins>
      <w:r>
        <w:t xml:space="preserve"> HSMs </w:t>
      </w:r>
      <w:del w:id="1514" w:author="Author">
        <w:r w:rsidDel="00F03BC5">
          <w:delText>are</w:delText>
        </w:r>
        <w:r w:rsidR="004D2552" w:rsidDel="00F03BC5">
          <w:delText xml:space="preserve"> </w:delText>
        </w:r>
      </w:del>
      <w:r w:rsidR="004D2552">
        <w:t xml:space="preserve">often </w:t>
      </w:r>
      <w:ins w:id="1515" w:author="Author">
        <w:r w:rsidR="00F03BC5">
          <w:t xml:space="preserve">being </w:t>
        </w:r>
      </w:ins>
      <w:r w:rsidR="004D2552">
        <w:t xml:space="preserve">perceived by policy makers and </w:t>
      </w:r>
      <w:del w:id="1516" w:author="Author">
        <w:r w:rsidR="004D2552" w:rsidDel="00411253">
          <w:delText xml:space="preserve">at </w:delText>
        </w:r>
      </w:del>
      <w:ins w:id="1517" w:author="Author">
        <w:r w:rsidR="00411253">
          <w:t xml:space="preserve">in </w:t>
        </w:r>
      </w:ins>
      <w:r w:rsidR="004D2552">
        <w:t xml:space="preserve">the scientific literature as social actors that either </w:t>
      </w:r>
      <w:del w:id="1518" w:author="Author">
        <w:r w:rsidR="004D2552" w:rsidDel="005F2A60">
          <w:delText xml:space="preserve">promote </w:delText>
        </w:r>
      </w:del>
      <w:ins w:id="1519" w:author="Author">
        <w:r w:rsidR="005F2A60">
          <w:t xml:space="preserve">advocate for </w:t>
        </w:r>
      </w:ins>
      <w:del w:id="1520" w:author="Author">
        <w:r w:rsidR="004D2552" w:rsidDel="005F2A60">
          <w:delText xml:space="preserve">the </w:delText>
        </w:r>
      </w:del>
      <w:r w:rsidR="004D2552">
        <w:t xml:space="preserve">access </w:t>
      </w:r>
      <w:ins w:id="1521" w:author="Author">
        <w:r w:rsidR="005F2A60">
          <w:t xml:space="preserve">to </w:t>
        </w:r>
      </w:ins>
      <w:del w:id="1522" w:author="Author">
        <w:r w:rsidR="004D2552" w:rsidDel="00930AE5">
          <w:delText xml:space="preserve">and quality of </w:delText>
        </w:r>
      </w:del>
      <w:r w:rsidR="004D2552">
        <w:t>care</w:t>
      </w:r>
      <w:ins w:id="1523" w:author="Author">
        <w:r w:rsidR="00930AE5">
          <w:t xml:space="preserve"> and improved quality of care</w:t>
        </w:r>
      </w:ins>
      <w:r w:rsidR="004D2552">
        <w:t xml:space="preserve"> or voice </w:t>
      </w:r>
      <w:r w:rsidR="00CD099B">
        <w:t>patient</w:t>
      </w:r>
      <w:r w:rsidR="004D2552">
        <w:t xml:space="preserve">s’ claims (Brown &amp; </w:t>
      </w:r>
      <w:proofErr w:type="spellStart"/>
      <w:r w:rsidR="004D2552">
        <w:t>Zavestoski</w:t>
      </w:r>
      <w:proofErr w:type="spellEnd"/>
      <w:r w:rsidR="004D2552">
        <w:t xml:space="preserve">, 2004), I </w:t>
      </w:r>
      <w:r w:rsidR="004E0DCB">
        <w:t>argue</w:t>
      </w:r>
      <w:ins w:id="1524" w:author="Author">
        <w:r w:rsidR="00425927">
          <w:t>,</w:t>
        </w:r>
      </w:ins>
      <w:r w:rsidR="004D2552">
        <w:t xml:space="preserve"> </w:t>
      </w:r>
      <w:del w:id="1525" w:author="Author">
        <w:r w:rsidDel="00425927">
          <w:delText xml:space="preserve">following </w:delText>
        </w:r>
      </w:del>
      <w:ins w:id="1526" w:author="Author">
        <w:r w:rsidR="00425927">
          <w:t xml:space="preserve">based on </w:t>
        </w:r>
      </w:ins>
      <w:r>
        <w:t>my analysis</w:t>
      </w:r>
      <w:ins w:id="1527" w:author="Author">
        <w:r w:rsidR="00425927">
          <w:t>, that</w:t>
        </w:r>
      </w:ins>
      <w:r>
        <w:t xml:space="preserve"> this </w:t>
      </w:r>
      <w:del w:id="1528" w:author="Author">
        <w:r w:rsidDel="005D2362">
          <w:delText>image</w:delText>
        </w:r>
        <w:r w:rsidR="004D2552" w:rsidDel="005D2362">
          <w:delText xml:space="preserve"> </w:delText>
        </w:r>
      </w:del>
      <w:ins w:id="1529" w:author="Author">
        <w:r w:rsidR="005D2362">
          <w:t xml:space="preserve">notion </w:t>
        </w:r>
        <w:r w:rsidR="00F436FC">
          <w:t>must be challenged.</w:t>
        </w:r>
      </w:ins>
      <w:del w:id="1530" w:author="Author">
        <w:r w:rsidR="004D2552" w:rsidDel="00F436FC">
          <w:delText>should be complicated</w:delText>
        </w:r>
      </w:del>
      <w:ins w:id="1531" w:author="Author">
        <w:r w:rsidR="00F436FC">
          <w:t xml:space="preserve">, as the reality is more </w:t>
        </w:r>
        <w:commentRangeStart w:id="1532"/>
        <w:r w:rsidR="00F436FC">
          <w:t>complex</w:t>
        </w:r>
        <w:commentRangeEnd w:id="1532"/>
        <w:r w:rsidR="00F436FC">
          <w:rPr>
            <w:rStyle w:val="CommentReference"/>
          </w:rPr>
          <w:commentReference w:id="1532"/>
        </w:r>
        <w:r w:rsidR="00F436FC">
          <w:t>.</w:t>
        </w:r>
        <w:del w:id="1533" w:author="Author">
          <w:r w:rsidR="005D2362" w:rsidDel="00F436FC">
            <w:delText>.</w:delText>
          </w:r>
        </w:del>
        <w:r w:rsidR="005D2362">
          <w:t xml:space="preserve"> This is because, as I demonstrated in the case of </w:t>
        </w:r>
        <w:proofErr w:type="spellStart"/>
        <w:r w:rsidR="005D2362">
          <w:t>Alut</w:t>
        </w:r>
        <w:proofErr w:type="spellEnd"/>
        <w:r w:rsidR="005D2362">
          <w:t>,</w:t>
        </w:r>
        <w:r w:rsidR="009C2AD6">
          <w:t xml:space="preserve"> the oldest, largest, and historically most influential </w:t>
        </w:r>
        <w:r w:rsidR="003716CB">
          <w:t xml:space="preserve">autism </w:t>
        </w:r>
        <w:r w:rsidR="009C2AD6">
          <w:t>organization in Israel,</w:t>
        </w:r>
      </w:ins>
      <w:r w:rsidR="00202D51">
        <w:t xml:space="preserve"> </w:t>
      </w:r>
      <w:del w:id="1534" w:author="Author">
        <w:r w:rsidR="00202D51" w:rsidDel="005D2362">
          <w:delText xml:space="preserve">as </w:delText>
        </w:r>
      </w:del>
      <w:r w:rsidR="00202D51">
        <w:t>these organization</w:t>
      </w:r>
      <w:ins w:id="1535" w:author="Author">
        <w:r w:rsidR="001F7224">
          <w:t>s</w:t>
        </w:r>
      </w:ins>
      <w:del w:id="1536" w:author="Author">
        <w:r w:rsidR="00202D51" w:rsidDel="005D2362">
          <w:delText>s’ actions</w:delText>
        </w:r>
      </w:del>
      <w:r w:rsidR="00202D51">
        <w:t xml:space="preserve"> can </w:t>
      </w:r>
      <w:del w:id="1537" w:author="Author">
        <w:r w:rsidR="00202D51" w:rsidDel="002A459C">
          <w:delText xml:space="preserve">also </w:delText>
        </w:r>
      </w:del>
      <w:ins w:id="1538" w:author="Author">
        <w:r w:rsidR="002A459C">
          <w:t xml:space="preserve">themselves </w:t>
        </w:r>
      </w:ins>
      <w:r w:rsidR="00202D51">
        <w:t>contribute to</w:t>
      </w:r>
      <w:ins w:id="1539" w:author="Author">
        <w:r w:rsidR="003D1B53">
          <w:t xml:space="preserve"> the formation of</w:t>
        </w:r>
      </w:ins>
      <w:r w:rsidR="00202D51">
        <w:t xml:space="preserve"> inequalities among the </w:t>
      </w:r>
      <w:r w:rsidR="00FE0993">
        <w:t>individuals</w:t>
      </w:r>
      <w:r w:rsidR="00202D51">
        <w:t xml:space="preserve"> they claim to represent</w:t>
      </w:r>
      <w:r>
        <w:t>.</w:t>
      </w:r>
      <w:r w:rsidR="004D2552">
        <w:t xml:space="preserve"> </w:t>
      </w:r>
      <w:r w:rsidR="00202D51">
        <w:t xml:space="preserve">Using </w:t>
      </w:r>
      <w:del w:id="1540" w:author="Author">
        <w:r w:rsidR="00202D51" w:rsidDel="001B6983">
          <w:delText xml:space="preserve">an </w:delText>
        </w:r>
      </w:del>
      <w:ins w:id="1541" w:author="Author">
        <w:r w:rsidR="001B6983">
          <w:t>the</w:t>
        </w:r>
      </w:ins>
      <w:del w:id="1542" w:author="Author">
        <w:r w:rsidR="00202D51" w:rsidDel="001B6983">
          <w:delText>intersectional</w:delText>
        </w:r>
      </w:del>
      <w:r w:rsidR="00202D51">
        <w:t xml:space="preserve"> analytical framework</w:t>
      </w:r>
      <w:ins w:id="1543" w:author="Author">
        <w:r w:rsidR="001B6983">
          <w:t xml:space="preserve"> of intersectionality</w:t>
        </w:r>
      </w:ins>
      <w:r w:rsidR="00202D51">
        <w:t xml:space="preserve">, </w:t>
      </w:r>
      <w:r>
        <w:t>I demonstrate</w:t>
      </w:r>
      <w:ins w:id="1544" w:author="Author">
        <w:r w:rsidR="00E6503A">
          <w:t>d</w:t>
        </w:r>
      </w:ins>
      <w:r w:rsidR="00202D51">
        <w:t xml:space="preserve"> </w:t>
      </w:r>
      <w:r w:rsidR="004E0DCB">
        <w:t xml:space="preserve">the </w:t>
      </w:r>
      <w:del w:id="1545" w:author="Author">
        <w:r w:rsidR="004E0DCB" w:rsidDel="00B27AFC">
          <w:delText xml:space="preserve">sequential </w:delText>
        </w:r>
      </w:del>
      <w:ins w:id="1546" w:author="Author">
        <w:r w:rsidR="00B27AFC">
          <w:t xml:space="preserve">causal </w:t>
        </w:r>
      </w:ins>
      <w:r w:rsidR="004E0DCB">
        <w:t xml:space="preserve">link between </w:t>
      </w:r>
      <w:ins w:id="1547" w:author="Author">
        <w:r w:rsidR="009C2AD6">
          <w:t xml:space="preserve">the actions of the socially privileged founders and representatives of </w:t>
        </w:r>
      </w:ins>
      <w:proofErr w:type="spellStart"/>
      <w:r w:rsidR="00202D51">
        <w:t>Alut</w:t>
      </w:r>
      <w:proofErr w:type="spellEnd"/>
      <w:ins w:id="1548" w:author="Author">
        <w:r w:rsidR="00482B9C">
          <w:t>,</w:t>
        </w:r>
      </w:ins>
      <w:del w:id="1549" w:author="Author">
        <w:r w:rsidR="00202D51" w:rsidDel="009C2AD6">
          <w:delText>, the oldest, largest, and historically most influential organization in Israel,</w:delText>
        </w:r>
      </w:del>
      <w:r w:rsidR="004E0DCB">
        <w:t xml:space="preserve"> </w:t>
      </w:r>
      <w:del w:id="1550" w:author="Author">
        <w:r w:rsidR="00FB2967" w:rsidDel="009C2AD6">
          <w:delText xml:space="preserve">socially </w:delText>
        </w:r>
        <w:r w:rsidR="001C078C" w:rsidDel="009C2AD6">
          <w:delText xml:space="preserve">privileged </w:delText>
        </w:r>
        <w:r w:rsidR="00202D51" w:rsidDel="009C2AD6">
          <w:delText xml:space="preserve">founders and </w:delText>
        </w:r>
        <w:r w:rsidR="001C078C" w:rsidDel="009C2AD6">
          <w:delText>representative</w:delText>
        </w:r>
        <w:r w:rsidR="00E7792B" w:rsidDel="009C2AD6">
          <w:delText>s</w:delText>
        </w:r>
        <w:r w:rsidR="001C078C" w:rsidDel="009C2AD6">
          <w:delText>’</w:delText>
        </w:r>
        <w:r w:rsidR="00E7792B" w:rsidDel="009C2AD6">
          <w:delText xml:space="preserve"> action</w:delText>
        </w:r>
        <w:r w:rsidR="001C078C" w:rsidDel="009C2AD6">
          <w:delText>s</w:delText>
        </w:r>
        <w:r w:rsidR="00E7792B" w:rsidDel="009C2AD6">
          <w:delText xml:space="preserve"> </w:delText>
        </w:r>
      </w:del>
      <w:r w:rsidR="00E7792B">
        <w:t xml:space="preserve">and the </w:t>
      </w:r>
      <w:ins w:id="1551" w:author="Author">
        <w:r w:rsidR="00AA4FD3">
          <w:t xml:space="preserve">further </w:t>
        </w:r>
      </w:ins>
      <w:r w:rsidR="00E7792B">
        <w:t xml:space="preserve">marginalization of </w:t>
      </w:r>
      <w:r w:rsidR="006E7D03">
        <w:t>autistic individuals</w:t>
      </w:r>
      <w:r w:rsidR="00E7792B">
        <w:t xml:space="preserve"> from </w:t>
      </w:r>
      <w:ins w:id="1552" w:author="Author">
        <w:r w:rsidR="00C327AE">
          <w:t xml:space="preserve">already </w:t>
        </w:r>
      </w:ins>
      <w:r w:rsidR="00E7792B">
        <w:t xml:space="preserve">marginalized </w:t>
      </w:r>
      <w:r w:rsidR="001C078C">
        <w:t xml:space="preserve">social </w:t>
      </w:r>
      <w:r w:rsidR="00E7792B">
        <w:t>groups</w:t>
      </w:r>
      <w:r w:rsidR="00202D51">
        <w:t xml:space="preserve">. </w:t>
      </w:r>
      <w:commentRangeStart w:id="1553"/>
      <w:r w:rsidR="004E0DCB">
        <w:t>It is crucial to stress</w:t>
      </w:r>
      <w:ins w:id="1554" w:author="Author">
        <w:r w:rsidR="00C52650">
          <w:t xml:space="preserve"> that</w:t>
        </w:r>
      </w:ins>
      <w:r w:rsidR="00414596">
        <w:t xml:space="preserve"> </w:t>
      </w:r>
      <w:r w:rsidR="00E33CA4">
        <w:t xml:space="preserve">my </w:t>
      </w:r>
      <w:del w:id="1555" w:author="Author">
        <w:r w:rsidR="00E33CA4" w:rsidDel="00C52650">
          <w:delText>research</w:delText>
        </w:r>
        <w:r w:rsidR="004E0DCB" w:rsidDel="00C52650">
          <w:delText xml:space="preserve"> </w:delText>
        </w:r>
      </w:del>
      <w:ins w:id="1556" w:author="Author">
        <w:r w:rsidR="00C52650">
          <w:t xml:space="preserve">study </w:t>
        </w:r>
      </w:ins>
      <w:r w:rsidR="004E0DCB">
        <w:t xml:space="preserve">explored social dimensions that are not related to </w:t>
      </w:r>
      <w:del w:id="1557" w:author="Author">
        <w:r w:rsidR="004E0DCB" w:rsidDel="00133F35">
          <w:delText>inner autis</w:delText>
        </w:r>
        <w:r w:rsidR="006E726F" w:rsidDel="00133F35">
          <w:delText>m field</w:delText>
        </w:r>
        <w:r w:rsidR="00414596" w:rsidDel="00133F35">
          <w:delText>’s</w:delText>
        </w:r>
        <w:r w:rsidR="006E726F" w:rsidDel="00133F35">
          <w:delText xml:space="preserve"> </w:delText>
        </w:r>
      </w:del>
      <w:r w:rsidR="006E726F">
        <w:t>dimensions</w:t>
      </w:r>
      <w:ins w:id="1558" w:author="Author">
        <w:r w:rsidR="00133F35">
          <w:t xml:space="preserve"> </w:t>
        </w:r>
      </w:ins>
      <w:del w:id="1559" w:author="Author">
        <w:r w:rsidR="006E726F" w:rsidDel="00133F35">
          <w:delText xml:space="preserve"> </w:delText>
        </w:r>
      </w:del>
      <w:ins w:id="1560" w:author="Author">
        <w:r w:rsidR="00133F35">
          <w:t>within the field of autism</w:t>
        </w:r>
        <w:r w:rsidR="00F436FC">
          <w:t>,</w:t>
        </w:r>
        <w:r w:rsidR="00133F35">
          <w:t xml:space="preserve"> </w:t>
        </w:r>
      </w:ins>
      <w:r w:rsidR="006E726F">
        <w:t xml:space="preserve">such as </w:t>
      </w:r>
      <w:r w:rsidR="00414596">
        <w:t xml:space="preserve">the </w:t>
      </w:r>
      <w:r w:rsidR="006E7D03">
        <w:t>distinction between</w:t>
      </w:r>
      <w:r w:rsidR="00414596">
        <w:t xml:space="preserve"> organizations</w:t>
      </w:r>
      <w:r w:rsidR="006E726F">
        <w:t xml:space="preserve"> </w:t>
      </w:r>
      <w:r w:rsidR="006E726F">
        <w:rPr>
          <w:i/>
          <w:iCs/>
        </w:rPr>
        <w:t>for</w:t>
      </w:r>
      <w:r w:rsidR="00414596">
        <w:rPr>
          <w:i/>
          <w:iCs/>
        </w:rPr>
        <w:t xml:space="preserve"> </w:t>
      </w:r>
      <w:r w:rsidR="006E7D03">
        <w:t>and</w:t>
      </w:r>
      <w:r w:rsidR="00BF42DA">
        <w:t xml:space="preserve"> </w:t>
      </w:r>
      <w:r w:rsidR="00BF42DA">
        <w:rPr>
          <w:i/>
          <w:iCs/>
        </w:rPr>
        <w:t>of</w:t>
      </w:r>
      <w:r w:rsidR="00BF42DA">
        <w:t xml:space="preserve"> </w:t>
      </w:r>
      <w:del w:id="1561" w:author="Author">
        <w:r w:rsidR="00BF42DA" w:rsidDel="00FB76A6">
          <w:delText>autistics</w:delText>
        </w:r>
      </w:del>
      <w:ins w:id="1562" w:author="Author">
        <w:r w:rsidR="00FB76A6">
          <w:t>autistic people</w:t>
        </w:r>
      </w:ins>
      <w:r w:rsidR="00BF42DA">
        <w:t xml:space="preserve"> (Raz et al., 2018)</w:t>
      </w:r>
      <w:r w:rsidR="006E726F">
        <w:t>.</w:t>
      </w:r>
      <w:r w:rsidR="004E0DCB">
        <w:t xml:space="preserve"> </w:t>
      </w:r>
      <w:commentRangeEnd w:id="1553"/>
      <w:r w:rsidR="00133F35">
        <w:rPr>
          <w:rStyle w:val="CommentReference"/>
        </w:rPr>
        <w:commentReference w:id="1553"/>
      </w:r>
    </w:p>
    <w:p w14:paraId="0B53EB3C" w14:textId="0087AD44" w:rsidR="003A378A" w:rsidRDefault="004151C2" w:rsidP="008448D9">
      <w:r>
        <w:t xml:space="preserve">My analysis </w:t>
      </w:r>
      <w:r w:rsidR="00FE0993">
        <w:t>establish</w:t>
      </w:r>
      <w:ins w:id="1563" w:author="Author">
        <w:r w:rsidR="00566965">
          <w:t>ed that</w:t>
        </w:r>
      </w:ins>
      <w:r w:rsidR="00FE0993">
        <w:t xml:space="preserve"> </w:t>
      </w:r>
      <w:proofErr w:type="spellStart"/>
      <w:r w:rsidR="00FE0993">
        <w:t>Alut</w:t>
      </w:r>
      <w:proofErr w:type="spellEnd"/>
      <w:r w:rsidR="00FE0993">
        <w:t xml:space="preserve"> was</w:t>
      </w:r>
      <w:ins w:id="1564" w:author="Author">
        <w:r w:rsidR="007B65B1">
          <w:t>,</w:t>
        </w:r>
      </w:ins>
      <w:r w:rsidR="00FE0993">
        <w:t xml:space="preserve"> an</w:t>
      </w:r>
      <w:r w:rsidR="00BD4C8B">
        <w:t>d</w:t>
      </w:r>
      <w:r w:rsidR="00FE0993">
        <w:t xml:space="preserve"> is</w:t>
      </w:r>
      <w:ins w:id="1565" w:author="Author">
        <w:r w:rsidR="007B65B1">
          <w:t>,</w:t>
        </w:r>
      </w:ins>
      <w:r w:rsidR="00FE0993">
        <w:t xml:space="preserve"> an influential actor </w:t>
      </w:r>
      <w:del w:id="1566" w:author="Author">
        <w:r w:rsidR="00FE0993" w:rsidDel="004C5AC2">
          <w:delText xml:space="preserve">at </w:delText>
        </w:r>
      </w:del>
      <w:ins w:id="1567" w:author="Author">
        <w:r w:rsidR="004C5AC2">
          <w:t xml:space="preserve">in </w:t>
        </w:r>
      </w:ins>
      <w:r w:rsidR="00FE0993">
        <w:t xml:space="preserve">the autism policy field. Although this influence </w:t>
      </w:r>
      <w:del w:id="1568" w:author="Author">
        <w:r w:rsidR="00FE0993" w:rsidDel="002E7A02">
          <w:delText xml:space="preserve">had </w:delText>
        </w:r>
      </w:del>
      <w:ins w:id="1569" w:author="Author">
        <w:r w:rsidR="002E7A02">
          <w:t xml:space="preserve">has </w:t>
        </w:r>
      </w:ins>
      <w:r w:rsidR="00FE0993">
        <w:t>change</w:t>
      </w:r>
      <w:ins w:id="1570" w:author="Author">
        <w:r w:rsidR="00EF6C96">
          <w:t>d</w:t>
        </w:r>
      </w:ins>
      <w:r w:rsidR="00FE0993">
        <w:t xml:space="preserve"> </w:t>
      </w:r>
      <w:del w:id="1571" w:author="Author">
        <w:r w:rsidR="00FE0993" w:rsidDel="00EF6C96">
          <w:delText xml:space="preserve">along </w:delText>
        </w:r>
      </w:del>
      <w:ins w:id="1572" w:author="Author">
        <w:r w:rsidR="00EF6C96">
          <w:t xml:space="preserve">over </w:t>
        </w:r>
      </w:ins>
      <w:r w:rsidR="00FE0993">
        <w:t xml:space="preserve">the years from </w:t>
      </w:r>
      <w:ins w:id="1573" w:author="Author">
        <w:r w:rsidR="006B4827">
          <w:t xml:space="preserve">playing </w:t>
        </w:r>
      </w:ins>
      <w:r w:rsidR="00FE0993">
        <w:t xml:space="preserve">an integral part </w:t>
      </w:r>
      <w:del w:id="1574" w:author="Author">
        <w:r w:rsidR="00FE0993" w:rsidDel="0082580F">
          <w:delText xml:space="preserve">in </w:delText>
        </w:r>
      </w:del>
      <w:ins w:id="1575" w:author="Author">
        <w:r w:rsidR="0082580F">
          <w:t xml:space="preserve">of </w:t>
        </w:r>
      </w:ins>
      <w:r w:rsidR="00FE0993">
        <w:t>the</w:t>
      </w:r>
      <w:ins w:id="1576" w:author="Author">
        <w:r w:rsidR="00AB79AE">
          <w:t xml:space="preserve"> state</w:t>
        </w:r>
        <w:r w:rsidR="00CA094F">
          <w:t xml:space="preserve"> apparatus for the creation of autism</w:t>
        </w:r>
      </w:ins>
      <w:r w:rsidR="00FE0993">
        <w:t xml:space="preserve"> policy </w:t>
      </w:r>
      <w:del w:id="1577" w:author="Author">
        <w:r w:rsidR="00FE0993" w:rsidDel="00EC2281">
          <w:delText xml:space="preserve">construction </w:delText>
        </w:r>
        <w:r w:rsidR="00FE0993" w:rsidDel="00CA094F">
          <w:delText xml:space="preserve">process </w:delText>
        </w:r>
      </w:del>
      <w:r w:rsidR="00FE0993">
        <w:t xml:space="preserve">to </w:t>
      </w:r>
      <w:ins w:id="1578" w:author="Author">
        <w:r w:rsidR="00B12F3C">
          <w:t xml:space="preserve">that of </w:t>
        </w:r>
      </w:ins>
      <w:r w:rsidR="00FE0993">
        <w:t>an external</w:t>
      </w:r>
      <w:ins w:id="1579" w:author="Author">
        <w:r w:rsidR="00B12F3C">
          <w:t xml:space="preserve"> consultant</w:t>
        </w:r>
      </w:ins>
      <w:del w:id="1580" w:author="Author">
        <w:r w:rsidR="00FE0993" w:rsidDel="00B12F3C">
          <w:delText xml:space="preserve"> entity</w:delText>
        </w:r>
      </w:del>
      <w:r w:rsidR="00FE0993">
        <w:t xml:space="preserve"> </w:t>
      </w:r>
      <w:del w:id="1581" w:author="Author">
        <w:r w:rsidR="00FE0993" w:rsidDel="00B12F3C">
          <w:delText xml:space="preserve">that </w:delText>
        </w:r>
      </w:del>
      <w:ins w:id="1582" w:author="Author">
        <w:r w:rsidR="00B12F3C">
          <w:t>whose</w:t>
        </w:r>
        <w:r w:rsidR="00F436FC">
          <w:t xml:space="preserve"> participation and agreement</w:t>
        </w:r>
      </w:ins>
      <w:del w:id="1583" w:author="Author">
        <w:r w:rsidR="00FE0993" w:rsidDel="00F436FC">
          <w:delText xml:space="preserve">is </w:delText>
        </w:r>
      </w:del>
      <w:ins w:id="1584" w:author="Author">
        <w:del w:id="1585" w:author="Author">
          <w:r w:rsidR="00847AD2" w:rsidDel="00F436FC">
            <w:delText>buy-in</w:delText>
          </w:r>
        </w:del>
      </w:ins>
      <w:del w:id="1586" w:author="Author">
        <w:r w:rsidR="00FE0993" w:rsidDel="00F436FC">
          <w:delText>au</w:delText>
        </w:r>
        <w:r w:rsidR="00FE0993" w:rsidDel="00BC6092">
          <w:delText xml:space="preserve">thorization </w:delText>
        </w:r>
      </w:del>
      <w:ins w:id="1587" w:author="Author">
        <w:r w:rsidR="00BC6092">
          <w:t xml:space="preserve"> </w:t>
        </w:r>
      </w:ins>
      <w:del w:id="1588" w:author="Author">
        <w:r w:rsidR="00FE0993" w:rsidDel="00B12F3C">
          <w:delText xml:space="preserve">is </w:delText>
        </w:r>
      </w:del>
      <w:ins w:id="1589" w:author="Author">
        <w:r w:rsidR="00F436FC">
          <w:t xml:space="preserve">nonetheless </w:t>
        </w:r>
        <w:r w:rsidR="00B12F3C">
          <w:t xml:space="preserve">remains, </w:t>
        </w:r>
        <w:del w:id="1590" w:author="Author">
          <w:r w:rsidR="00B12F3C" w:rsidDel="00F436FC">
            <w:delText>nonetheless</w:delText>
          </w:r>
          <w:r w:rsidR="00B12F3C" w:rsidDel="007C037A">
            <w:delText xml:space="preserve">, </w:delText>
          </w:r>
        </w:del>
      </w:ins>
      <w:r w:rsidR="00FE0993">
        <w:t>essential</w:t>
      </w:r>
      <w:ins w:id="1591" w:author="Author">
        <w:r w:rsidR="00B12F3C">
          <w:t xml:space="preserve"> for </w:t>
        </w:r>
        <w:r w:rsidR="00F436FC">
          <w:t xml:space="preserve">introducing any </w:t>
        </w:r>
        <w:del w:id="1592" w:author="Author">
          <w:r w:rsidR="00B12F3C" w:rsidDel="00F436FC">
            <w:delText xml:space="preserve">anything to </w:delText>
          </w:r>
        </w:del>
        <w:r w:rsidR="00B12F3C">
          <w:t>change in the autism field in Israel</w:t>
        </w:r>
        <w:r w:rsidR="00CA094F">
          <w:t>.</w:t>
        </w:r>
      </w:ins>
      <w:del w:id="1593" w:author="Author">
        <w:r w:rsidR="00FE0993" w:rsidDel="00B12F3C">
          <w:delText>,</w:delText>
        </w:r>
        <w:r w:rsidR="00FE0993" w:rsidDel="00CA094F">
          <w:delText xml:space="preserve"> it maintain it dominancy at the field.</w:delText>
        </w:r>
      </w:del>
      <w:r w:rsidR="00FE0993">
        <w:t xml:space="preserve"> </w:t>
      </w:r>
      <w:del w:id="1594" w:author="Author">
        <w:r w:rsidR="00FE0993" w:rsidDel="00D277FB">
          <w:delText xml:space="preserve">Then </w:delText>
        </w:r>
      </w:del>
      <w:r w:rsidR="00FE0993">
        <w:t xml:space="preserve">I </w:t>
      </w:r>
      <w:ins w:id="1595" w:author="Author">
        <w:r w:rsidR="00D277FB">
          <w:t xml:space="preserve">then </w:t>
        </w:r>
      </w:ins>
      <w:r w:rsidR="00FE0993">
        <w:t>turn</w:t>
      </w:r>
      <w:ins w:id="1596" w:author="Author">
        <w:r w:rsidR="00D277FB">
          <w:t>ed</w:t>
        </w:r>
      </w:ins>
      <w:r w:rsidR="00FE0993">
        <w:t xml:space="preserve"> to</w:t>
      </w:r>
      <w:ins w:id="1597" w:author="Author">
        <w:r w:rsidR="00DC5248">
          <w:t xml:space="preserve"> an</w:t>
        </w:r>
      </w:ins>
      <w:r w:rsidR="00FE0993">
        <w:t xml:space="preserve"> </w:t>
      </w:r>
      <w:del w:id="1598" w:author="Author">
        <w:r w:rsidR="00FE0993" w:rsidDel="00DC5248">
          <w:delText xml:space="preserve">explore </w:delText>
        </w:r>
      </w:del>
      <w:ins w:id="1599" w:author="Author">
        <w:r w:rsidR="00DC5248">
          <w:t xml:space="preserve">exploration of </w:t>
        </w:r>
      </w:ins>
      <w:r w:rsidR="00FE0993">
        <w:t xml:space="preserve">the consequences of </w:t>
      </w:r>
      <w:del w:id="1600" w:author="Author">
        <w:r w:rsidR="00FE0993" w:rsidDel="004C02A5">
          <w:delText xml:space="preserve">the </w:delText>
        </w:r>
      </w:del>
      <w:proofErr w:type="spellStart"/>
      <w:ins w:id="1601" w:author="Author">
        <w:r w:rsidR="004C02A5">
          <w:t>Alut’s</w:t>
        </w:r>
        <w:proofErr w:type="spellEnd"/>
        <w:r w:rsidR="004C02A5">
          <w:t xml:space="preserve"> </w:t>
        </w:r>
      </w:ins>
      <w:r w:rsidR="00FE0993">
        <w:t xml:space="preserve">main </w:t>
      </w:r>
      <w:r>
        <w:t>advocacy effort</w:t>
      </w:r>
      <w:ins w:id="1602" w:author="Author">
        <w:r w:rsidR="004C02A5">
          <w:t>s</w:t>
        </w:r>
      </w:ins>
      <w:r w:rsidR="00FB2967">
        <w:t xml:space="preserve"> </w:t>
      </w:r>
      <w:r>
        <w:t>regarding autistic adults</w:t>
      </w:r>
      <w:ins w:id="1603" w:author="Author">
        <w:r w:rsidR="00B8004D">
          <w:t xml:space="preserve"> </w:t>
        </w:r>
      </w:ins>
      <w:del w:id="1604" w:author="Author">
        <w:r w:rsidDel="00B8004D">
          <w:delText xml:space="preserve"> of Alut</w:delText>
        </w:r>
        <w:r w:rsidR="001578E6" w:rsidDel="00B8004D">
          <w:delText xml:space="preserve"> </w:delText>
        </w:r>
      </w:del>
      <w:r w:rsidR="001578E6">
        <w:t xml:space="preserve">– </w:t>
      </w:r>
      <w:r w:rsidR="00FB2967">
        <w:t xml:space="preserve">the </w:t>
      </w:r>
      <w:r>
        <w:t>establish</w:t>
      </w:r>
      <w:r w:rsidR="00FB2967">
        <w:t>ment of</w:t>
      </w:r>
      <w:r>
        <w:t xml:space="preserve"> residential facilities for autistic adults called </w:t>
      </w:r>
      <w:ins w:id="1605" w:author="Author">
        <w:r w:rsidR="00BA6A9E">
          <w:t>“</w:t>
        </w:r>
      </w:ins>
      <w:del w:id="1606" w:author="Author">
        <w:r w:rsidDel="00BA6A9E">
          <w:delText>‘</w:delText>
        </w:r>
      </w:del>
      <w:r>
        <w:t>houses for life</w:t>
      </w:r>
      <w:ins w:id="1607" w:author="Author">
        <w:r w:rsidR="0026247F">
          <w:t>.</w:t>
        </w:r>
        <w:r w:rsidR="00BA6A9E">
          <w:t>”</w:t>
        </w:r>
      </w:ins>
      <w:del w:id="1608" w:author="Author">
        <w:r w:rsidDel="00BA6A9E">
          <w:delText>’</w:delText>
        </w:r>
        <w:r w:rsidDel="0026247F">
          <w:delText>.</w:delText>
        </w:r>
      </w:del>
      <w:r>
        <w:t xml:space="preserve"> </w:t>
      </w:r>
      <w:r w:rsidR="00FE0993">
        <w:t>I show that</w:t>
      </w:r>
      <w:ins w:id="1609" w:author="Author">
        <w:r w:rsidR="00997AB8">
          <w:t>,</w:t>
        </w:r>
      </w:ins>
      <w:r w:rsidR="00FE0993">
        <w:t xml:space="preserve"> w</w:t>
      </w:r>
      <w:r>
        <w:t xml:space="preserve">hile working intensively with authorities to promote the </w:t>
      </w:r>
      <w:del w:id="1610" w:author="Author">
        <w:r w:rsidDel="00997AB8">
          <w:delText xml:space="preserve">construction </w:delText>
        </w:r>
      </w:del>
      <w:ins w:id="1611" w:author="Author">
        <w:r w:rsidR="00997AB8">
          <w:t xml:space="preserve">establishment </w:t>
        </w:r>
      </w:ins>
      <w:r>
        <w:t xml:space="preserve">of these facilities, </w:t>
      </w:r>
      <w:proofErr w:type="spellStart"/>
      <w:r>
        <w:t>Alut</w:t>
      </w:r>
      <w:proofErr w:type="spellEnd"/>
      <w:r>
        <w:t xml:space="preserve"> </w:t>
      </w:r>
      <w:del w:id="1612" w:author="Author">
        <w:r w:rsidDel="00E933E4">
          <w:delText xml:space="preserve">insisted </w:delText>
        </w:r>
      </w:del>
      <w:ins w:id="1613" w:author="Author">
        <w:r w:rsidR="00E933E4">
          <w:t xml:space="preserve">insists on </w:t>
        </w:r>
      </w:ins>
      <w:r>
        <w:t xml:space="preserve">a very high deposit as an </w:t>
      </w:r>
      <w:del w:id="1614" w:author="Author">
        <w:r w:rsidDel="00794F77">
          <w:delText xml:space="preserve">entry </w:delText>
        </w:r>
      </w:del>
      <w:ins w:id="1615" w:author="Author">
        <w:r w:rsidR="00794F77">
          <w:t xml:space="preserve">enrollment </w:t>
        </w:r>
      </w:ins>
      <w:r>
        <w:t>fee</w:t>
      </w:r>
      <w:r w:rsidR="00E33CA4">
        <w:t>,</w:t>
      </w:r>
      <w:r>
        <w:t xml:space="preserve"> </w:t>
      </w:r>
      <w:ins w:id="1616" w:author="Author">
        <w:r w:rsidR="00E05709">
          <w:t xml:space="preserve">along with </w:t>
        </w:r>
      </w:ins>
      <w:del w:id="1617" w:author="Author">
        <w:r w:rsidDel="00E05709">
          <w:delText xml:space="preserve">and </w:delText>
        </w:r>
      </w:del>
      <w:r>
        <w:t xml:space="preserve">monthly fees </w:t>
      </w:r>
      <w:del w:id="1618" w:author="Author">
        <w:r w:rsidDel="00E05709">
          <w:delText xml:space="preserve">will be </w:delText>
        </w:r>
      </w:del>
      <w:r>
        <w:t xml:space="preserve">paid by the autistic adult parents to </w:t>
      </w:r>
      <w:proofErr w:type="spellStart"/>
      <w:r>
        <w:t>Alut</w:t>
      </w:r>
      <w:proofErr w:type="spellEnd"/>
      <w:r w:rsidR="003A378A">
        <w:t>. These were demanded</w:t>
      </w:r>
      <w:ins w:id="1619" w:author="Author">
        <w:r w:rsidR="00F82A40">
          <w:t>,</w:t>
        </w:r>
      </w:ins>
      <w:r>
        <w:t xml:space="preserve"> </w:t>
      </w:r>
      <w:r w:rsidR="00E33CA4">
        <w:t>on the one hand</w:t>
      </w:r>
      <w:ins w:id="1620" w:author="Author">
        <w:r w:rsidR="00F82A40">
          <w:t>,</w:t>
        </w:r>
      </w:ins>
      <w:r w:rsidR="00E33CA4">
        <w:t xml:space="preserve"> </w:t>
      </w:r>
      <w:r w:rsidR="00FE0993">
        <w:t xml:space="preserve">so the organization could provide high-quality </w:t>
      </w:r>
      <w:r>
        <w:t xml:space="preserve">residential </w:t>
      </w:r>
      <w:r w:rsidR="00E33CA4">
        <w:t>services</w:t>
      </w:r>
      <w:r w:rsidR="00FB2967">
        <w:t xml:space="preserve"> </w:t>
      </w:r>
      <w:r w:rsidR="003A378A">
        <w:t xml:space="preserve">for </w:t>
      </w:r>
      <w:del w:id="1621" w:author="Author">
        <w:r w:rsidR="003A378A" w:rsidDel="00F82A40">
          <w:delText xml:space="preserve">the </w:delText>
        </w:r>
      </w:del>
      <w:r w:rsidR="003A378A">
        <w:t>autistic adults</w:t>
      </w:r>
      <w:ins w:id="1622" w:author="Author">
        <w:r w:rsidR="00F82A40">
          <w:t>,</w:t>
        </w:r>
      </w:ins>
      <w:del w:id="1623" w:author="Author">
        <w:r w:rsidR="00E33CA4" w:rsidDel="00F82A40">
          <w:delText>;</w:delText>
        </w:r>
      </w:del>
      <w:r w:rsidR="00E33CA4">
        <w:t xml:space="preserve"> </w:t>
      </w:r>
      <w:del w:id="1624" w:author="Author">
        <w:r w:rsidR="00E33CA4" w:rsidDel="00F82A40">
          <w:delText xml:space="preserve">yet </w:delText>
        </w:r>
      </w:del>
      <w:ins w:id="1625" w:author="Author">
        <w:r w:rsidR="00F82A40">
          <w:t xml:space="preserve">but </w:t>
        </w:r>
      </w:ins>
      <w:r w:rsidR="00E33CA4">
        <w:t>on the other</w:t>
      </w:r>
      <w:ins w:id="1626" w:author="Author">
        <w:r w:rsidR="00F82A40">
          <w:t xml:space="preserve"> hand,</w:t>
        </w:r>
      </w:ins>
      <w:r w:rsidR="00E33CA4">
        <w:t xml:space="preserve"> they were demanded for the only </w:t>
      </w:r>
      <w:r w:rsidR="00CD099B" w:rsidRPr="003A378A">
        <w:rPr>
          <w:i/>
          <w:iCs/>
        </w:rPr>
        <w:t>public</w:t>
      </w:r>
      <w:ins w:id="1627" w:author="Author">
        <w:r w:rsidR="00044D78">
          <w:rPr>
            <w:i/>
            <w:iCs/>
          </w:rPr>
          <w:t>ly</w:t>
        </w:r>
      </w:ins>
      <w:r w:rsidR="00CD099B" w:rsidRPr="003A378A">
        <w:rPr>
          <w:i/>
          <w:iCs/>
        </w:rPr>
        <w:t xml:space="preserve"> funded </w:t>
      </w:r>
      <w:r w:rsidR="00E33CA4" w:rsidRPr="00E33CA4">
        <w:t xml:space="preserve">residential </w:t>
      </w:r>
      <w:r w:rsidR="00CD099B" w:rsidRPr="00E33CA4">
        <w:t>services</w:t>
      </w:r>
      <w:r w:rsidR="00E33CA4">
        <w:t xml:space="preserve"> for </w:t>
      </w:r>
      <w:del w:id="1628" w:author="Author">
        <w:r w:rsidR="00E33CA4" w:rsidDel="00FB76A6">
          <w:delText>autistics</w:delText>
        </w:r>
      </w:del>
      <w:ins w:id="1629" w:author="Author">
        <w:r w:rsidR="00FB76A6">
          <w:t>autistic people</w:t>
        </w:r>
      </w:ins>
      <w:r w:rsidR="00CD099B">
        <w:t xml:space="preserve"> </w:t>
      </w:r>
      <w:r w:rsidR="003A378A">
        <w:t>available at that time</w:t>
      </w:r>
      <w:r>
        <w:t xml:space="preserve">. </w:t>
      </w:r>
      <w:r w:rsidR="003A378A">
        <w:t>A</w:t>
      </w:r>
      <w:r>
        <w:t xml:space="preserve">s a </w:t>
      </w:r>
      <w:r w:rsidR="0046210C">
        <w:t>direct result</w:t>
      </w:r>
      <w:ins w:id="1630" w:author="Author">
        <w:r w:rsidR="00F436FC">
          <w:t>,</w:t>
        </w:r>
      </w:ins>
      <w:r w:rsidR="0046210C">
        <w:t xml:space="preserve"> autistic</w:t>
      </w:r>
      <w:r>
        <w:t xml:space="preserve"> </w:t>
      </w:r>
      <w:r w:rsidR="0046210C">
        <w:t xml:space="preserve">individuals </w:t>
      </w:r>
      <w:r>
        <w:t xml:space="preserve">from low </w:t>
      </w:r>
      <w:r w:rsidR="00D97035">
        <w:lastRenderedPageBreak/>
        <w:t>socioeconomic</w:t>
      </w:r>
      <w:r>
        <w:t xml:space="preserve"> classes and </w:t>
      </w:r>
      <w:r w:rsidR="00D97035">
        <w:t>those who reside</w:t>
      </w:r>
      <w:del w:id="1631" w:author="Author">
        <w:r w:rsidR="00D97035" w:rsidDel="008670EC">
          <w:delText>s</w:delText>
        </w:r>
      </w:del>
      <w:r w:rsidR="00D97035">
        <w:t xml:space="preserve"> far from the center of Israel </w:t>
      </w:r>
      <w:ins w:id="1632" w:author="Author">
        <w:r w:rsidR="00BA42A3">
          <w:t>were</w:t>
        </w:r>
        <w:r w:rsidR="008670EC">
          <w:t xml:space="preserve"> </w:t>
        </w:r>
      </w:ins>
      <w:r w:rsidR="00D97035">
        <w:t xml:space="preserve">left without any </w:t>
      </w:r>
      <w:r w:rsidR="00CD099B">
        <w:t xml:space="preserve">public </w:t>
      </w:r>
      <w:r w:rsidR="00D97035">
        <w:t xml:space="preserve">solutions. </w:t>
      </w:r>
    </w:p>
    <w:p w14:paraId="255DC16A" w14:textId="58814B4D" w:rsidR="00A967CD" w:rsidRDefault="00FB2967" w:rsidP="008448D9">
      <w:r>
        <w:t>Despite</w:t>
      </w:r>
      <w:r w:rsidR="00D97035">
        <w:t xml:space="preserve"> </w:t>
      </w:r>
      <w:del w:id="1633" w:author="Author">
        <w:r w:rsidR="00CD099B" w:rsidDel="00F56346">
          <w:delText>about a deca</w:delText>
        </w:r>
        <w:r w:rsidDel="00F56346">
          <w:delText>d</w:delText>
        </w:r>
        <w:r w:rsidR="00CD099B" w:rsidDel="00F56346">
          <w:delText>e ago</w:delText>
        </w:r>
        <w:r w:rsidR="00D97035" w:rsidDel="00F56346">
          <w:delText xml:space="preserve"> </w:delText>
        </w:r>
      </w:del>
      <w:r w:rsidR="00D97035">
        <w:t>th</w:t>
      </w:r>
      <w:r w:rsidR="003A378A">
        <w:t>is</w:t>
      </w:r>
      <w:r w:rsidR="00D97035">
        <w:t xml:space="preserve"> </w:t>
      </w:r>
      <w:del w:id="1634" w:author="Author">
        <w:r w:rsidR="00D97035" w:rsidDel="00F56346">
          <w:delText>demand for entry</w:delText>
        </w:r>
      </w:del>
      <w:ins w:id="1635" w:author="Author">
        <w:r w:rsidR="00F56346">
          <w:t>enrollment fee</w:t>
        </w:r>
      </w:ins>
      <w:r w:rsidR="00D97035">
        <w:t xml:space="preserve"> and</w:t>
      </w:r>
      <w:ins w:id="1636" w:author="Author">
        <w:r w:rsidR="00F56346">
          <w:t xml:space="preserve"> the</w:t>
        </w:r>
      </w:ins>
      <w:r w:rsidR="00D97035">
        <w:t xml:space="preserve"> monthly fees </w:t>
      </w:r>
      <w:del w:id="1637" w:author="Author">
        <w:r w:rsidR="00D97035" w:rsidDel="00F56346">
          <w:delText xml:space="preserve">was </w:delText>
        </w:r>
      </w:del>
      <w:ins w:id="1638" w:author="Author">
        <w:r w:rsidR="00F56346">
          <w:t xml:space="preserve">being </w:t>
        </w:r>
      </w:ins>
      <w:r w:rsidR="00D97035">
        <w:t>cancelled</w:t>
      </w:r>
      <w:ins w:id="1639" w:author="Author">
        <w:r w:rsidR="00F56346">
          <w:t xml:space="preserve"> about a decade ago</w:t>
        </w:r>
      </w:ins>
      <w:r w:rsidR="00D97035">
        <w:t xml:space="preserve">, following a ministerial decision, </w:t>
      </w:r>
      <w:proofErr w:type="spellStart"/>
      <w:r w:rsidR="00D97035">
        <w:t>Alut</w:t>
      </w:r>
      <w:proofErr w:type="spellEnd"/>
      <w:r w:rsidR="00D97035">
        <w:t xml:space="preserve"> </w:t>
      </w:r>
      <w:del w:id="1640" w:author="Author">
        <w:r w:rsidR="00D97035" w:rsidDel="00E33CCB">
          <w:delText xml:space="preserve">kept </w:delText>
        </w:r>
      </w:del>
      <w:ins w:id="1641" w:author="Author">
        <w:r w:rsidR="00E33CCB">
          <w:t xml:space="preserve">continued </w:t>
        </w:r>
      </w:ins>
      <w:r w:rsidR="00D97035">
        <w:t xml:space="preserve">advocating for </w:t>
      </w:r>
      <w:ins w:id="1642" w:author="Author">
        <w:r w:rsidR="007C54D1">
          <w:t>“</w:t>
        </w:r>
      </w:ins>
      <w:del w:id="1643" w:author="Author">
        <w:r w:rsidR="00CD099B" w:rsidDel="007C54D1">
          <w:delText>‘</w:delText>
        </w:r>
      </w:del>
      <w:r w:rsidR="00CD099B">
        <w:t>houses for life</w:t>
      </w:r>
      <w:ins w:id="1644" w:author="Author">
        <w:r w:rsidR="007C54D1">
          <w:t>”</w:t>
        </w:r>
      </w:ins>
      <w:del w:id="1645" w:author="Author">
        <w:r w:rsidR="00CD099B" w:rsidDel="007C54D1">
          <w:delText>’</w:delText>
        </w:r>
      </w:del>
      <w:r w:rsidR="00D97035">
        <w:t xml:space="preserve"> as the </w:t>
      </w:r>
      <w:r w:rsidR="00CD099B">
        <w:t>main</w:t>
      </w:r>
      <w:r w:rsidR="00D97035">
        <w:t xml:space="preserve"> residential option for autistic adults. I </w:t>
      </w:r>
      <w:r w:rsidR="003A378A">
        <w:t xml:space="preserve">further </w:t>
      </w:r>
      <w:r w:rsidR="00D97035">
        <w:t>demonstrate that this advocacy effort</w:t>
      </w:r>
      <w:r w:rsidR="003A378A">
        <w:t xml:space="preserve"> indirectly</w:t>
      </w:r>
      <w:r w:rsidR="00D97035">
        <w:t xml:space="preserve"> marginalized autistic adults </w:t>
      </w:r>
      <w:del w:id="1646" w:author="Author">
        <w:r w:rsidR="00D97035" w:rsidDel="00F436FC">
          <w:delText>who</w:delText>
        </w:r>
      </w:del>
      <w:ins w:id="1647" w:author="Author">
        <w:del w:id="1648" w:author="Author">
          <w:r w:rsidR="0026247F" w:rsidDel="00F436FC">
            <w:delText xml:space="preserve"> </w:delText>
          </w:r>
        </w:del>
      </w:ins>
      <w:del w:id="1649" w:author="Author">
        <w:r w:rsidR="00D97035" w:rsidDel="00F436FC">
          <w:delText xml:space="preserve"> </w:delText>
        </w:r>
      </w:del>
      <w:ins w:id="1650" w:author="Author">
        <w:del w:id="1651" w:author="Author">
          <w:r w:rsidR="0026247F" w:rsidDel="00F436FC">
            <w:delText>(</w:delText>
          </w:r>
        </w:del>
      </w:ins>
      <w:del w:id="1652" w:author="Author">
        <w:r w:rsidR="00D97035" w:rsidDel="00F436FC">
          <w:delText xml:space="preserve">they </w:delText>
        </w:r>
      </w:del>
      <w:r w:rsidR="00D97035">
        <w:t>or their families</w:t>
      </w:r>
      <w:ins w:id="1653" w:author="Author">
        <w:r w:rsidR="00F436FC">
          <w:t>, especially those from disadvantaged social positions, who</w:t>
        </w:r>
        <w:del w:id="1654" w:author="Author">
          <w:r w:rsidR="0026247F" w:rsidDel="00F436FC">
            <w:delText>)</w:delText>
          </w:r>
        </w:del>
      </w:ins>
      <w:r w:rsidR="00D97035">
        <w:t xml:space="preserve"> prefer less secluded residential option</w:t>
      </w:r>
      <w:r w:rsidR="003A378A">
        <w:t>s</w:t>
      </w:r>
      <w:r w:rsidR="00D97035">
        <w:t xml:space="preserve"> </w:t>
      </w:r>
      <w:ins w:id="1655" w:author="Author">
        <w:r w:rsidR="00F436FC">
          <w:t xml:space="preserve">that are </w:t>
        </w:r>
        <w:r w:rsidR="00E879A8">
          <w:t xml:space="preserve">more integrated with </w:t>
        </w:r>
      </w:ins>
      <w:del w:id="1656" w:author="Author">
        <w:r w:rsidR="00D97035" w:rsidDel="00E879A8">
          <w:delText xml:space="preserve">in </w:delText>
        </w:r>
      </w:del>
      <w:r w:rsidR="00D97035">
        <w:t>the community</w:t>
      </w:r>
      <w:del w:id="1657" w:author="Author">
        <w:r w:rsidR="003A378A" w:rsidDel="00F436FC">
          <w:delText>, especially those from disadvantage</w:delText>
        </w:r>
      </w:del>
      <w:ins w:id="1658" w:author="Author">
        <w:del w:id="1659" w:author="Author">
          <w:r w:rsidR="00E879A8" w:rsidDel="00F436FC">
            <w:delText>d</w:delText>
          </w:r>
        </w:del>
      </w:ins>
      <w:del w:id="1660" w:author="Author">
        <w:r w:rsidR="003A378A" w:rsidDel="00F436FC">
          <w:delText xml:space="preserve"> social positions</w:delText>
        </w:r>
      </w:del>
      <w:r w:rsidR="00D97035">
        <w:t>.</w:t>
      </w:r>
      <w:r>
        <w:t xml:space="preserve"> </w:t>
      </w:r>
      <w:r w:rsidR="00CD099B">
        <w:t>While</w:t>
      </w:r>
      <w:r w:rsidR="008448D9">
        <w:t xml:space="preserve"> </w:t>
      </w:r>
      <w:r w:rsidR="00CD099B">
        <w:t xml:space="preserve">those from privileged social positions have gradually established </w:t>
      </w:r>
      <w:del w:id="1661" w:author="Author">
        <w:r w:rsidR="003A378A" w:rsidDel="005161DE">
          <w:delText xml:space="preserve">for themselves </w:delText>
        </w:r>
      </w:del>
      <w:r w:rsidR="00CD099B">
        <w:t xml:space="preserve">private services </w:t>
      </w:r>
      <w:ins w:id="1662" w:author="Author">
        <w:r w:rsidR="005161DE">
          <w:t xml:space="preserve">for themselves </w:t>
        </w:r>
      </w:ins>
      <w:del w:id="1663" w:author="Author">
        <w:r w:rsidR="00CD099B" w:rsidDel="005161DE">
          <w:delText xml:space="preserve">at </w:delText>
        </w:r>
      </w:del>
      <w:ins w:id="1664" w:author="Author">
        <w:r w:rsidR="005161DE">
          <w:t xml:space="preserve">within </w:t>
        </w:r>
      </w:ins>
      <w:r w:rsidR="00CD099B">
        <w:t>the community</w:t>
      </w:r>
      <w:r w:rsidR="007D0E9F">
        <w:t xml:space="preserve"> or </w:t>
      </w:r>
      <w:del w:id="1665" w:author="Author">
        <w:r w:rsidR="007D0E9F" w:rsidDel="005161DE">
          <w:delText xml:space="preserve">could </w:delText>
        </w:r>
      </w:del>
      <w:ins w:id="1666" w:author="Author">
        <w:r w:rsidR="005161DE">
          <w:t xml:space="preserve">make do </w:t>
        </w:r>
      </w:ins>
      <w:del w:id="1667" w:author="Author">
        <w:r w:rsidR="007D0E9F" w:rsidDel="005161DE">
          <w:delText>assist in</w:delText>
        </w:r>
      </w:del>
      <w:ins w:id="1668" w:author="Author">
        <w:r w:rsidR="005161DE">
          <w:t>with</w:t>
        </w:r>
      </w:ins>
      <w:r w:rsidR="007D0E9F">
        <w:t xml:space="preserve"> the minimal services that are available publicly in the center of Israel</w:t>
      </w:r>
      <w:r w:rsidR="00CD099B">
        <w:t xml:space="preserve">, </w:t>
      </w:r>
      <w:r w:rsidR="00D97035">
        <w:t xml:space="preserve">those </w:t>
      </w:r>
      <w:r w:rsidR="00CD099B">
        <w:t>from marginalized communities</w:t>
      </w:r>
      <w:ins w:id="1669" w:author="Author">
        <w:r w:rsidR="00B775DD">
          <w:t>,</w:t>
        </w:r>
      </w:ins>
      <w:r w:rsidR="00CD099B">
        <w:t xml:space="preserve"> including </w:t>
      </w:r>
      <w:r w:rsidR="00D97035">
        <w:t>Arab autistic adults, autistic adults from low socioeconomic classes</w:t>
      </w:r>
      <w:r w:rsidR="00CD099B">
        <w:t>, and those who</w:t>
      </w:r>
      <w:r w:rsidR="00D97035">
        <w:t xml:space="preserve"> live in the periphery, </w:t>
      </w:r>
      <w:r w:rsidR="00CD099B">
        <w:t xml:space="preserve">found themselves </w:t>
      </w:r>
      <w:ins w:id="1670" w:author="Author">
        <w:r w:rsidR="00915044">
          <w:t xml:space="preserve">further </w:t>
        </w:r>
      </w:ins>
      <w:r w:rsidR="00CD099B">
        <w:t>marginalized</w:t>
      </w:r>
      <w:ins w:id="1671" w:author="Author">
        <w:r w:rsidR="00CD2A53">
          <w:t>,</w:t>
        </w:r>
      </w:ins>
      <w:r w:rsidR="00CD099B">
        <w:t xml:space="preserve"> </w:t>
      </w:r>
      <w:del w:id="1672" w:author="Author">
        <w:r w:rsidR="00CD099B" w:rsidDel="00915044">
          <w:delText xml:space="preserve">once again </w:delText>
        </w:r>
      </w:del>
      <w:r w:rsidR="00A967CD">
        <w:t xml:space="preserve">as </w:t>
      </w:r>
      <w:r w:rsidR="00D97035">
        <w:t xml:space="preserve">no alternative </w:t>
      </w:r>
      <w:ins w:id="1673" w:author="Author">
        <w:r w:rsidR="00ED61BA">
          <w:t xml:space="preserve">community </w:t>
        </w:r>
      </w:ins>
      <w:r w:rsidR="00D97035">
        <w:t>s</w:t>
      </w:r>
      <w:r w:rsidR="00A967CD">
        <w:t>ervice</w:t>
      </w:r>
      <w:r w:rsidR="007D0E9F">
        <w:t>s</w:t>
      </w:r>
      <w:r w:rsidR="00A967CD">
        <w:t xml:space="preserve"> </w:t>
      </w:r>
      <w:del w:id="1674" w:author="Author">
        <w:r w:rsidR="00A967CD" w:rsidDel="00ED61BA">
          <w:delText>at</w:delText>
        </w:r>
        <w:r w:rsidR="00D97035" w:rsidDel="00ED61BA">
          <w:delText xml:space="preserve"> community </w:delText>
        </w:r>
      </w:del>
      <w:r w:rsidR="00A967CD">
        <w:t xml:space="preserve">were </w:t>
      </w:r>
      <w:r w:rsidR="00F45478">
        <w:t>available for them</w:t>
      </w:r>
      <w:r w:rsidR="00D97035">
        <w:t xml:space="preserve">. </w:t>
      </w:r>
      <w:r w:rsidR="00A967CD">
        <w:t xml:space="preserve">Thus, </w:t>
      </w:r>
      <w:r w:rsidR="003A378A">
        <w:t>I</w:t>
      </w:r>
      <w:r w:rsidR="00A967CD">
        <w:t xml:space="preserve"> conclude</w:t>
      </w:r>
      <w:ins w:id="1675" w:author="Author">
        <w:r w:rsidR="00B36138">
          <w:t>,</w:t>
        </w:r>
      </w:ins>
      <w:r w:rsidR="00A967CD">
        <w:t xml:space="preserve"> </w:t>
      </w:r>
      <w:proofErr w:type="spellStart"/>
      <w:r w:rsidR="00A967CD">
        <w:t>Alut’s</w:t>
      </w:r>
      <w:proofErr w:type="spellEnd"/>
      <w:r w:rsidR="00A967CD">
        <w:t xml:space="preserve"> actions </w:t>
      </w:r>
      <w:ins w:id="1676" w:author="Author">
        <w:r w:rsidR="00C02DBC">
          <w:t xml:space="preserve">directly and indirectly </w:t>
        </w:r>
      </w:ins>
      <w:r w:rsidR="00A967CD">
        <w:t xml:space="preserve">marginalized </w:t>
      </w:r>
      <w:del w:id="1677" w:author="Author">
        <w:r w:rsidR="00D40EAC" w:rsidDel="00C02DBC">
          <w:delText xml:space="preserve">directly and indirectly </w:delText>
        </w:r>
        <w:r w:rsidR="00A967CD" w:rsidDel="00FB76A6">
          <w:delText>autistics</w:delText>
        </w:r>
      </w:del>
      <w:ins w:id="1678" w:author="Author">
        <w:r w:rsidR="00FB76A6">
          <w:t>autistic people</w:t>
        </w:r>
      </w:ins>
      <w:r w:rsidR="00A967CD">
        <w:t xml:space="preserve"> from </w:t>
      </w:r>
      <w:r w:rsidR="00D40EAC">
        <w:t>underprivilege</w:t>
      </w:r>
      <w:ins w:id="1679" w:author="Author">
        <w:r w:rsidR="00EB7317">
          <w:t>d</w:t>
        </w:r>
      </w:ins>
      <w:r w:rsidR="00A967CD">
        <w:t xml:space="preserve"> communities</w:t>
      </w:r>
      <w:r w:rsidR="007D0E9F">
        <w:t xml:space="preserve"> and contributed to inequ</w:t>
      </w:r>
      <w:r w:rsidR="00214B95">
        <w:t>a</w:t>
      </w:r>
      <w:r w:rsidR="007D0E9F">
        <w:t>lities between autistic adults</w:t>
      </w:r>
      <w:r w:rsidR="00A967CD">
        <w:t>. Today</w:t>
      </w:r>
      <w:ins w:id="1680" w:author="Author">
        <w:r w:rsidR="00A302CD">
          <w:t>,</w:t>
        </w:r>
      </w:ins>
      <w:r w:rsidR="00A967CD">
        <w:t xml:space="preserve"> </w:t>
      </w:r>
      <w:del w:id="1681" w:author="Author">
        <w:r w:rsidR="00A967CD" w:rsidDel="00A302CD">
          <w:delText xml:space="preserve">albeit </w:delText>
        </w:r>
      </w:del>
      <w:ins w:id="1682" w:author="Author">
        <w:r w:rsidR="00A56D16">
          <w:t>although</w:t>
        </w:r>
        <w:r w:rsidR="00A302CD">
          <w:t xml:space="preserve"> </w:t>
        </w:r>
      </w:ins>
      <w:r w:rsidR="00A967CD">
        <w:t xml:space="preserve">the authorities are starting to </w:t>
      </w:r>
      <w:r w:rsidR="008448D9">
        <w:t>develop</w:t>
      </w:r>
      <w:r w:rsidR="00A967CD">
        <w:t xml:space="preserve"> community services partially </w:t>
      </w:r>
      <w:del w:id="1683" w:author="Author">
        <w:r w:rsidR="00A967CD" w:rsidDel="009F57CE">
          <w:delText xml:space="preserve">due </w:delText>
        </w:r>
      </w:del>
      <w:ins w:id="1684" w:author="Author">
        <w:r w:rsidR="009F57CE">
          <w:t>in the wake of</w:t>
        </w:r>
      </w:ins>
      <w:del w:id="1685" w:author="Author">
        <w:r w:rsidR="00A967CD" w:rsidDel="009F57CE">
          <w:delText>to</w:delText>
        </w:r>
      </w:del>
      <w:r w:rsidR="00A967CD">
        <w:t xml:space="preserve"> the adoption</w:t>
      </w:r>
      <w:ins w:id="1686" w:author="Author">
        <w:r w:rsidR="00984317">
          <w:t xml:space="preserve"> of</w:t>
        </w:r>
      </w:ins>
      <w:r w:rsidR="00A967CD">
        <w:t xml:space="preserve"> the United Nations Convention on the Rights of Persons with Disabilities (</w:t>
      </w:r>
      <w:r w:rsidR="00A967CD">
        <w:rPr>
          <w:rFonts w:cstheme="majorBidi"/>
        </w:rPr>
        <w:t>The United Nations, 2006</w:t>
      </w:r>
      <w:r w:rsidR="00A967CD">
        <w:t>)</w:t>
      </w:r>
      <w:r w:rsidR="008448D9">
        <w:t xml:space="preserve"> and partially due to advocacy efforts by other autism organizations</w:t>
      </w:r>
      <w:r w:rsidR="00A967CD">
        <w:t xml:space="preserve">, there is still a major </w:t>
      </w:r>
      <w:del w:id="1687" w:author="Author">
        <w:r w:rsidR="00A967CD" w:rsidDel="001977E0">
          <w:delText>need to develop</w:delText>
        </w:r>
      </w:del>
      <w:ins w:id="1688" w:author="Author">
        <w:r w:rsidR="001977E0">
          <w:t>shortfall in</w:t>
        </w:r>
      </w:ins>
      <w:r w:rsidR="00A967CD">
        <w:t xml:space="preserve"> community services </w:t>
      </w:r>
      <w:del w:id="1689" w:author="Author">
        <w:r w:rsidR="00A967CD" w:rsidDel="00935CA3">
          <w:delText>that could</w:delText>
        </w:r>
      </w:del>
      <w:ins w:id="1690" w:author="Author">
        <w:r w:rsidR="00935CA3">
          <w:t>to</w:t>
        </w:r>
      </w:ins>
      <w:r w:rsidR="00A967CD">
        <w:t xml:space="preserve"> support autistic individuals.</w:t>
      </w:r>
      <w:r w:rsidR="00D40EAC">
        <w:t xml:space="preserve"> </w:t>
      </w:r>
      <w:del w:id="1691" w:author="Author">
        <w:r w:rsidR="00D40EAC" w:rsidDel="00BB4C06">
          <w:delText xml:space="preserve">These </w:delText>
        </w:r>
      </w:del>
      <w:ins w:id="1692" w:author="Author">
        <w:r w:rsidR="00BB4C06">
          <w:t>This</w:t>
        </w:r>
        <w:r w:rsidR="00D92702">
          <w:t xml:space="preserve"> </w:t>
        </w:r>
        <w:del w:id="1693" w:author="Author">
          <w:r w:rsidR="00BB4C06" w:rsidDel="00D92702">
            <w:delText xml:space="preserve"> </w:delText>
          </w:r>
        </w:del>
      </w:ins>
      <w:r w:rsidR="00D40EAC">
        <w:t>should</w:t>
      </w:r>
      <w:ins w:id="1694" w:author="Author">
        <w:r w:rsidR="00BB4C06">
          <w:t xml:space="preserve"> </w:t>
        </w:r>
      </w:ins>
      <w:del w:id="1695" w:author="Author">
        <w:r w:rsidR="00D40EAC" w:rsidDel="00BB4C06">
          <w:delText xml:space="preserve"> be </w:delText>
        </w:r>
        <w:r w:rsidR="00D40EAC" w:rsidDel="00243B21">
          <w:delText xml:space="preserve">perceived </w:delText>
        </w:r>
      </w:del>
      <w:r w:rsidR="00D40EAC">
        <w:t>also</w:t>
      </w:r>
      <w:ins w:id="1696" w:author="Author">
        <w:r w:rsidR="00243B21">
          <w:t xml:space="preserve"> be </w:t>
        </w:r>
        <w:r w:rsidR="00D92702">
          <w:t>viewed as a challenge and</w:t>
        </w:r>
        <w:del w:id="1697" w:author="Author">
          <w:r w:rsidR="00243B21" w:rsidDel="00D92702">
            <w:delText>seen as</w:delText>
          </w:r>
        </w:del>
        <w:r w:rsidR="00243B21">
          <w:t xml:space="preserve"> an opportunity</w:t>
        </w:r>
      </w:ins>
      <w:del w:id="1698" w:author="Author">
        <w:r w:rsidR="00D40EAC" w:rsidDel="00243B21">
          <w:delText xml:space="preserve"> as an effort</w:delText>
        </w:r>
      </w:del>
      <w:r w:rsidR="00D40EAC">
        <w:t xml:space="preserve"> to reduce inequ</w:t>
      </w:r>
      <w:r w:rsidR="00214B95">
        <w:t>a</w:t>
      </w:r>
      <w:r w:rsidR="00D40EAC">
        <w:t xml:space="preserve">lities </w:t>
      </w:r>
      <w:del w:id="1699" w:author="Author">
        <w:r w:rsidR="00D40EAC" w:rsidDel="00243B21">
          <w:delText xml:space="preserve">among </w:delText>
        </w:r>
      </w:del>
      <w:ins w:id="1700" w:author="Author">
        <w:r w:rsidR="00D34B79">
          <w:t>within</w:t>
        </w:r>
        <w:r w:rsidR="00243B21">
          <w:t xml:space="preserve"> </w:t>
        </w:r>
        <w:r w:rsidR="00D34B79">
          <w:t xml:space="preserve">the </w:t>
        </w:r>
      </w:ins>
      <w:r w:rsidR="00D40EAC">
        <w:t>autistic</w:t>
      </w:r>
      <w:ins w:id="1701" w:author="Author">
        <w:r w:rsidR="00D34B79">
          <w:t xml:space="preserve"> community</w:t>
        </w:r>
      </w:ins>
      <w:del w:id="1702" w:author="Author">
        <w:r w:rsidR="00D40EAC" w:rsidDel="00D34B79">
          <w:delText xml:space="preserve"> individuals</w:delText>
        </w:r>
      </w:del>
      <w:r w:rsidR="00D40EAC">
        <w:t xml:space="preserve">. </w:t>
      </w:r>
    </w:p>
    <w:p w14:paraId="5C7684B6" w14:textId="47D37860" w:rsidR="004151C2" w:rsidRDefault="00865D07">
      <w:r>
        <w:t>These policy decisions</w:t>
      </w:r>
      <w:ins w:id="1703" w:author="Author">
        <w:r w:rsidR="002F1CC6">
          <w:t xml:space="preserve"> are not random; they </w:t>
        </w:r>
      </w:ins>
      <w:del w:id="1704" w:author="Author">
        <w:r w:rsidDel="002F1CC6">
          <w:delText xml:space="preserve">, however, </w:delText>
        </w:r>
        <w:r w:rsidDel="00DD5265">
          <w:delText>were not made by an abstract structure termed</w:delText>
        </w:r>
      </w:del>
      <w:ins w:id="1705" w:author="Author">
        <w:r w:rsidR="00DD5265">
          <w:t>have their roots in the human dynamics</w:t>
        </w:r>
        <w:r w:rsidR="00B66098">
          <w:t xml:space="preserve"> operating within </w:t>
        </w:r>
        <w:proofErr w:type="spellStart"/>
        <w:r w:rsidR="00B66098">
          <w:t>Alut</w:t>
        </w:r>
        <w:proofErr w:type="spellEnd"/>
        <w:r w:rsidR="00516777">
          <w:t xml:space="preserve"> </w:t>
        </w:r>
        <w:r w:rsidR="00B66098">
          <w:t>in the form of</w:t>
        </w:r>
        <w:r w:rsidR="00516777">
          <w:t xml:space="preserve"> the representatives who directed the organization and claimed to represent the entire autistic community</w:t>
        </w:r>
      </w:ins>
      <w:del w:id="1706" w:author="Author">
        <w:r w:rsidDel="00B66098">
          <w:delText xml:space="preserve"> </w:delText>
        </w:r>
        <w:r w:rsidR="009600C2" w:rsidDel="00B66098">
          <w:delText>Alut</w:delText>
        </w:r>
      </w:del>
      <w:ins w:id="1707" w:author="Author">
        <w:r w:rsidR="002F1CC6">
          <w:t>.</w:t>
        </w:r>
      </w:ins>
      <w:del w:id="1708" w:author="Author">
        <w:r w:rsidDel="002F1CC6">
          <w:delText>,</w:delText>
        </w:r>
        <w:r w:rsidDel="007C037A">
          <w:delText xml:space="preserve"> </w:delText>
        </w:r>
        <w:r w:rsidDel="006A055E">
          <w:delText xml:space="preserve">but by </w:delText>
        </w:r>
        <w:r w:rsidR="00D40EAC" w:rsidDel="006A055E">
          <w:delText>its</w:delText>
        </w:r>
        <w:r w:rsidDel="00516777">
          <w:delText xml:space="preserve"> representatives who directed the organization and claim represent</w:delText>
        </w:r>
        <w:r w:rsidDel="002F2C8E">
          <w:delText>ation of</w:delText>
        </w:r>
        <w:r w:rsidDel="00516777">
          <w:delText xml:space="preserve"> the entire autistic community.</w:delText>
        </w:r>
      </w:del>
      <w:r>
        <w:t xml:space="preserve"> Therefore, using an intersectional framework</w:t>
      </w:r>
      <w:ins w:id="1709" w:author="Author">
        <w:r w:rsidR="00D92702">
          <w:t>,</w:t>
        </w:r>
      </w:ins>
      <w:r>
        <w:t xml:space="preserve"> I analyzed these</w:t>
      </w:r>
      <w:r w:rsidR="004A48E8">
        <w:t xml:space="preserve"> </w:t>
      </w:r>
      <w:r>
        <w:t xml:space="preserve">representatives’ </w:t>
      </w:r>
      <w:del w:id="1710" w:author="Author">
        <w:r w:rsidDel="004333A5">
          <w:delText xml:space="preserve">crisscross </w:delText>
        </w:r>
      </w:del>
      <w:ins w:id="1711" w:author="Author">
        <w:r w:rsidR="004333A5">
          <w:t xml:space="preserve">intersected </w:t>
        </w:r>
      </w:ins>
      <w:del w:id="1712" w:author="Author">
        <w:r w:rsidDel="00174207">
          <w:delText>identity</w:delText>
        </w:r>
        <w:r w:rsidR="004A48E8" w:rsidDel="00174207">
          <w:delText xml:space="preserve"> </w:delText>
        </w:r>
      </w:del>
      <w:ins w:id="1713" w:author="Author">
        <w:r w:rsidR="00174207">
          <w:t xml:space="preserve">identities </w:t>
        </w:r>
      </w:ins>
      <w:del w:id="1714" w:author="Author">
        <w:r w:rsidR="004A48E8" w:rsidDel="00740803">
          <w:delText xml:space="preserve">of </w:delText>
        </w:r>
      </w:del>
      <w:ins w:id="1715" w:author="Author">
        <w:r w:rsidR="00740803">
          <w:t xml:space="preserve">as </w:t>
        </w:r>
      </w:ins>
      <w:r w:rsidR="004A48E8">
        <w:t xml:space="preserve">marginalized parents of autistic </w:t>
      </w:r>
      <w:r w:rsidR="007D0E9F">
        <w:t>individuals</w:t>
      </w:r>
      <w:r w:rsidR="004A48E8">
        <w:t xml:space="preserve"> </w:t>
      </w:r>
      <w:del w:id="1716" w:author="Author">
        <w:r w:rsidR="004A48E8" w:rsidDel="002C20EB">
          <w:delText xml:space="preserve">with </w:delText>
        </w:r>
      </w:del>
      <w:ins w:id="1717" w:author="Author">
        <w:r w:rsidR="002C20EB">
          <w:t xml:space="preserve">and </w:t>
        </w:r>
      </w:ins>
      <w:r w:rsidR="004A48E8">
        <w:t>additional social axes</w:t>
      </w:r>
      <w:r>
        <w:t>. This analysis</w:t>
      </w:r>
      <w:ins w:id="1718" w:author="Author">
        <w:r w:rsidR="00D92702">
          <w:t>,</w:t>
        </w:r>
      </w:ins>
      <w:r>
        <w:t xml:space="preserve"> </w:t>
      </w:r>
      <w:del w:id="1719" w:author="Author">
        <w:r w:rsidDel="008949EB">
          <w:delText xml:space="preserve">who </w:delText>
        </w:r>
      </w:del>
      <w:ins w:id="1720" w:author="Author">
        <w:r w:rsidR="008949EB">
          <w:t xml:space="preserve">which </w:t>
        </w:r>
      </w:ins>
      <w:r>
        <w:t xml:space="preserve">is the first to explore the social positions of the founding and central representatives leading the main </w:t>
      </w:r>
      <w:r>
        <w:lastRenderedPageBreak/>
        <w:t>autism organization</w:t>
      </w:r>
      <w:r w:rsidR="004A48E8">
        <w:t xml:space="preserve"> </w:t>
      </w:r>
      <w:r w:rsidR="00181EC5">
        <w:t>in a country</w:t>
      </w:r>
      <w:r w:rsidR="009600C2">
        <w:t>,</w:t>
      </w:r>
      <w:r w:rsidR="00181EC5">
        <w:t xml:space="preserve"> </w:t>
      </w:r>
      <w:r w:rsidR="004A48E8">
        <w:t xml:space="preserve">revealed </w:t>
      </w:r>
      <w:ins w:id="1721" w:author="Author">
        <w:r w:rsidR="00D92702">
          <w:t xml:space="preserve">that </w:t>
        </w:r>
      </w:ins>
      <w:r w:rsidR="004A48E8">
        <w:t>these representatives were</w:t>
      </w:r>
      <w:r w:rsidR="007D0E9F">
        <w:t>,</w:t>
      </w:r>
      <w:r w:rsidR="004A48E8">
        <w:t xml:space="preserve"> and some still are</w:t>
      </w:r>
      <w:r w:rsidR="007D0E9F">
        <w:t>,</w:t>
      </w:r>
      <w:r w:rsidR="004A48E8">
        <w:t xml:space="preserve"> </w:t>
      </w:r>
      <w:r w:rsidR="00181EC5">
        <w:t xml:space="preserve">part of </w:t>
      </w:r>
      <w:r w:rsidR="004A48E8">
        <w:t xml:space="preserve">the most privileged financial and social elite of Israel. In </w:t>
      </w:r>
      <w:del w:id="1722" w:author="Author">
        <w:r w:rsidR="004A48E8" w:rsidDel="00064E60">
          <w:delText xml:space="preserve">counter </w:delText>
        </w:r>
      </w:del>
      <w:ins w:id="1723" w:author="Author">
        <w:r w:rsidR="00064E60">
          <w:t xml:space="preserve">contrast </w:t>
        </w:r>
      </w:ins>
      <w:r w:rsidR="004A48E8">
        <w:t xml:space="preserve">to the autistic adults from marginalized social groups who were identified </w:t>
      </w:r>
      <w:del w:id="1724" w:author="Author">
        <w:r w:rsidR="004A48E8" w:rsidDel="00926BA5">
          <w:delText xml:space="preserve">to </w:delText>
        </w:r>
      </w:del>
      <w:ins w:id="1725" w:author="Author">
        <w:r w:rsidR="00926BA5">
          <w:t xml:space="preserve">as </w:t>
        </w:r>
      </w:ins>
      <w:r w:rsidR="004A48E8">
        <w:t>be</w:t>
      </w:r>
      <w:ins w:id="1726" w:author="Author">
        <w:r w:rsidR="00926BA5">
          <w:t>ing</w:t>
        </w:r>
      </w:ins>
      <w:r w:rsidR="004A48E8">
        <w:t xml:space="preserve"> deprived </w:t>
      </w:r>
      <w:del w:id="1727" w:author="Author">
        <w:r w:rsidR="004A48E8" w:rsidDel="00926BA5">
          <w:delText xml:space="preserve">form </w:delText>
        </w:r>
      </w:del>
      <w:ins w:id="1728" w:author="Author">
        <w:r w:rsidR="00926BA5">
          <w:t xml:space="preserve">of </w:t>
        </w:r>
      </w:ins>
      <w:r w:rsidR="004A48E8">
        <w:t>equal access to social resources</w:t>
      </w:r>
      <w:r w:rsidR="009600C2">
        <w:t xml:space="preserve"> in </w:t>
      </w:r>
      <w:ins w:id="1729" w:author="Author">
        <w:r w:rsidR="001863D1">
          <w:t>C</w:t>
        </w:r>
      </w:ins>
      <w:del w:id="1730" w:author="Author">
        <w:r w:rsidR="009600C2" w:rsidDel="001863D1">
          <w:delText>c</w:delText>
        </w:r>
      </w:del>
      <w:r w:rsidR="009600C2">
        <w:t>hapter 3</w:t>
      </w:r>
      <w:ins w:id="1731" w:author="Author">
        <w:r w:rsidR="00D92702">
          <w:t>,</w:t>
        </w:r>
      </w:ins>
      <w:r w:rsidR="006E7528">
        <w:t xml:space="preserve"> </w:t>
      </w:r>
      <w:del w:id="1732" w:author="Author">
        <w:r w:rsidR="006E7528" w:rsidDel="00A82678">
          <w:delText xml:space="preserve">and </w:delText>
        </w:r>
      </w:del>
      <w:ins w:id="1733" w:author="Author">
        <w:r w:rsidR="00A82678">
          <w:t>or who were alienated by</w:t>
        </w:r>
      </w:ins>
      <w:del w:id="1734" w:author="Author">
        <w:r w:rsidR="006E7528" w:rsidDel="00A82678">
          <w:delText>by this</w:delText>
        </w:r>
      </w:del>
      <w:ins w:id="1735" w:author="Author">
        <w:r w:rsidR="00A82678">
          <w:t xml:space="preserve"> the</w:t>
        </w:r>
      </w:ins>
      <w:r w:rsidR="006E7528">
        <w:t xml:space="preserve"> </w:t>
      </w:r>
      <w:ins w:id="1736" w:author="Author">
        <w:r w:rsidR="00A82678">
          <w:t>“</w:t>
        </w:r>
      </w:ins>
      <w:del w:id="1737" w:author="Author">
        <w:r w:rsidR="006E7528" w:rsidDel="00A82678">
          <w:delText>‘</w:delText>
        </w:r>
      </w:del>
      <w:r w:rsidR="006E7528">
        <w:t>houses for life</w:t>
      </w:r>
      <w:ins w:id="1738" w:author="Author">
        <w:r w:rsidR="00A82678">
          <w:t>”</w:t>
        </w:r>
      </w:ins>
      <w:del w:id="1739" w:author="Author">
        <w:r w:rsidR="006E7528" w:rsidDel="00A82678">
          <w:delText>’</w:delText>
        </w:r>
      </w:del>
      <w:r w:rsidR="006E7528">
        <w:t xml:space="preserve"> policy</w:t>
      </w:r>
      <w:r w:rsidR="004A48E8">
        <w:t>, the parents who found</w:t>
      </w:r>
      <w:ins w:id="1740" w:author="Author">
        <w:r w:rsidR="0029409F">
          <w:t>ed</w:t>
        </w:r>
      </w:ins>
      <w:r w:rsidR="004A48E8">
        <w:t xml:space="preserve"> </w:t>
      </w:r>
      <w:proofErr w:type="spellStart"/>
      <w:r w:rsidR="004A48E8">
        <w:t>Alut</w:t>
      </w:r>
      <w:proofErr w:type="spellEnd"/>
      <w:r w:rsidR="004A48E8">
        <w:t xml:space="preserve"> were Jewish, </w:t>
      </w:r>
      <w:del w:id="1741" w:author="Author">
        <w:r w:rsidR="004A48E8" w:rsidDel="000164EF">
          <w:delText>from (very) high socioeconomic class</w:delText>
        </w:r>
      </w:del>
      <w:ins w:id="1742" w:author="Author">
        <w:r w:rsidR="000164EF">
          <w:t>belonged to the highest echelons of Israeli society</w:t>
        </w:r>
      </w:ins>
      <w:r w:rsidR="004A48E8">
        <w:t>,</w:t>
      </w:r>
      <w:ins w:id="1743" w:author="Author">
        <w:r w:rsidR="00EF574F">
          <w:t xml:space="preserve"> were</w:t>
        </w:r>
      </w:ins>
      <w:r w:rsidR="004A48E8">
        <w:t xml:space="preserve"> </w:t>
      </w:r>
      <w:r w:rsidR="00181EC5">
        <w:t>educated,</w:t>
      </w:r>
      <w:r w:rsidR="004A48E8">
        <w:t xml:space="preserve"> </w:t>
      </w:r>
      <w:del w:id="1744" w:author="Author">
        <w:r w:rsidR="004A48E8" w:rsidDel="00EF574F">
          <w:delText xml:space="preserve">residing </w:delText>
        </w:r>
      </w:del>
      <w:ins w:id="1745" w:author="Author">
        <w:r w:rsidR="00EF574F">
          <w:t xml:space="preserve">resided </w:t>
        </w:r>
      </w:ins>
      <w:r w:rsidR="004A48E8">
        <w:t>in the center of Israel</w:t>
      </w:r>
      <w:ins w:id="1746" w:author="Author">
        <w:r w:rsidR="00EF574F">
          <w:t>,</w:t>
        </w:r>
      </w:ins>
      <w:r w:rsidR="00181EC5">
        <w:t xml:space="preserve"> and </w:t>
      </w:r>
      <w:del w:id="1747" w:author="Author">
        <w:r w:rsidR="00181EC5" w:rsidDel="00EF574F">
          <w:delText xml:space="preserve">owning </w:delText>
        </w:r>
      </w:del>
      <w:ins w:id="1748" w:author="Author">
        <w:r w:rsidR="00EF574F">
          <w:t xml:space="preserve">enjoyed an </w:t>
        </w:r>
      </w:ins>
      <w:r w:rsidR="00181EC5">
        <w:t>abundance of social capital</w:t>
      </w:r>
      <w:r w:rsidR="004A48E8">
        <w:t xml:space="preserve">. It was </w:t>
      </w:r>
      <w:del w:id="1749" w:author="Author">
        <w:r w:rsidR="004A48E8" w:rsidDel="00610F42">
          <w:delText xml:space="preserve">those </w:delText>
        </w:r>
      </w:del>
      <w:ins w:id="1750" w:author="Author">
        <w:r w:rsidR="00610F42">
          <w:t xml:space="preserve">these </w:t>
        </w:r>
      </w:ins>
      <w:r w:rsidR="004A48E8">
        <w:t xml:space="preserve">privileged parents who advocated for </w:t>
      </w:r>
      <w:del w:id="1751" w:author="Author">
        <w:r w:rsidR="004A48E8" w:rsidDel="00CF0580">
          <w:delText>discriminat</w:delText>
        </w:r>
        <w:r w:rsidR="00D40EAC" w:rsidDel="00CF0580">
          <w:delText>ing</w:delText>
        </w:r>
        <w:r w:rsidR="004A48E8" w:rsidDel="00CF0580">
          <w:delText xml:space="preserve"> </w:delText>
        </w:r>
      </w:del>
      <w:ins w:id="1752" w:author="Author">
        <w:r w:rsidR="00CF0580">
          <w:t xml:space="preserve">discriminatory </w:t>
        </w:r>
      </w:ins>
      <w:r w:rsidR="004A48E8">
        <w:t xml:space="preserve">policies that directed public funds </w:t>
      </w:r>
      <w:r w:rsidR="00181EC5">
        <w:t>to</w:t>
      </w:r>
      <w:ins w:id="1753" w:author="Author">
        <w:r w:rsidR="000018BF">
          <w:t>ward</w:t>
        </w:r>
        <w:del w:id="1754" w:author="Author">
          <w:r w:rsidR="000018BF" w:rsidDel="00D92702">
            <w:delText>s</w:delText>
          </w:r>
        </w:del>
      </w:ins>
      <w:r w:rsidR="004A48E8">
        <w:t xml:space="preserve"> their </w:t>
      </w:r>
      <w:r w:rsidR="003B2DDD">
        <w:t xml:space="preserve">children </w:t>
      </w:r>
      <w:del w:id="1755" w:author="Author">
        <w:r w:rsidR="003B2DDD" w:rsidDel="000018BF">
          <w:delText xml:space="preserve">on </w:delText>
        </w:r>
      </w:del>
      <w:ins w:id="1756" w:author="Author">
        <w:r w:rsidR="000018BF">
          <w:t xml:space="preserve">at </w:t>
        </w:r>
      </w:ins>
      <w:r w:rsidR="003B2DDD">
        <w:t>the expense of autistic individual</w:t>
      </w:r>
      <w:r w:rsidR="007D0E9F">
        <w:t>s</w:t>
      </w:r>
      <w:r w:rsidR="003B2DDD">
        <w:t xml:space="preserve"> </w:t>
      </w:r>
      <w:ins w:id="1757" w:author="Author">
        <w:r w:rsidR="00AB47C9">
          <w:t xml:space="preserve">from marginalized communities </w:t>
        </w:r>
        <w:r w:rsidR="00DE607C">
          <w:t xml:space="preserve">whom </w:t>
        </w:r>
      </w:ins>
      <w:r w:rsidR="003B2DDD">
        <w:t>they claim</w:t>
      </w:r>
      <w:ins w:id="1758" w:author="Author">
        <w:r w:rsidR="000018BF">
          <w:t>ed</w:t>
        </w:r>
      </w:ins>
      <w:r w:rsidR="003B2DDD">
        <w:t xml:space="preserve"> to also represent</w:t>
      </w:r>
      <w:del w:id="1759" w:author="Author">
        <w:r w:rsidR="003B2DDD" w:rsidDel="00AB47C9">
          <w:delText xml:space="preserve"> from marginalized communities</w:delText>
        </w:r>
      </w:del>
      <w:r w:rsidR="003B2DDD">
        <w:t xml:space="preserve">. This unjust </w:t>
      </w:r>
      <w:del w:id="1760" w:author="Author">
        <w:r w:rsidR="003B2DDD" w:rsidDel="00CA1311">
          <w:delText>action</w:delText>
        </w:r>
      </w:del>
      <w:ins w:id="1761" w:author="Author">
        <w:r w:rsidR="00CA1311">
          <w:t>situation</w:t>
        </w:r>
        <w:r w:rsidR="00AB47C9">
          <w:t>,</w:t>
        </w:r>
      </w:ins>
      <w:r w:rsidR="003B2DDD">
        <w:t xml:space="preserve"> which </w:t>
      </w:r>
      <w:del w:id="1762" w:author="Author">
        <w:r w:rsidR="003B2DDD" w:rsidDel="006871E9">
          <w:delText xml:space="preserve">transferred </w:delText>
        </w:r>
      </w:del>
      <w:ins w:id="1763" w:author="Author">
        <w:r w:rsidR="006871E9">
          <w:t xml:space="preserve">translated </w:t>
        </w:r>
      </w:ins>
      <w:r w:rsidR="003B2DDD">
        <w:t>the social capital of these privileged parents into material capital for their autistic children</w:t>
      </w:r>
      <w:ins w:id="1764" w:author="Author">
        <w:r w:rsidR="00AB47C9">
          <w:t>,</w:t>
        </w:r>
      </w:ins>
      <w:r w:rsidR="003B2DDD">
        <w:t xml:space="preserve"> while depriving others </w:t>
      </w:r>
      <w:del w:id="1765" w:author="Author">
        <w:r w:rsidR="003B2DDD" w:rsidDel="00AB47C9">
          <w:delText xml:space="preserve">from </w:delText>
        </w:r>
      </w:del>
      <w:ins w:id="1766" w:author="Author">
        <w:r w:rsidR="00AB47C9">
          <w:t xml:space="preserve">of </w:t>
        </w:r>
      </w:ins>
      <w:r w:rsidR="00181EC5">
        <w:t xml:space="preserve">public </w:t>
      </w:r>
      <w:r w:rsidR="003B2DDD">
        <w:t>resources</w:t>
      </w:r>
      <w:r w:rsidR="009600C2">
        <w:t>,</w:t>
      </w:r>
      <w:r w:rsidR="003B2DDD">
        <w:t xml:space="preserve"> demonstrates the interrelations between </w:t>
      </w:r>
      <w:r w:rsidR="009600C2">
        <w:t xml:space="preserve">different </w:t>
      </w:r>
      <w:r w:rsidR="003B2DDD">
        <w:t xml:space="preserve">social positions </w:t>
      </w:r>
      <w:r w:rsidR="009600C2">
        <w:t xml:space="preserve">of the individual </w:t>
      </w:r>
      <w:del w:id="1767" w:author="Author">
        <w:r w:rsidR="009600C2" w:rsidDel="00BE095D">
          <w:delText>to</w:delText>
        </w:r>
        <w:r w:rsidR="003B2DDD" w:rsidDel="00BE095D">
          <w:delText xml:space="preserve"> </w:delText>
        </w:r>
      </w:del>
      <w:ins w:id="1768" w:author="Author">
        <w:r w:rsidR="00BE095D">
          <w:t xml:space="preserve">with the </w:t>
        </w:r>
      </w:ins>
      <w:r w:rsidR="009600C2">
        <w:t xml:space="preserve">social </w:t>
      </w:r>
      <w:r w:rsidR="003B2DDD">
        <w:t>axis of oppression</w:t>
      </w:r>
      <w:r w:rsidR="00645DC2">
        <w:t xml:space="preserve"> </w:t>
      </w:r>
      <w:del w:id="1769" w:author="Author">
        <w:r w:rsidR="00645DC2" w:rsidDel="002C0958">
          <w:delText xml:space="preserve">on </w:delText>
        </w:r>
      </w:del>
      <w:ins w:id="1770" w:author="Author">
        <w:r w:rsidR="002C0958">
          <w:t xml:space="preserve">at </w:t>
        </w:r>
      </w:ins>
      <w:r w:rsidR="00645DC2">
        <w:t>the population</w:t>
      </w:r>
      <w:ins w:id="1771" w:author="Author">
        <w:r w:rsidR="002C0958">
          <w:t>-wide</w:t>
        </w:r>
      </w:ins>
      <w:r w:rsidR="00645DC2">
        <w:t xml:space="preserve"> level</w:t>
      </w:r>
      <w:r w:rsidR="009600C2">
        <w:t>. In addition, this case</w:t>
      </w:r>
      <w:r w:rsidR="00181EC5">
        <w:t xml:space="preserve"> constitute</w:t>
      </w:r>
      <w:r w:rsidR="009600C2">
        <w:t>s</w:t>
      </w:r>
      <w:r w:rsidR="00181EC5">
        <w:t xml:space="preserve"> a vivid example </w:t>
      </w:r>
      <w:del w:id="1772" w:author="Author">
        <w:r w:rsidR="00181EC5" w:rsidDel="008F2037">
          <w:delText xml:space="preserve">for </w:delText>
        </w:r>
      </w:del>
      <w:ins w:id="1773" w:author="Author">
        <w:r w:rsidR="008F2037">
          <w:t>of how</w:t>
        </w:r>
      </w:ins>
      <w:del w:id="1774" w:author="Author">
        <w:r w:rsidR="00181EC5" w:rsidDel="008F2037">
          <w:delText>transfer of</w:delText>
        </w:r>
      </w:del>
      <w:r w:rsidR="00181EC5">
        <w:t xml:space="preserve"> social capital </w:t>
      </w:r>
      <w:del w:id="1775" w:author="Author">
        <w:r w:rsidR="00181EC5" w:rsidDel="008F2037">
          <w:delText xml:space="preserve">to </w:delText>
        </w:r>
      </w:del>
      <w:ins w:id="1776" w:author="Author">
        <w:r w:rsidR="008F2037">
          <w:t xml:space="preserve">gets translated into </w:t>
        </w:r>
      </w:ins>
      <w:r w:rsidR="00181EC5">
        <w:t>material capital</w:t>
      </w:r>
      <w:ins w:id="1777" w:author="Author">
        <w:r w:rsidR="008F2037">
          <w:t xml:space="preserve"> </w:t>
        </w:r>
      </w:ins>
      <w:del w:id="1778" w:author="Author">
        <w:r w:rsidR="00181EC5" w:rsidDel="008F2037">
          <w:delText xml:space="preserve"> across fields</w:delText>
        </w:r>
        <w:r w:rsidR="0025052F" w:rsidDel="008F2037">
          <w:delText xml:space="preserve"> </w:delText>
        </w:r>
      </w:del>
      <w:r w:rsidR="0025052F">
        <w:t xml:space="preserve">(see </w:t>
      </w:r>
      <w:r w:rsidR="0025052F" w:rsidRPr="005E0C33">
        <w:rPr>
          <w:rFonts w:cstheme="majorBidi"/>
          <w:color w:val="000000"/>
          <w:szCs w:val="24"/>
        </w:rPr>
        <w:t>Bour</w:t>
      </w:r>
      <w:r w:rsidR="0025052F" w:rsidRPr="005E0C33">
        <w:rPr>
          <w:rFonts w:cstheme="majorBidi"/>
          <w:szCs w:val="24"/>
        </w:rPr>
        <w:t>dieu, 1980</w:t>
      </w:r>
      <w:r w:rsidR="0025052F">
        <w:rPr>
          <w:rFonts w:cstheme="majorBidi"/>
          <w:szCs w:val="24"/>
        </w:rPr>
        <w:t xml:space="preserve">; </w:t>
      </w:r>
      <w:proofErr w:type="spellStart"/>
      <w:r w:rsidR="0025052F" w:rsidRPr="005E0C33">
        <w:rPr>
          <w:rFonts w:cstheme="majorBidi"/>
          <w:szCs w:val="24"/>
        </w:rPr>
        <w:t>Hilgers</w:t>
      </w:r>
      <w:proofErr w:type="spellEnd"/>
      <w:r w:rsidR="0025052F" w:rsidRPr="005E0C33">
        <w:rPr>
          <w:rFonts w:cstheme="majorBidi"/>
          <w:szCs w:val="24"/>
        </w:rPr>
        <w:t xml:space="preserve"> &amp; </w:t>
      </w:r>
      <w:proofErr w:type="spellStart"/>
      <w:r w:rsidR="0025052F" w:rsidRPr="005E0C33">
        <w:rPr>
          <w:rFonts w:cstheme="majorBidi"/>
          <w:szCs w:val="24"/>
        </w:rPr>
        <w:t>Mangez</w:t>
      </w:r>
      <w:proofErr w:type="spellEnd"/>
      <w:r w:rsidR="0025052F" w:rsidRPr="005E0C33">
        <w:rPr>
          <w:rFonts w:cstheme="majorBidi"/>
          <w:szCs w:val="24"/>
        </w:rPr>
        <w:t>, 2015</w:t>
      </w:r>
      <w:r w:rsidR="0025052F">
        <w:t>)</w:t>
      </w:r>
      <w:r w:rsidR="00181EC5">
        <w:t xml:space="preserve">. </w:t>
      </w:r>
    </w:p>
    <w:p w14:paraId="0140903D" w14:textId="37E50E2A" w:rsidR="006E7528" w:rsidRDefault="00D92702" w:rsidP="00757273">
      <w:ins w:id="1779" w:author="Author">
        <w:r>
          <w:t>After presenting</w:t>
        </w:r>
      </w:ins>
      <w:del w:id="1780" w:author="Author">
        <w:r w:rsidR="0025052F" w:rsidDel="00D92702">
          <w:delText>Following</w:delText>
        </w:r>
      </w:del>
      <w:r w:rsidR="0025052F">
        <w:t xml:space="preserve"> these finding</w:t>
      </w:r>
      <w:ins w:id="1781" w:author="Author">
        <w:r>
          <w:t>s,</w:t>
        </w:r>
      </w:ins>
      <w:r w:rsidR="0025052F">
        <w:t xml:space="preserve"> I argue</w:t>
      </w:r>
      <w:r w:rsidR="007263B2">
        <w:t xml:space="preserve"> </w:t>
      </w:r>
      <w:ins w:id="1782" w:author="Author">
        <w:r w:rsidR="00116F72">
          <w:t xml:space="preserve">that </w:t>
        </w:r>
      </w:ins>
      <w:r w:rsidR="0025052F">
        <w:t>health researchers</w:t>
      </w:r>
      <w:r w:rsidR="007263B2">
        <w:t xml:space="preserve"> </w:t>
      </w:r>
      <w:r w:rsidR="0025052F">
        <w:t xml:space="preserve">and policy makers </w:t>
      </w:r>
      <w:ins w:id="1783" w:author="Author">
        <w:r>
          <w:t>need</w:t>
        </w:r>
      </w:ins>
      <w:del w:id="1784" w:author="Author">
        <w:r w:rsidR="007263B2" w:rsidDel="00D92702">
          <w:delText>ought</w:delText>
        </w:r>
      </w:del>
      <w:r w:rsidR="007263B2">
        <w:t xml:space="preserve"> to consider</w:t>
      </w:r>
      <w:ins w:id="1785" w:author="Author">
        <w:r w:rsidR="00116F72">
          <w:t xml:space="preserve"> the fact that</w:t>
        </w:r>
      </w:ins>
      <w:r w:rsidR="007263B2">
        <w:t xml:space="preserve"> </w:t>
      </w:r>
      <w:r w:rsidR="00CE4320">
        <w:t xml:space="preserve">HSMs </w:t>
      </w:r>
      <w:del w:id="1786" w:author="Author">
        <w:r w:rsidR="00CE4320" w:rsidDel="00116F72">
          <w:delText xml:space="preserve">that </w:delText>
        </w:r>
      </w:del>
      <w:r w:rsidR="00CE4320">
        <w:t xml:space="preserve">are gradually becoming </w:t>
      </w:r>
      <w:del w:id="1787" w:author="Author">
        <w:r w:rsidR="00CE4320" w:rsidDel="001842E1">
          <w:delText xml:space="preserve">a </w:delText>
        </w:r>
      </w:del>
      <w:r w:rsidR="00CE4320">
        <w:t>central actor</w:t>
      </w:r>
      <w:ins w:id="1788" w:author="Author">
        <w:r w:rsidR="001842E1">
          <w:t>s</w:t>
        </w:r>
      </w:ins>
      <w:r w:rsidR="00CE4320">
        <w:t xml:space="preserve"> in</w:t>
      </w:r>
      <w:ins w:id="1789" w:author="Author">
        <w:r w:rsidR="001842E1">
          <w:t xml:space="preserve"> the</w:t>
        </w:r>
      </w:ins>
      <w:r w:rsidR="00CE4320">
        <w:t xml:space="preserve"> health field (Brown &amp; </w:t>
      </w:r>
      <w:proofErr w:type="spellStart"/>
      <w:r w:rsidR="00CE4320">
        <w:t>Zavestoski</w:t>
      </w:r>
      <w:proofErr w:type="spellEnd"/>
      <w:r w:rsidR="00CE4320">
        <w:t>, 2004)</w:t>
      </w:r>
      <w:ins w:id="1790" w:author="Author">
        <w:r w:rsidR="006E46A8">
          <w:t xml:space="preserve"> and take a more</w:t>
        </w:r>
      </w:ins>
      <w:del w:id="1791" w:author="Author">
        <w:r w:rsidR="0025052F" w:rsidDel="006E46A8">
          <w:delText>,</w:delText>
        </w:r>
        <w:r w:rsidR="00CE4320" w:rsidDel="006E46A8">
          <w:delText xml:space="preserve"> in a</w:delText>
        </w:r>
      </w:del>
      <w:r w:rsidR="00CE4320">
        <w:t xml:space="preserve"> critical </w:t>
      </w:r>
      <w:del w:id="1792" w:author="Author">
        <w:r w:rsidR="00CE4320" w:rsidDel="006E46A8">
          <w:delText xml:space="preserve">manner </w:delText>
        </w:r>
      </w:del>
      <w:ins w:id="1793" w:author="Author">
        <w:r w:rsidR="006E46A8">
          <w:t xml:space="preserve">stance on the matter, </w:t>
        </w:r>
      </w:ins>
      <w:del w:id="1794" w:author="Author">
        <w:r w:rsidR="00CE4320" w:rsidDel="006E46A8">
          <w:delText>that takes</w:delText>
        </w:r>
      </w:del>
      <w:ins w:id="1795" w:author="Author">
        <w:r w:rsidR="006E46A8">
          <w:t>taking</w:t>
        </w:r>
      </w:ins>
      <w:r w:rsidR="00CE4320">
        <w:t xml:space="preserve"> in</w:t>
      </w:r>
      <w:ins w:id="1796" w:author="Author">
        <w:r w:rsidR="001479EB">
          <w:t>to</w:t>
        </w:r>
      </w:ins>
      <w:r w:rsidR="00CE4320">
        <w:t xml:space="preserve"> consideration additional social position</w:t>
      </w:r>
      <w:ins w:id="1797" w:author="Author">
        <w:r w:rsidR="00056AB7">
          <w:t>s,</w:t>
        </w:r>
      </w:ins>
      <w:r w:rsidR="00CE4320">
        <w:t xml:space="preserve"> beyond the </w:t>
      </w:r>
      <w:r w:rsidR="007263B2">
        <w:t>marginalized</w:t>
      </w:r>
      <w:r w:rsidR="00CE4320">
        <w:t xml:space="preserve"> patient position.</w:t>
      </w:r>
      <w:r w:rsidR="007263B2">
        <w:t xml:space="preserve"> This is true for autistic organizations in other contexts</w:t>
      </w:r>
      <w:r w:rsidR="00CE4320">
        <w:t>, especially</w:t>
      </w:r>
      <w:r w:rsidR="007263B2">
        <w:t xml:space="preserve"> given the intensive involvement of privileged</w:t>
      </w:r>
      <w:r w:rsidR="0025052F">
        <w:t xml:space="preserve"> or even</w:t>
      </w:r>
      <w:r w:rsidR="007263B2">
        <w:t xml:space="preserve"> elite actors in </w:t>
      </w:r>
      <w:r w:rsidR="006E7528">
        <w:t xml:space="preserve">setting </w:t>
      </w:r>
      <w:r w:rsidR="007263B2">
        <w:t>their agenda</w:t>
      </w:r>
      <w:ins w:id="1798" w:author="Author">
        <w:r w:rsidR="00327FA8">
          <w:t>s</w:t>
        </w:r>
      </w:ins>
      <w:r w:rsidR="007263B2">
        <w:t xml:space="preserve"> (</w:t>
      </w:r>
      <w:r w:rsidR="0075210C">
        <w:t xml:space="preserve">Caruso, 2010; </w:t>
      </w:r>
      <w:proofErr w:type="spellStart"/>
      <w:r w:rsidR="008D4023" w:rsidRPr="00F53B2C">
        <w:t>Ne'eman</w:t>
      </w:r>
      <w:proofErr w:type="spellEnd"/>
      <w:r w:rsidR="008D4023" w:rsidRPr="00F53B2C">
        <w:t>, 2011</w:t>
      </w:r>
      <w:r w:rsidR="0075210C">
        <w:t xml:space="preserve">; </w:t>
      </w:r>
      <w:proofErr w:type="spellStart"/>
      <w:r w:rsidR="008D4023" w:rsidRPr="00F53B2C">
        <w:t>Steuernagel</w:t>
      </w:r>
      <w:proofErr w:type="spellEnd"/>
      <w:r w:rsidR="008D4023" w:rsidRPr="00F53B2C">
        <w:t>, 2005</w:t>
      </w:r>
      <w:r w:rsidR="007263B2">
        <w:t xml:space="preserve">), this is </w:t>
      </w:r>
      <w:ins w:id="1799" w:author="Author">
        <w:r w:rsidR="004804A0">
          <w:t xml:space="preserve">also </w:t>
        </w:r>
      </w:ins>
      <w:r w:rsidR="007263B2">
        <w:t xml:space="preserve">true </w:t>
      </w:r>
      <w:del w:id="1800" w:author="Author">
        <w:r w:rsidR="007263B2" w:rsidDel="00216920">
          <w:delText xml:space="preserve">to </w:delText>
        </w:r>
      </w:del>
      <w:ins w:id="1801" w:author="Author">
        <w:r w:rsidR="00216920">
          <w:t xml:space="preserve">for </w:t>
        </w:r>
      </w:ins>
      <w:r w:rsidR="007263B2">
        <w:t>HSM</w:t>
      </w:r>
      <w:r w:rsidR="0025052F">
        <w:t>s</w:t>
      </w:r>
      <w:r w:rsidR="007263B2">
        <w:t xml:space="preserve"> that operate in other fields</w:t>
      </w:r>
      <w:r w:rsidR="0025052F">
        <w:t xml:space="preserve"> (</w:t>
      </w:r>
      <w:r w:rsidR="0075210C" w:rsidRPr="00227217">
        <w:t>Watkins-Hayes, 2014</w:t>
      </w:r>
      <w:r w:rsidR="0025052F">
        <w:t>)</w:t>
      </w:r>
      <w:r w:rsidR="007263B2">
        <w:t xml:space="preserve">, and </w:t>
      </w:r>
      <w:del w:id="1802" w:author="Author">
        <w:r w:rsidR="007263B2" w:rsidDel="00E81ABF">
          <w:delText xml:space="preserve">this </w:delText>
        </w:r>
      </w:del>
      <w:r w:rsidR="007263B2">
        <w:t xml:space="preserve">should </w:t>
      </w:r>
      <w:del w:id="1803" w:author="Author">
        <w:r w:rsidR="007263B2" w:rsidDel="00E81ABF">
          <w:delText>also be</w:delText>
        </w:r>
      </w:del>
      <w:ins w:id="1804" w:author="Author">
        <w:r w:rsidR="00E81ABF">
          <w:t>hold</w:t>
        </w:r>
      </w:ins>
      <w:r w:rsidR="007263B2">
        <w:t xml:space="preserve"> true for </w:t>
      </w:r>
      <w:r w:rsidR="00085C52">
        <w:t>disability organizations.</w:t>
      </w:r>
    </w:p>
    <w:p w14:paraId="0DE37A09" w14:textId="2A4D4811" w:rsidR="009775BA" w:rsidRDefault="00757273" w:rsidP="00757273">
      <w:r>
        <w:t>Nevertheless,</w:t>
      </w:r>
      <w:r w:rsidR="00FA02A8">
        <w:t xml:space="preserve"> the criticism of HSMs should be </w:t>
      </w:r>
      <w:ins w:id="1805" w:author="Author">
        <w:r w:rsidR="00D92702">
          <w:t>made</w:t>
        </w:r>
      </w:ins>
      <w:del w:id="1806" w:author="Author">
        <w:r w:rsidR="00FA02A8" w:rsidDel="00D92702">
          <w:delText>done</w:delText>
        </w:r>
      </w:del>
      <w:r w:rsidR="00FA02A8">
        <w:t xml:space="preserve"> while considering the context</w:t>
      </w:r>
      <w:ins w:id="1807" w:author="Author">
        <w:r w:rsidR="008378F8">
          <w:t>s in which</w:t>
        </w:r>
      </w:ins>
      <w:r w:rsidR="00FA02A8">
        <w:t xml:space="preserve"> they operate</w:t>
      </w:r>
      <w:del w:id="1808" w:author="Author">
        <w:r w:rsidR="00FA02A8" w:rsidDel="008378F8">
          <w:delText xml:space="preserve"> in</w:delText>
        </w:r>
      </w:del>
      <w:r w:rsidR="00FA02A8">
        <w:t xml:space="preserve">. </w:t>
      </w:r>
      <w:r w:rsidR="00085C52">
        <w:t xml:space="preserve">As I </w:t>
      </w:r>
      <w:r w:rsidR="00E9259E">
        <w:t xml:space="preserve">extensively cover </w:t>
      </w:r>
      <w:del w:id="1809" w:author="Author">
        <w:r w:rsidR="007D0E9F" w:rsidDel="003E18CA">
          <w:delText>at</w:delText>
        </w:r>
        <w:r w:rsidR="00E9259E" w:rsidDel="003E18CA">
          <w:delText xml:space="preserve"> </w:delText>
        </w:r>
      </w:del>
      <w:ins w:id="1810" w:author="Author">
        <w:r w:rsidR="003E18CA">
          <w:t>in</w:t>
        </w:r>
      </w:ins>
      <w:del w:id="1811" w:author="Author">
        <w:r w:rsidR="00E9259E" w:rsidDel="003E18CA">
          <w:delText>the</w:delText>
        </w:r>
      </w:del>
      <w:r w:rsidR="00E9259E">
        <w:t xml:space="preserve"> </w:t>
      </w:r>
      <w:del w:id="1812" w:author="Author">
        <w:r w:rsidR="00C708F6" w:rsidDel="00B86D34">
          <w:delText xml:space="preserve">same </w:delText>
        </w:r>
      </w:del>
      <w:ins w:id="1813" w:author="Author">
        <w:r w:rsidR="00B86D34">
          <w:t>C</w:t>
        </w:r>
      </w:ins>
      <w:del w:id="1814" w:author="Author">
        <w:r w:rsidR="00E9259E" w:rsidDel="00B86D34">
          <w:delText>c</w:delText>
        </w:r>
      </w:del>
      <w:r w:rsidR="00E9259E">
        <w:t>hapter</w:t>
      </w:r>
      <w:ins w:id="1815" w:author="Author">
        <w:r w:rsidR="00B86D34">
          <w:t xml:space="preserve"> 3,</w:t>
        </w:r>
      </w:ins>
      <w:r w:rsidR="00E9259E">
        <w:t xml:space="preserve"> </w:t>
      </w:r>
      <w:proofErr w:type="spellStart"/>
      <w:r w:rsidR="00FA02A8">
        <w:t>Alut’s</w:t>
      </w:r>
      <w:proofErr w:type="spellEnd"/>
      <w:r w:rsidR="00FA02A8">
        <w:t xml:space="preserve"> representatives</w:t>
      </w:r>
      <w:r>
        <w:t>’</w:t>
      </w:r>
      <w:r w:rsidR="00FA02A8">
        <w:t xml:space="preserve"> actions were </w:t>
      </w:r>
      <w:ins w:id="1816" w:author="Author">
        <w:r w:rsidR="00D92702">
          <w:t>taken</w:t>
        </w:r>
      </w:ins>
      <w:del w:id="1817" w:author="Author">
        <w:r w:rsidR="00FA02A8" w:rsidDel="00D92702">
          <w:delText>executed</w:delText>
        </w:r>
      </w:del>
      <w:r w:rsidR="00FA02A8">
        <w:t xml:space="preserve"> </w:t>
      </w:r>
      <w:ins w:id="1818" w:author="Author">
        <w:r w:rsidR="004C325A">
          <w:t>with</w:t>
        </w:r>
      </w:ins>
      <w:r w:rsidR="00FA02A8">
        <w:t>in an oppressive context that not only blame</w:t>
      </w:r>
      <w:ins w:id="1819" w:author="Author">
        <w:r w:rsidR="00D33E73">
          <w:t>d</w:t>
        </w:r>
      </w:ins>
      <w:r w:rsidR="00FA02A8">
        <w:t xml:space="preserve"> them for their children</w:t>
      </w:r>
      <w:ins w:id="1820" w:author="Author">
        <w:r w:rsidR="00D33E73">
          <w:t>’s</w:t>
        </w:r>
      </w:ins>
      <w:r w:rsidR="00FA02A8">
        <w:t xml:space="preserve"> condition, but </w:t>
      </w:r>
      <w:ins w:id="1821" w:author="Author">
        <w:r w:rsidR="00D92702">
          <w:t xml:space="preserve">also </w:t>
        </w:r>
      </w:ins>
      <w:r w:rsidR="00FA02A8">
        <w:t>left them and their children with no solution</w:t>
      </w:r>
      <w:ins w:id="1822" w:author="Author">
        <w:r w:rsidR="00B839FB">
          <w:t>s</w:t>
        </w:r>
      </w:ins>
      <w:r w:rsidR="00FA02A8">
        <w:t xml:space="preserve"> what</w:t>
      </w:r>
      <w:del w:id="1823" w:author="Author">
        <w:r w:rsidR="00FA02A8" w:rsidDel="002A6910">
          <w:delText xml:space="preserve"> </w:delText>
        </w:r>
      </w:del>
      <w:r w:rsidR="00FA02A8">
        <w:t>so</w:t>
      </w:r>
      <w:del w:id="1824" w:author="Author">
        <w:r w:rsidR="00FA02A8" w:rsidDel="002A6910">
          <w:delText xml:space="preserve"> </w:delText>
        </w:r>
      </w:del>
      <w:r w:rsidR="00FA02A8">
        <w:t xml:space="preserve">ever. </w:t>
      </w:r>
      <w:del w:id="1825" w:author="Author">
        <w:r w:rsidR="00AC30CC" w:rsidDel="00D657D1">
          <w:delText xml:space="preserve">In </w:delText>
        </w:r>
      </w:del>
      <w:ins w:id="1826" w:author="Author">
        <w:r w:rsidR="00D657D1">
          <w:t xml:space="preserve">Under </w:t>
        </w:r>
      </w:ins>
      <w:r w:rsidR="00AC30CC">
        <w:t>oppressive social conditions</w:t>
      </w:r>
      <w:ins w:id="1827" w:author="Author">
        <w:r w:rsidR="00D92702">
          <w:t>,</w:t>
        </w:r>
      </w:ins>
      <w:r w:rsidR="00AC30CC">
        <w:t xml:space="preserve"> the struggle</w:t>
      </w:r>
      <w:r w:rsidR="00CF7BE3">
        <w:t xml:space="preserve">s </w:t>
      </w:r>
      <w:r w:rsidR="00AC30CC">
        <w:t xml:space="preserve">of </w:t>
      </w:r>
      <w:r w:rsidR="00CF7BE3">
        <w:t>HSMs</w:t>
      </w:r>
      <w:r w:rsidR="007D0E9F">
        <w:t>,</w:t>
      </w:r>
      <w:r w:rsidR="00CF7BE3">
        <w:t xml:space="preserve"> including </w:t>
      </w:r>
      <w:proofErr w:type="spellStart"/>
      <w:r w:rsidR="00AC30CC">
        <w:t>Alut</w:t>
      </w:r>
      <w:r w:rsidR="00CF7BE3">
        <w:t>’s</w:t>
      </w:r>
      <w:proofErr w:type="spellEnd"/>
      <w:r w:rsidR="00AC30CC">
        <w:t xml:space="preserve"> representatives</w:t>
      </w:r>
      <w:ins w:id="1828" w:author="Author">
        <w:r w:rsidR="00660385">
          <w:t>’</w:t>
        </w:r>
      </w:ins>
      <w:r w:rsidR="00AC30CC">
        <w:t xml:space="preserve"> </w:t>
      </w:r>
      <w:r w:rsidR="007D0E9F">
        <w:t xml:space="preserve">struggle </w:t>
      </w:r>
      <w:r w:rsidR="00AC30CC">
        <w:t xml:space="preserve">for quality residential </w:t>
      </w:r>
      <w:del w:id="1829" w:author="Author">
        <w:r w:rsidR="00AC30CC" w:rsidDel="00632A8A">
          <w:delText>facility</w:delText>
        </w:r>
      </w:del>
      <w:ins w:id="1830" w:author="Author">
        <w:r w:rsidR="00632A8A">
          <w:t>facilities</w:t>
        </w:r>
      </w:ins>
      <w:r w:rsidR="007D0E9F">
        <w:t>,</w:t>
      </w:r>
      <w:r w:rsidR="00AC30CC">
        <w:t xml:space="preserve"> </w:t>
      </w:r>
      <w:r w:rsidR="00CF7BE3">
        <w:t>was</w:t>
      </w:r>
      <w:ins w:id="1831" w:author="Author">
        <w:r w:rsidR="003248F7">
          <w:t>,</w:t>
        </w:r>
      </w:ins>
      <w:r w:rsidR="00CF7BE3">
        <w:t xml:space="preserve"> and is</w:t>
      </w:r>
      <w:ins w:id="1832" w:author="Author">
        <w:r w:rsidR="003248F7">
          <w:t>,</w:t>
        </w:r>
      </w:ins>
      <w:r w:rsidR="00CF7BE3">
        <w:t xml:space="preserve"> </w:t>
      </w:r>
      <w:r w:rsidR="00AC30CC">
        <w:t>just</w:t>
      </w:r>
      <w:r w:rsidR="00CF7BE3">
        <w:t xml:space="preserve">. </w:t>
      </w:r>
      <w:r w:rsidR="00AC30CC">
        <w:t xml:space="preserve">This </w:t>
      </w:r>
      <w:ins w:id="1833" w:author="Author">
        <w:r w:rsidR="00D92702">
          <w:t>combination</w:t>
        </w:r>
      </w:ins>
      <w:del w:id="1834" w:author="Author">
        <w:r w:rsidR="00AC30CC" w:rsidDel="00D92702">
          <w:delText>mixture</w:delText>
        </w:r>
      </w:del>
      <w:r w:rsidR="00AC30CC">
        <w:t xml:space="preserve"> of injustice and justice in the HSM</w:t>
      </w:r>
      <w:ins w:id="1835" w:author="Author">
        <w:r w:rsidR="006F5586">
          <w:t>’</w:t>
        </w:r>
      </w:ins>
      <w:r w:rsidR="00AC30CC">
        <w:t>s actions, that stem, I argue</w:t>
      </w:r>
      <w:r w:rsidR="007C6D6A">
        <w:t>,</w:t>
      </w:r>
      <w:r w:rsidR="00AC30CC">
        <w:t xml:space="preserve"> from </w:t>
      </w:r>
      <w:r w:rsidR="007C6D6A">
        <w:t xml:space="preserve">the </w:t>
      </w:r>
      <w:r w:rsidR="00AC30CC">
        <w:t xml:space="preserve">intersected identities of </w:t>
      </w:r>
      <w:r w:rsidR="00AC30CC">
        <w:lastRenderedPageBreak/>
        <w:t>their representative</w:t>
      </w:r>
      <w:ins w:id="1836" w:author="Author">
        <w:r w:rsidR="00660385">
          <w:t>s</w:t>
        </w:r>
        <w:r w:rsidR="001C22EB">
          <w:t>,</w:t>
        </w:r>
      </w:ins>
      <w:r w:rsidR="00AC30CC">
        <w:t xml:space="preserve"> should be taken in</w:t>
      </w:r>
      <w:ins w:id="1837" w:author="Author">
        <w:r w:rsidR="005D5E94">
          <w:t>to</w:t>
        </w:r>
      </w:ins>
      <w:r w:rsidR="00AC30CC">
        <w:t xml:space="preserve"> consideration when </w:t>
      </w:r>
      <w:del w:id="1838" w:author="Author">
        <w:r w:rsidR="00AC30CC" w:rsidDel="00D92702">
          <w:delText xml:space="preserve">we </w:delText>
        </w:r>
      </w:del>
      <w:r w:rsidR="00AC30CC">
        <w:t>analyz</w:t>
      </w:r>
      <w:ins w:id="1839" w:author="Author">
        <w:r w:rsidR="00D92702">
          <w:t>ing</w:t>
        </w:r>
      </w:ins>
      <w:del w:id="1840" w:author="Author">
        <w:r w:rsidR="00AC30CC" w:rsidDel="00D92702">
          <w:delText>e</w:delText>
        </w:r>
      </w:del>
      <w:r w:rsidR="00AC30CC">
        <w:t xml:space="preserve"> these</w:t>
      </w:r>
      <w:ins w:id="1841" w:author="Author">
        <w:r w:rsidR="00D56508">
          <w:t xml:space="preserve"> types of</w:t>
        </w:r>
      </w:ins>
      <w:r w:rsidR="00AC30CC">
        <w:t xml:space="preserve"> organizations and their actions. </w:t>
      </w:r>
      <w:ins w:id="1842" w:author="Author">
        <w:r w:rsidR="00D92702">
          <w:t>However, n</w:t>
        </w:r>
      </w:ins>
      <w:del w:id="1843" w:author="Author">
        <w:r w:rsidR="007C6D6A" w:rsidDel="00D92702">
          <w:delText>N</w:delText>
        </w:r>
      </w:del>
      <w:r w:rsidR="007C6D6A">
        <w:t>eglecting</w:t>
      </w:r>
      <w:del w:id="1844" w:author="Author">
        <w:r w:rsidR="000F2FAF" w:rsidDel="00D92702">
          <w:delText xml:space="preserve">, </w:delText>
        </w:r>
      </w:del>
      <w:ins w:id="1845" w:author="Author">
        <w:r w:rsidR="00D92702">
          <w:t xml:space="preserve"> </w:t>
        </w:r>
      </w:ins>
      <w:del w:id="1846" w:author="Author">
        <w:r w:rsidR="000F2FAF" w:rsidDel="00D92702">
          <w:delText>however,</w:delText>
        </w:r>
        <w:r w:rsidR="007C6D6A" w:rsidDel="00D92702">
          <w:delText xml:space="preserve"> </w:delText>
        </w:r>
      </w:del>
      <w:r w:rsidR="000F2FAF">
        <w:t xml:space="preserve">the unjust </w:t>
      </w:r>
      <w:r w:rsidR="007C6D6A">
        <w:t xml:space="preserve">dimensions </w:t>
      </w:r>
      <w:r w:rsidR="000F2FAF">
        <w:t>of these organizations</w:t>
      </w:r>
      <w:del w:id="1847" w:author="Author">
        <w:r w:rsidR="007C6D6A" w:rsidDel="00D92702">
          <w:delText>,</w:delText>
        </w:r>
      </w:del>
      <w:r w:rsidR="007C6D6A">
        <w:t xml:space="preserve"> could translate </w:t>
      </w:r>
      <w:del w:id="1848" w:author="Author">
        <w:r w:rsidR="007C6D6A" w:rsidDel="00DD2200">
          <w:delText xml:space="preserve">to </w:delText>
        </w:r>
      </w:del>
      <w:ins w:id="1849" w:author="Author">
        <w:r w:rsidR="00DD2200">
          <w:t xml:space="preserve">into </w:t>
        </w:r>
      </w:ins>
      <w:r w:rsidR="000F2FAF">
        <w:t>further widening</w:t>
      </w:r>
      <w:r w:rsidR="007C6D6A">
        <w:t xml:space="preserve"> </w:t>
      </w:r>
      <w:ins w:id="1850" w:author="Author">
        <w:r w:rsidR="00D92702">
          <w:t xml:space="preserve">the </w:t>
        </w:r>
      </w:ins>
      <w:r w:rsidR="007C6D6A">
        <w:t>inequ</w:t>
      </w:r>
      <w:r w:rsidR="00214B95">
        <w:t>a</w:t>
      </w:r>
      <w:r w:rsidR="007C6D6A">
        <w:t xml:space="preserve">lities between </w:t>
      </w:r>
      <w:r w:rsidR="000F2FAF">
        <w:t xml:space="preserve">privileged and marginalized </w:t>
      </w:r>
      <w:r w:rsidR="007C6D6A">
        <w:t>populations.</w:t>
      </w:r>
    </w:p>
    <w:p w14:paraId="7B850D4A" w14:textId="75B01812" w:rsidR="005A6F8F" w:rsidRDefault="00AC30CC" w:rsidP="004151C2">
      <w:r>
        <w:t xml:space="preserve">To reconcile </w:t>
      </w:r>
      <w:r w:rsidR="007C6D6A">
        <w:t>this complexity in practice</w:t>
      </w:r>
      <w:r w:rsidR="00C5091C">
        <w:t>,</w:t>
      </w:r>
      <w:r w:rsidR="007C6D6A">
        <w:t xml:space="preserve"> we should consider one of two options</w:t>
      </w:r>
      <w:ins w:id="1851" w:author="Author">
        <w:r w:rsidR="00AE6C4B">
          <w:t>–</w:t>
        </w:r>
      </w:ins>
      <w:r w:rsidR="007C6D6A">
        <w:t xml:space="preserve"> a practical</w:t>
      </w:r>
      <w:r w:rsidR="00C61865">
        <w:t>, short-term</w:t>
      </w:r>
      <w:ins w:id="1852" w:author="Author">
        <w:r w:rsidR="00AE6C4B">
          <w:t xml:space="preserve"> </w:t>
        </w:r>
      </w:ins>
      <w:del w:id="1853" w:author="Author">
        <w:r w:rsidR="00C61865" w:rsidDel="00AE6C4B">
          <w:delText>,</w:delText>
        </w:r>
        <w:r w:rsidR="00AE3846" w:rsidDel="00AE6C4B">
          <w:delText xml:space="preserve"> </w:delText>
        </w:r>
        <w:r w:rsidR="00AE3846" w:rsidDel="00EB37F3">
          <w:delText>one</w:delText>
        </w:r>
      </w:del>
      <w:ins w:id="1854" w:author="Author">
        <w:r w:rsidR="00EB37F3">
          <w:t>option</w:t>
        </w:r>
      </w:ins>
      <w:r w:rsidR="007C6D6A">
        <w:t xml:space="preserve"> and a </w:t>
      </w:r>
      <w:del w:id="1855" w:author="Author">
        <w:r w:rsidR="009775BA" w:rsidDel="00AE6C4B">
          <w:delText>structural</w:delText>
        </w:r>
        <w:r w:rsidR="00C61865" w:rsidDel="00AE6C4B">
          <w:delText xml:space="preserve">, </w:delText>
        </w:r>
      </w:del>
      <w:r w:rsidR="00C61865">
        <w:t>radical,</w:t>
      </w:r>
      <w:ins w:id="1856" w:author="Author">
        <w:r w:rsidR="00AE6C4B">
          <w:t xml:space="preserve"> structural</w:t>
        </w:r>
      </w:ins>
      <w:r w:rsidR="00AE3846">
        <w:t xml:space="preserve"> one</w:t>
      </w:r>
      <w:r w:rsidR="007C6D6A">
        <w:t xml:space="preserve">. The practical option would </w:t>
      </w:r>
      <w:del w:id="1857" w:author="Author">
        <w:r w:rsidR="007C6D6A" w:rsidDel="00184ACC">
          <w:delText xml:space="preserve">assert that </w:delText>
        </w:r>
      </w:del>
      <w:ins w:id="1858" w:author="Author">
        <w:r w:rsidR="00184ACC">
          <w:t xml:space="preserve">see </w:t>
        </w:r>
      </w:ins>
      <w:r w:rsidR="007C6D6A">
        <w:t xml:space="preserve">authorities </w:t>
      </w:r>
      <w:del w:id="1859" w:author="Author">
        <w:r w:rsidR="007C6D6A" w:rsidDel="00184ACC">
          <w:delText>should first be</w:delText>
        </w:r>
      </w:del>
      <w:ins w:id="1860" w:author="Author">
        <w:r w:rsidR="00184ACC">
          <w:t>being</w:t>
        </w:r>
      </w:ins>
      <w:r w:rsidR="007C6D6A">
        <w:t xml:space="preserve"> more attentive to the social needs </w:t>
      </w:r>
      <w:r w:rsidR="00AE3846">
        <w:t>of patients and individuals with disabilities</w:t>
      </w:r>
      <w:r w:rsidR="00C61865">
        <w:t xml:space="preserve"> in order</w:t>
      </w:r>
      <w:r w:rsidR="00AE3846">
        <w:t xml:space="preserve"> </w:t>
      </w:r>
      <w:r w:rsidR="007C6D6A">
        <w:t xml:space="preserve">to avoid unjust circumstances as much as possible. If a need is </w:t>
      </w:r>
      <w:ins w:id="1861" w:author="Author">
        <w:r w:rsidR="00D92702">
          <w:t>raised</w:t>
        </w:r>
      </w:ins>
      <w:del w:id="1862" w:author="Author">
        <w:r w:rsidR="007C6D6A" w:rsidDel="00D92702">
          <w:delText>brought up</w:delText>
        </w:r>
      </w:del>
      <w:r w:rsidR="007C6D6A">
        <w:t xml:space="preserve"> by HSMs</w:t>
      </w:r>
      <w:ins w:id="1863" w:author="Author">
        <w:r w:rsidR="00785F47">
          <w:t>,</w:t>
        </w:r>
      </w:ins>
      <w:r w:rsidR="007C6D6A">
        <w:t xml:space="preserve"> the</w:t>
      </w:r>
      <w:r w:rsidR="00AE3846">
        <w:t>ir</w:t>
      </w:r>
      <w:r w:rsidR="007C6D6A">
        <w:t xml:space="preserve"> proposed solution </w:t>
      </w:r>
      <w:r w:rsidR="00C0765F">
        <w:t xml:space="preserve">should be </w:t>
      </w:r>
      <w:r w:rsidR="007C6D6A">
        <w:t>analyze</w:t>
      </w:r>
      <w:r w:rsidR="00C0765F">
        <w:t xml:space="preserve">d from an intersectional perspective to avoid promoting policies that </w:t>
      </w:r>
      <w:del w:id="1864" w:author="Author">
        <w:r w:rsidR="00C0765F" w:rsidDel="00113A37">
          <w:delText xml:space="preserve">will </w:delText>
        </w:r>
      </w:del>
      <w:ins w:id="1865" w:author="Author">
        <w:r w:rsidR="00113A37">
          <w:t xml:space="preserve">would </w:t>
        </w:r>
      </w:ins>
      <w:r w:rsidR="00C0765F">
        <w:t xml:space="preserve">contribute to the </w:t>
      </w:r>
      <w:del w:id="1866" w:author="Author">
        <w:r w:rsidR="00C0765F" w:rsidDel="00A04387">
          <w:delText xml:space="preserve">creation </w:delText>
        </w:r>
      </w:del>
      <w:ins w:id="1867" w:author="Author">
        <w:r w:rsidR="00A04387">
          <w:t xml:space="preserve">formation </w:t>
        </w:r>
      </w:ins>
      <w:r w:rsidR="00C0765F">
        <w:t>of inequ</w:t>
      </w:r>
      <w:r w:rsidR="00214B95">
        <w:t>a</w:t>
      </w:r>
      <w:r w:rsidR="00C0765F">
        <w:t xml:space="preserve">lities. The </w:t>
      </w:r>
      <w:del w:id="1868" w:author="Author">
        <w:r w:rsidR="00C0765F" w:rsidDel="001250AC">
          <w:delText>claim</w:delText>
        </w:r>
        <w:r w:rsidR="00C61865" w:rsidDel="001250AC">
          <w:delText xml:space="preserve"> to use</w:delText>
        </w:r>
      </w:del>
      <w:ins w:id="1869" w:author="Author">
        <w:r w:rsidR="001250AC">
          <w:t>call to use</w:t>
        </w:r>
      </w:ins>
      <w:del w:id="1870" w:author="Author">
        <w:r w:rsidR="00C61865" w:rsidDel="001250AC">
          <w:delText>d</w:delText>
        </w:r>
      </w:del>
      <w:r w:rsidR="00C61865">
        <w:t xml:space="preserve"> intersectionality in policy</w:t>
      </w:r>
      <w:ins w:id="1871" w:author="Author">
        <w:r w:rsidR="00D03E3E">
          <w:t xml:space="preserve"> formation</w:t>
        </w:r>
      </w:ins>
      <w:r w:rsidR="00C0765F">
        <w:t xml:space="preserve"> </w:t>
      </w:r>
      <w:del w:id="1872" w:author="Author">
        <w:r w:rsidR="00C0765F" w:rsidDel="00C23326">
          <w:delText xml:space="preserve">have </w:delText>
        </w:r>
      </w:del>
      <w:ins w:id="1873" w:author="Author">
        <w:r w:rsidR="00C23326">
          <w:t xml:space="preserve">has </w:t>
        </w:r>
      </w:ins>
      <w:r w:rsidR="00C0765F">
        <w:t xml:space="preserve">already been made by </w:t>
      </w:r>
      <w:ins w:id="1874" w:author="Author">
        <w:r w:rsidR="00C23326">
          <w:t xml:space="preserve">other </w:t>
        </w:r>
      </w:ins>
      <w:r w:rsidR="00C0765F">
        <w:t>researcher</w:t>
      </w:r>
      <w:r w:rsidR="00C5091C">
        <w:t>s (</w:t>
      </w:r>
      <w:bookmarkStart w:id="1875" w:name="_Hlk85656361"/>
      <w:proofErr w:type="spellStart"/>
      <w:ins w:id="1876" w:author="Author">
        <w:r w:rsidR="00D92702" w:rsidRPr="00AD5002">
          <w:rPr>
            <w:rFonts w:cstheme="majorBidi"/>
            <w:szCs w:val="24"/>
          </w:rPr>
          <w:t>Dhamoon</w:t>
        </w:r>
        <w:proofErr w:type="spellEnd"/>
        <w:r w:rsidR="00D92702" w:rsidRPr="00AD5002">
          <w:rPr>
            <w:rFonts w:cstheme="majorBidi"/>
            <w:szCs w:val="24"/>
          </w:rPr>
          <w:t xml:space="preserve"> &amp; </w:t>
        </w:r>
        <w:proofErr w:type="spellStart"/>
        <w:r w:rsidR="00D92702" w:rsidRPr="00AD5002">
          <w:rPr>
            <w:rFonts w:cstheme="majorBidi"/>
            <w:szCs w:val="24"/>
          </w:rPr>
          <w:t>Hankivsky</w:t>
        </w:r>
        <w:proofErr w:type="spellEnd"/>
        <w:r w:rsidR="00D92702" w:rsidRPr="00AD5002">
          <w:rPr>
            <w:rFonts w:cstheme="majorBidi"/>
            <w:szCs w:val="24"/>
          </w:rPr>
          <w:t>, 2011</w:t>
        </w:r>
        <w:r w:rsidR="00D92702">
          <w:rPr>
            <w:rFonts w:cstheme="majorBidi"/>
            <w:szCs w:val="24"/>
          </w:rPr>
          <w:t xml:space="preserve">; </w:t>
        </w:r>
      </w:ins>
      <w:proofErr w:type="spellStart"/>
      <w:r w:rsidR="00C61865" w:rsidRPr="0079053C">
        <w:rPr>
          <w:rFonts w:cstheme="majorBidi"/>
          <w:szCs w:val="24"/>
        </w:rPr>
        <w:t>Hankivsky</w:t>
      </w:r>
      <w:proofErr w:type="spellEnd"/>
      <w:r w:rsidR="00C61865" w:rsidRPr="0079053C">
        <w:rPr>
          <w:rFonts w:cstheme="majorBidi"/>
          <w:szCs w:val="24"/>
        </w:rPr>
        <w:t xml:space="preserve"> &amp; Cormier, 2011</w:t>
      </w:r>
      <w:bookmarkEnd w:id="1875"/>
      <w:del w:id="1877" w:author="Author">
        <w:r w:rsidR="00AD5002" w:rsidDel="00D92702">
          <w:rPr>
            <w:rFonts w:cstheme="majorBidi"/>
            <w:szCs w:val="24"/>
          </w:rPr>
          <w:delText xml:space="preserve">; </w:delText>
        </w:r>
        <w:r w:rsidR="00AD5002" w:rsidRPr="00AD5002" w:rsidDel="00D92702">
          <w:rPr>
            <w:rFonts w:cstheme="majorBidi"/>
            <w:szCs w:val="24"/>
          </w:rPr>
          <w:delText>Dhamoon &amp; Hankivsky, 2011</w:delText>
        </w:r>
      </w:del>
      <w:r w:rsidR="00C5091C">
        <w:t>)</w:t>
      </w:r>
      <w:r w:rsidR="00C0765F">
        <w:t xml:space="preserve"> and </w:t>
      </w:r>
      <w:del w:id="1878" w:author="Author">
        <w:r w:rsidR="00C0765F" w:rsidDel="00991225">
          <w:delText xml:space="preserve">have </w:delText>
        </w:r>
      </w:del>
      <w:ins w:id="1879" w:author="Author">
        <w:r w:rsidR="00991225">
          <w:t xml:space="preserve">has </w:t>
        </w:r>
      </w:ins>
      <w:r w:rsidR="00C0765F">
        <w:t>been put into practice in certain context</w:t>
      </w:r>
      <w:r w:rsidR="00AE3846">
        <w:t>s</w:t>
      </w:r>
      <w:r w:rsidR="00C0765F">
        <w:t xml:space="preserve"> (</w:t>
      </w:r>
      <w:bookmarkStart w:id="1880" w:name="_Hlk85656419"/>
      <w:proofErr w:type="spellStart"/>
      <w:r w:rsidR="00AD5002" w:rsidRPr="0079053C">
        <w:rPr>
          <w:rFonts w:cstheme="majorBidi"/>
          <w:szCs w:val="24"/>
        </w:rPr>
        <w:t>Hankivsky</w:t>
      </w:r>
      <w:proofErr w:type="spellEnd"/>
      <w:r w:rsidR="00AD5002" w:rsidRPr="0079053C">
        <w:rPr>
          <w:rFonts w:cstheme="majorBidi"/>
          <w:szCs w:val="24"/>
        </w:rPr>
        <w:t xml:space="preserve"> &amp; Jordan-Zachery, 2019</w:t>
      </w:r>
      <w:bookmarkEnd w:id="1880"/>
      <w:r w:rsidR="00C0765F">
        <w:t xml:space="preserve">). My analysis </w:t>
      </w:r>
      <w:r w:rsidR="00C61865">
        <w:t>demonstrates</w:t>
      </w:r>
      <w:ins w:id="1881" w:author="Author">
        <w:r w:rsidR="00247DE9">
          <w:t xml:space="preserve"> that</w:t>
        </w:r>
      </w:ins>
      <w:r w:rsidR="00C0765F">
        <w:t xml:space="preserve"> the</w:t>
      </w:r>
      <w:r w:rsidR="00C5091C">
        <w:t xml:space="preserve">se practices </w:t>
      </w:r>
      <w:r w:rsidR="005A6F8F">
        <w:t xml:space="preserve">must also </w:t>
      </w:r>
      <w:r w:rsidR="00C0765F">
        <w:t xml:space="preserve">be applied in </w:t>
      </w:r>
      <w:r w:rsidR="00C61865">
        <w:t xml:space="preserve">the </w:t>
      </w:r>
      <w:r w:rsidR="00C0765F">
        <w:t>Israel</w:t>
      </w:r>
      <w:ins w:id="1882" w:author="Author">
        <w:r w:rsidR="00DA55EC">
          <w:t>i</w:t>
        </w:r>
      </w:ins>
      <w:r w:rsidR="00C61865">
        <w:t xml:space="preserve"> context</w:t>
      </w:r>
      <w:r w:rsidR="00C0765F">
        <w:t xml:space="preserve">. </w:t>
      </w:r>
    </w:p>
    <w:p w14:paraId="0F0C6AF6" w14:textId="2C567B68" w:rsidR="00AC30CC" w:rsidRDefault="009775BA" w:rsidP="004151C2">
      <w:r w:rsidRPr="009775BA">
        <w:t xml:space="preserve">More broadly, I argue that to understand health inequalities and their causes, their structural tendency to </w:t>
      </w:r>
      <w:del w:id="1883" w:author="Author">
        <w:r w:rsidRPr="009775BA" w:rsidDel="008C1F7B">
          <w:delText xml:space="preserve">reproduce </w:delText>
        </w:r>
      </w:del>
      <w:ins w:id="1884" w:author="Author">
        <w:r w:rsidR="008C1F7B">
          <w:t>proliferate</w:t>
        </w:r>
        <w:r w:rsidR="008C1F7B" w:rsidRPr="009775BA">
          <w:t xml:space="preserve"> </w:t>
        </w:r>
      </w:ins>
      <w:del w:id="1885" w:author="Author">
        <w:r w:rsidRPr="009775BA" w:rsidDel="009D74D7">
          <w:delText xml:space="preserve">under </w:delText>
        </w:r>
      </w:del>
      <w:ins w:id="1886" w:author="Author">
        <w:r w:rsidR="009D74D7">
          <w:t>in</w:t>
        </w:r>
        <w:r w:rsidR="009D74D7" w:rsidRPr="009775BA">
          <w:t xml:space="preserve"> </w:t>
        </w:r>
      </w:ins>
      <w:r w:rsidRPr="009775BA">
        <w:t xml:space="preserve">neoliberal capitalist </w:t>
      </w:r>
      <w:del w:id="1887" w:author="Author">
        <w:r w:rsidRPr="009775BA" w:rsidDel="005A2611">
          <w:delText xml:space="preserve">regimes </w:delText>
        </w:r>
      </w:del>
      <w:ins w:id="1888" w:author="Author">
        <w:r w:rsidR="005A2611">
          <w:t>systems</w:t>
        </w:r>
        <w:r w:rsidR="005A2611" w:rsidRPr="009775BA">
          <w:t xml:space="preserve"> </w:t>
        </w:r>
      </w:ins>
      <w:r w:rsidRPr="009775BA">
        <w:t xml:space="preserve">should be considered. </w:t>
      </w:r>
      <w:r>
        <w:t>G</w:t>
      </w:r>
      <w:r w:rsidR="00AE3846">
        <w:t>iven that HSMs</w:t>
      </w:r>
      <w:ins w:id="1889" w:author="Author">
        <w:r w:rsidR="00F91567">
          <w:t>,</w:t>
        </w:r>
      </w:ins>
      <w:r w:rsidR="00AE3846">
        <w:t xml:space="preserve"> </w:t>
      </w:r>
      <w:del w:id="1890" w:author="Author">
        <w:r w:rsidR="00AE3846" w:rsidDel="00F91567">
          <w:delText xml:space="preserve">that </w:delText>
        </w:r>
      </w:del>
      <w:ins w:id="1891" w:author="Author">
        <w:r w:rsidR="00F91567">
          <w:t xml:space="preserve">which </w:t>
        </w:r>
      </w:ins>
      <w:r w:rsidR="00AE3846">
        <w:t>are considered to be the “</w:t>
      </w:r>
      <w:del w:id="1892" w:author="Author">
        <w:r w:rsidR="00AE3846" w:rsidDel="0008528A">
          <w:delText>guards</w:delText>
        </w:r>
      </w:del>
      <w:ins w:id="1893" w:author="Author">
        <w:r w:rsidR="00F91567">
          <w:t>guardians</w:t>
        </w:r>
      </w:ins>
      <w:r w:rsidR="00AE3846">
        <w:t>” of the oppressed by health authorities</w:t>
      </w:r>
      <w:ins w:id="1894" w:author="Author">
        <w:r w:rsidR="00F91567">
          <w:t>,</w:t>
        </w:r>
      </w:ins>
      <w:r w:rsidR="00AE3846">
        <w:t xml:space="preserve"> have been found </w:t>
      </w:r>
      <w:r w:rsidR="00CF7BE3">
        <w:t xml:space="preserve">in my analysis </w:t>
      </w:r>
      <w:r w:rsidR="00AE3846">
        <w:t xml:space="preserve">to also promote oppression </w:t>
      </w:r>
      <w:del w:id="1895" w:author="Author">
        <w:r w:rsidR="00AE3846" w:rsidDel="00892F0E">
          <w:delText xml:space="preserve">in </w:delText>
        </w:r>
      </w:del>
      <w:ins w:id="1896" w:author="Author">
        <w:r w:rsidR="00892F0E">
          <w:t xml:space="preserve">along </w:t>
        </w:r>
      </w:ins>
      <w:r w:rsidR="00AE3846">
        <w:t xml:space="preserve">other </w:t>
      </w:r>
      <w:commentRangeStart w:id="1897"/>
      <w:r w:rsidR="00AE3846">
        <w:t>social axes</w:t>
      </w:r>
      <w:ins w:id="1898" w:author="Author">
        <w:r w:rsidR="00D92702">
          <w:t xml:space="preserve">, </w:t>
        </w:r>
        <w:r w:rsidR="0017386E">
          <w:t>redistributing</w:t>
        </w:r>
        <w:r w:rsidR="00D92702">
          <w:t xml:space="preserve"> public resources to </w:t>
        </w:r>
        <w:r w:rsidR="0017386E">
          <w:t>benefit more privileged groups at the expense of marginalized groups.</w:t>
        </w:r>
        <w:del w:id="1899" w:author="Author">
          <w:r w:rsidR="00477B41" w:rsidDel="0017386E">
            <w:delText>.</w:delText>
          </w:r>
        </w:del>
      </w:ins>
      <w:del w:id="1900" w:author="Author">
        <w:r w:rsidR="00BA0241" w:rsidDel="0017386E">
          <w:delText>;</w:delText>
        </w:r>
      </w:del>
      <w:r w:rsidR="00AE3846">
        <w:t xml:space="preserve"> </w:t>
      </w:r>
      <w:commentRangeEnd w:id="1897"/>
      <w:r w:rsidR="00477B41">
        <w:rPr>
          <w:rStyle w:val="CommentReference"/>
        </w:rPr>
        <w:commentReference w:id="1897"/>
      </w:r>
      <w:del w:id="1901" w:author="Author">
        <w:r w:rsidR="00AE3846" w:rsidDel="00477B41">
          <w:delText xml:space="preserve">or </w:delText>
        </w:r>
        <w:r w:rsidR="008724D4" w:rsidDel="00477B41">
          <w:delText xml:space="preserve">put </w:delText>
        </w:r>
        <w:r w:rsidR="00AE3846" w:rsidDel="00477B41">
          <w:delText>metaphoric</w:delText>
        </w:r>
        <w:r w:rsidR="00F8500A" w:rsidDel="00477B41">
          <w:delText xml:space="preserve">ally </w:delText>
        </w:r>
        <w:r w:rsidR="00AE3846" w:rsidDel="00477B41">
          <w:delText xml:space="preserve">the </w:delText>
        </w:r>
        <w:r w:rsidR="00C863E6" w:rsidDel="00477B41">
          <w:delText xml:space="preserve">Robin Hood of health systems have assisted the privileged groups who are oppressed by the king while </w:delText>
        </w:r>
        <w:r w:rsidR="00EE58B6" w:rsidDel="00477B41">
          <w:delText>discriminating against</w:delText>
        </w:r>
        <w:r w:rsidR="00C863E6" w:rsidDel="00477B41">
          <w:delText xml:space="preserve"> those who are marginalized among the marginalized, should we ask ourselves is the system </w:delText>
        </w:r>
        <w:r w:rsidR="005A6F8F" w:rsidDel="00477B41">
          <w:delText xml:space="preserve">itself </w:delText>
        </w:r>
        <w:r w:rsidR="00C863E6" w:rsidDel="00477B41">
          <w:delText xml:space="preserve">is flawed? </w:delText>
        </w:r>
        <w:r w:rsidR="005A6F8F" w:rsidDel="00542331">
          <w:delText xml:space="preserve">Maybe the concepts of a king and Robin Hood are oppressive in their nature? </w:delText>
        </w:r>
      </w:del>
      <w:r w:rsidR="00282D57">
        <w:t>Is it possible that i</w:t>
      </w:r>
      <w:r w:rsidR="00C863E6">
        <w:t xml:space="preserve">n </w:t>
      </w:r>
      <w:del w:id="1902" w:author="Author">
        <w:r w:rsidR="00C863E6" w:rsidDel="0003303E">
          <w:delText xml:space="preserve">the </w:delText>
        </w:r>
      </w:del>
      <w:r w:rsidR="00C863E6">
        <w:t xml:space="preserve">neoliberal capitalist </w:t>
      </w:r>
      <w:del w:id="1903" w:author="Author">
        <w:r w:rsidR="00C863E6" w:rsidDel="0003303E">
          <w:delText xml:space="preserve">regimes </w:delText>
        </w:r>
      </w:del>
      <w:ins w:id="1904" w:author="Author">
        <w:r w:rsidR="0003303E">
          <w:t xml:space="preserve">systems </w:t>
        </w:r>
      </w:ins>
      <w:r w:rsidR="00C863E6">
        <w:t xml:space="preserve">that </w:t>
      </w:r>
      <w:del w:id="1905" w:author="Author">
        <w:r w:rsidR="00C863E6" w:rsidDel="0003303E">
          <w:delText xml:space="preserve">assert </w:delText>
        </w:r>
      </w:del>
      <w:ins w:id="1906" w:author="Author">
        <w:r w:rsidR="0003303E">
          <w:t xml:space="preserve">see </w:t>
        </w:r>
      </w:ins>
      <w:r w:rsidR="00C863E6">
        <w:t>inequalit</w:t>
      </w:r>
      <w:r w:rsidR="00CF7BE3">
        <w:t>ies</w:t>
      </w:r>
      <w:r w:rsidR="00C863E6">
        <w:t xml:space="preserve"> </w:t>
      </w:r>
      <w:del w:id="1907" w:author="Author">
        <w:r w:rsidR="00C863E6" w:rsidDel="0003303E">
          <w:delText xml:space="preserve">are </w:delText>
        </w:r>
      </w:del>
      <w:ins w:id="1908" w:author="Author">
        <w:r w:rsidR="0003303E">
          <w:t xml:space="preserve">as </w:t>
        </w:r>
      </w:ins>
      <w:r w:rsidR="00C863E6">
        <w:t>a</w:t>
      </w:r>
      <w:r w:rsidR="008724D4">
        <w:t>n integral part of the</w:t>
      </w:r>
      <w:r w:rsidR="00C863E6">
        <w:t xml:space="preserve"> natur</w:t>
      </w:r>
      <w:r w:rsidR="008724D4">
        <w:t>e</w:t>
      </w:r>
      <w:r w:rsidR="00C863E6">
        <w:t xml:space="preserve"> </w:t>
      </w:r>
      <w:r w:rsidR="008724D4">
        <w:t>of society</w:t>
      </w:r>
      <w:r w:rsidR="00C863E6">
        <w:t>, health inequ</w:t>
      </w:r>
      <w:r w:rsidR="00214B95">
        <w:t>a</w:t>
      </w:r>
      <w:r w:rsidR="00C863E6">
        <w:t xml:space="preserve">lities will </w:t>
      </w:r>
      <w:del w:id="1909" w:author="Author">
        <w:r w:rsidR="00C863E6" w:rsidDel="000E5C30">
          <w:delText>consist</w:delText>
        </w:r>
        <w:r w:rsidR="00C5091C" w:rsidDel="000E5C30">
          <w:delText xml:space="preserve"> </w:delText>
        </w:r>
      </w:del>
      <w:ins w:id="1910" w:author="Author">
        <w:r w:rsidR="000E5C30">
          <w:t xml:space="preserve">exist </w:t>
        </w:r>
      </w:ins>
      <w:r w:rsidR="00C5091C">
        <w:t xml:space="preserve">and </w:t>
      </w:r>
      <w:del w:id="1911" w:author="Author">
        <w:r w:rsidR="00C5091C" w:rsidDel="00402194">
          <w:delText xml:space="preserve">nourish </w:delText>
        </w:r>
      </w:del>
      <w:ins w:id="1912" w:author="Author">
        <w:r w:rsidR="00402194">
          <w:t xml:space="preserve">flourish </w:t>
        </w:r>
      </w:ins>
      <w:del w:id="1913" w:author="Author">
        <w:r w:rsidR="00C5091C" w:rsidDel="008719EA">
          <w:delText>themselves</w:delText>
        </w:r>
        <w:r w:rsidR="00C863E6" w:rsidDel="008719EA">
          <w:delText xml:space="preserve"> </w:delText>
        </w:r>
        <w:r w:rsidR="00C863E6" w:rsidDel="00DF6FA8">
          <w:delText xml:space="preserve">as </w:delText>
        </w:r>
      </w:del>
      <w:ins w:id="1914" w:author="Author">
        <w:r w:rsidR="00DF6FA8">
          <w:t xml:space="preserve">given that </w:t>
        </w:r>
      </w:ins>
      <w:r w:rsidR="00C863E6">
        <w:t>those with social power will</w:t>
      </w:r>
      <w:ins w:id="1915" w:author="Author">
        <w:r w:rsidR="00222642">
          <w:t xml:space="preserve"> inevitably</w:t>
        </w:r>
        <w:r w:rsidR="00BE5863">
          <w:t>,</w:t>
        </w:r>
      </w:ins>
      <w:r w:rsidR="00C863E6">
        <w:t xml:space="preserve"> intentionally</w:t>
      </w:r>
      <w:ins w:id="1916" w:author="Author">
        <w:r w:rsidR="0017386E">
          <w:t>,</w:t>
        </w:r>
      </w:ins>
      <w:r w:rsidR="00C863E6">
        <w:t xml:space="preserve"> or unintentionally</w:t>
      </w:r>
      <w:ins w:id="1917" w:author="Author">
        <w:r w:rsidR="00BE5863">
          <w:t>,</w:t>
        </w:r>
      </w:ins>
      <w:r w:rsidR="00C863E6">
        <w:t xml:space="preserve"> preserve their power</w:t>
      </w:r>
      <w:r w:rsidR="00C5091C">
        <w:t xml:space="preserve"> while oppressing those from disadvantage</w:t>
      </w:r>
      <w:del w:id="1918" w:author="Author">
        <w:r w:rsidR="00C5091C" w:rsidDel="00CE6C2D">
          <w:delText>-against</w:delText>
        </w:r>
      </w:del>
      <w:ins w:id="1919" w:author="Author">
        <w:r w:rsidR="00CE6C2D">
          <w:t>d</w:t>
        </w:r>
      </w:ins>
      <w:r w:rsidR="00C5091C">
        <w:t xml:space="preserve"> communities</w:t>
      </w:r>
      <w:r w:rsidR="00C863E6">
        <w:t xml:space="preserve">? </w:t>
      </w:r>
      <w:r w:rsidR="00C5091C">
        <w:t>If health inequ</w:t>
      </w:r>
      <w:r w:rsidR="00214B95">
        <w:t>a</w:t>
      </w:r>
      <w:r w:rsidR="00C5091C">
        <w:t xml:space="preserve">lities </w:t>
      </w:r>
      <w:del w:id="1920" w:author="Author">
        <w:r w:rsidR="00C5091C" w:rsidDel="00CE6C2D">
          <w:delText xml:space="preserve">are </w:delText>
        </w:r>
      </w:del>
      <w:ins w:id="1921" w:author="Author">
        <w:r w:rsidR="00CE6C2D">
          <w:t xml:space="preserve">do </w:t>
        </w:r>
      </w:ins>
      <w:r w:rsidR="00C5091C">
        <w:t xml:space="preserve">indeed </w:t>
      </w:r>
      <w:del w:id="1922" w:author="Author">
        <w:r w:rsidR="00C5091C" w:rsidDel="00CE6C2D">
          <w:delText xml:space="preserve">themselves </w:delText>
        </w:r>
      </w:del>
      <w:r w:rsidR="00C5091C">
        <w:t>harm</w:t>
      </w:r>
      <w:del w:id="1923" w:author="Author">
        <w:r w:rsidR="00C5091C" w:rsidDel="00CE6C2D">
          <w:delText>ing</w:delText>
        </w:r>
      </w:del>
      <w:r w:rsidR="00C5091C">
        <w:t xml:space="preserve"> health (</w:t>
      </w:r>
      <w:r w:rsidR="00282D57" w:rsidRPr="00282D57">
        <w:t>Wilkinson, 2005</w:t>
      </w:r>
      <w:r w:rsidR="00C5091C">
        <w:t xml:space="preserve">) and </w:t>
      </w:r>
      <w:r w:rsidR="005A6F8F">
        <w:t>international as well as national organizations</w:t>
      </w:r>
      <w:r w:rsidR="00C5091C">
        <w:t xml:space="preserve"> strive for their elimination</w:t>
      </w:r>
      <w:ins w:id="1924" w:author="Author">
        <w:r w:rsidR="007746EC">
          <w:t>,</w:t>
        </w:r>
      </w:ins>
      <w:r w:rsidR="00C5091C">
        <w:t xml:space="preserve"> should our (radical) targe</w:t>
      </w:r>
      <w:r w:rsidR="005A6F8F">
        <w:t>t</w:t>
      </w:r>
      <w:r w:rsidR="00C5091C">
        <w:t xml:space="preserve"> be to dismantle the power structures of society</w:t>
      </w:r>
      <w:ins w:id="1925" w:author="Author">
        <w:r w:rsidR="0017386E">
          <w:t>,</w:t>
        </w:r>
      </w:ins>
      <w:r w:rsidR="00C5091C">
        <w:t xml:space="preserve"> including capitalism, racism, sexism, ableism and </w:t>
      </w:r>
      <w:r w:rsidR="005A6F8F">
        <w:t xml:space="preserve">other </w:t>
      </w:r>
      <w:r w:rsidR="00C5091C">
        <w:t xml:space="preserve">axes of </w:t>
      </w:r>
      <w:r w:rsidR="00C5091C">
        <w:lastRenderedPageBreak/>
        <w:t>social oppressions? Although these are far</w:t>
      </w:r>
      <w:ins w:id="1926" w:author="Author">
        <w:r w:rsidR="0053050D">
          <w:t>-</w:t>
        </w:r>
      </w:ins>
      <w:del w:id="1927" w:author="Author">
        <w:r w:rsidR="00C5091C" w:rsidDel="006A4FE7">
          <w:delText xml:space="preserve"> </w:delText>
        </w:r>
      </w:del>
      <w:r w:rsidR="00C5091C">
        <w:t>reaching targets</w:t>
      </w:r>
      <w:r w:rsidR="005A6F8F">
        <w:t>,</w:t>
      </w:r>
      <w:r w:rsidR="00C5091C">
        <w:t xml:space="preserve"> </w:t>
      </w:r>
      <w:r w:rsidR="00184126">
        <w:t xml:space="preserve">it is essential to </w:t>
      </w:r>
      <w:r w:rsidR="00C5091C">
        <w:t>understand that as long as these structures are in place</w:t>
      </w:r>
      <w:r w:rsidR="00CF7BE3">
        <w:t xml:space="preserve"> and are </w:t>
      </w:r>
      <w:ins w:id="1928" w:author="Author">
        <w:r w:rsidR="0017386E">
          <w:t>continued</w:t>
        </w:r>
      </w:ins>
      <w:del w:id="1929" w:author="Author">
        <w:r w:rsidR="00CF7BE3" w:rsidDel="0017386E">
          <w:delText>reproduced</w:delText>
        </w:r>
      </w:del>
      <w:r w:rsidR="00CF7BE3">
        <w:t xml:space="preserve"> by those who are </w:t>
      </w:r>
      <w:del w:id="1930" w:author="Author">
        <w:r w:rsidR="00CF7BE3" w:rsidDel="00D149D7">
          <w:delText xml:space="preserve">at </w:delText>
        </w:r>
      </w:del>
      <w:ins w:id="1931" w:author="Author">
        <w:r w:rsidR="00D149D7">
          <w:t xml:space="preserve">in </w:t>
        </w:r>
      </w:ins>
      <w:r w:rsidR="00CF7BE3">
        <w:t xml:space="preserve">a position </w:t>
      </w:r>
      <w:del w:id="1932" w:author="Author">
        <w:r w:rsidR="00CF7BE3" w:rsidDel="00422A9D">
          <w:delText xml:space="preserve">that </w:delText>
        </w:r>
      </w:del>
      <w:ins w:id="1933" w:author="Author">
        <w:r w:rsidR="00422A9D">
          <w:t xml:space="preserve">to </w:t>
        </w:r>
      </w:ins>
      <w:r w:rsidR="00CF7BE3">
        <w:t>benefit from them</w:t>
      </w:r>
      <w:r w:rsidR="005A6F8F">
        <w:t>, as my analysis demonstrate</w:t>
      </w:r>
      <w:ins w:id="1934" w:author="Author">
        <w:r w:rsidR="00CF09FB">
          <w:t>s</w:t>
        </w:r>
      </w:ins>
      <w:r w:rsidR="005A6F8F">
        <w:t>,</w:t>
      </w:r>
      <w:r w:rsidR="00C5091C">
        <w:t xml:space="preserve"> health inequ</w:t>
      </w:r>
      <w:r w:rsidR="00214B95">
        <w:t>a</w:t>
      </w:r>
      <w:r w:rsidR="00C5091C">
        <w:t xml:space="preserve">lities will </w:t>
      </w:r>
      <w:del w:id="1935" w:author="Author">
        <w:r w:rsidR="00C5091C" w:rsidDel="00104AF2">
          <w:delText xml:space="preserve">be </w:delText>
        </w:r>
      </w:del>
      <w:ins w:id="1936" w:author="Author">
        <w:r w:rsidR="00104AF2">
          <w:t xml:space="preserve">remain </w:t>
        </w:r>
      </w:ins>
      <w:r w:rsidR="00C5091C">
        <w:t>an integral part of our reality</w:t>
      </w:r>
      <w:r w:rsidR="008E281E">
        <w:t xml:space="preserve">. This </w:t>
      </w:r>
      <w:del w:id="1937" w:author="Author">
        <w:r w:rsidR="008E281E" w:rsidDel="00C61700">
          <w:delText>realization</w:delText>
        </w:r>
        <w:r w:rsidR="00C5091C" w:rsidDel="00C61700">
          <w:delText xml:space="preserve"> </w:delText>
        </w:r>
      </w:del>
      <w:ins w:id="1938" w:author="Author">
        <w:r w:rsidR="00C61700">
          <w:t xml:space="preserve">conceptualization </w:t>
        </w:r>
      </w:ins>
      <w:r w:rsidR="00C5091C">
        <w:t xml:space="preserve">is </w:t>
      </w:r>
      <w:r w:rsidR="00184126">
        <w:t>needed</w:t>
      </w:r>
      <w:r w:rsidR="005A6F8F">
        <w:t xml:space="preserve"> for research</w:t>
      </w:r>
      <w:r w:rsidR="00184126">
        <w:t xml:space="preserve">, </w:t>
      </w:r>
      <w:r w:rsidR="005A6F8F">
        <w:t>for setting our policy and political agendas</w:t>
      </w:r>
      <w:r w:rsidR="008E281E">
        <w:t xml:space="preserve">, and </w:t>
      </w:r>
      <w:ins w:id="1939" w:author="Author">
        <w:r w:rsidR="0017386E">
          <w:t>possibly</w:t>
        </w:r>
      </w:ins>
      <w:del w:id="1940" w:author="Author">
        <w:r w:rsidR="008E281E" w:rsidDel="0017386E">
          <w:delText>maybe</w:delText>
        </w:r>
      </w:del>
      <w:r w:rsidR="008E281E">
        <w:t xml:space="preserve"> </w:t>
      </w:r>
      <w:r w:rsidR="00184126">
        <w:t xml:space="preserve">for </w:t>
      </w:r>
      <w:r w:rsidR="008E281E">
        <w:t xml:space="preserve">redirecting our actions </w:t>
      </w:r>
      <w:r w:rsidR="00BA0241">
        <w:t xml:space="preserve">to other avenues </w:t>
      </w:r>
      <w:r w:rsidR="008E281E">
        <w:t>(</w:t>
      </w:r>
      <w:r w:rsidR="00CC464D" w:rsidRPr="002A3B64">
        <w:rPr>
          <w:rFonts w:cstheme="majorBidi"/>
          <w:szCs w:val="24"/>
        </w:rPr>
        <w:t>Raphael, 2009</w:t>
      </w:r>
      <w:r w:rsidR="008E281E">
        <w:t>)</w:t>
      </w:r>
      <w:r w:rsidR="00C5091C">
        <w:t xml:space="preserve">. </w:t>
      </w:r>
    </w:p>
    <w:p w14:paraId="223D8A10" w14:textId="2D45478E" w:rsidR="004151C2" w:rsidRDefault="00AC30CC" w:rsidP="001C078C">
      <w:r>
        <w:t>The implications of these findings on other fields</w:t>
      </w:r>
      <w:r w:rsidR="00F30087">
        <w:t xml:space="preserve"> of knowledge</w:t>
      </w:r>
      <w:r>
        <w:t xml:space="preserve"> must also be considered. </w:t>
      </w:r>
      <w:r w:rsidR="00F30087">
        <w:t>The influence of HSMs on medical k</w:t>
      </w:r>
      <w:r w:rsidR="007C6D6A">
        <w:t xml:space="preserve">nowledge </w:t>
      </w:r>
      <w:r w:rsidR="00F30087">
        <w:t xml:space="preserve">production </w:t>
      </w:r>
      <w:del w:id="1941" w:author="Author">
        <w:r w:rsidR="00F30087" w:rsidDel="00FB21D5">
          <w:delText xml:space="preserve">had </w:delText>
        </w:r>
      </w:del>
      <w:ins w:id="1942" w:author="Author">
        <w:r w:rsidR="00FB21D5">
          <w:t xml:space="preserve">has </w:t>
        </w:r>
      </w:ins>
      <w:r w:rsidR="00F30087">
        <w:t xml:space="preserve">been researched extensively. In the case of autism </w:t>
      </w:r>
      <w:proofErr w:type="spellStart"/>
      <w:r w:rsidR="00F30087">
        <w:t>Eyal</w:t>
      </w:r>
      <w:proofErr w:type="spellEnd"/>
      <w:r w:rsidR="00F30087">
        <w:t xml:space="preserve"> (2010, 2013)</w:t>
      </w:r>
      <w:ins w:id="1943" w:author="Author">
        <w:r w:rsidR="0017386E">
          <w:t>,</w:t>
        </w:r>
      </w:ins>
      <w:r w:rsidR="00F30087">
        <w:t xml:space="preserve"> </w:t>
      </w:r>
      <w:del w:id="1944" w:author="Author">
        <w:r w:rsidR="00F30087" w:rsidDel="0039353E">
          <w:delText xml:space="preserve">described </w:delText>
        </w:r>
      </w:del>
      <w:ins w:id="1945" w:author="Author">
        <w:r w:rsidR="0039353E">
          <w:t xml:space="preserve">describes </w:t>
        </w:r>
      </w:ins>
      <w:r w:rsidR="00F30087">
        <w:t xml:space="preserve">how the interweaving of an expertise network </w:t>
      </w:r>
      <w:ins w:id="1946" w:author="Author">
        <w:r w:rsidR="0017386E">
          <w:t>with</w:t>
        </w:r>
      </w:ins>
      <w:del w:id="1947" w:author="Author">
        <w:r w:rsidR="00F30087" w:rsidDel="0017386E">
          <w:delText>by</w:delText>
        </w:r>
      </w:del>
      <w:r w:rsidR="00F30087">
        <w:t xml:space="preserve"> the parent-advocate-therapist-researcher actor</w:t>
      </w:r>
      <w:ins w:id="1948" w:author="Author">
        <w:r w:rsidR="00164D32">
          <w:t>s</w:t>
        </w:r>
      </w:ins>
      <w:r w:rsidR="00F30087">
        <w:t xml:space="preserve"> </w:t>
      </w:r>
      <w:ins w:id="1949" w:author="Author">
        <w:r w:rsidR="0017386E">
          <w:t xml:space="preserve">facilitated the </w:t>
        </w:r>
      </w:ins>
      <w:r w:rsidR="00F30087">
        <w:t>allowed</w:t>
      </w:r>
      <w:ins w:id="1950" w:author="Author">
        <w:r w:rsidR="00F75304">
          <w:t xml:space="preserve"> the</w:t>
        </w:r>
      </w:ins>
      <w:r w:rsidR="00F30087">
        <w:t xml:space="preserve"> dismantling</w:t>
      </w:r>
      <w:ins w:id="1951" w:author="Author">
        <w:r w:rsidR="00EA4358">
          <w:t xml:space="preserve"> of flawed perceptions</w:t>
        </w:r>
      </w:ins>
      <w:r w:rsidR="00F30087">
        <w:t xml:space="preserve"> and </w:t>
      </w:r>
      <w:del w:id="1952" w:author="Author">
        <w:r w:rsidR="00241E72" w:rsidDel="00EA4358">
          <w:delText>producing</w:delText>
        </w:r>
        <w:r w:rsidR="00F30087" w:rsidDel="00EA4358">
          <w:delText xml:space="preserve"> new</w:delText>
        </w:r>
      </w:del>
      <w:ins w:id="1953" w:author="Author">
        <w:r w:rsidR="00EA4358">
          <w:t>the production of new</w:t>
        </w:r>
      </w:ins>
      <w:r w:rsidR="00F30087">
        <w:t xml:space="preserve"> knowledge and perceptions regarding autism. I argue that adding</w:t>
      </w:r>
      <w:ins w:id="1954" w:author="Author">
        <w:r w:rsidR="00647493">
          <w:t xml:space="preserve"> an intersectional perspective</w:t>
        </w:r>
      </w:ins>
      <w:r w:rsidR="00F30087">
        <w:t xml:space="preserve"> to this analysis </w:t>
      </w:r>
      <w:del w:id="1955" w:author="Author">
        <w:r w:rsidR="00F30087" w:rsidDel="00647493">
          <w:delText xml:space="preserve">an </w:delText>
        </w:r>
        <w:r w:rsidR="008B1823" w:rsidDel="00647493">
          <w:delText xml:space="preserve">intersectional perspective </w:delText>
        </w:r>
      </w:del>
      <w:r w:rsidR="00693057">
        <w:t>m</w:t>
      </w:r>
      <w:ins w:id="1956" w:author="Author">
        <w:r w:rsidR="0017386E">
          <w:t>ay</w:t>
        </w:r>
      </w:ins>
      <w:del w:id="1957" w:author="Author">
        <w:r w:rsidR="00693057" w:rsidDel="0017386E">
          <w:delText>ight</w:delText>
        </w:r>
      </w:del>
      <w:r w:rsidR="00693057">
        <w:t xml:space="preserve"> reveal that these</w:t>
      </w:r>
      <w:r w:rsidR="002E75DD">
        <w:t xml:space="preserve"> agents</w:t>
      </w:r>
      <w:ins w:id="1958" w:author="Author">
        <w:r w:rsidR="00647493">
          <w:t>,</w:t>
        </w:r>
      </w:ins>
      <w:r w:rsidR="002E75DD">
        <w:t xml:space="preserve"> </w:t>
      </w:r>
      <w:r w:rsidR="00241E72">
        <w:t xml:space="preserve">who have </w:t>
      </w:r>
      <w:r w:rsidR="002E75DD">
        <w:t>reformed knowledge</w:t>
      </w:r>
      <w:r w:rsidR="00241E72">
        <w:t>,</w:t>
      </w:r>
      <w:r w:rsidR="00827DFC">
        <w:t xml:space="preserve"> </w:t>
      </w:r>
      <w:r w:rsidR="002E75DD">
        <w:t xml:space="preserve">are </w:t>
      </w:r>
      <w:r w:rsidR="00827DFC">
        <w:t xml:space="preserve">privileged </w:t>
      </w:r>
      <w:r w:rsidR="002E75DD">
        <w:t xml:space="preserve">agents </w:t>
      </w:r>
      <w:r w:rsidR="00827DFC">
        <w:t>that could utilize their capital to resist medical</w:t>
      </w:r>
      <w:ins w:id="1959" w:author="Author">
        <w:r w:rsidR="0017386E">
          <w:t xml:space="preserve"> </w:t>
        </w:r>
        <w:commentRangeStart w:id="1960"/>
        <w:r w:rsidR="0017386E">
          <w:t>preconceptions</w:t>
        </w:r>
        <w:commentRangeEnd w:id="1960"/>
        <w:r w:rsidR="0017386E">
          <w:rPr>
            <w:rStyle w:val="CommentReference"/>
          </w:rPr>
          <w:commentReference w:id="1960"/>
        </w:r>
      </w:ins>
      <w:del w:id="1961" w:author="Author">
        <w:r w:rsidR="00827DFC" w:rsidDel="0017386E">
          <w:delText xml:space="preserve"> knowledge</w:delText>
        </w:r>
      </w:del>
      <w:r w:rsidR="00827DFC">
        <w:t xml:space="preserve"> and con</w:t>
      </w:r>
      <w:r w:rsidR="00173D02">
        <w:t>s</w:t>
      </w:r>
      <w:r w:rsidR="00827DFC">
        <w:t>tr</w:t>
      </w:r>
      <w:r w:rsidR="00173D02">
        <w:t>u</w:t>
      </w:r>
      <w:r w:rsidR="00827DFC">
        <w:t xml:space="preserve">ct alternatives. This is true also </w:t>
      </w:r>
      <w:del w:id="1962" w:author="Author">
        <w:r w:rsidR="00827DFC" w:rsidDel="00647493">
          <w:delText xml:space="preserve">to </w:delText>
        </w:r>
      </w:del>
      <w:ins w:id="1963" w:author="Author">
        <w:r w:rsidR="00647493">
          <w:t xml:space="preserve">in </w:t>
        </w:r>
      </w:ins>
      <w:r w:rsidR="00827DFC">
        <w:t xml:space="preserve">other </w:t>
      </w:r>
      <w:r w:rsidR="000545B0">
        <w:t>fields of medical knowledge (</w:t>
      </w:r>
      <w:r w:rsidR="00581858">
        <w:t>Epstein, 1996</w:t>
      </w:r>
      <w:r w:rsidR="000545B0">
        <w:t xml:space="preserve">) and </w:t>
      </w:r>
      <w:r w:rsidR="00827DFC">
        <w:t xml:space="preserve">might also explain </w:t>
      </w:r>
      <w:commentRangeStart w:id="1964"/>
      <w:r w:rsidR="00827DFC">
        <w:t>why alternative</w:t>
      </w:r>
      <w:ins w:id="1965" w:author="Author">
        <w:r w:rsidR="00112B52">
          <w:t xml:space="preserve"> modes of</w:t>
        </w:r>
      </w:ins>
      <w:r w:rsidR="00827DFC">
        <w:t xml:space="preserve"> </w:t>
      </w:r>
      <w:r w:rsidR="000545B0">
        <w:t xml:space="preserve">understanding </w:t>
      </w:r>
      <w:del w:id="1966" w:author="Author">
        <w:r w:rsidR="000545B0" w:rsidDel="007C4FA5">
          <w:delText xml:space="preserve">of </w:delText>
        </w:r>
      </w:del>
      <w:r w:rsidR="000545B0">
        <w:t xml:space="preserve">autism by marginalized groups </w:t>
      </w:r>
      <w:ins w:id="1967" w:author="Author">
        <w:r w:rsidR="0017386E">
          <w:t>continues</w:t>
        </w:r>
      </w:ins>
      <w:del w:id="1968" w:author="Author">
        <w:r w:rsidR="000545B0" w:rsidDel="0017386E">
          <w:delText xml:space="preserve">is </w:delText>
        </w:r>
      </w:del>
      <w:ins w:id="1969" w:author="Author">
        <w:del w:id="1970" w:author="Author">
          <w:r w:rsidR="008C7F2E" w:rsidDel="0017386E">
            <w:delText xml:space="preserve">are </w:delText>
          </w:r>
        </w:del>
      </w:ins>
      <w:del w:id="1971" w:author="Author">
        <w:r w:rsidR="00173D02" w:rsidDel="0017386E">
          <w:delText>still re</w:delText>
        </w:r>
        <w:r w:rsidR="000545B0" w:rsidDel="0017386E">
          <w:delText>produced</w:delText>
        </w:r>
      </w:del>
      <w:commentRangeEnd w:id="1964"/>
      <w:r w:rsidR="007108D9">
        <w:rPr>
          <w:rStyle w:val="CommentReference"/>
        </w:rPr>
        <w:commentReference w:id="1964"/>
      </w:r>
      <w:r w:rsidR="000545B0">
        <w:t xml:space="preserve"> (</w:t>
      </w:r>
      <w:proofErr w:type="spellStart"/>
      <w:r w:rsidR="00777CFD" w:rsidRPr="00777CFD">
        <w:t>Decoteau</w:t>
      </w:r>
      <w:proofErr w:type="spellEnd"/>
      <w:r w:rsidR="00777CFD" w:rsidRPr="00777CFD">
        <w:t>, 2017</w:t>
      </w:r>
      <w:r w:rsidR="000545B0">
        <w:t>). A second perspective researchers need to consider</w:t>
      </w:r>
      <w:r w:rsidR="00875283">
        <w:t xml:space="preserve">, </w:t>
      </w:r>
      <w:del w:id="1972" w:author="Author">
        <w:r w:rsidR="00875283" w:rsidDel="00C26813">
          <w:delText xml:space="preserve">following </w:delText>
        </w:r>
      </w:del>
      <w:ins w:id="1973" w:author="Author">
        <w:r w:rsidR="00C26813">
          <w:t xml:space="preserve">based on </w:t>
        </w:r>
      </w:ins>
      <w:r w:rsidR="00875283">
        <w:t>my findings,</w:t>
      </w:r>
      <w:r w:rsidR="000545B0">
        <w:t xml:space="preserve"> is the consequences of intersected identities o</w:t>
      </w:r>
      <w:r w:rsidR="00777CFD">
        <w:t>f</w:t>
      </w:r>
      <w:r w:rsidR="000545B0">
        <w:t xml:space="preserve"> other type</w:t>
      </w:r>
      <w:ins w:id="1974" w:author="Author">
        <w:r w:rsidR="00C45259">
          <w:t>s</w:t>
        </w:r>
      </w:ins>
      <w:r w:rsidR="000545B0">
        <w:t xml:space="preserve"> of actors in</w:t>
      </w:r>
      <w:ins w:id="1975" w:author="Author">
        <w:r w:rsidR="00F43D43">
          <w:t xml:space="preserve"> the</w:t>
        </w:r>
      </w:ins>
      <w:r w:rsidR="000545B0">
        <w:t xml:space="preserve"> health policy field. </w:t>
      </w:r>
      <w:r w:rsidR="0021567A">
        <w:t xml:space="preserve">The identity </w:t>
      </w:r>
      <w:r w:rsidR="00777CFD">
        <w:t xml:space="preserve">of </w:t>
      </w:r>
      <w:r w:rsidR="0021567A">
        <w:t>a</w:t>
      </w:r>
      <w:r w:rsidR="0008110E">
        <w:t xml:space="preserve">ctors </w:t>
      </w:r>
      <w:r w:rsidR="0021567A">
        <w:t>such as</w:t>
      </w:r>
      <w:r w:rsidR="0040015B">
        <w:t xml:space="preserve"> health council members</w:t>
      </w:r>
      <w:r w:rsidR="0008110E">
        <w:t>, public representative</w:t>
      </w:r>
      <w:r w:rsidR="0021567A">
        <w:t>s at the health basket committee, position</w:t>
      </w:r>
      <w:del w:id="1976" w:author="Author">
        <w:r w:rsidR="0021567A" w:rsidDel="00037BFE">
          <w:delText>s</w:delText>
        </w:r>
      </w:del>
      <w:r w:rsidR="0021567A">
        <w:t xml:space="preserve"> holder</w:t>
      </w:r>
      <w:ins w:id="1977" w:author="Author">
        <w:r w:rsidR="00037BFE">
          <w:t>s</w:t>
        </w:r>
      </w:ins>
      <w:r w:rsidR="0021567A">
        <w:t xml:space="preserve"> at medical associations</w:t>
      </w:r>
      <w:ins w:id="1978" w:author="Author">
        <w:r w:rsidR="00127F2A">
          <w:t>,</w:t>
        </w:r>
      </w:ins>
      <w:r w:rsidR="0008110E">
        <w:t xml:space="preserve"> and even middle level bureaucrats </w:t>
      </w:r>
      <w:r w:rsidR="0021567A">
        <w:t>should be examined to understand if</w:t>
      </w:r>
      <w:ins w:id="1979" w:author="Author">
        <w:r w:rsidR="00A646A5">
          <w:t>,</w:t>
        </w:r>
      </w:ins>
      <w:r w:rsidR="0021567A">
        <w:t xml:space="preserve"> and how</w:t>
      </w:r>
      <w:ins w:id="1980" w:author="Author">
        <w:r w:rsidR="00A646A5">
          <w:t>,</w:t>
        </w:r>
      </w:ins>
      <w:r w:rsidR="0021567A">
        <w:t xml:space="preserve"> their identities influence </w:t>
      </w:r>
      <w:r w:rsidR="003106F6">
        <w:t>or contribute to</w:t>
      </w:r>
      <w:r w:rsidR="0021567A">
        <w:t xml:space="preserve"> health inequ</w:t>
      </w:r>
      <w:r w:rsidR="00214B95">
        <w:t>a</w:t>
      </w:r>
      <w:r w:rsidR="0021567A">
        <w:t xml:space="preserve">lities. </w:t>
      </w:r>
      <w:del w:id="1981" w:author="Author">
        <w:r w:rsidR="00173D02" w:rsidDel="006F1865">
          <w:delText>Or i</w:delText>
        </w:r>
      </w:del>
      <w:ins w:id="1982" w:author="Author">
        <w:r w:rsidR="006F1865">
          <w:t>I</w:t>
        </w:r>
      </w:ins>
      <w:r w:rsidR="00173D02">
        <w:t>n other words</w:t>
      </w:r>
      <w:ins w:id="1983" w:author="Author">
        <w:r w:rsidR="00996D3B">
          <w:t>,</w:t>
        </w:r>
      </w:ins>
      <w:r w:rsidR="00173D02">
        <w:t xml:space="preserve"> researchers should consider</w:t>
      </w:r>
      <w:del w:id="1984" w:author="Author">
        <w:r w:rsidR="00173D02" w:rsidDel="00B044B8">
          <w:delText>ed</w:delText>
        </w:r>
      </w:del>
      <w:r w:rsidR="00173D02">
        <w:t xml:space="preserve"> the “invisible” </w:t>
      </w:r>
      <w:r w:rsidR="00EA0D96">
        <w:t xml:space="preserve">privileged </w:t>
      </w:r>
      <w:r w:rsidR="00173D02">
        <w:t>identit</w:t>
      </w:r>
      <w:r w:rsidR="00EA0D96">
        <w:t>ies</w:t>
      </w:r>
      <w:r w:rsidR="00173D02">
        <w:t xml:space="preserve"> of those with power that </w:t>
      </w:r>
      <w:del w:id="1985" w:author="Author">
        <w:r w:rsidR="00173D02" w:rsidDel="00874BC8">
          <w:delText>construct the</w:delText>
        </w:r>
      </w:del>
      <w:ins w:id="1986" w:author="Author">
        <w:r w:rsidR="00874BC8">
          <w:t>may be contributing to the formation of</w:t>
        </w:r>
      </w:ins>
      <w:r w:rsidR="00173D02">
        <w:t xml:space="preserve"> </w:t>
      </w:r>
      <w:del w:id="1987" w:author="Author">
        <w:r w:rsidR="00887226" w:rsidDel="00FA2D14">
          <w:delText xml:space="preserve">discriminative </w:delText>
        </w:r>
      </w:del>
      <w:ins w:id="1988" w:author="Author">
        <w:r w:rsidR="00FA2D14">
          <w:t xml:space="preserve">discriminatory </w:t>
        </w:r>
      </w:ins>
      <w:r w:rsidR="00887226">
        <w:t>structures.</w:t>
      </w:r>
    </w:p>
    <w:p w14:paraId="7AF26A0E" w14:textId="4399260B" w:rsidR="00D90FBC" w:rsidRPr="00D90FBC" w:rsidRDefault="001C078C" w:rsidP="004B09FE">
      <w:commentRangeStart w:id="1989"/>
      <w:r>
        <w:t xml:space="preserve">Although missing from current </w:t>
      </w:r>
      <w:r w:rsidR="008E1D19">
        <w:t>discussion</w:t>
      </w:r>
      <w:r>
        <w:t xml:space="preserve"> on </w:t>
      </w:r>
      <w:r w:rsidR="008E1D19">
        <w:t xml:space="preserve">health </w:t>
      </w:r>
      <w:r>
        <w:t>inequ</w:t>
      </w:r>
      <w:r w:rsidR="008E1D19">
        <w:t>a</w:t>
      </w:r>
      <w:r>
        <w:t>lities</w:t>
      </w:r>
      <w:commentRangeEnd w:id="1989"/>
      <w:r w:rsidR="00045EBD">
        <w:rPr>
          <w:rStyle w:val="CommentReference"/>
        </w:rPr>
        <w:commentReference w:id="1989"/>
      </w:r>
      <w:r>
        <w:t xml:space="preserve">, </w:t>
      </w:r>
      <w:r w:rsidR="004B09FE">
        <w:t>my findings</w:t>
      </w:r>
      <w:r>
        <w:t xml:space="preserve"> demonstrate</w:t>
      </w:r>
      <w:r w:rsidR="004B09FE">
        <w:t>d</w:t>
      </w:r>
      <w:r>
        <w:t xml:space="preserve"> that in the Israeli case</w:t>
      </w:r>
      <w:ins w:id="1990" w:author="Author">
        <w:r w:rsidR="0017386E">
          <w:t>,</w:t>
        </w:r>
      </w:ins>
      <w:r>
        <w:t xml:space="preserve"> </w:t>
      </w:r>
      <w:proofErr w:type="spellStart"/>
      <w:r>
        <w:t>Alut</w:t>
      </w:r>
      <w:proofErr w:type="spellEnd"/>
      <w:r w:rsidR="00777CFD">
        <w:t>,</w:t>
      </w:r>
      <w:r>
        <w:t xml:space="preserve"> the main organization</w:t>
      </w:r>
      <w:r w:rsidR="004B09FE">
        <w:t xml:space="preserve"> advocating for autistic individuals</w:t>
      </w:r>
      <w:r w:rsidR="00777CFD">
        <w:t>,</w:t>
      </w:r>
      <w:r>
        <w:t xml:space="preserve"> </w:t>
      </w:r>
      <w:del w:id="1991" w:author="Author">
        <w:r w:rsidDel="007C176D">
          <w:delText xml:space="preserve">have </w:delText>
        </w:r>
      </w:del>
      <w:ins w:id="1992" w:author="Author">
        <w:r w:rsidR="007C176D">
          <w:t xml:space="preserve">has </w:t>
        </w:r>
      </w:ins>
      <w:r>
        <w:t>contributed to</w:t>
      </w:r>
      <w:ins w:id="1993" w:author="Author">
        <w:r w:rsidR="004E6998">
          <w:t xml:space="preserve"> the formation of</w:t>
        </w:r>
      </w:ins>
      <w:r>
        <w:t xml:space="preserve"> inequalities in</w:t>
      </w:r>
      <w:ins w:id="1994" w:author="Author">
        <w:r w:rsidR="006C6454">
          <w:t xml:space="preserve"> terms of</w:t>
        </w:r>
      </w:ins>
      <w:r>
        <w:t xml:space="preserve"> access to public resources</w:t>
      </w:r>
      <w:r w:rsidR="008E1D19">
        <w:t xml:space="preserve">. </w:t>
      </w:r>
      <w:r w:rsidR="00777CFD">
        <w:t xml:space="preserve">I </w:t>
      </w:r>
      <w:r w:rsidR="004B09FE">
        <w:t xml:space="preserve">further </w:t>
      </w:r>
      <w:r w:rsidR="00BD4818">
        <w:t xml:space="preserve">argue </w:t>
      </w:r>
      <w:ins w:id="1995" w:author="Author">
        <w:r w:rsidR="00E61321">
          <w:t xml:space="preserve">that </w:t>
        </w:r>
      </w:ins>
      <w:r w:rsidR="00BD4818">
        <w:t xml:space="preserve">it </w:t>
      </w:r>
      <w:del w:id="1996" w:author="Author">
        <w:r w:rsidR="00BD4818" w:rsidDel="00274AB2">
          <w:delText xml:space="preserve">is </w:delText>
        </w:r>
      </w:del>
      <w:ins w:id="1997" w:author="Author">
        <w:r w:rsidR="00274AB2">
          <w:t xml:space="preserve">was </w:t>
        </w:r>
      </w:ins>
      <w:r w:rsidR="00BD4818">
        <w:t>the</w:t>
      </w:r>
      <w:r w:rsidR="004B09FE">
        <w:t xml:space="preserve"> organization’s representatives</w:t>
      </w:r>
      <w:r w:rsidR="00BD4818">
        <w:t xml:space="preserve">’ </w:t>
      </w:r>
      <w:ins w:id="1998" w:author="Author">
        <w:r w:rsidR="00274AB2">
          <w:t xml:space="preserve">simultaneously </w:t>
        </w:r>
      </w:ins>
      <w:r w:rsidR="00BD4818">
        <w:t xml:space="preserve">intersected identity </w:t>
      </w:r>
      <w:r w:rsidR="004B09FE">
        <w:t>of marginalize</w:t>
      </w:r>
      <w:ins w:id="1999" w:author="Author">
        <w:r w:rsidR="00274AB2">
          <w:t>d</w:t>
        </w:r>
      </w:ins>
      <w:r w:rsidR="004B09FE">
        <w:t xml:space="preserve"> and privilege</w:t>
      </w:r>
      <w:ins w:id="2000" w:author="Author">
        <w:r w:rsidR="00274AB2">
          <w:t>d</w:t>
        </w:r>
      </w:ins>
      <w:r w:rsidR="004B09FE">
        <w:t xml:space="preserve"> </w:t>
      </w:r>
      <w:r w:rsidR="00BD4818">
        <w:t>that led to the</w:t>
      </w:r>
      <w:r w:rsidR="004B09FE">
        <w:t xml:space="preserve">se marginalizing </w:t>
      </w:r>
      <w:r w:rsidR="00BD4818">
        <w:t>actions</w:t>
      </w:r>
      <w:r>
        <w:t xml:space="preserve">. </w:t>
      </w:r>
      <w:r w:rsidR="004B09FE">
        <w:t>This perspective on HSMs</w:t>
      </w:r>
      <w:r w:rsidR="00BD4818">
        <w:t xml:space="preserve"> is </w:t>
      </w:r>
      <w:r w:rsidR="004B09FE">
        <w:t>lacking from</w:t>
      </w:r>
      <w:r w:rsidR="00BD4818">
        <w:t xml:space="preserve"> </w:t>
      </w:r>
      <w:ins w:id="2001" w:author="Author">
        <w:r w:rsidR="00F24805">
          <w:t xml:space="preserve">the </w:t>
        </w:r>
      </w:ins>
      <w:r w:rsidR="00BD4818">
        <w:t>scientific literature</w:t>
      </w:r>
      <w:r w:rsidR="00835030">
        <w:t xml:space="preserve"> regarding HSMs</w:t>
      </w:r>
      <w:r w:rsidR="004B09FE">
        <w:t xml:space="preserve"> and social movements (Watkins-Liu, 2018; </w:t>
      </w:r>
      <w:proofErr w:type="spellStart"/>
      <w:r w:rsidR="004B09FE" w:rsidRPr="00E27BD6">
        <w:t>Wojnicka</w:t>
      </w:r>
      <w:proofErr w:type="spellEnd"/>
      <w:del w:id="2002" w:author="Author">
        <w:r w:rsidR="004B09FE" w:rsidDel="00AE5030">
          <w:delText xml:space="preserve"> </w:delText>
        </w:r>
      </w:del>
      <w:r w:rsidR="004B09FE">
        <w:t>,</w:t>
      </w:r>
      <w:ins w:id="2003" w:author="Author">
        <w:r w:rsidR="00AE5030">
          <w:t xml:space="preserve"> </w:t>
        </w:r>
      </w:ins>
      <w:r w:rsidR="004B09FE">
        <w:t>2019)</w:t>
      </w:r>
      <w:r w:rsidR="00BD4818">
        <w:t xml:space="preserve">. Illustrating </w:t>
      </w:r>
      <w:r w:rsidR="00777CFD">
        <w:t xml:space="preserve">how </w:t>
      </w:r>
      <w:r w:rsidR="00BD4818">
        <w:t xml:space="preserve">the transfer of capital </w:t>
      </w:r>
      <w:r w:rsidR="00EA0D96">
        <w:t xml:space="preserve">across fields through intersected </w:t>
      </w:r>
      <w:r w:rsidR="00EA0D96">
        <w:lastRenderedPageBreak/>
        <w:t xml:space="preserve">identities </w:t>
      </w:r>
      <w:del w:id="2004" w:author="Author">
        <w:r w:rsidR="00BD4818" w:rsidDel="00E44870">
          <w:delText xml:space="preserve">on </w:delText>
        </w:r>
      </w:del>
      <w:ins w:id="2005" w:author="Author">
        <w:r w:rsidR="00E44870">
          <w:t xml:space="preserve">at </w:t>
        </w:r>
      </w:ins>
      <w:r w:rsidR="00BD4818">
        <w:t xml:space="preserve">the individual level </w:t>
      </w:r>
      <w:del w:id="2006" w:author="Author">
        <w:r w:rsidR="00777CFD" w:rsidDel="00DC4DC0">
          <w:delText>have</w:delText>
        </w:r>
        <w:r w:rsidR="00BD4818" w:rsidDel="00DC4DC0">
          <w:delText xml:space="preserve"> </w:delText>
        </w:r>
      </w:del>
      <w:r w:rsidR="00BD4818">
        <w:t>translate</w:t>
      </w:r>
      <w:del w:id="2007" w:author="Author">
        <w:r w:rsidR="00777CFD" w:rsidDel="00DC4DC0">
          <w:delText>d</w:delText>
        </w:r>
      </w:del>
      <w:ins w:id="2008" w:author="Author">
        <w:r w:rsidR="00DC4DC0">
          <w:t>s</w:t>
        </w:r>
      </w:ins>
      <w:r w:rsidR="00BD4818">
        <w:t xml:space="preserve"> </w:t>
      </w:r>
      <w:r w:rsidR="00777CFD">
        <w:t>in</w:t>
      </w:r>
      <w:r w:rsidR="00BD4818">
        <w:t xml:space="preserve">to </w:t>
      </w:r>
      <w:del w:id="2009" w:author="Author">
        <w:r w:rsidR="00BD4818" w:rsidDel="00DC4DC0">
          <w:delText>capital</w:delText>
        </w:r>
        <w:r w:rsidR="004B09FE" w:rsidDel="00DC4DC0">
          <w:delText xml:space="preserve"> </w:delText>
        </w:r>
        <w:r w:rsidR="00C46670" w:rsidDel="00DC4DC0">
          <w:delText xml:space="preserve">and </w:delText>
        </w:r>
      </w:del>
      <w:r w:rsidR="00C46670">
        <w:t>marginalization</w:t>
      </w:r>
      <w:r w:rsidR="00BD4818">
        <w:t xml:space="preserve"> </w:t>
      </w:r>
      <w:del w:id="2010" w:author="Author">
        <w:r w:rsidR="00BD4818" w:rsidDel="00477754">
          <w:delText xml:space="preserve">in </w:delText>
        </w:r>
      </w:del>
      <w:ins w:id="2011" w:author="Author">
        <w:r w:rsidR="00477754">
          <w:t xml:space="preserve">at </w:t>
        </w:r>
      </w:ins>
      <w:r w:rsidR="00BD4818">
        <w:t xml:space="preserve">the population level </w:t>
      </w:r>
      <w:r w:rsidR="00835030">
        <w:t>is also novel to</w:t>
      </w:r>
      <w:del w:id="2012" w:author="Author">
        <w:r w:rsidR="00835030" w:rsidDel="00B247DF">
          <w:delText xml:space="preserve"> the</w:delText>
        </w:r>
      </w:del>
      <w:r w:rsidR="00835030">
        <w:t xml:space="preserve"> scholarly</w:t>
      </w:r>
      <w:ins w:id="2013" w:author="Author">
        <w:r w:rsidR="00B247DF">
          <w:t xml:space="preserve"> inquiries</w:t>
        </w:r>
      </w:ins>
      <w:r w:rsidR="00835030">
        <w:t xml:space="preserve"> of health inequalities. I</w:t>
      </w:r>
      <w:r w:rsidR="00EA0D96">
        <w:t xml:space="preserve">f policies that correspond with these findings </w:t>
      </w:r>
      <w:del w:id="2014" w:author="Author">
        <w:r w:rsidR="00EA0D96" w:rsidDel="004A34C0">
          <w:delText xml:space="preserve">will </w:delText>
        </w:r>
      </w:del>
      <w:ins w:id="2015" w:author="Author">
        <w:r w:rsidR="004A34C0">
          <w:t xml:space="preserve">are </w:t>
        </w:r>
      </w:ins>
      <w:del w:id="2016" w:author="Author">
        <w:r w:rsidR="00EA0D96" w:rsidDel="004A34C0">
          <w:delText xml:space="preserve">be </w:delText>
        </w:r>
      </w:del>
      <w:r w:rsidR="00EA0D96">
        <w:t xml:space="preserve">adopted, I hope </w:t>
      </w:r>
      <w:r w:rsidR="00835030">
        <w:t xml:space="preserve">this contribution would further enhance our </w:t>
      </w:r>
      <w:r w:rsidR="00EA0D96">
        <w:t>ability to also tackle</w:t>
      </w:r>
      <w:r w:rsidR="00835030">
        <w:t xml:space="preserve"> health inequ</w:t>
      </w:r>
      <w:r w:rsidR="00214B95">
        <w:t>a</w:t>
      </w:r>
      <w:r w:rsidR="00835030">
        <w:t>lities</w:t>
      </w:r>
      <w:r w:rsidR="009C7E31">
        <w:t>.</w:t>
      </w:r>
    </w:p>
    <w:p w14:paraId="146E8B04" w14:textId="1482C727" w:rsidR="007C4404" w:rsidRDefault="00732DE6" w:rsidP="003022A3">
      <w:pPr>
        <w:pStyle w:val="Heading2"/>
        <w:ind w:firstLine="0"/>
      </w:pPr>
      <w:r>
        <w:t>8.</w:t>
      </w:r>
      <w:r w:rsidR="0021567A">
        <w:t>3</w:t>
      </w:r>
      <w:r>
        <w:t>.</w:t>
      </w:r>
      <w:r w:rsidR="007C4404">
        <w:t xml:space="preserve"> </w:t>
      </w:r>
      <w:r w:rsidR="00D04C84">
        <w:t xml:space="preserve">The dynamic asterisk </w:t>
      </w:r>
      <w:r w:rsidR="00ED1FAF">
        <w:t xml:space="preserve">analytical model: </w:t>
      </w:r>
      <w:r w:rsidR="0083208A">
        <w:t>Reconceptualizing the social determinants of health</w:t>
      </w:r>
      <w:r w:rsidR="00ED1FAF">
        <w:t xml:space="preserve"> by</w:t>
      </w:r>
      <w:r w:rsidR="000436BB">
        <w:t xml:space="preserve"> integrating intersectionality</w:t>
      </w:r>
      <w:r w:rsidR="00681513">
        <w:t>,</w:t>
      </w:r>
      <w:r w:rsidR="000436BB">
        <w:t xml:space="preserve"> disability</w:t>
      </w:r>
      <w:r w:rsidR="00681513">
        <w:t xml:space="preserve">, and </w:t>
      </w:r>
      <w:ins w:id="2017" w:author="Author">
        <w:r w:rsidR="00202D7B">
          <w:t>“</w:t>
        </w:r>
      </w:ins>
      <w:proofErr w:type="spellStart"/>
      <w:del w:id="2018" w:author="Author">
        <w:r w:rsidR="00E93881" w:rsidDel="00E331FC">
          <w:delText>privligionality</w:delText>
        </w:r>
      </w:del>
      <w:ins w:id="2019" w:author="Author">
        <w:r w:rsidR="005053FE">
          <w:t>priv</w:t>
        </w:r>
        <w:r w:rsidR="00165149">
          <w:t>i</w:t>
        </w:r>
        <w:r w:rsidR="005053FE">
          <w:t>legionality</w:t>
        </w:r>
        <w:proofErr w:type="spellEnd"/>
        <w:r w:rsidR="00202D7B">
          <w:t>”</w:t>
        </w:r>
      </w:ins>
    </w:p>
    <w:p w14:paraId="1E04D882" w14:textId="75750D12" w:rsidR="00681513" w:rsidRDefault="00681513" w:rsidP="00681513">
      <w:pPr>
        <w:ind w:firstLine="0"/>
      </w:pPr>
      <w:del w:id="2020" w:author="Author">
        <w:r w:rsidDel="00C300EF">
          <w:delText>Our ability i</w:delText>
        </w:r>
      </w:del>
      <w:ins w:id="2021" w:author="Author">
        <w:r w:rsidR="00C300EF">
          <w:t>I</w:t>
        </w:r>
      </w:ins>
      <w:r>
        <w:t>n health science</w:t>
      </w:r>
      <w:ins w:id="2022" w:author="Author">
        <w:r w:rsidR="00C300EF">
          <w:t>, our ability</w:t>
        </w:r>
      </w:ins>
      <w:r>
        <w:t xml:space="preserve"> to understand the force</w:t>
      </w:r>
      <w:r w:rsidR="008B7BE0">
        <w:t>s</w:t>
      </w:r>
      <w:r>
        <w:t xml:space="preserve"> that affect health inequ</w:t>
      </w:r>
      <w:r w:rsidR="00214B95">
        <w:t>a</w:t>
      </w:r>
      <w:r>
        <w:t xml:space="preserve">lities is gradually </w:t>
      </w:r>
      <w:del w:id="2023" w:author="Author">
        <w:r w:rsidDel="008F0595">
          <w:delText>developing</w:delText>
        </w:r>
      </w:del>
      <w:ins w:id="2024" w:author="Author">
        <w:r w:rsidR="008F0595">
          <w:t>improving</w:t>
        </w:r>
      </w:ins>
      <w:r>
        <w:t xml:space="preserve">. The combination </w:t>
      </w:r>
      <w:del w:id="2025" w:author="Author">
        <w:r w:rsidDel="00A022F1">
          <w:delText xml:space="preserve">on </w:delText>
        </w:r>
      </w:del>
      <w:ins w:id="2026" w:author="Author">
        <w:r w:rsidR="00A022F1">
          <w:t xml:space="preserve">of </w:t>
        </w:r>
      </w:ins>
      <w:r>
        <w:t>theories I utilize in my work</w:t>
      </w:r>
      <w:ins w:id="2027" w:author="Author">
        <w:r w:rsidR="004031BD">
          <w:t>,</w:t>
        </w:r>
      </w:ins>
      <w:r>
        <w:t xml:space="preserve"> in conjunction with the perspective I chose to employ on the privileged</w:t>
      </w:r>
      <w:r w:rsidR="002E669B">
        <w:t xml:space="preserve"> actors</w:t>
      </w:r>
      <w:r>
        <w:t xml:space="preserve">, is </w:t>
      </w:r>
      <w:del w:id="2028" w:author="Author">
        <w:r w:rsidDel="004031BD">
          <w:delText xml:space="preserve">a </w:delText>
        </w:r>
      </w:del>
      <w:ins w:id="2029" w:author="Author">
        <w:r w:rsidR="004031BD">
          <w:t>a</w:t>
        </w:r>
      </w:ins>
      <w:del w:id="2030" w:author="Author">
        <w:r w:rsidDel="004031BD">
          <w:delText>theoretically</w:delText>
        </w:r>
      </w:del>
      <w:r>
        <w:t xml:space="preserve"> new </w:t>
      </w:r>
      <w:ins w:id="2031" w:author="Author">
        <w:r w:rsidR="004031BD">
          <w:t xml:space="preserve">theoretical </w:t>
        </w:r>
      </w:ins>
      <w:r>
        <w:t>approach that</w:t>
      </w:r>
      <w:ins w:id="2032" w:author="Author">
        <w:r w:rsidR="004E46FD">
          <w:t>,</w:t>
        </w:r>
      </w:ins>
      <w:r>
        <w:t xml:space="preserve"> to my knowledge</w:t>
      </w:r>
      <w:ins w:id="2033" w:author="Author">
        <w:r w:rsidR="004E46FD">
          <w:t>,</w:t>
        </w:r>
      </w:ins>
      <w:r>
        <w:t xml:space="preserve"> despite </w:t>
      </w:r>
      <w:del w:id="2034" w:author="Author">
        <w:r w:rsidDel="002F5DE5">
          <w:delText xml:space="preserve">being argued </w:delText>
        </w:r>
        <w:r w:rsidR="002E669B" w:rsidDel="002F5DE5">
          <w:delText>that i</w:delText>
        </w:r>
      </w:del>
      <w:ins w:id="2035" w:author="Author">
        <w:r w:rsidR="002F5DE5">
          <w:t>strong arguments in its favor</w:t>
        </w:r>
      </w:ins>
      <w:del w:id="2036" w:author="Author">
        <w:r w:rsidR="002E669B" w:rsidDel="002F5DE5">
          <w:delText>s essential to apply</w:delText>
        </w:r>
      </w:del>
      <w:r w:rsidR="002E669B">
        <w:t xml:space="preserve"> (</w:t>
      </w:r>
      <w:r w:rsidR="003652FE" w:rsidRPr="0079053C">
        <w:rPr>
          <w:rFonts w:cstheme="majorBidi"/>
          <w:szCs w:val="24"/>
        </w:rPr>
        <w:t>Lapalme, Haines-Saah &amp; Frohlich, 2020</w:t>
      </w:r>
      <w:r w:rsidR="003652FE">
        <w:rPr>
          <w:rFonts w:cstheme="majorBidi"/>
          <w:szCs w:val="24"/>
        </w:rPr>
        <w:t xml:space="preserve">; Nixon, 2019; </w:t>
      </w:r>
      <w:r w:rsidR="003652FE" w:rsidRPr="003652FE">
        <w:rPr>
          <w:rFonts w:cstheme="majorBidi"/>
          <w:szCs w:val="24"/>
        </w:rPr>
        <w:t>Young</w:t>
      </w:r>
      <w:r w:rsidR="003652FE">
        <w:rPr>
          <w:rFonts w:cstheme="majorBidi"/>
          <w:szCs w:val="24"/>
        </w:rPr>
        <w:t xml:space="preserve"> et al., 2020</w:t>
      </w:r>
      <w:r w:rsidR="002E669B">
        <w:t>)</w:t>
      </w:r>
      <w:ins w:id="2037" w:author="Author">
        <w:r w:rsidR="002F5DE5">
          <w:t>,</w:t>
        </w:r>
      </w:ins>
      <w:r w:rsidR="002E669B">
        <w:t xml:space="preserve"> </w:t>
      </w:r>
      <w:del w:id="2038" w:author="Author">
        <w:r w:rsidR="002E669B" w:rsidDel="002F5DE5">
          <w:delText>to enhance our understanding of health inequalities (or inequities) was</w:delText>
        </w:r>
      </w:del>
      <w:ins w:id="2039" w:author="Author">
        <w:r w:rsidR="002F5DE5">
          <w:t>has</w:t>
        </w:r>
      </w:ins>
      <w:r w:rsidR="002E669B">
        <w:t xml:space="preserve"> never </w:t>
      </w:r>
      <w:ins w:id="2040" w:author="Author">
        <w:r w:rsidR="002F5DE5">
          <w:t xml:space="preserve">been </w:t>
        </w:r>
      </w:ins>
      <w:r w:rsidR="002E669B">
        <w:t>practically executed. In this section</w:t>
      </w:r>
      <w:ins w:id="2041" w:author="Author">
        <w:r w:rsidR="00A906FF">
          <w:t>,</w:t>
        </w:r>
      </w:ins>
      <w:r w:rsidR="002E669B">
        <w:t xml:space="preserve"> I explain th</w:t>
      </w:r>
      <w:r w:rsidR="008B7BE0">
        <w:t xml:space="preserve">e analytical </w:t>
      </w:r>
      <w:del w:id="2042" w:author="Author">
        <w:r w:rsidR="002E669B" w:rsidDel="00EC5CBB">
          <w:delText>move</w:delText>
        </w:r>
        <w:r w:rsidR="008B7BE0" w:rsidDel="00EC5CBB">
          <w:delText xml:space="preserve"> I did</w:delText>
        </w:r>
      </w:del>
      <w:ins w:id="2043" w:author="Author">
        <w:r w:rsidR="00EC5CBB">
          <w:t>approach I utilized</w:t>
        </w:r>
      </w:ins>
      <w:r w:rsidR="008B7BE0">
        <w:t xml:space="preserve"> throughout my </w:t>
      </w:r>
      <w:del w:id="2044" w:author="Author">
        <w:r w:rsidR="008B7BE0" w:rsidDel="00EC5CBB">
          <w:delText>work</w:delText>
        </w:r>
      </w:del>
      <w:ins w:id="2045" w:author="Author">
        <w:r w:rsidR="00EC5CBB">
          <w:t>study</w:t>
        </w:r>
      </w:ins>
      <w:r w:rsidR="002E669B">
        <w:t xml:space="preserve">, theorize it, and briefly explore how it </w:t>
      </w:r>
      <w:r w:rsidR="003652FE">
        <w:t>could</w:t>
      </w:r>
      <w:r w:rsidR="002E669B">
        <w:t xml:space="preserve"> further enhance our ability to understand </w:t>
      </w:r>
      <w:r w:rsidR="00603F69">
        <w:t>health inequ</w:t>
      </w:r>
      <w:r w:rsidR="00214B95">
        <w:t>a</w:t>
      </w:r>
      <w:r w:rsidR="00603F69">
        <w:t xml:space="preserve">lities </w:t>
      </w:r>
      <w:r w:rsidR="002E669B">
        <w:t>and</w:t>
      </w:r>
      <w:ins w:id="2046" w:author="Author">
        <w:r w:rsidR="002358F6">
          <w:t>,</w:t>
        </w:r>
      </w:ins>
      <w:r w:rsidR="002E669B">
        <w:t xml:space="preserve"> hopefully</w:t>
      </w:r>
      <w:ins w:id="2047" w:author="Author">
        <w:r w:rsidR="002358F6">
          <w:t>,</w:t>
        </w:r>
      </w:ins>
      <w:r w:rsidR="002E669B">
        <w:t xml:space="preserve"> </w:t>
      </w:r>
      <w:del w:id="2048" w:author="Author">
        <w:r w:rsidR="002E669B" w:rsidDel="002358F6">
          <w:delText>later to take action to</w:delText>
        </w:r>
      </w:del>
      <w:ins w:id="2049" w:author="Author">
        <w:r w:rsidR="002358F6">
          <w:t>contribute towards</w:t>
        </w:r>
      </w:ins>
      <w:r w:rsidR="002E669B">
        <w:t xml:space="preserve"> </w:t>
      </w:r>
      <w:del w:id="2050" w:author="Author">
        <w:r w:rsidR="002E669B" w:rsidDel="002358F6">
          <w:delText xml:space="preserve">reduce </w:delText>
        </w:r>
      </w:del>
      <w:ins w:id="2051" w:author="Author">
        <w:r w:rsidR="002358F6">
          <w:t xml:space="preserve">reducing </w:t>
        </w:r>
      </w:ins>
      <w:r w:rsidR="002E669B">
        <w:t>the</w:t>
      </w:r>
      <w:r w:rsidR="00603F69">
        <w:t>m.</w:t>
      </w:r>
    </w:p>
    <w:p w14:paraId="563FF5A9" w14:textId="01D82FBD" w:rsidR="002E669B" w:rsidRDefault="00330336" w:rsidP="00330336">
      <w:r>
        <w:t xml:space="preserve">The social determinants of health </w:t>
      </w:r>
      <w:r w:rsidR="00E41224">
        <w:t xml:space="preserve">(SDH) </w:t>
      </w:r>
      <w:r>
        <w:t xml:space="preserve">framework has served </w:t>
      </w:r>
      <w:del w:id="2052" w:author="Author">
        <w:r w:rsidDel="00D803AB">
          <w:delText>for the last t</w:delText>
        </w:r>
        <w:r w:rsidR="008B7BE0" w:rsidDel="00D803AB">
          <w:delText xml:space="preserve">hree </w:delText>
        </w:r>
        <w:r w:rsidDel="00D803AB">
          <w:delText xml:space="preserve">decades </w:delText>
        </w:r>
      </w:del>
      <w:r>
        <w:t xml:space="preserve">as a </w:t>
      </w:r>
      <w:del w:id="2053" w:author="Author">
        <w:r w:rsidDel="008605BD">
          <w:delText xml:space="preserve">platform </w:delText>
        </w:r>
      </w:del>
      <w:ins w:id="2054" w:author="Author">
        <w:r w:rsidR="008605BD">
          <w:t xml:space="preserve">framework </w:t>
        </w:r>
        <w:r w:rsidR="00D803AB">
          <w:t>for</w:t>
        </w:r>
      </w:ins>
      <w:del w:id="2055" w:author="Author">
        <w:r w:rsidDel="00D803AB">
          <w:delText>to</w:delText>
        </w:r>
      </w:del>
      <w:r>
        <w:t xml:space="preserve"> study</w:t>
      </w:r>
      <w:ins w:id="2056" w:author="Author">
        <w:r w:rsidR="00D803AB">
          <w:t>ing</w:t>
        </w:r>
      </w:ins>
      <w:r>
        <w:t xml:space="preserve"> and tackl</w:t>
      </w:r>
      <w:ins w:id="2057" w:author="Author">
        <w:r w:rsidR="00D803AB">
          <w:t>ing</w:t>
        </w:r>
      </w:ins>
      <w:del w:id="2058" w:author="Author">
        <w:r w:rsidDel="00D803AB">
          <w:delText>e</w:delText>
        </w:r>
      </w:del>
      <w:r>
        <w:t xml:space="preserve"> health inequ</w:t>
      </w:r>
      <w:r w:rsidR="00214B95">
        <w:t>a</w:t>
      </w:r>
      <w:r>
        <w:t>lities</w:t>
      </w:r>
      <w:ins w:id="2059" w:author="Author">
        <w:r w:rsidR="00D803AB" w:rsidRPr="00D803AB">
          <w:t xml:space="preserve"> </w:t>
        </w:r>
        <w:r w:rsidR="00D803AB">
          <w:t>for the last three decades</w:t>
        </w:r>
      </w:ins>
      <w:r>
        <w:t xml:space="preserve">. Using this framework, the scientific community </w:t>
      </w:r>
      <w:del w:id="2060" w:author="Author">
        <w:r w:rsidDel="00181D66">
          <w:delText xml:space="preserve">have </w:delText>
        </w:r>
      </w:del>
      <w:ins w:id="2061" w:author="Author">
        <w:r w:rsidR="00181D66">
          <w:t xml:space="preserve">has </w:t>
        </w:r>
      </w:ins>
      <w:r>
        <w:t>identified the “cause of causes</w:t>
      </w:r>
      <w:ins w:id="2062" w:author="Author">
        <w:r w:rsidR="00451268">
          <w:t>,</w:t>
        </w:r>
      </w:ins>
      <w:r>
        <w:t>” the social determinants that affect health inequ</w:t>
      </w:r>
      <w:r w:rsidR="00214B95">
        <w:t>a</w:t>
      </w:r>
      <w:r>
        <w:t>lities, and their uneven distribution (</w:t>
      </w:r>
      <w:r w:rsidR="00AD0C9C">
        <w:t>Marmot, 2005</w:t>
      </w:r>
      <w:r w:rsidR="006B1BDB">
        <w:t>; Marmot et al., 2008</w:t>
      </w:r>
      <w:r>
        <w:t>). From employment (</w:t>
      </w:r>
      <w:proofErr w:type="spellStart"/>
      <w:r w:rsidR="00AD0C9C" w:rsidRPr="00BF5D23">
        <w:rPr>
          <w:rFonts w:cstheme="majorBidi"/>
          <w:szCs w:val="24"/>
        </w:rPr>
        <w:t>Hergenrather</w:t>
      </w:r>
      <w:proofErr w:type="spellEnd"/>
      <w:ins w:id="2063" w:author="Author">
        <w:r w:rsidR="00D803AB">
          <w:rPr>
            <w:rFonts w:cstheme="majorBidi"/>
            <w:szCs w:val="24"/>
          </w:rPr>
          <w:t xml:space="preserve"> et al.</w:t>
        </w:r>
      </w:ins>
      <w:r w:rsidR="00AD0C9C" w:rsidRPr="00BF5D23">
        <w:rPr>
          <w:rFonts w:cstheme="majorBidi"/>
          <w:szCs w:val="24"/>
        </w:rPr>
        <w:t xml:space="preserve">, </w:t>
      </w:r>
      <w:del w:id="2064" w:author="Author">
        <w:r w:rsidR="00AD0C9C" w:rsidRPr="00BF5D23" w:rsidDel="00D803AB">
          <w:rPr>
            <w:rFonts w:cstheme="majorBidi"/>
            <w:szCs w:val="24"/>
          </w:rPr>
          <w:delText>Zeglin, McGuire-Kuletz</w:delText>
        </w:r>
        <w:r w:rsidR="00AD0C9C" w:rsidDel="00D803AB">
          <w:rPr>
            <w:rFonts w:cstheme="majorBidi"/>
            <w:szCs w:val="24"/>
          </w:rPr>
          <w:delText xml:space="preserve"> </w:delText>
        </w:r>
        <w:r w:rsidR="00AD0C9C" w:rsidRPr="00BF5D23" w:rsidDel="00D803AB">
          <w:rPr>
            <w:rFonts w:cstheme="majorBidi"/>
            <w:szCs w:val="24"/>
          </w:rPr>
          <w:delText xml:space="preserve">&amp; Rhodes, </w:delText>
        </w:r>
      </w:del>
      <w:r w:rsidR="00AD0C9C" w:rsidRPr="00BF5D23">
        <w:rPr>
          <w:rFonts w:cstheme="majorBidi"/>
          <w:szCs w:val="24"/>
        </w:rPr>
        <w:t>2015</w:t>
      </w:r>
      <w:r>
        <w:t>), to neighborhood</w:t>
      </w:r>
      <w:r w:rsidR="00D53D1C">
        <w:t xml:space="preserve"> </w:t>
      </w:r>
      <w:r>
        <w:t>(</w:t>
      </w:r>
      <w:r w:rsidR="006B1BDB" w:rsidRPr="000C0CE9">
        <w:rPr>
          <w:rFonts w:cstheme="majorBidi"/>
          <w:szCs w:val="24"/>
        </w:rPr>
        <w:t>Gustafsson</w:t>
      </w:r>
      <w:r w:rsidR="006B1BDB">
        <w:rPr>
          <w:rFonts w:cstheme="majorBidi"/>
          <w:szCs w:val="24"/>
        </w:rPr>
        <w:t xml:space="preserve"> et al., 2014</w:t>
      </w:r>
      <w:r>
        <w:t>), from housing</w:t>
      </w:r>
      <w:r w:rsidR="00D53D1C">
        <w:t xml:space="preserve"> </w:t>
      </w:r>
      <w:r>
        <w:t>(</w:t>
      </w:r>
      <w:del w:id="2065" w:author="Author">
        <w:r w:rsidR="00AD0C9C" w:rsidDel="00D803AB">
          <w:delText xml:space="preserve">L. A. </w:delText>
        </w:r>
      </w:del>
      <w:r w:rsidR="00AD0C9C" w:rsidRPr="00BF5D23">
        <w:rPr>
          <w:rFonts w:cstheme="majorBidi"/>
          <w:szCs w:val="24"/>
        </w:rPr>
        <w:t>Taylor</w:t>
      </w:r>
      <w:r w:rsidR="00AD0C9C">
        <w:rPr>
          <w:rFonts w:cstheme="majorBidi"/>
          <w:szCs w:val="24"/>
        </w:rPr>
        <w:t xml:space="preserve"> et al., 2016</w:t>
      </w:r>
      <w:r>
        <w:t>) to education</w:t>
      </w:r>
      <w:r w:rsidR="00D53D1C">
        <w:t xml:space="preserve"> </w:t>
      </w:r>
      <w:r>
        <w:t>(</w:t>
      </w:r>
      <w:proofErr w:type="spellStart"/>
      <w:r w:rsidR="006B1BDB" w:rsidRPr="000C0CE9">
        <w:rPr>
          <w:rFonts w:cstheme="majorBidi"/>
          <w:szCs w:val="24"/>
        </w:rPr>
        <w:t>Braveman</w:t>
      </w:r>
      <w:proofErr w:type="spellEnd"/>
      <w:r w:rsidR="006B1BDB">
        <w:rPr>
          <w:rFonts w:cstheme="majorBidi"/>
          <w:szCs w:val="24"/>
        </w:rPr>
        <w:t xml:space="preserve"> </w:t>
      </w:r>
      <w:r w:rsidR="006B1BDB" w:rsidRPr="000C0CE9">
        <w:rPr>
          <w:rFonts w:cstheme="majorBidi"/>
          <w:szCs w:val="24"/>
        </w:rPr>
        <w:t>&amp; Gottlieb, 2014</w:t>
      </w:r>
      <w:r>
        <w:t>)</w:t>
      </w:r>
      <w:ins w:id="2066" w:author="Author">
        <w:r w:rsidR="000E007D">
          <w:t>.</w:t>
        </w:r>
      </w:ins>
      <w:del w:id="2067" w:author="Author">
        <w:r w:rsidDel="000E007D">
          <w:delText>,</w:delText>
        </w:r>
      </w:del>
      <w:r>
        <w:t xml:space="preserve"> </w:t>
      </w:r>
      <w:ins w:id="2068" w:author="Author">
        <w:r w:rsidR="000E007D">
          <w:t>R</w:t>
        </w:r>
      </w:ins>
      <w:del w:id="2069" w:author="Author">
        <w:r w:rsidDel="000E007D">
          <w:delText>r</w:delText>
        </w:r>
      </w:del>
      <w:r>
        <w:t xml:space="preserve">esearchers have exposed the effects of social determinants on health and their uneven distribution within and </w:t>
      </w:r>
      <w:del w:id="2070" w:author="Author">
        <w:r w:rsidDel="00E8618F">
          <w:delText xml:space="preserve">among </w:delText>
        </w:r>
      </w:del>
      <w:ins w:id="2071" w:author="Author">
        <w:r w:rsidR="00E8618F">
          <w:t xml:space="preserve">between </w:t>
        </w:r>
      </w:ins>
      <w:r>
        <w:t>countries</w:t>
      </w:r>
      <w:r w:rsidR="006B1BDB">
        <w:t xml:space="preserve"> (Marmot, 2005)</w:t>
      </w:r>
      <w:r>
        <w:t xml:space="preserve">. This approach has also led policy makers to </w:t>
      </w:r>
      <w:r w:rsidR="00E45EE7">
        <w:t>act</w:t>
      </w:r>
      <w:r>
        <w:t xml:space="preserve"> </w:t>
      </w:r>
      <w:del w:id="2072" w:author="Author">
        <w:r w:rsidDel="00B739DD">
          <w:delText xml:space="preserve">and </w:delText>
        </w:r>
      </w:del>
      <w:ins w:id="2073" w:author="Author">
        <w:r w:rsidR="000558B9">
          <w:t xml:space="preserve">to </w:t>
        </w:r>
      </w:ins>
      <w:r>
        <w:t xml:space="preserve">try redistribute </w:t>
      </w:r>
      <w:del w:id="2074" w:author="Author">
        <w:r w:rsidDel="004F65E7">
          <w:delText xml:space="preserve">more equally </w:delText>
        </w:r>
      </w:del>
      <w:r>
        <w:t xml:space="preserve">these determinants </w:t>
      </w:r>
      <w:ins w:id="2075" w:author="Author">
        <w:r w:rsidR="004F65E7">
          <w:t xml:space="preserve">more equally in order </w:t>
        </w:r>
      </w:ins>
      <w:r>
        <w:t xml:space="preserve">to close </w:t>
      </w:r>
      <w:del w:id="2076" w:author="Author">
        <w:r w:rsidDel="00B739DD">
          <w:delText xml:space="preserve">the </w:delText>
        </w:r>
      </w:del>
      <w:r>
        <w:t xml:space="preserve">health gaps </w:t>
      </w:r>
      <w:del w:id="2077" w:author="Author">
        <w:r w:rsidDel="00B739DD">
          <w:delText>among populations</w:delText>
        </w:r>
        <w:r w:rsidR="00E45EE7" w:rsidDel="00B739DD">
          <w:delText xml:space="preserve"> </w:delText>
        </w:r>
      </w:del>
      <w:r w:rsidR="00E45EE7">
        <w:t>(</w:t>
      </w:r>
      <w:r w:rsidR="00EF0FE3">
        <w:rPr>
          <w:rFonts w:cstheme="majorBidi"/>
          <w:szCs w:val="24"/>
        </w:rPr>
        <w:t xml:space="preserve">Government of </w:t>
      </w:r>
      <w:r w:rsidR="00EF0FE3" w:rsidRPr="00F85189">
        <w:rPr>
          <w:rFonts w:cstheme="majorBidi"/>
          <w:szCs w:val="24"/>
        </w:rPr>
        <w:t>Canada</w:t>
      </w:r>
      <w:del w:id="2078" w:author="Author">
        <w:r w:rsidR="00EF0FE3" w:rsidRPr="00F85189" w:rsidDel="007C037A">
          <w:rPr>
            <w:rFonts w:cstheme="majorBidi"/>
            <w:szCs w:val="24"/>
          </w:rPr>
          <w:delText xml:space="preserve"> </w:delText>
        </w:r>
      </w:del>
      <w:r w:rsidR="00EF0FE3">
        <w:rPr>
          <w:rFonts w:cstheme="majorBidi"/>
          <w:szCs w:val="24"/>
        </w:rPr>
        <w:t>,</w:t>
      </w:r>
      <w:ins w:id="2079" w:author="Author">
        <w:r w:rsidR="007C037A">
          <w:rPr>
            <w:rFonts w:cstheme="majorBidi"/>
            <w:szCs w:val="24"/>
          </w:rPr>
          <w:t xml:space="preserve"> </w:t>
        </w:r>
      </w:ins>
      <w:r w:rsidR="00EF0FE3" w:rsidRPr="00F85189">
        <w:rPr>
          <w:rFonts w:cstheme="majorBidi"/>
          <w:szCs w:val="24"/>
        </w:rPr>
        <w:t>2021</w:t>
      </w:r>
      <w:r w:rsidR="00EF0FE3">
        <w:rPr>
          <w:rFonts w:cstheme="majorBidi"/>
          <w:szCs w:val="24"/>
        </w:rPr>
        <w:t>; WHO, 2021b</w:t>
      </w:r>
      <w:r w:rsidR="00E45EE7">
        <w:t>)</w:t>
      </w:r>
      <w:r>
        <w:t>. Yet, despite these effort</w:t>
      </w:r>
      <w:ins w:id="2080" w:author="Author">
        <w:r w:rsidR="00DB5CB2">
          <w:t>s,</w:t>
        </w:r>
      </w:ins>
      <w:r>
        <w:t xml:space="preserve"> </w:t>
      </w:r>
      <w:r w:rsidR="00EB53CD">
        <w:t xml:space="preserve">health </w:t>
      </w:r>
      <w:r>
        <w:t>inequ</w:t>
      </w:r>
      <w:r w:rsidR="00214B95">
        <w:t>a</w:t>
      </w:r>
      <w:r>
        <w:t xml:space="preserve">lities are still prevalent </w:t>
      </w:r>
      <w:r w:rsidR="00E45EE7">
        <w:t>(</w:t>
      </w:r>
      <w:r w:rsidR="00EB53CD">
        <w:t>WHO, 2021c</w:t>
      </w:r>
      <w:r w:rsidR="00E45EE7">
        <w:t xml:space="preserve">) </w:t>
      </w:r>
      <w:r w:rsidR="00E45EE7" w:rsidRPr="006078CF">
        <w:t>and</w:t>
      </w:r>
      <w:r w:rsidR="00E45EE7">
        <w:t xml:space="preserve"> some argue that </w:t>
      </w:r>
      <w:r w:rsidR="00EB53CD">
        <w:t xml:space="preserve">the social determinants that affect </w:t>
      </w:r>
      <w:del w:id="2081" w:author="Author">
        <w:r w:rsidR="00EB53CD" w:rsidDel="00B739DD">
          <w:delText xml:space="preserve">them </w:delText>
        </w:r>
      </w:del>
      <w:ins w:id="2082" w:author="Author">
        <w:r w:rsidR="00B739DD">
          <w:t>health</w:t>
        </w:r>
        <w:r w:rsidR="00944E7C">
          <w:t xml:space="preserve"> may </w:t>
        </w:r>
      </w:ins>
      <w:r w:rsidR="00E45EE7">
        <w:t xml:space="preserve">have even </w:t>
      </w:r>
      <w:del w:id="2083" w:author="Author">
        <w:r w:rsidR="00E45EE7" w:rsidDel="00E90526">
          <w:delText>got worst</w:delText>
        </w:r>
      </w:del>
      <w:ins w:id="2084" w:author="Author">
        <w:r w:rsidR="00E90526">
          <w:t>worsen</w:t>
        </w:r>
        <w:del w:id="2085" w:author="Author">
          <w:r w:rsidR="00E90526" w:rsidDel="00D803AB">
            <w:delText>ed</w:delText>
          </w:r>
        </w:del>
      </w:ins>
      <w:r w:rsidR="00E45EE7">
        <w:t xml:space="preserve"> (</w:t>
      </w:r>
      <w:r w:rsidR="00EF0FE3" w:rsidRPr="00F85189">
        <w:rPr>
          <w:rFonts w:cstheme="majorBidi"/>
          <w:color w:val="000000"/>
          <w:szCs w:val="24"/>
        </w:rPr>
        <w:t>Pik</w:t>
      </w:r>
      <w:r w:rsidR="00EF0FE3" w:rsidRPr="00F85189">
        <w:rPr>
          <w:rFonts w:cstheme="majorBidi"/>
          <w:szCs w:val="24"/>
        </w:rPr>
        <w:t>etty</w:t>
      </w:r>
      <w:r w:rsidR="00EF0FE3">
        <w:rPr>
          <w:rFonts w:cstheme="majorBidi"/>
          <w:szCs w:val="24"/>
        </w:rPr>
        <w:t>, 2014</w:t>
      </w:r>
      <w:r w:rsidR="00E45EE7">
        <w:t>).</w:t>
      </w:r>
    </w:p>
    <w:p w14:paraId="27987C6B" w14:textId="57A54C76" w:rsidR="00803A8B" w:rsidRDefault="00803A8B" w:rsidP="00803A8B">
      <w:r>
        <w:t>Before exploring</w:t>
      </w:r>
      <w:ins w:id="2086" w:author="Author">
        <w:r w:rsidR="00B87532">
          <w:t xml:space="preserve"> intersectionality, </w:t>
        </w:r>
      </w:ins>
      <w:del w:id="2087" w:author="Author">
        <w:r w:rsidDel="00B87532">
          <w:delText xml:space="preserve"> </w:delText>
        </w:r>
      </w:del>
      <w:r w:rsidR="00EB53CD">
        <w:t xml:space="preserve">the second framework I utilize, </w:t>
      </w:r>
      <w:del w:id="2088" w:author="Author">
        <w:r w:rsidDel="00B87532">
          <w:delText>intersectionality</w:delText>
        </w:r>
        <w:r w:rsidR="00EB53CD" w:rsidDel="00B87532">
          <w:delText>,</w:delText>
        </w:r>
        <w:r w:rsidDel="00B87532">
          <w:delText xml:space="preserve"> </w:delText>
        </w:r>
      </w:del>
      <w:r>
        <w:t xml:space="preserve">and how it can be used to better understand why the efforts to enhance equitability </w:t>
      </w:r>
      <w:del w:id="2089" w:author="Author">
        <w:r w:rsidDel="00B87532">
          <w:delText>had</w:delText>
        </w:r>
        <w:r w:rsidR="00E41224" w:rsidDel="00B87532">
          <w:delText xml:space="preserve"> </w:delText>
        </w:r>
      </w:del>
      <w:ins w:id="2090" w:author="Author">
        <w:r w:rsidR="00B87532">
          <w:t xml:space="preserve">have </w:t>
        </w:r>
      </w:ins>
      <w:r w:rsidR="00E41224">
        <w:t xml:space="preserve">only partially </w:t>
      </w:r>
      <w:r w:rsidR="00E41224">
        <w:lastRenderedPageBreak/>
        <w:t>succeeded</w:t>
      </w:r>
      <w:r w:rsidR="00EB53CD">
        <w:t>,</w:t>
      </w:r>
      <w:r>
        <w:t xml:space="preserve"> it is </w:t>
      </w:r>
      <w:r w:rsidR="00E41224">
        <w:t>crucial</w:t>
      </w:r>
      <w:r>
        <w:t xml:space="preserve"> to stress the importance of </w:t>
      </w:r>
      <w:r w:rsidR="003E4BB9">
        <w:t>separating</w:t>
      </w:r>
      <w:r>
        <w:t xml:space="preserve"> </w:t>
      </w:r>
      <w:r w:rsidR="00EB53CD">
        <w:t>three different concepts that constitute the SDH framework</w:t>
      </w:r>
      <w:ins w:id="2091" w:author="Author">
        <w:r w:rsidR="00427290">
          <w:t>. These are the</w:t>
        </w:r>
      </w:ins>
      <w:del w:id="2092" w:author="Author">
        <w:r w:rsidR="00EB53CD" w:rsidDel="00427290">
          <w:delText>:</w:delText>
        </w:r>
      </w:del>
      <w:r w:rsidR="00EB53CD">
        <w:t xml:space="preserve"> </w:t>
      </w:r>
      <w:r>
        <w:t>social position, social determinants</w:t>
      </w:r>
      <w:ins w:id="2093" w:author="Author">
        <w:r w:rsidR="00FA2D24">
          <w:t>,</w:t>
        </w:r>
      </w:ins>
      <w:r>
        <w:t xml:space="preserve"> and the sociopolitical context that influence</w:t>
      </w:r>
      <w:ins w:id="2094" w:author="Author">
        <w:r w:rsidR="00BF0D96">
          <w:t>s</w:t>
        </w:r>
      </w:ins>
      <w:r>
        <w:t xml:space="preserve"> their distribution. While th</w:t>
      </w:r>
      <w:r w:rsidR="003E4BB9">
        <w:t>is</w:t>
      </w:r>
      <w:r>
        <w:t xml:space="preserve"> </w:t>
      </w:r>
      <w:r w:rsidR="00E41224">
        <w:t>differentiation</w:t>
      </w:r>
      <w:r>
        <w:t xml:space="preserve"> was explained accurately by </w:t>
      </w:r>
      <w:r w:rsidR="00D53D1C" w:rsidRPr="00F90FAD">
        <w:rPr>
          <w:rFonts w:cstheme="majorBidi"/>
        </w:rPr>
        <w:t xml:space="preserve">Solar </w:t>
      </w:r>
      <w:r w:rsidR="00D53D1C">
        <w:rPr>
          <w:rFonts w:cstheme="majorBidi"/>
        </w:rPr>
        <w:t>and</w:t>
      </w:r>
      <w:r w:rsidR="00D53D1C" w:rsidRPr="00F90FAD">
        <w:rPr>
          <w:rFonts w:cstheme="majorBidi"/>
        </w:rPr>
        <w:t xml:space="preserve"> Irwin</w:t>
      </w:r>
      <w:r>
        <w:t xml:space="preserve"> (2010), and I further elaborate on </w:t>
      </w:r>
      <w:r w:rsidR="00E41224">
        <w:t xml:space="preserve">it </w:t>
      </w:r>
      <w:del w:id="2095" w:author="Author">
        <w:r w:rsidR="00E41224" w:rsidDel="00DB2A7F">
          <w:delText xml:space="preserve">at </w:delText>
        </w:r>
      </w:del>
      <w:ins w:id="2096" w:author="Author">
        <w:r w:rsidR="00DB2A7F">
          <w:t xml:space="preserve">in </w:t>
        </w:r>
      </w:ins>
      <w:r w:rsidR="00E41224">
        <w:t>my</w:t>
      </w:r>
      <w:r>
        <w:t xml:space="preserve"> theoretical framework</w:t>
      </w:r>
      <w:r w:rsidR="00E41224">
        <w:t xml:space="preserve"> in the</w:t>
      </w:r>
      <w:r>
        <w:t xml:space="preserve"> </w:t>
      </w:r>
      <w:r w:rsidR="00E41224">
        <w:t xml:space="preserve">literature review </w:t>
      </w:r>
      <w:r>
        <w:t>(</w:t>
      </w:r>
      <w:del w:id="2097" w:author="Author">
        <w:r w:rsidDel="00CE4018">
          <w:delText xml:space="preserve">chapter </w:delText>
        </w:r>
      </w:del>
      <w:ins w:id="2098" w:author="Author">
        <w:r w:rsidR="00CE4018">
          <w:t xml:space="preserve">Chapter </w:t>
        </w:r>
      </w:ins>
      <w:r>
        <w:t xml:space="preserve">2), I </w:t>
      </w:r>
      <w:del w:id="2099" w:author="Author">
        <w:r w:rsidDel="00CE4018">
          <w:delText xml:space="preserve">will </w:delText>
        </w:r>
      </w:del>
      <w:r>
        <w:t xml:space="preserve">briefly </w:t>
      </w:r>
      <w:del w:id="2100" w:author="Author">
        <w:r w:rsidR="00E41224" w:rsidDel="00CE4018">
          <w:delText>describe</w:delText>
        </w:r>
        <w:r w:rsidDel="00CE4018">
          <w:delText xml:space="preserve"> </w:delText>
        </w:r>
      </w:del>
      <w:ins w:id="2101" w:author="Author">
        <w:r w:rsidR="00CE4018">
          <w:t xml:space="preserve">recap </w:t>
        </w:r>
      </w:ins>
      <w:r>
        <w:t xml:space="preserve">it here. </w:t>
      </w:r>
      <w:del w:id="2102" w:author="Author">
        <w:r w:rsidDel="00F41D15">
          <w:delText>First a</w:delText>
        </w:r>
      </w:del>
      <w:ins w:id="2103" w:author="Author">
        <w:r w:rsidR="00F41D15">
          <w:t>A</w:t>
        </w:r>
      </w:ins>
      <w:r>
        <w:t xml:space="preserve">s Graham (2004) </w:t>
      </w:r>
      <w:del w:id="2104" w:author="Author">
        <w:r w:rsidDel="00F41D15">
          <w:delText xml:space="preserve">noted </w:delText>
        </w:r>
      </w:del>
      <w:ins w:id="2105" w:author="Author">
        <w:r w:rsidR="00F41D15">
          <w:t>notes</w:t>
        </w:r>
        <w:r w:rsidR="00D803AB">
          <w:t>,</w:t>
        </w:r>
        <w:r w:rsidR="00F41D15">
          <w:t xml:space="preserve"> </w:t>
        </w:r>
      </w:ins>
      <w:r>
        <w:t xml:space="preserve">we </w:t>
      </w:r>
      <w:ins w:id="2106" w:author="Author">
        <w:r w:rsidR="00D803AB">
          <w:t>must</w:t>
        </w:r>
      </w:ins>
      <w:del w:id="2107" w:author="Author">
        <w:r w:rsidDel="00D803AB">
          <w:delText>have to</w:delText>
        </w:r>
      </w:del>
      <w:r>
        <w:t xml:space="preserve"> </w:t>
      </w:r>
      <w:r w:rsidR="00E41224">
        <w:t>differentiate</w:t>
      </w:r>
      <w:r>
        <w:t xml:space="preserve"> between the determinants </w:t>
      </w:r>
      <w:r w:rsidR="00E41224">
        <w:t>themselves</w:t>
      </w:r>
      <w:ins w:id="2108" w:author="Author">
        <w:r w:rsidR="00FA2D24">
          <w:t xml:space="preserve"> </w:t>
        </w:r>
      </w:ins>
      <w:del w:id="2109" w:author="Author">
        <w:r w:rsidDel="00FA2D24">
          <w:delText xml:space="preserve"> </w:delText>
        </w:r>
      </w:del>
      <w:ins w:id="2110" w:author="Author">
        <w:r w:rsidR="00FA2D24">
          <w:t>(</w:t>
        </w:r>
      </w:ins>
      <w:del w:id="2111" w:author="Author">
        <w:r w:rsidDel="00FA2D24">
          <w:delText>i.e</w:delText>
        </w:r>
      </w:del>
      <w:ins w:id="2112" w:author="Author">
        <w:r w:rsidR="00FA2D24">
          <w:t>e.g</w:t>
        </w:r>
      </w:ins>
      <w:r>
        <w:t xml:space="preserve">. employment, water, </w:t>
      </w:r>
      <w:r w:rsidR="00E41224">
        <w:t>housing</w:t>
      </w:r>
      <w:ins w:id="2113" w:author="Author">
        <w:r w:rsidR="00D803AB">
          <w:t>, and more</w:t>
        </w:r>
      </w:ins>
      <w:del w:id="2114" w:author="Author">
        <w:r w:rsidDel="00D803AB">
          <w:delText xml:space="preserve"> etc.</w:delText>
        </w:r>
      </w:del>
      <w:ins w:id="2115" w:author="Author">
        <w:r w:rsidR="00FA2D24">
          <w:t>)</w:t>
        </w:r>
      </w:ins>
      <w:r>
        <w:t xml:space="preserve"> and the sociopolitical conditions that cause these determinants to be distributed unequally</w:t>
      </w:r>
      <w:r w:rsidR="00D53D1C">
        <w:t>, for example, housing policies</w:t>
      </w:r>
      <w:r w:rsidR="00E41224">
        <w:t xml:space="preserve"> </w:t>
      </w:r>
      <w:r w:rsidR="00D53D1C">
        <w:t>or antidiscrimination laws that affect employment. Graham (2004) defined these conditions</w:t>
      </w:r>
      <w:r w:rsidR="00E41224">
        <w:t xml:space="preserve"> as </w:t>
      </w:r>
      <w:del w:id="2116" w:author="Author">
        <w:r w:rsidR="00E41224" w:rsidDel="004A5A84">
          <w:delText>s</w:delText>
        </w:r>
        <w:r w:rsidR="00E41224" w:rsidDel="009C5874">
          <w:delText xml:space="preserve">he </w:delText>
        </w:r>
      </w:del>
      <w:r w:rsidR="00E41224">
        <w:t>the social determinants of health inequ</w:t>
      </w:r>
      <w:r w:rsidR="00214B95">
        <w:t>a</w:t>
      </w:r>
      <w:r w:rsidR="00E41224">
        <w:t>lities (SDHI)</w:t>
      </w:r>
      <w:r>
        <w:t xml:space="preserve">. </w:t>
      </w:r>
      <w:commentRangeStart w:id="2117"/>
      <w:r w:rsidR="00D53D1C" w:rsidRPr="00F90FAD">
        <w:rPr>
          <w:rFonts w:cstheme="majorBidi"/>
        </w:rPr>
        <w:t xml:space="preserve">Solar </w:t>
      </w:r>
      <w:r w:rsidR="00D53D1C">
        <w:rPr>
          <w:rFonts w:cstheme="majorBidi"/>
        </w:rPr>
        <w:t>and</w:t>
      </w:r>
      <w:r w:rsidR="00D53D1C" w:rsidRPr="00F90FAD">
        <w:rPr>
          <w:rFonts w:cstheme="majorBidi"/>
        </w:rPr>
        <w:t xml:space="preserve"> Irwin</w:t>
      </w:r>
      <w:r w:rsidR="00D53D1C">
        <w:t xml:space="preserve"> </w:t>
      </w:r>
      <w:r>
        <w:t xml:space="preserve">(2010) </w:t>
      </w:r>
      <w:del w:id="2118" w:author="Author">
        <w:r w:rsidDel="009C56F6">
          <w:delText xml:space="preserve">have then </w:delText>
        </w:r>
      </w:del>
      <w:r>
        <w:t>demonstrate</w:t>
      </w:r>
      <w:del w:id="2119" w:author="Author">
        <w:r w:rsidDel="009C56F6">
          <w:delText>d</w:delText>
        </w:r>
      </w:del>
      <w:r>
        <w:t xml:space="preserve"> the socioeconomic position, which I refer to as </w:t>
      </w:r>
      <w:ins w:id="2120" w:author="Author">
        <w:r w:rsidR="00CF45AE">
          <w:t>“</w:t>
        </w:r>
      </w:ins>
      <w:r>
        <w:t>social position</w:t>
      </w:r>
      <w:ins w:id="2121" w:author="Author">
        <w:r w:rsidR="00CF45AE">
          <w:t>”</w:t>
        </w:r>
      </w:ins>
      <w:r>
        <w:t xml:space="preserve"> in my research, need</w:t>
      </w:r>
      <w:ins w:id="2122" w:author="Author">
        <w:r w:rsidR="00CF45AE">
          <w:t>s</w:t>
        </w:r>
      </w:ins>
      <w:r>
        <w:t xml:space="preserve"> to </w:t>
      </w:r>
      <w:del w:id="2123" w:author="Author">
        <w:r w:rsidDel="00FC11B5">
          <w:delText xml:space="preserve">be </w:delText>
        </w:r>
      </w:del>
      <w:r>
        <w:t>also separated</w:t>
      </w:r>
      <w:r w:rsidR="00D53D1C">
        <w:t xml:space="preserve"> </w:t>
      </w:r>
      <w:del w:id="2124" w:author="Author">
        <w:r w:rsidR="00D53D1C" w:rsidDel="00240A3A">
          <w:delText xml:space="preserve">in </w:delText>
        </w:r>
      </w:del>
      <w:ins w:id="2125" w:author="Author">
        <w:r w:rsidR="00240A3A">
          <w:t xml:space="preserve">from </w:t>
        </w:r>
      </w:ins>
      <w:r w:rsidR="00D53D1C">
        <w:t>the SDH framework</w:t>
      </w:r>
      <w:ins w:id="2126" w:author="Author">
        <w:r w:rsidR="00D803AB">
          <w:t>,</w:t>
        </w:r>
      </w:ins>
      <w:r>
        <w:t xml:space="preserve"> as it dictates</w:t>
      </w:r>
      <w:ins w:id="2127" w:author="Author">
        <w:r w:rsidR="00FC11B5">
          <w:t>,</w:t>
        </w:r>
      </w:ins>
      <w:r>
        <w:t xml:space="preserve"> in itself</w:t>
      </w:r>
      <w:ins w:id="2128" w:author="Author">
        <w:r w:rsidR="00FC11B5">
          <w:t>,</w:t>
        </w:r>
      </w:ins>
      <w:r>
        <w:t xml:space="preserve"> which sociopolitical context </w:t>
      </w:r>
      <w:del w:id="2129" w:author="Author">
        <w:r w:rsidDel="005E7371">
          <w:delText xml:space="preserve">apply </w:delText>
        </w:r>
      </w:del>
      <w:ins w:id="2130" w:author="Author">
        <w:r w:rsidR="005E7371">
          <w:t xml:space="preserve">applies </w:t>
        </w:r>
      </w:ins>
      <w:del w:id="2131" w:author="Author">
        <w:r w:rsidDel="005E7371">
          <w:delText xml:space="preserve">on </w:delText>
        </w:r>
      </w:del>
      <w:ins w:id="2132" w:author="Author">
        <w:r w:rsidR="005E7371">
          <w:t xml:space="preserve">to </w:t>
        </w:r>
      </w:ins>
      <w:r>
        <w:t xml:space="preserve">the individual. </w:t>
      </w:r>
      <w:r w:rsidR="00D53D1C">
        <w:t>This differentiation allows</w:t>
      </w:r>
      <w:ins w:id="2133" w:author="Author">
        <w:r w:rsidR="00252817">
          <w:t xml:space="preserve"> the researcher</w:t>
        </w:r>
      </w:ins>
      <w:r w:rsidR="00E41224">
        <w:t xml:space="preserve"> to analytically understand each component </w:t>
      </w:r>
      <w:r w:rsidR="00D53D1C">
        <w:t xml:space="preserve">on its own and to draft the relations between these concepts. </w:t>
      </w:r>
      <w:commentRangeEnd w:id="2117"/>
      <w:r w:rsidR="00B96833">
        <w:rPr>
          <w:rStyle w:val="CommentReference"/>
        </w:rPr>
        <w:commentReference w:id="2117"/>
      </w:r>
    </w:p>
    <w:p w14:paraId="5F53A973" w14:textId="5DAC2460" w:rsidR="00803A8B" w:rsidRDefault="00803A8B" w:rsidP="00C3070B">
      <w:r>
        <w:t xml:space="preserve">To demonstrate this </w:t>
      </w:r>
      <w:r w:rsidR="00D53D1C">
        <w:t>differentiation,</w:t>
      </w:r>
      <w:r>
        <w:t xml:space="preserve"> I </w:t>
      </w:r>
      <w:del w:id="2134" w:author="Author">
        <w:r w:rsidDel="000E2464">
          <w:delText xml:space="preserve">will </w:delText>
        </w:r>
      </w:del>
      <w:r>
        <w:t xml:space="preserve">use the example of housing. Shelter and housing affect health in different </w:t>
      </w:r>
      <w:del w:id="2135" w:author="Author">
        <w:r w:rsidDel="005671FE">
          <w:delText>manners</w:delText>
        </w:r>
      </w:del>
      <w:ins w:id="2136" w:author="Author">
        <w:r w:rsidR="005671FE">
          <w:t>ways</w:t>
        </w:r>
      </w:ins>
      <w:r>
        <w:t xml:space="preserve">, for </w:t>
      </w:r>
      <w:ins w:id="2137" w:author="Author">
        <w:r w:rsidR="00D803AB">
          <w:t>example,</w:t>
        </w:r>
      </w:ins>
      <w:del w:id="2138" w:author="Author">
        <w:r w:rsidDel="00D803AB">
          <w:delText>instance</w:delText>
        </w:r>
      </w:del>
      <w:r>
        <w:t xml:space="preserve"> by </w:t>
      </w:r>
      <w:del w:id="2139" w:author="Author">
        <w:r w:rsidDel="005671FE">
          <w:delText xml:space="preserve">improving </w:delText>
        </w:r>
      </w:del>
      <w:ins w:id="2140" w:author="Author">
        <w:r w:rsidR="005671FE">
          <w:t xml:space="preserve">combatting </w:t>
        </w:r>
      </w:ins>
      <w:r>
        <w:t>obesity and diabetes among women and children (</w:t>
      </w:r>
      <w:del w:id="2141" w:author="Author">
        <w:r w:rsidR="00D53D1C" w:rsidDel="00D803AB">
          <w:delText xml:space="preserve">L. A. </w:delText>
        </w:r>
      </w:del>
      <w:r w:rsidR="00D53D1C" w:rsidRPr="00BF5D23">
        <w:rPr>
          <w:rFonts w:cstheme="majorBidi"/>
          <w:szCs w:val="24"/>
        </w:rPr>
        <w:t>Taylor</w:t>
      </w:r>
      <w:r w:rsidR="00D53D1C">
        <w:rPr>
          <w:rFonts w:cstheme="majorBidi"/>
          <w:szCs w:val="24"/>
        </w:rPr>
        <w:t xml:space="preserve"> et al., 2016</w:t>
      </w:r>
      <w:r>
        <w:t>)</w:t>
      </w:r>
      <w:ins w:id="2142" w:author="Author">
        <w:r w:rsidR="004C02AB">
          <w:t>.</w:t>
        </w:r>
      </w:ins>
      <w:del w:id="2143" w:author="Author">
        <w:r w:rsidDel="004C02AB">
          <w:delText>,</w:delText>
        </w:r>
      </w:del>
      <w:r>
        <w:t xml:space="preserve"> </w:t>
      </w:r>
      <w:ins w:id="2144" w:author="Author">
        <w:r w:rsidR="004C02AB">
          <w:t>T</w:t>
        </w:r>
      </w:ins>
      <w:del w:id="2145" w:author="Author">
        <w:r w:rsidDel="004C02AB">
          <w:delText>t</w:delText>
        </w:r>
      </w:del>
      <w:r>
        <w:t xml:space="preserve">herefore housing can be considered </w:t>
      </w:r>
      <w:del w:id="2146" w:author="Author">
        <w:r w:rsidDel="00BD1C0F">
          <w:delText xml:space="preserve">as </w:delText>
        </w:r>
      </w:del>
      <w:r>
        <w:t xml:space="preserve">an SDH. The policies that </w:t>
      </w:r>
      <w:r w:rsidR="003E4BB9">
        <w:t>dictate</w:t>
      </w:r>
      <w:r>
        <w:t xml:space="preserve"> who </w:t>
      </w:r>
      <w:del w:id="2147" w:author="Author">
        <w:r w:rsidDel="00BF4D2B">
          <w:delText>will be</w:delText>
        </w:r>
      </w:del>
      <w:ins w:id="2148" w:author="Author">
        <w:r w:rsidR="00BF4D2B">
          <w:t>is</w:t>
        </w:r>
      </w:ins>
      <w:r>
        <w:t xml:space="preserve"> entitled </w:t>
      </w:r>
      <w:del w:id="2149" w:author="Author">
        <w:r w:rsidDel="009E455B">
          <w:delText xml:space="preserve">for </w:delText>
        </w:r>
      </w:del>
      <w:ins w:id="2150" w:author="Author">
        <w:r w:rsidR="009E455B">
          <w:t xml:space="preserve">to </w:t>
        </w:r>
      </w:ins>
      <w:r>
        <w:t>public housing</w:t>
      </w:r>
      <w:ins w:id="2151" w:author="Author">
        <w:r w:rsidR="00B24299">
          <w:t xml:space="preserve"> or</w:t>
        </w:r>
      </w:ins>
      <w:del w:id="2152" w:author="Author">
        <w:r w:rsidDel="00B24299">
          <w:delText>,</w:delText>
        </w:r>
      </w:del>
      <w:r>
        <w:t xml:space="preserve"> affordable housing</w:t>
      </w:r>
      <w:ins w:id="2153" w:author="Author">
        <w:r w:rsidR="00B24299">
          <w:t>,</w:t>
        </w:r>
        <w:r w:rsidR="00D01DBD">
          <w:t xml:space="preserve"> and</w:t>
        </w:r>
      </w:ins>
      <w:r>
        <w:t xml:space="preserve"> </w:t>
      </w:r>
      <w:del w:id="2154" w:author="Author">
        <w:r w:rsidDel="0053663E">
          <w:delText xml:space="preserve">or </w:delText>
        </w:r>
      </w:del>
      <w:r>
        <w:t>whether rent control will be enforced or not</w:t>
      </w:r>
      <w:ins w:id="2155" w:author="Author">
        <w:r w:rsidR="0025574E">
          <w:t>,</w:t>
        </w:r>
      </w:ins>
      <w:r>
        <w:t xml:space="preserve"> </w:t>
      </w:r>
      <w:del w:id="2156" w:author="Author">
        <w:r w:rsidDel="0025574E">
          <w:delText xml:space="preserve">are the ones that </w:delText>
        </w:r>
      </w:del>
      <w:r>
        <w:t>dictate the distribution of housing</w:t>
      </w:r>
      <w:ins w:id="2157" w:author="Author">
        <w:r w:rsidR="00CF0ED9">
          <w:t xml:space="preserve"> and</w:t>
        </w:r>
      </w:ins>
      <w:del w:id="2158" w:author="Author">
        <w:r w:rsidDel="00CF0ED9">
          <w:delText>,</w:delText>
        </w:r>
      </w:del>
      <w:r>
        <w:t xml:space="preserve"> they are</w:t>
      </w:r>
      <w:ins w:id="2159" w:author="Author">
        <w:r w:rsidR="00CF0ED9">
          <w:t>, therefore,</w:t>
        </w:r>
      </w:ins>
      <w:r>
        <w:t xml:space="preserve"> </w:t>
      </w:r>
      <w:del w:id="2160" w:author="Author">
        <w:r w:rsidDel="00CF0ED9">
          <w:delText xml:space="preserve">the </w:delText>
        </w:r>
      </w:del>
      <w:ins w:id="2161" w:author="Author">
        <w:r w:rsidR="00D803AB">
          <w:t xml:space="preserve">an </w:t>
        </w:r>
      </w:ins>
      <w:r>
        <w:t xml:space="preserve">SDHI. </w:t>
      </w:r>
      <w:del w:id="2162" w:author="Author">
        <w:r w:rsidDel="00DA522C">
          <w:delText>Yet,</w:delText>
        </w:r>
      </w:del>
      <w:ins w:id="2163" w:author="Author">
        <w:r w:rsidR="00DA522C">
          <w:t>However</w:t>
        </w:r>
        <w:r w:rsidR="00D803AB">
          <w:t>,</w:t>
        </w:r>
      </w:ins>
      <w:r>
        <w:t xml:space="preserve"> housing status also creates a social position</w:t>
      </w:r>
      <w:ins w:id="2164" w:author="Author">
        <w:r w:rsidR="00D803AB">
          <w:t xml:space="preserve"> </w:t>
        </w:r>
      </w:ins>
      <w:del w:id="2165" w:author="Author">
        <w:r w:rsidR="00E526CF" w:rsidDel="00C70ADD">
          <w:delText xml:space="preserve"> -</w:delText>
        </w:r>
        <w:r w:rsidR="003E4BB9" w:rsidDel="00C70ADD">
          <w:delText xml:space="preserve"> the</w:delText>
        </w:r>
      </w:del>
      <w:ins w:id="2166" w:author="Author">
        <w:r w:rsidR="00C70ADD">
          <w:t>–</w:t>
        </w:r>
      </w:ins>
      <w:r w:rsidR="00E526CF">
        <w:t xml:space="preserve"> </w:t>
      </w:r>
      <w:r>
        <w:t xml:space="preserve">homelessness. </w:t>
      </w:r>
      <w:ins w:id="2167" w:author="Author">
        <w:r w:rsidR="00D803AB">
          <w:t>Socially, b</w:t>
        </w:r>
      </w:ins>
      <w:del w:id="2168" w:author="Author">
        <w:r w:rsidDel="00D803AB">
          <w:delText>B</w:delText>
        </w:r>
      </w:del>
      <w:r>
        <w:t xml:space="preserve">eing homeless does not only </w:t>
      </w:r>
      <w:del w:id="2169" w:author="Author">
        <w:r w:rsidDel="00D803AB">
          <w:delText xml:space="preserve">socially </w:delText>
        </w:r>
      </w:del>
      <w:r>
        <w:t>mean being without a roof over your head</w:t>
      </w:r>
      <w:del w:id="2170" w:author="Author">
        <w:r w:rsidR="00E41224" w:rsidDel="00140BC8">
          <w:delText>;</w:delText>
        </w:r>
        <w:r w:rsidDel="00140BC8">
          <w:delText xml:space="preserve"> </w:delText>
        </w:r>
      </w:del>
      <w:ins w:id="2171" w:author="Author">
        <w:r w:rsidR="00140BC8">
          <w:t xml:space="preserve">, </w:t>
        </w:r>
      </w:ins>
      <w:r>
        <w:t>this social position has further implication</w:t>
      </w:r>
      <w:ins w:id="2172" w:author="Author">
        <w:r w:rsidR="003A09CC">
          <w:t>s</w:t>
        </w:r>
        <w:r w:rsidR="00CA11B0">
          <w:t>,</w:t>
        </w:r>
      </w:ins>
      <w:r>
        <w:t xml:space="preserve"> for example</w:t>
      </w:r>
      <w:ins w:id="2173" w:author="Author">
        <w:r w:rsidR="00C70ADD">
          <w:t>,</w:t>
        </w:r>
      </w:ins>
      <w:del w:id="2174" w:author="Author">
        <w:r w:rsidDel="00C70ADD">
          <w:delText xml:space="preserve"> on</w:delText>
        </w:r>
      </w:del>
      <w:r>
        <w:t xml:space="preserve"> stigma </w:t>
      </w:r>
      <w:r w:rsidR="00E41224">
        <w:t>(</w:t>
      </w:r>
      <w:r w:rsidR="00C3070B" w:rsidRPr="006D5DDA">
        <w:rPr>
          <w:rFonts w:cstheme="majorBidi"/>
          <w:szCs w:val="24"/>
        </w:rPr>
        <w:t xml:space="preserve">Rayburn &amp; </w:t>
      </w:r>
      <w:proofErr w:type="spellStart"/>
      <w:r w:rsidR="00C3070B" w:rsidRPr="006D5DDA">
        <w:rPr>
          <w:rFonts w:cstheme="majorBidi"/>
          <w:szCs w:val="24"/>
        </w:rPr>
        <w:t>Guittar</w:t>
      </w:r>
      <w:proofErr w:type="spellEnd"/>
      <w:r w:rsidR="00C3070B" w:rsidRPr="006D5DDA">
        <w:rPr>
          <w:rFonts w:cstheme="majorBidi"/>
          <w:szCs w:val="24"/>
        </w:rPr>
        <w:t>, 2013</w:t>
      </w:r>
      <w:r w:rsidR="00E41224">
        <w:t xml:space="preserve">) </w:t>
      </w:r>
      <w:r>
        <w:t>and</w:t>
      </w:r>
      <w:ins w:id="2175" w:author="Author">
        <w:r w:rsidR="00CA11B0">
          <w:t xml:space="preserve"> problems finding</w:t>
        </w:r>
      </w:ins>
      <w:r>
        <w:t xml:space="preserve"> employment</w:t>
      </w:r>
      <w:r w:rsidR="00E41224">
        <w:t xml:space="preserve"> (</w:t>
      </w:r>
      <w:r w:rsidR="00C3070B" w:rsidRPr="006D5DDA">
        <w:rPr>
          <w:rFonts w:cstheme="majorBidi"/>
          <w:szCs w:val="24"/>
        </w:rPr>
        <w:t xml:space="preserve">Groton &amp; </w:t>
      </w:r>
      <w:proofErr w:type="spellStart"/>
      <w:r w:rsidR="00C3070B" w:rsidRPr="006D5DDA">
        <w:rPr>
          <w:rFonts w:cstheme="majorBidi"/>
          <w:szCs w:val="24"/>
        </w:rPr>
        <w:t>Radey</w:t>
      </w:r>
      <w:proofErr w:type="spellEnd"/>
      <w:r w:rsidR="00C3070B" w:rsidRPr="006D5DDA">
        <w:rPr>
          <w:rFonts w:cstheme="majorBidi"/>
          <w:szCs w:val="24"/>
        </w:rPr>
        <w:t>, 2021</w:t>
      </w:r>
      <w:r w:rsidR="00E41224">
        <w:t>)</w:t>
      </w:r>
      <w:r>
        <w:t xml:space="preserve">. Therefore, </w:t>
      </w:r>
      <w:r w:rsidR="00C3070B">
        <w:t>as a social position</w:t>
      </w:r>
      <w:ins w:id="2176" w:author="Author">
        <w:r w:rsidR="0031591E">
          <w:t>,</w:t>
        </w:r>
      </w:ins>
      <w:r w:rsidR="00C3070B">
        <w:t xml:space="preserve"> homeless individual</w:t>
      </w:r>
      <w:ins w:id="2177" w:author="Author">
        <w:r w:rsidR="0031591E">
          <w:t>s are</w:t>
        </w:r>
      </w:ins>
      <w:r>
        <w:t xml:space="preserve"> also affected by</w:t>
      </w:r>
      <w:ins w:id="2178" w:author="Author">
        <w:r w:rsidR="004816FE">
          <w:t xml:space="preserve"> an</w:t>
        </w:r>
      </w:ins>
      <w:r>
        <w:t xml:space="preserve"> additional set of policies or SDHI</w:t>
      </w:r>
      <w:ins w:id="2179" w:author="Author">
        <w:r w:rsidR="00D803AB">
          <w:t>s</w:t>
        </w:r>
      </w:ins>
      <w:r>
        <w:t>. More importantly, however, this social position is</w:t>
      </w:r>
      <w:r w:rsidR="007C148F">
        <w:t xml:space="preserve"> a</w:t>
      </w:r>
      <w:r>
        <w:t xml:space="preserve"> relative </w:t>
      </w:r>
      <w:r w:rsidR="007C148F">
        <w:t xml:space="preserve">position. It is relative </w:t>
      </w:r>
      <w:r>
        <w:t>to those who have shelter. The</w:t>
      </w:r>
      <w:ins w:id="2180" w:author="Author">
        <w:r w:rsidR="00D803AB">
          <w:t xml:space="preserve"> latter</w:t>
        </w:r>
      </w:ins>
      <w:del w:id="2181" w:author="Author">
        <w:r w:rsidDel="00D803AB">
          <w:delText>y</w:delText>
        </w:r>
      </w:del>
      <w:r>
        <w:t xml:space="preserve"> are the ones who impose the stigma and they are the ones who may </w:t>
      </w:r>
      <w:del w:id="2182" w:author="Author">
        <w:r w:rsidDel="00697D11">
          <w:delText>loose</w:delText>
        </w:r>
      </w:del>
      <w:ins w:id="2183" w:author="Author">
        <w:r w:rsidR="00697D11">
          <w:t>lose</w:t>
        </w:r>
      </w:ins>
      <w:r>
        <w:t xml:space="preserve"> or benefit from eliminating this determinant</w:t>
      </w:r>
      <w:r w:rsidR="007C148F">
        <w:t>, for example</w:t>
      </w:r>
      <w:ins w:id="2184" w:author="Author">
        <w:r w:rsidR="00D803AB">
          <w:t>,</w:t>
        </w:r>
      </w:ins>
      <w:r w:rsidR="007C148F">
        <w:t xml:space="preserve"> by providing housing for all</w:t>
      </w:r>
      <w:r>
        <w:t xml:space="preserve">. In </w:t>
      </w:r>
      <w:proofErr w:type="gramStart"/>
      <w:r>
        <w:t>addition</w:t>
      </w:r>
      <w:proofErr w:type="gramEnd"/>
      <w:del w:id="2185" w:author="Author">
        <w:r w:rsidDel="00D803AB">
          <w:delText>,</w:delText>
        </w:r>
      </w:del>
      <w:r>
        <w:t xml:space="preserve"> </w:t>
      </w:r>
      <w:r w:rsidR="00C3070B">
        <w:t>to being a product of social structures</w:t>
      </w:r>
      <w:ins w:id="2186" w:author="Author">
        <w:r w:rsidR="00140BC8">
          <w:t>,</w:t>
        </w:r>
      </w:ins>
      <w:r w:rsidR="00C3070B">
        <w:t xml:space="preserve"> </w:t>
      </w:r>
      <w:r>
        <w:t>social position</w:t>
      </w:r>
      <w:r w:rsidR="00C3070B">
        <w:t>s</w:t>
      </w:r>
      <w:r>
        <w:t xml:space="preserve"> can rise from </w:t>
      </w:r>
      <w:ins w:id="2187" w:author="Author">
        <w:r w:rsidR="00D803AB">
          <w:t>innate</w:t>
        </w:r>
      </w:ins>
      <w:del w:id="2188" w:author="Author">
        <w:r w:rsidDel="00D803AB">
          <w:delText>constitutional</w:delText>
        </w:r>
      </w:del>
      <w:r>
        <w:t xml:space="preserve"> factors</w:t>
      </w:r>
      <w:ins w:id="2189" w:author="Author">
        <w:r w:rsidR="00D803AB">
          <w:t>,</w:t>
        </w:r>
      </w:ins>
      <w:r>
        <w:t xml:space="preserve"> such as sex</w:t>
      </w:r>
      <w:ins w:id="2190" w:author="Author">
        <w:r w:rsidR="0086290D">
          <w:t xml:space="preserve"> or ethnicity</w:t>
        </w:r>
      </w:ins>
      <w:del w:id="2191" w:author="Author">
        <w:r w:rsidDel="0086290D">
          <w:delText>, ethnic relation</w:delText>
        </w:r>
      </w:del>
      <w:r>
        <w:t>, and</w:t>
      </w:r>
      <w:ins w:id="2192" w:author="Author">
        <w:r w:rsidR="00140BC8">
          <w:t>,</w:t>
        </w:r>
      </w:ins>
      <w:r>
        <w:t xml:space="preserve"> as I also argue</w:t>
      </w:r>
      <w:ins w:id="2193" w:author="Author">
        <w:r w:rsidR="00140BC8">
          <w:t>,</w:t>
        </w:r>
      </w:ins>
      <w:r>
        <w:t xml:space="preserve"> following Emmerson </w:t>
      </w:r>
      <w:ins w:id="2194" w:author="Author">
        <w:r w:rsidR="00D803AB">
          <w:t>et al.</w:t>
        </w:r>
      </w:ins>
      <w:del w:id="2195" w:author="Author">
        <w:r w:rsidDel="00D803AB">
          <w:delText>and colleagues</w:delText>
        </w:r>
      </w:del>
      <w:r>
        <w:t xml:space="preserve"> (2011)</w:t>
      </w:r>
      <w:ins w:id="2196" w:author="Author">
        <w:r w:rsidR="00D803AB">
          <w:t>,</w:t>
        </w:r>
      </w:ins>
      <w:r>
        <w:t xml:space="preserve"> disability. These social </w:t>
      </w:r>
      <w:r>
        <w:lastRenderedPageBreak/>
        <w:t>position</w:t>
      </w:r>
      <w:ins w:id="2197" w:author="Author">
        <w:r w:rsidR="00752F02">
          <w:t>s,</w:t>
        </w:r>
      </w:ins>
      <w:r>
        <w:t xml:space="preserve"> in turn</w:t>
      </w:r>
      <w:ins w:id="2198" w:author="Author">
        <w:r w:rsidR="00752F02">
          <w:t>,</w:t>
        </w:r>
      </w:ins>
      <w:r>
        <w:t xml:space="preserve"> are </w:t>
      </w:r>
      <w:del w:id="2199" w:author="Author">
        <w:r w:rsidDel="00D803AB">
          <w:delText xml:space="preserve">also </w:delText>
        </w:r>
      </w:del>
      <w:r w:rsidR="00C3070B">
        <w:t>influenced by</w:t>
      </w:r>
      <w:r>
        <w:t xml:space="preserve"> certain sociopolitical context</w:t>
      </w:r>
      <w:ins w:id="2200" w:author="Author">
        <w:r w:rsidR="00DF54C5">
          <w:t>s</w:t>
        </w:r>
      </w:ins>
      <w:r>
        <w:t xml:space="preserve">, and their position is also always relative. </w:t>
      </w:r>
      <w:r w:rsidR="00D27E55">
        <w:t xml:space="preserve">The relative position between two or more social positions that stem from the same </w:t>
      </w:r>
      <w:ins w:id="2201" w:author="Author">
        <w:r w:rsidR="00D803AB">
          <w:t>inherent</w:t>
        </w:r>
      </w:ins>
      <w:del w:id="2202" w:author="Author">
        <w:r w:rsidR="00D27E55" w:rsidDel="00D803AB">
          <w:delText xml:space="preserve">constitutional </w:delText>
        </w:r>
      </w:del>
      <w:ins w:id="2203" w:author="Author">
        <w:r w:rsidR="00D803AB">
          <w:t xml:space="preserve"> </w:t>
        </w:r>
      </w:ins>
      <w:r w:rsidR="00D27E55">
        <w:t xml:space="preserve">factor, for </w:t>
      </w:r>
      <w:ins w:id="2204" w:author="Author">
        <w:r w:rsidR="00D803AB">
          <w:t>example,</w:t>
        </w:r>
      </w:ins>
      <w:del w:id="2205" w:author="Author">
        <w:r w:rsidR="00D27E55" w:rsidDel="00D803AB">
          <w:delText>instance</w:delText>
        </w:r>
      </w:del>
      <w:r w:rsidR="00D27E55">
        <w:t xml:space="preserve"> men and women, could be define</w:t>
      </w:r>
      <w:ins w:id="2206" w:author="Author">
        <w:r w:rsidR="00202E99">
          <w:t>d</w:t>
        </w:r>
      </w:ins>
      <w:r w:rsidR="00D27E55">
        <w:t xml:space="preserve"> as the system of oppression.</w:t>
      </w:r>
      <w:r w:rsidR="00467D3B">
        <w:t xml:space="preserve"> In this system</w:t>
      </w:r>
      <w:ins w:id="2207" w:author="Author">
        <w:r w:rsidR="00D803AB">
          <w:t>,</w:t>
        </w:r>
      </w:ins>
      <w:r w:rsidR="00467D3B">
        <w:t xml:space="preserve"> the SDHI operate differently on these social positions.</w:t>
      </w:r>
    </w:p>
    <w:p w14:paraId="7DF86135" w14:textId="3B459C98" w:rsidR="00E45EE7" w:rsidRDefault="00644465">
      <w:r>
        <w:t>Although understanding the SDH using these categories is important, i</w:t>
      </w:r>
      <w:r w:rsidR="007C148F">
        <w:t>ntersectionality</w:t>
      </w:r>
      <w:r>
        <w:t xml:space="preserve"> </w:t>
      </w:r>
      <w:ins w:id="2208" w:author="Author">
        <w:r w:rsidR="001C7AFA">
          <w:t xml:space="preserve">as a </w:t>
        </w:r>
      </w:ins>
      <w:r>
        <w:t>theoretical framework argues</w:t>
      </w:r>
      <w:ins w:id="2209" w:author="Author">
        <w:r w:rsidR="007F5604">
          <w:t xml:space="preserve"> that</w:t>
        </w:r>
      </w:ins>
      <w:r w:rsidR="007C148F">
        <w:t xml:space="preserve"> identity cannot be conceptualized </w:t>
      </w:r>
      <w:del w:id="2210" w:author="Author">
        <w:r w:rsidR="007C148F" w:rsidDel="00D76BBB">
          <w:delText xml:space="preserve">by </w:delText>
        </w:r>
      </w:del>
      <w:ins w:id="2211" w:author="Author">
        <w:r w:rsidR="00D76BBB">
          <w:t xml:space="preserve">as </w:t>
        </w:r>
      </w:ins>
      <w:r w:rsidR="007C148F">
        <w:t xml:space="preserve">a single social position, </w:t>
      </w:r>
      <w:del w:id="2212" w:author="Author">
        <w:r w:rsidR="007C148F" w:rsidDel="004F505D">
          <w:delText xml:space="preserve">as </w:delText>
        </w:r>
      </w:del>
      <w:ins w:id="2213" w:author="Author">
        <w:r w:rsidR="004F505D">
          <w:t xml:space="preserve">because </w:t>
        </w:r>
      </w:ins>
      <w:r w:rsidR="007C148F">
        <w:t xml:space="preserve">each individual or group of individuals are positioned </w:t>
      </w:r>
      <w:del w:id="2214" w:author="Author">
        <w:r w:rsidR="007C148F" w:rsidDel="0007709C">
          <w:delText xml:space="preserve">on </w:delText>
        </w:r>
      </w:del>
      <w:ins w:id="2215" w:author="Author">
        <w:r w:rsidR="0007709C">
          <w:t xml:space="preserve">at </w:t>
        </w:r>
      </w:ins>
      <w:r w:rsidR="007C148F">
        <w:t>the junction of several social positions. Using this framework</w:t>
      </w:r>
      <w:ins w:id="2216" w:author="Author">
        <w:r w:rsidR="00B238E7">
          <w:t>,</w:t>
        </w:r>
      </w:ins>
      <w:r>
        <w:t xml:space="preserve"> </w:t>
      </w:r>
      <w:r w:rsidR="00E45EE7">
        <w:t>social scientist</w:t>
      </w:r>
      <w:r w:rsidR="007C148F">
        <w:t>s</w:t>
      </w:r>
      <w:r w:rsidR="00E45EE7">
        <w:t xml:space="preserve"> have </w:t>
      </w:r>
      <w:r w:rsidR="006766A1">
        <w:t>demonstrated</w:t>
      </w:r>
      <w:r w:rsidR="00A15B5E">
        <w:t xml:space="preserve"> </w:t>
      </w:r>
      <w:r w:rsidR="007C148F">
        <w:t xml:space="preserve">the </w:t>
      </w:r>
      <w:r w:rsidR="00A15B5E">
        <w:t xml:space="preserve">multidimensional marginalization </w:t>
      </w:r>
      <w:r w:rsidR="005272E9">
        <w:t xml:space="preserve">and experiences </w:t>
      </w:r>
      <w:r w:rsidR="00A15B5E">
        <w:t xml:space="preserve">of individuals </w:t>
      </w:r>
      <w:del w:id="2217" w:author="Author">
        <w:r w:rsidR="00A15B5E" w:rsidDel="00D44BFF">
          <w:delText>that their</w:delText>
        </w:r>
      </w:del>
      <w:ins w:id="2218" w:author="Author">
        <w:r w:rsidR="00D44BFF">
          <w:t>whose</w:t>
        </w:r>
      </w:ins>
      <w:r w:rsidR="00A15B5E">
        <w:t xml:space="preserve"> identity </w:t>
      </w:r>
      <w:r w:rsidR="005272E9">
        <w:t xml:space="preserve">combines more than </w:t>
      </w:r>
      <w:del w:id="2219" w:author="Author">
        <w:r w:rsidR="005272E9" w:rsidDel="00E7491B">
          <w:delText>a single</w:delText>
        </w:r>
      </w:del>
      <w:ins w:id="2220" w:author="Author">
        <w:r w:rsidR="00E7491B">
          <w:t>one</w:t>
        </w:r>
      </w:ins>
      <w:r w:rsidR="005272E9">
        <w:t xml:space="preserve"> discriminated social position</w:t>
      </w:r>
      <w:r w:rsidR="00E818A1">
        <w:t xml:space="preserve"> (</w:t>
      </w:r>
      <w:r>
        <w:t>e.g.</w:t>
      </w:r>
      <w:ins w:id="2221" w:author="Author">
        <w:r w:rsidR="00D803AB">
          <w:t>,</w:t>
        </w:r>
      </w:ins>
      <w:r>
        <w:t xml:space="preserve"> </w:t>
      </w:r>
      <w:r w:rsidRPr="00C223A3">
        <w:rPr>
          <w:rFonts w:cstheme="majorBidi"/>
          <w:szCs w:val="24"/>
        </w:rPr>
        <w:t>Ben-Moshe &amp; Magana, 2014</w:t>
      </w:r>
      <w:r>
        <w:rPr>
          <w:rFonts w:cstheme="majorBidi"/>
          <w:szCs w:val="24"/>
        </w:rPr>
        <w:t xml:space="preserve">; </w:t>
      </w:r>
      <w:proofErr w:type="spellStart"/>
      <w:r w:rsidRPr="009A30CF">
        <w:rPr>
          <w:rFonts w:cstheme="majorBidi"/>
          <w:szCs w:val="24"/>
        </w:rPr>
        <w:t>Hankivsky</w:t>
      </w:r>
      <w:proofErr w:type="spellEnd"/>
      <w:r w:rsidRPr="009A30CF">
        <w:rPr>
          <w:rFonts w:cstheme="majorBidi"/>
          <w:szCs w:val="24"/>
        </w:rPr>
        <w:t xml:space="preserve"> &amp; Cormier, 2011</w:t>
      </w:r>
      <w:r>
        <w:rPr>
          <w:rFonts w:cstheme="majorBidi"/>
          <w:szCs w:val="24"/>
        </w:rPr>
        <w:t xml:space="preserve">; </w:t>
      </w:r>
      <w:r w:rsidRPr="007A0D87">
        <w:rPr>
          <w:rFonts w:cstheme="majorBidi"/>
          <w:szCs w:val="24"/>
        </w:rPr>
        <w:t xml:space="preserve">López </w:t>
      </w:r>
      <w:r w:rsidRPr="00672E86">
        <w:rPr>
          <w:rFonts w:cstheme="majorBidi"/>
          <w:szCs w:val="24"/>
        </w:rPr>
        <w:t>&amp; Gadsden, 201</w:t>
      </w:r>
      <w:r>
        <w:rPr>
          <w:rFonts w:cstheme="majorBidi"/>
          <w:szCs w:val="24"/>
        </w:rPr>
        <w:t>6</w:t>
      </w:r>
      <w:del w:id="2222" w:author="Author">
        <w:r w:rsidDel="007C037A">
          <w:rPr>
            <w:rFonts w:cstheme="majorBidi"/>
            <w:szCs w:val="24"/>
          </w:rPr>
          <w:delText>;</w:delText>
        </w:r>
      </w:del>
      <w:r w:rsidR="00E818A1">
        <w:t>)</w:t>
      </w:r>
      <w:r w:rsidR="005272E9">
        <w:t>. Furthermore, and</w:t>
      </w:r>
      <w:r w:rsidR="00A15B5E">
        <w:t xml:space="preserve"> more </w:t>
      </w:r>
      <w:r w:rsidR="005272E9">
        <w:t>relevant to my theoretical approach</w:t>
      </w:r>
      <w:r>
        <w:t>,</w:t>
      </w:r>
      <w:r w:rsidR="005272E9">
        <w:t xml:space="preserve"> intersectionality </w:t>
      </w:r>
      <w:ins w:id="2223" w:author="Author">
        <w:r w:rsidR="00D803AB">
          <w:t>has been</w:t>
        </w:r>
      </w:ins>
      <w:del w:id="2224" w:author="Author">
        <w:r w:rsidR="005272E9" w:rsidDel="00D803AB">
          <w:delText>was</w:delText>
        </w:r>
      </w:del>
      <w:r w:rsidR="005272E9">
        <w:t xml:space="preserve"> utilized</w:t>
      </w:r>
      <w:r w:rsidR="00A15B5E">
        <w:t xml:space="preserve"> to explain the mechanisms by which system</w:t>
      </w:r>
      <w:r w:rsidR="00E818A1">
        <w:t>s</w:t>
      </w:r>
      <w:r w:rsidR="00A15B5E">
        <w:t xml:space="preserve"> of oppression act </w:t>
      </w:r>
      <w:del w:id="2225" w:author="Author">
        <w:r w:rsidR="00A15B5E" w:rsidDel="00AB2C08">
          <w:delText>together</w:delText>
        </w:r>
        <w:r w:rsidR="005272E9" w:rsidDel="00AB2C08">
          <w:delText xml:space="preserve"> </w:delText>
        </w:r>
      </w:del>
      <w:ins w:id="2226" w:author="Author">
        <w:r w:rsidR="00AB2C08">
          <w:t xml:space="preserve">in tandem </w:t>
        </w:r>
      </w:ins>
      <w:r w:rsidR="005272E9">
        <w:t xml:space="preserve">and </w:t>
      </w:r>
      <w:del w:id="2227" w:author="Author">
        <w:r w:rsidR="005272E9" w:rsidDel="00AB2C08">
          <w:delText xml:space="preserve">nourish </w:delText>
        </w:r>
      </w:del>
      <w:ins w:id="2228" w:author="Author">
        <w:r w:rsidR="00AB2C08">
          <w:t xml:space="preserve">support </w:t>
        </w:r>
      </w:ins>
      <w:r w:rsidR="005272E9">
        <w:t xml:space="preserve">each other </w:t>
      </w:r>
      <w:r w:rsidR="00370F2C">
        <w:t>to preserve power</w:t>
      </w:r>
      <w:ins w:id="2229" w:author="Author">
        <w:r w:rsidR="00776475">
          <w:t xml:space="preserve"> dynamics</w:t>
        </w:r>
      </w:ins>
      <w:r w:rsidR="00370F2C">
        <w:t xml:space="preserve"> </w:t>
      </w:r>
      <w:r w:rsidR="005272E9">
        <w:t>(</w:t>
      </w:r>
      <w:proofErr w:type="spellStart"/>
      <w:r w:rsidR="006D5DF9" w:rsidRPr="0049277E">
        <w:rPr>
          <w:rFonts w:cstheme="majorBidi"/>
          <w:szCs w:val="24"/>
        </w:rPr>
        <w:t>Whitesel</w:t>
      </w:r>
      <w:proofErr w:type="spellEnd"/>
      <w:r w:rsidR="006D5DF9" w:rsidRPr="0049277E">
        <w:rPr>
          <w:rFonts w:cstheme="majorBidi"/>
          <w:szCs w:val="24"/>
        </w:rPr>
        <w:t>, 2017</w:t>
      </w:r>
      <w:r w:rsidR="005272E9">
        <w:t>)</w:t>
      </w:r>
      <w:r w:rsidR="00A15B5E">
        <w:t>. In health</w:t>
      </w:r>
      <w:ins w:id="2230" w:author="Author">
        <w:r w:rsidR="00E06805">
          <w:t xml:space="preserve"> scholarship</w:t>
        </w:r>
        <w:r w:rsidR="00DF50C2">
          <w:t>,</w:t>
        </w:r>
      </w:ins>
      <w:r w:rsidR="00A15B5E">
        <w:t xml:space="preserve"> the importance of this </w:t>
      </w:r>
      <w:r w:rsidR="00E818A1">
        <w:t xml:space="preserve">analytical </w:t>
      </w:r>
      <w:r w:rsidR="00A15B5E">
        <w:t xml:space="preserve">concept </w:t>
      </w:r>
      <w:del w:id="2231" w:author="Author">
        <w:r w:rsidR="00A15B5E" w:rsidDel="000B4949">
          <w:delText xml:space="preserve">have </w:delText>
        </w:r>
      </w:del>
      <w:ins w:id="2232" w:author="Author">
        <w:r w:rsidR="000B4949">
          <w:t xml:space="preserve">has </w:t>
        </w:r>
      </w:ins>
      <w:r w:rsidR="00A15B5E">
        <w:t>also been recognized by many scholars</w:t>
      </w:r>
      <w:r w:rsidR="005272E9">
        <w:t xml:space="preserve"> (</w:t>
      </w:r>
      <w:proofErr w:type="spellStart"/>
      <w:r w:rsidR="006D5DF9" w:rsidRPr="0079053C">
        <w:rPr>
          <w:rFonts w:cstheme="majorBidi"/>
          <w:color w:val="000000"/>
          <w:szCs w:val="24"/>
        </w:rPr>
        <w:t>Dhamoon</w:t>
      </w:r>
      <w:proofErr w:type="spellEnd"/>
      <w:r w:rsidR="006D5DF9" w:rsidRPr="0079053C">
        <w:rPr>
          <w:rFonts w:cstheme="majorBidi"/>
          <w:szCs w:val="24"/>
        </w:rPr>
        <w:t xml:space="preserve"> &amp; </w:t>
      </w:r>
      <w:proofErr w:type="spellStart"/>
      <w:r w:rsidR="006D5DF9" w:rsidRPr="0079053C">
        <w:rPr>
          <w:rFonts w:cstheme="majorBidi"/>
          <w:szCs w:val="24"/>
        </w:rPr>
        <w:t>Hankivsky</w:t>
      </w:r>
      <w:proofErr w:type="spellEnd"/>
      <w:r w:rsidR="006D5DF9" w:rsidRPr="0079053C">
        <w:rPr>
          <w:rFonts w:cstheme="majorBidi"/>
          <w:szCs w:val="24"/>
        </w:rPr>
        <w:t>, 2011</w:t>
      </w:r>
      <w:r w:rsidR="006D5DF9">
        <w:rPr>
          <w:rFonts w:cstheme="majorBidi"/>
          <w:szCs w:val="24"/>
        </w:rPr>
        <w:t xml:space="preserve">, </w:t>
      </w:r>
      <w:proofErr w:type="spellStart"/>
      <w:r w:rsidR="00EC27D2" w:rsidRPr="004A0DD8">
        <w:rPr>
          <w:rFonts w:cstheme="majorBidi"/>
          <w:szCs w:val="24"/>
        </w:rPr>
        <w:t>Hankivsky</w:t>
      </w:r>
      <w:proofErr w:type="spellEnd"/>
      <w:r w:rsidR="00EC27D2">
        <w:rPr>
          <w:rFonts w:cstheme="majorBidi"/>
          <w:szCs w:val="24"/>
        </w:rPr>
        <w:t xml:space="preserve"> </w:t>
      </w:r>
      <w:r w:rsidR="00EC27D2" w:rsidRPr="004A0DD8">
        <w:rPr>
          <w:rFonts w:cstheme="majorBidi"/>
          <w:szCs w:val="24"/>
        </w:rPr>
        <w:t xml:space="preserve">&amp; </w:t>
      </w:r>
      <w:proofErr w:type="spellStart"/>
      <w:r w:rsidR="00EC27D2" w:rsidRPr="004A0DD8">
        <w:rPr>
          <w:rFonts w:cstheme="majorBidi"/>
          <w:szCs w:val="24"/>
        </w:rPr>
        <w:t>Christoffersen</w:t>
      </w:r>
      <w:proofErr w:type="spellEnd"/>
      <w:r w:rsidR="00EC27D2">
        <w:rPr>
          <w:rFonts w:cstheme="majorBidi"/>
          <w:szCs w:val="24"/>
        </w:rPr>
        <w:t>,</w:t>
      </w:r>
      <w:r w:rsidR="00EC27D2" w:rsidRPr="004A0DD8">
        <w:rPr>
          <w:rFonts w:cstheme="majorBidi"/>
          <w:szCs w:val="24"/>
        </w:rPr>
        <w:t xml:space="preserve"> 2008</w:t>
      </w:r>
      <w:r w:rsidR="00EC27D2">
        <w:rPr>
          <w:rFonts w:cstheme="majorBidi"/>
          <w:szCs w:val="24"/>
        </w:rPr>
        <w:t xml:space="preserve">; </w:t>
      </w:r>
      <w:proofErr w:type="spellStart"/>
      <w:r w:rsidR="006D5DF9" w:rsidRPr="00EE38B5">
        <w:rPr>
          <w:rFonts w:cstheme="majorBidi"/>
          <w:szCs w:val="24"/>
        </w:rPr>
        <w:t>Kapilashrami</w:t>
      </w:r>
      <w:proofErr w:type="spellEnd"/>
      <w:r w:rsidR="006D5DF9" w:rsidRPr="00EE38B5">
        <w:rPr>
          <w:rFonts w:cstheme="majorBidi"/>
          <w:szCs w:val="24"/>
        </w:rPr>
        <w:t>,</w:t>
      </w:r>
      <w:r w:rsidR="006D5DF9">
        <w:rPr>
          <w:rFonts w:cstheme="majorBidi"/>
          <w:szCs w:val="24"/>
        </w:rPr>
        <w:t xml:space="preserve"> </w:t>
      </w:r>
      <w:r w:rsidR="006D5DF9" w:rsidRPr="00EE38B5">
        <w:rPr>
          <w:rFonts w:cstheme="majorBidi"/>
          <w:szCs w:val="24"/>
        </w:rPr>
        <w:t>Hill &amp; Meer,</w:t>
      </w:r>
      <w:r w:rsidR="006D5DF9">
        <w:rPr>
          <w:rFonts w:cstheme="majorBidi"/>
          <w:szCs w:val="24"/>
        </w:rPr>
        <w:t xml:space="preserve"> </w:t>
      </w:r>
      <w:r w:rsidR="006D5DF9" w:rsidRPr="00EE38B5">
        <w:rPr>
          <w:rFonts w:cstheme="majorBidi"/>
          <w:szCs w:val="24"/>
        </w:rPr>
        <w:t>2015</w:t>
      </w:r>
      <w:r w:rsidR="003D777C">
        <w:rPr>
          <w:rFonts w:cstheme="majorBidi"/>
          <w:szCs w:val="24"/>
        </w:rPr>
        <w:t xml:space="preserve">; </w:t>
      </w:r>
      <w:r w:rsidR="003D777C" w:rsidRPr="003D777C">
        <w:rPr>
          <w:rFonts w:cstheme="majorBidi"/>
          <w:szCs w:val="24"/>
        </w:rPr>
        <w:t>McGibbon &amp; McPherson, 2011</w:t>
      </w:r>
      <w:r w:rsidR="005272E9">
        <w:t>) including in the autism field (</w:t>
      </w:r>
      <w:r w:rsidR="006D5DF9" w:rsidRPr="006D5DF9">
        <w:t xml:space="preserve">Singh &amp; </w:t>
      </w:r>
      <w:proofErr w:type="spellStart"/>
      <w:r w:rsidR="006D5DF9" w:rsidRPr="006D5DF9">
        <w:t>Bunyak</w:t>
      </w:r>
      <w:proofErr w:type="spellEnd"/>
      <w:r w:rsidR="006D5DF9" w:rsidRPr="006D5DF9">
        <w:t>, 2019</w:t>
      </w:r>
      <w:del w:id="2233" w:author="Author">
        <w:r w:rsidR="005272E9" w:rsidDel="00F06A7D">
          <w:delText>)</w:delText>
        </w:r>
        <w:r w:rsidR="006766A1" w:rsidDel="00F06A7D">
          <w:delText>;</w:delText>
        </w:r>
        <w:r w:rsidR="00A15B5E" w:rsidDel="00F06A7D">
          <w:delText xml:space="preserve"> </w:delText>
        </w:r>
      </w:del>
      <w:ins w:id="2234" w:author="Author">
        <w:r w:rsidR="00F06A7D">
          <w:t xml:space="preserve">). </w:t>
        </w:r>
      </w:ins>
      <w:del w:id="2235" w:author="Author">
        <w:r w:rsidR="00A15B5E" w:rsidDel="00F06A7D">
          <w:delText xml:space="preserve">yet </w:delText>
        </w:r>
      </w:del>
      <w:ins w:id="2236" w:author="Author">
        <w:r w:rsidR="00F06A7D">
          <w:t xml:space="preserve">However </w:t>
        </w:r>
      </w:ins>
      <w:r w:rsidR="005272E9">
        <w:t xml:space="preserve">it </w:t>
      </w:r>
      <w:del w:id="2237" w:author="Author">
        <w:r w:rsidR="005272E9" w:rsidDel="00F06A7D">
          <w:delText xml:space="preserve">had </w:delText>
        </w:r>
      </w:del>
      <w:ins w:id="2238" w:author="Author">
        <w:r w:rsidR="00F06A7D">
          <w:t xml:space="preserve">has not yet </w:t>
        </w:r>
      </w:ins>
      <w:r w:rsidR="005272E9">
        <w:t xml:space="preserve">been utilized </w:t>
      </w:r>
      <w:del w:id="2239" w:author="Author">
        <w:r w:rsidR="005272E9" w:rsidDel="00140BC8">
          <w:delText xml:space="preserve">mainly </w:delText>
        </w:r>
      </w:del>
      <w:r w:rsidR="005272E9">
        <w:t xml:space="preserve">to explore and </w:t>
      </w:r>
      <w:del w:id="2240" w:author="Author">
        <w:r w:rsidR="005272E9" w:rsidDel="00140BC8">
          <w:delText xml:space="preserve">understand </w:delText>
        </w:r>
      </w:del>
      <w:ins w:id="2241" w:author="Author">
        <w:r w:rsidR="00140BC8">
          <w:t>conceptuali</w:t>
        </w:r>
        <w:r w:rsidR="00D803AB">
          <w:t>z</w:t>
        </w:r>
        <w:del w:id="2242" w:author="Author">
          <w:r w:rsidR="00140BC8" w:rsidDel="00D803AB">
            <w:delText>s</w:delText>
          </w:r>
        </w:del>
        <w:r w:rsidR="00140BC8">
          <w:t xml:space="preserve">e </w:t>
        </w:r>
      </w:ins>
      <w:r w:rsidR="005272E9">
        <w:t xml:space="preserve">the experiences </w:t>
      </w:r>
      <w:ins w:id="2243" w:author="Author">
        <w:r w:rsidR="00D803AB">
          <w:t>with</w:t>
        </w:r>
      </w:ins>
      <w:del w:id="2244" w:author="Author">
        <w:r w:rsidR="006766A1" w:rsidDel="00D803AB">
          <w:delText>in</w:delText>
        </w:r>
      </w:del>
      <w:r w:rsidR="006766A1">
        <w:t xml:space="preserve"> the healthcare system </w:t>
      </w:r>
      <w:r w:rsidR="005272E9">
        <w:t xml:space="preserve">of </w:t>
      </w:r>
      <w:del w:id="2245" w:author="Author">
        <w:r w:rsidR="005272E9" w:rsidDel="000E69FC">
          <w:delText xml:space="preserve">those </w:delText>
        </w:r>
        <w:r w:rsidR="00E818A1" w:rsidDel="000E69FC">
          <w:delText>that their</w:delText>
        </w:r>
      </w:del>
      <w:ins w:id="2246" w:author="Author">
        <w:r w:rsidR="000E69FC">
          <w:t>individuals</w:t>
        </w:r>
      </w:ins>
      <w:r w:rsidR="00E818A1">
        <w:t xml:space="preserve"> </w:t>
      </w:r>
      <w:ins w:id="2247" w:author="Author">
        <w:r w:rsidR="000E69FC">
          <w:t xml:space="preserve">whose </w:t>
        </w:r>
      </w:ins>
      <w:r w:rsidR="00E818A1">
        <w:t xml:space="preserve">identity </w:t>
      </w:r>
      <w:del w:id="2248" w:author="Author">
        <w:r w:rsidR="00E818A1" w:rsidDel="000E69FC">
          <w:delText xml:space="preserve">crisscross </w:delText>
        </w:r>
      </w:del>
      <w:ins w:id="2249" w:author="Author">
        <w:r w:rsidR="000E69FC">
          <w:t xml:space="preserve">intersects with </w:t>
        </w:r>
      </w:ins>
      <w:r w:rsidR="00E818A1">
        <w:t xml:space="preserve">marginalized social positions </w:t>
      </w:r>
      <w:r w:rsidR="005272E9">
        <w:t xml:space="preserve">and </w:t>
      </w:r>
      <w:del w:id="2250" w:author="Author">
        <w:r w:rsidR="005272E9" w:rsidDel="005241DF">
          <w:delText xml:space="preserve">its </w:delText>
        </w:r>
      </w:del>
      <w:ins w:id="2251" w:author="Author">
        <w:r w:rsidR="005241DF">
          <w:t xml:space="preserve">the </w:t>
        </w:r>
      </w:ins>
      <w:r w:rsidR="00E818A1">
        <w:t>effect</w:t>
      </w:r>
      <w:ins w:id="2252" w:author="Author">
        <w:r w:rsidR="005241DF">
          <w:t>s of these intersecting social positions</w:t>
        </w:r>
      </w:ins>
      <w:r w:rsidR="005272E9">
        <w:t xml:space="preserve"> </w:t>
      </w:r>
      <w:r w:rsidR="00E818A1">
        <w:t>on their health</w:t>
      </w:r>
      <w:ins w:id="2253" w:author="Author">
        <w:r w:rsidR="005241DF">
          <w:t>.</w:t>
        </w:r>
      </w:ins>
      <w:del w:id="2254" w:author="Author">
        <w:r w:rsidR="005272E9" w:rsidDel="005241DF">
          <w:delText xml:space="preserve">, leaving the research on </w:delText>
        </w:r>
        <w:r w:rsidR="00E818A1" w:rsidDel="005241DF">
          <w:delText>the systems of oppression in health largely unexplored.</w:delText>
        </w:r>
      </w:del>
      <w:r w:rsidR="00E818A1">
        <w:t xml:space="preserve"> </w:t>
      </w:r>
    </w:p>
    <w:p w14:paraId="4D307EE2" w14:textId="7DE242F4" w:rsidR="00830F61" w:rsidRDefault="00E818A1" w:rsidP="00C74D5D">
      <w:r>
        <w:t xml:space="preserve">This neglected issue is the point where the SDH framework and intersectionality meet. While the </w:t>
      </w:r>
      <w:r w:rsidR="00C74D5D">
        <w:t>SDH framework depart</w:t>
      </w:r>
      <w:ins w:id="2255" w:author="Author">
        <w:r w:rsidR="00A835B9">
          <w:t>s</w:t>
        </w:r>
      </w:ins>
      <w:r>
        <w:t xml:space="preserve"> from the position that </w:t>
      </w:r>
      <w:r w:rsidR="00C74D5D">
        <w:t>determinants are distributed in</w:t>
      </w:r>
      <w:ins w:id="2256" w:author="Author">
        <w:r w:rsidR="00AB4A32">
          <w:t xml:space="preserve"> an</w:t>
        </w:r>
      </w:ins>
      <w:r w:rsidR="00C74D5D">
        <w:t xml:space="preserve"> inequitable manner and there is a need to “tackle the inequitable distribution of power, money, and resources”</w:t>
      </w:r>
      <w:r>
        <w:t xml:space="preserve"> (</w:t>
      </w:r>
      <w:r w:rsidR="00DB0521" w:rsidRPr="008241E1">
        <w:rPr>
          <w:rFonts w:cstheme="majorBidi"/>
          <w:szCs w:val="24"/>
        </w:rPr>
        <w:t>CSDH</w:t>
      </w:r>
      <w:r w:rsidR="00DB0521">
        <w:rPr>
          <w:rFonts w:cstheme="majorBidi"/>
          <w:szCs w:val="24"/>
        </w:rPr>
        <w:t xml:space="preserve">, </w:t>
      </w:r>
      <w:r w:rsidR="00DB0521" w:rsidRPr="008241E1">
        <w:rPr>
          <w:rFonts w:cstheme="majorBidi"/>
          <w:szCs w:val="24"/>
        </w:rPr>
        <w:t>2008</w:t>
      </w:r>
      <w:r>
        <w:t>)</w:t>
      </w:r>
      <w:r w:rsidR="00C74D5D">
        <w:t xml:space="preserve">, intersectionality </w:t>
      </w:r>
      <w:del w:id="2257" w:author="Author">
        <w:r w:rsidR="00C74D5D" w:rsidDel="00F16564">
          <w:delText xml:space="preserve">framework </w:delText>
        </w:r>
      </w:del>
      <w:r w:rsidR="00C74D5D">
        <w:t xml:space="preserve">can assist </w:t>
      </w:r>
      <w:ins w:id="2258" w:author="Author">
        <w:r w:rsidR="00D10FB5">
          <w:t xml:space="preserve">in </w:t>
        </w:r>
      </w:ins>
      <w:r w:rsidR="00C74D5D">
        <w:t>understand</w:t>
      </w:r>
      <w:ins w:id="2259" w:author="Author">
        <w:r w:rsidR="006B4688">
          <w:t>ing</w:t>
        </w:r>
      </w:ins>
      <w:r w:rsidR="00C74D5D">
        <w:t xml:space="preserve"> why </w:t>
      </w:r>
      <w:r w:rsidR="00830F61">
        <w:t xml:space="preserve">and how </w:t>
      </w:r>
      <w:r w:rsidR="00C74D5D">
        <w:t xml:space="preserve">power </w:t>
      </w:r>
      <w:r w:rsidR="00830F61">
        <w:t>(</w:t>
      </w:r>
      <w:r w:rsidR="007B1814">
        <w:t xml:space="preserve">as well as </w:t>
      </w:r>
      <w:del w:id="2260" w:author="Author">
        <w:r w:rsidR="00C74D5D" w:rsidDel="0088795C">
          <w:delText>money</w:delText>
        </w:r>
      </w:del>
      <w:ins w:id="2261" w:author="Author">
        <w:r w:rsidR="0088795C">
          <w:t>capital</w:t>
        </w:r>
      </w:ins>
      <w:del w:id="2262" w:author="Author">
        <w:r w:rsidR="00C74D5D" w:rsidDel="0088795C">
          <w:delText>,</w:delText>
        </w:r>
      </w:del>
      <w:r w:rsidR="00C74D5D">
        <w:t xml:space="preserve"> and resources</w:t>
      </w:r>
      <w:ins w:id="2263" w:author="Author">
        <w:r w:rsidR="00E004FD">
          <w:t>,</w:t>
        </w:r>
      </w:ins>
      <w:r w:rsidR="00830F61">
        <w:t xml:space="preserve"> which are </w:t>
      </w:r>
      <w:ins w:id="2264" w:author="Author">
        <w:r w:rsidR="00E004FD">
          <w:t>different</w:t>
        </w:r>
      </w:ins>
      <w:del w:id="2265" w:author="Author">
        <w:r w:rsidR="007B2B5D" w:rsidDel="0092164B">
          <w:delText xml:space="preserve">other </w:delText>
        </w:r>
      </w:del>
      <w:ins w:id="2266" w:author="Author">
        <w:r w:rsidR="00E004FD">
          <w:t xml:space="preserve"> </w:t>
        </w:r>
      </w:ins>
      <w:r w:rsidR="00830F61">
        <w:t>form</w:t>
      </w:r>
      <w:r w:rsidR="007B2B5D">
        <w:t>s</w:t>
      </w:r>
      <w:r w:rsidR="00830F61">
        <w:t xml:space="preserve"> of power)</w:t>
      </w:r>
      <w:r w:rsidR="00C74D5D">
        <w:t xml:space="preserve"> </w:t>
      </w:r>
      <w:r w:rsidR="00830F61">
        <w:t>is distribute</w:t>
      </w:r>
      <w:ins w:id="2267" w:author="Author">
        <w:r w:rsidR="007E2BE5">
          <w:t>d</w:t>
        </w:r>
      </w:ins>
      <w:r w:rsidR="00830F61">
        <w:t xml:space="preserve"> unequally </w:t>
      </w:r>
      <w:r w:rsidR="00C74D5D">
        <w:t xml:space="preserve">and where exactly </w:t>
      </w:r>
      <w:del w:id="2268" w:author="Author">
        <w:r w:rsidR="00C74D5D" w:rsidDel="00296953">
          <w:delText xml:space="preserve">should </w:delText>
        </w:r>
      </w:del>
      <w:r w:rsidR="00830F61">
        <w:t>it</w:t>
      </w:r>
      <w:ins w:id="2269" w:author="Author">
        <w:r w:rsidR="00296953">
          <w:t xml:space="preserve"> should</w:t>
        </w:r>
      </w:ins>
      <w:r w:rsidR="00C74D5D">
        <w:t xml:space="preserve"> be </w:t>
      </w:r>
      <w:ins w:id="2270" w:author="Author">
        <w:r w:rsidR="00E004FD">
          <w:t>confronted</w:t>
        </w:r>
      </w:ins>
      <w:del w:id="2271" w:author="Author">
        <w:r w:rsidR="00C74D5D" w:rsidDel="00E004FD">
          <w:delText>tackled</w:delText>
        </w:r>
      </w:del>
      <w:r>
        <w:t xml:space="preserve">. </w:t>
      </w:r>
      <w:r w:rsidR="00C74D5D">
        <w:t xml:space="preserve">It is important to note, that </w:t>
      </w:r>
      <w:del w:id="2272" w:author="Author">
        <w:r w:rsidR="00C74D5D" w:rsidDel="0092164B">
          <w:delText>th</w:delText>
        </w:r>
        <w:r w:rsidR="00830F61" w:rsidDel="0092164B">
          <w:delText>e</w:delText>
        </w:r>
        <w:r w:rsidR="00C74D5D" w:rsidDel="0092164B">
          <w:delText xml:space="preserve"> </w:delText>
        </w:r>
      </w:del>
      <w:r w:rsidR="00C74D5D">
        <w:t xml:space="preserve">inequitable distribution </w:t>
      </w:r>
      <w:del w:id="2273" w:author="Author">
        <w:r w:rsidR="00C74D5D" w:rsidDel="00730EC3">
          <w:delText xml:space="preserve">was </w:delText>
        </w:r>
      </w:del>
      <w:ins w:id="2274" w:author="Author">
        <w:r w:rsidR="00730EC3">
          <w:t xml:space="preserve">has been </w:t>
        </w:r>
      </w:ins>
      <w:r w:rsidR="00C74D5D">
        <w:t>tackled</w:t>
      </w:r>
      <w:del w:id="2275" w:author="Author">
        <w:r w:rsidR="00C74D5D" w:rsidDel="007C037A">
          <w:delText xml:space="preserve"> </w:delText>
        </w:r>
      </w:del>
      <w:ins w:id="2276" w:author="Author">
        <w:r w:rsidR="00FF59E6">
          <w:t xml:space="preserve"> effectively </w:t>
        </w:r>
      </w:ins>
      <w:r w:rsidR="00C74D5D">
        <w:t>using strategies like political empowerment, m</w:t>
      </w:r>
      <w:r w:rsidR="00C74D5D" w:rsidRPr="00C74D5D">
        <w:t>arket responsibility</w:t>
      </w:r>
      <w:ins w:id="2277" w:author="Author">
        <w:r w:rsidR="00E004FD">
          <w:t>,</w:t>
        </w:r>
      </w:ins>
      <w:r w:rsidR="00C74D5D">
        <w:t xml:space="preserve"> and fair financing (</w:t>
      </w:r>
      <w:r w:rsidR="00DB0521" w:rsidRPr="0079053C">
        <w:rPr>
          <w:rFonts w:cstheme="majorBidi"/>
          <w:color w:val="000000"/>
          <w:szCs w:val="24"/>
        </w:rPr>
        <w:t>Marmot</w:t>
      </w:r>
      <w:r w:rsidR="00DB0521">
        <w:rPr>
          <w:rFonts w:cstheme="majorBidi"/>
          <w:color w:val="000000"/>
          <w:szCs w:val="24"/>
        </w:rPr>
        <w:t xml:space="preserve"> et al., 2008</w:t>
      </w:r>
      <w:r w:rsidR="00C74D5D">
        <w:t>)</w:t>
      </w:r>
      <w:del w:id="2278" w:author="Author">
        <w:r w:rsidR="00830F61" w:rsidDel="00FF59E6">
          <w:delText xml:space="preserve"> which are of great value</w:delText>
        </w:r>
      </w:del>
      <w:ins w:id="2279" w:author="Author">
        <w:r w:rsidR="00FF59E6">
          <w:t>.</w:t>
        </w:r>
      </w:ins>
      <w:del w:id="2280" w:author="Author">
        <w:r w:rsidR="00830F61" w:rsidDel="00FF59E6">
          <w:delText>;</w:delText>
        </w:r>
      </w:del>
      <w:r w:rsidR="00830F61">
        <w:t xml:space="preserve"> </w:t>
      </w:r>
      <w:del w:id="2281" w:author="Author">
        <w:r w:rsidR="00830F61" w:rsidDel="00A91A88">
          <w:delText>however</w:delText>
        </w:r>
      </w:del>
      <w:ins w:id="2282" w:author="Author">
        <w:r w:rsidR="00A91A88">
          <w:t>However</w:t>
        </w:r>
      </w:ins>
      <w:r w:rsidR="00830F61">
        <w:t xml:space="preserve">, </w:t>
      </w:r>
      <w:r w:rsidR="00C74D5D">
        <w:t xml:space="preserve">we are still missing </w:t>
      </w:r>
      <w:r w:rsidR="00830F61">
        <w:t xml:space="preserve">parts of the power puzzle </w:t>
      </w:r>
      <w:del w:id="2283" w:author="Author">
        <w:r w:rsidR="00830F61" w:rsidDel="0092164B">
          <w:delText xml:space="preserve">that </w:delText>
        </w:r>
      </w:del>
      <w:ins w:id="2284" w:author="Author">
        <w:r w:rsidR="0092164B">
          <w:t xml:space="preserve">with which </w:t>
        </w:r>
      </w:ins>
      <w:r w:rsidR="00830F61">
        <w:t xml:space="preserve">intersectionality can </w:t>
      </w:r>
      <w:del w:id="2285" w:author="Author">
        <w:r w:rsidR="00830F61" w:rsidDel="00A91A88">
          <w:delText>assist to uncover</w:delText>
        </w:r>
      </w:del>
      <w:ins w:id="2286" w:author="Author">
        <w:r w:rsidR="00A91A88">
          <w:t>help</w:t>
        </w:r>
      </w:ins>
      <w:r w:rsidR="00DB0521">
        <w:t xml:space="preserve"> (</w:t>
      </w:r>
      <w:proofErr w:type="spellStart"/>
      <w:r w:rsidR="00DB0521" w:rsidRPr="005B0F13">
        <w:t>Carbado</w:t>
      </w:r>
      <w:proofErr w:type="spellEnd"/>
      <w:r w:rsidR="00DB0521" w:rsidRPr="005B0F13">
        <w:t xml:space="preserve"> 2013</w:t>
      </w:r>
      <w:r w:rsidR="00DB0521">
        <w:t xml:space="preserve"> </w:t>
      </w:r>
      <w:r w:rsidR="00B0407E">
        <w:t xml:space="preserve">p.817, </w:t>
      </w:r>
      <w:r w:rsidR="00DB0521">
        <w:t>in:</w:t>
      </w:r>
      <w:r w:rsidR="00B0407E">
        <w:t xml:space="preserve"> </w:t>
      </w:r>
      <w:proofErr w:type="spellStart"/>
      <w:r w:rsidR="00B0407E" w:rsidRPr="00E27BD6">
        <w:t>Wojnicka</w:t>
      </w:r>
      <w:proofErr w:type="spellEnd"/>
      <w:r w:rsidR="00B0407E">
        <w:t>, 2019</w:t>
      </w:r>
      <w:r w:rsidR="00DB0521">
        <w:t>)</w:t>
      </w:r>
      <w:r w:rsidR="00830F61">
        <w:t xml:space="preserve">. </w:t>
      </w:r>
    </w:p>
    <w:p w14:paraId="04A6563F" w14:textId="7BADEF1B" w:rsidR="00E818A1" w:rsidRDefault="00E818A1" w:rsidP="00C74D5D">
      <w:r>
        <w:lastRenderedPageBreak/>
        <w:t>Lately</w:t>
      </w:r>
      <w:ins w:id="2287" w:author="Author">
        <w:r w:rsidR="00F66E03">
          <w:t>,</w:t>
        </w:r>
      </w:ins>
      <w:r>
        <w:t xml:space="preserve"> </w:t>
      </w:r>
      <w:r w:rsidR="00830F61">
        <w:t>health scholars have started argu</w:t>
      </w:r>
      <w:ins w:id="2288" w:author="Author">
        <w:r w:rsidR="002731BA">
          <w:t>ing in favor of</w:t>
        </w:r>
      </w:ins>
      <w:del w:id="2289" w:author="Author">
        <w:r w:rsidR="00830F61" w:rsidDel="002731BA">
          <w:delText>ed</w:delText>
        </w:r>
      </w:del>
      <w:r w:rsidR="00830F61">
        <w:t xml:space="preserve"> </w:t>
      </w:r>
      <w:del w:id="2290" w:author="Author">
        <w:r w:rsidR="00830F61" w:rsidDel="002731BA">
          <w:delText>we should use</w:delText>
        </w:r>
      </w:del>
      <w:ins w:id="2291" w:author="Author">
        <w:r w:rsidR="002731BA">
          <w:t>using</w:t>
        </w:r>
      </w:ins>
      <w:r w:rsidR="00830F61">
        <w:t xml:space="preserve"> intersectionality exactly for </w:t>
      </w:r>
      <w:del w:id="2292" w:author="Author">
        <w:r w:rsidR="00830F61" w:rsidDel="005D251C">
          <w:delText xml:space="preserve">that </w:delText>
        </w:r>
      </w:del>
      <w:ins w:id="2293" w:author="Author">
        <w:r w:rsidR="005D251C">
          <w:t xml:space="preserve">this </w:t>
        </w:r>
      </w:ins>
      <w:r w:rsidR="00830F61">
        <w:t>purpose (</w:t>
      </w:r>
      <w:r w:rsidR="00B0407E" w:rsidRPr="0079053C">
        <w:rPr>
          <w:rFonts w:cstheme="majorBidi"/>
          <w:szCs w:val="24"/>
        </w:rPr>
        <w:t>Lapalme, Haines-</w:t>
      </w:r>
      <w:proofErr w:type="spellStart"/>
      <w:r w:rsidR="00B0407E" w:rsidRPr="0079053C">
        <w:rPr>
          <w:rFonts w:cstheme="majorBidi"/>
          <w:szCs w:val="24"/>
        </w:rPr>
        <w:t>Saah</w:t>
      </w:r>
      <w:proofErr w:type="spellEnd"/>
      <w:r w:rsidR="00B0407E" w:rsidRPr="0079053C">
        <w:rPr>
          <w:rFonts w:cstheme="majorBidi"/>
          <w:szCs w:val="24"/>
        </w:rPr>
        <w:t xml:space="preserve"> &amp; Frohlich, 2020</w:t>
      </w:r>
      <w:r w:rsidR="00B0407E">
        <w:rPr>
          <w:rFonts w:cstheme="majorBidi"/>
          <w:szCs w:val="24"/>
        </w:rPr>
        <w:t xml:space="preserve">; Nixon, 2019; </w:t>
      </w:r>
      <w:r w:rsidR="00B0407E" w:rsidRPr="003652FE">
        <w:rPr>
          <w:rFonts w:cstheme="majorBidi"/>
          <w:szCs w:val="24"/>
        </w:rPr>
        <w:t>Young</w:t>
      </w:r>
      <w:r w:rsidR="00B0407E">
        <w:rPr>
          <w:rFonts w:cstheme="majorBidi"/>
          <w:szCs w:val="24"/>
        </w:rPr>
        <w:t xml:space="preserve"> et al., 2020</w:t>
      </w:r>
      <w:r w:rsidR="00830F61">
        <w:t xml:space="preserve">). </w:t>
      </w:r>
      <w:r w:rsidR="00B0407E" w:rsidRPr="0079053C">
        <w:rPr>
          <w:rFonts w:cstheme="majorBidi"/>
          <w:szCs w:val="24"/>
        </w:rPr>
        <w:t xml:space="preserve">Lapalme, Haines-Saah </w:t>
      </w:r>
      <w:r w:rsidR="00B0407E">
        <w:rPr>
          <w:rFonts w:cstheme="majorBidi"/>
          <w:szCs w:val="24"/>
        </w:rPr>
        <w:t>and</w:t>
      </w:r>
      <w:r w:rsidR="00B0407E" w:rsidRPr="0079053C">
        <w:rPr>
          <w:rFonts w:cstheme="majorBidi"/>
          <w:szCs w:val="24"/>
        </w:rPr>
        <w:t xml:space="preserve"> Frohlich </w:t>
      </w:r>
      <w:r w:rsidR="00B0407E">
        <w:rPr>
          <w:rFonts w:cstheme="majorBidi"/>
          <w:szCs w:val="24"/>
        </w:rPr>
        <w:t>(</w:t>
      </w:r>
      <w:r w:rsidR="00B0407E" w:rsidRPr="0079053C">
        <w:rPr>
          <w:rFonts w:cstheme="majorBidi"/>
          <w:szCs w:val="24"/>
        </w:rPr>
        <w:t>2020</w:t>
      </w:r>
      <w:r w:rsidR="00B0407E">
        <w:rPr>
          <w:rFonts w:cstheme="majorBidi"/>
          <w:szCs w:val="24"/>
        </w:rPr>
        <w:t>)</w:t>
      </w:r>
      <w:r w:rsidR="00830F61">
        <w:t xml:space="preserve"> explain</w:t>
      </w:r>
      <w:ins w:id="2294" w:author="Author">
        <w:r w:rsidR="00046CEE">
          <w:t xml:space="preserve"> that</w:t>
        </w:r>
      </w:ins>
      <w:r w:rsidR="00830F61">
        <w:t xml:space="preserve"> intersectionality should be utilized </w:t>
      </w:r>
      <w:r w:rsidR="000E1705">
        <w:t>to explore structural</w:t>
      </w:r>
      <w:ins w:id="2295" w:author="Author">
        <w:r w:rsidR="00442A28">
          <w:t>ly</w:t>
        </w:r>
      </w:ins>
      <w:r w:rsidR="000E1705">
        <w:t xml:space="preserve"> marginalizing forces in policy</w:t>
      </w:r>
      <w:ins w:id="2296" w:author="Author">
        <w:r w:rsidR="00E004FD">
          <w:t>,</w:t>
        </w:r>
      </w:ins>
      <w:r w:rsidR="000E1705">
        <w:t xml:space="preserve"> </w:t>
      </w:r>
      <w:r w:rsidR="00830F61">
        <w:t xml:space="preserve">and </w:t>
      </w:r>
      <w:ins w:id="2297" w:author="Author">
        <w:r w:rsidR="00E004FD">
          <w:t>give an example of such an undertaking</w:t>
        </w:r>
      </w:ins>
      <w:del w:id="2298" w:author="Author">
        <w:r w:rsidR="00830F61" w:rsidDel="00E004FD">
          <w:delText xml:space="preserve">exemplify it </w:delText>
        </w:r>
      </w:del>
      <w:ins w:id="2299" w:author="Author">
        <w:del w:id="2300" w:author="Author">
          <w:r w:rsidR="00BA51C5" w:rsidDel="00E004FD">
            <w:delText xml:space="preserve">this </w:delText>
          </w:r>
        </w:del>
      </w:ins>
      <w:del w:id="2301" w:author="Author">
        <w:r w:rsidR="000E1705" w:rsidDel="00E004FD">
          <w:delText>theoretically</w:delText>
        </w:r>
      </w:del>
      <w:r w:rsidR="000E1705">
        <w:t xml:space="preserve"> </w:t>
      </w:r>
      <w:commentRangeStart w:id="2302"/>
      <w:del w:id="2303" w:author="Author">
        <w:r w:rsidR="000E1705" w:rsidDel="00BA51C5">
          <w:delText>o</w:delText>
        </w:r>
        <w:r w:rsidR="00830F61" w:rsidDel="00BA51C5">
          <w:delText>n</w:delText>
        </w:r>
      </w:del>
      <w:commentRangeEnd w:id="2302"/>
      <w:r w:rsidR="00E004FD">
        <w:rPr>
          <w:rStyle w:val="CommentReference"/>
        </w:rPr>
        <w:commentReference w:id="2302"/>
      </w:r>
      <w:del w:id="2304" w:author="Author">
        <w:r w:rsidR="00830F61" w:rsidDel="00BA51C5">
          <w:delText xml:space="preserve"> </w:delText>
        </w:r>
      </w:del>
      <w:ins w:id="2305" w:author="Author">
        <w:r w:rsidR="00BA51C5">
          <w:t xml:space="preserve">with reference to </w:t>
        </w:r>
      </w:ins>
      <w:r w:rsidR="00830F61">
        <w:t>the</w:t>
      </w:r>
      <w:ins w:id="2306" w:author="Author">
        <w:r w:rsidR="00123C52">
          <w:t xml:space="preserve"> case of</w:t>
        </w:r>
      </w:ins>
      <w:r w:rsidR="00830F61">
        <w:t xml:space="preserve"> tobacco </w:t>
      </w:r>
      <w:r w:rsidR="000E1705">
        <w:t>control policy</w:t>
      </w:r>
      <w:del w:id="2307" w:author="Author">
        <w:r w:rsidR="000E1705" w:rsidDel="00123C52">
          <w:delText xml:space="preserve"> </w:delText>
        </w:r>
        <w:r w:rsidR="00830F61" w:rsidDel="00123C52">
          <w:delText>case</w:delText>
        </w:r>
      </w:del>
      <w:r w:rsidR="00830F61">
        <w:t>. Nixon (2019) went a step further and</w:t>
      </w:r>
      <w:r>
        <w:t xml:space="preserve"> </w:t>
      </w:r>
      <w:del w:id="2308" w:author="Author">
        <w:r w:rsidR="00830F61" w:rsidDel="00D81932">
          <w:delText xml:space="preserve">have </w:delText>
        </w:r>
      </w:del>
      <w:r w:rsidR="00830F61">
        <w:t xml:space="preserve">suggested a new </w:t>
      </w:r>
      <w:r w:rsidR="000E1705">
        <w:t>framework</w:t>
      </w:r>
      <w:r w:rsidR="00830F61">
        <w:t xml:space="preserve"> “</w:t>
      </w:r>
      <w:r w:rsidR="000E1705" w:rsidRPr="000E1705">
        <w:t>the Coin Model of Privilege and Critical Allyship</w:t>
      </w:r>
      <w:r w:rsidR="00830F61">
        <w:t xml:space="preserve">” </w:t>
      </w:r>
      <w:r w:rsidR="00A23013">
        <w:t xml:space="preserve">that should be utilized </w:t>
      </w:r>
      <w:r w:rsidR="00830F61">
        <w:t xml:space="preserve">to start </w:t>
      </w:r>
      <w:del w:id="2309" w:author="Author">
        <w:r w:rsidR="00830F61" w:rsidDel="00D81932">
          <w:delText xml:space="preserve">and </w:delText>
        </w:r>
      </w:del>
      <w:ins w:id="2310" w:author="Author">
        <w:r w:rsidR="00D81932">
          <w:t xml:space="preserve">to </w:t>
        </w:r>
      </w:ins>
      <w:r w:rsidR="003D4FD4">
        <w:t>expose</w:t>
      </w:r>
      <w:r w:rsidR="00830F61">
        <w:t xml:space="preserve"> the position of </w:t>
      </w:r>
      <w:r w:rsidR="003D4FD4">
        <w:t xml:space="preserve">the “invisible” </w:t>
      </w:r>
      <w:r w:rsidR="00830F61">
        <w:t>privilege</w:t>
      </w:r>
      <w:r w:rsidR="003D4FD4">
        <w:t>d</w:t>
      </w:r>
      <w:ins w:id="2311" w:author="Author">
        <w:r w:rsidR="00ED465A">
          <w:t xml:space="preserve"> actors</w:t>
        </w:r>
      </w:ins>
      <w:r w:rsidR="00830F61">
        <w:t xml:space="preserve"> in </w:t>
      </w:r>
      <w:r w:rsidR="0025765E">
        <w:t>societies</w:t>
      </w:r>
      <w:r w:rsidR="003D4FD4">
        <w:t xml:space="preserve"> and</w:t>
      </w:r>
      <w:ins w:id="2312" w:author="Author">
        <w:r w:rsidR="000428F2">
          <w:t>,</w:t>
        </w:r>
      </w:ins>
      <w:r w:rsidR="003D4FD4">
        <w:t xml:space="preserve"> specifically</w:t>
      </w:r>
      <w:ins w:id="2313" w:author="Author">
        <w:r w:rsidR="000428F2">
          <w:t>,</w:t>
        </w:r>
      </w:ins>
      <w:r w:rsidR="003D4FD4">
        <w:t xml:space="preserve"> in health</w:t>
      </w:r>
      <w:r w:rsidR="0025765E">
        <w:t xml:space="preserve">, arguing it is essential </w:t>
      </w:r>
      <w:r w:rsidR="003D4FD4">
        <w:t>to understand the sustainability of systems of power that operate conjointly</w:t>
      </w:r>
      <w:r w:rsidR="0025765E">
        <w:t xml:space="preserve">. </w:t>
      </w:r>
    </w:p>
    <w:p w14:paraId="19906725" w14:textId="3F747945" w:rsidR="00124C5A" w:rsidRDefault="00267483" w:rsidP="00330336">
      <w:r>
        <w:t>Similar to</w:t>
      </w:r>
      <w:r w:rsidR="007B2B5D">
        <w:t xml:space="preserve"> Nixon’s (2019) coin model</w:t>
      </w:r>
      <w:ins w:id="2314" w:author="Author">
        <w:r w:rsidR="00767390">
          <w:t>,</w:t>
        </w:r>
      </w:ins>
      <w:r w:rsidR="007B2B5D">
        <w:t xml:space="preserve"> </w:t>
      </w:r>
      <w:r>
        <w:t xml:space="preserve">I argue </w:t>
      </w:r>
      <w:r w:rsidR="007B2B5D">
        <w:t>the</w:t>
      </w:r>
      <w:r>
        <w:t xml:space="preserve">re is an urgent </w:t>
      </w:r>
      <w:r w:rsidR="007B2B5D">
        <w:t xml:space="preserve">need to identify </w:t>
      </w:r>
      <w:del w:id="2315" w:author="Author">
        <w:r w:rsidR="007B2B5D" w:rsidDel="00CA1261">
          <w:delText xml:space="preserve">the </w:delText>
        </w:r>
      </w:del>
      <w:r>
        <w:t>privileged</w:t>
      </w:r>
      <w:r w:rsidR="007B2B5D">
        <w:t xml:space="preserve"> position</w:t>
      </w:r>
      <w:ins w:id="2316" w:author="Author">
        <w:r w:rsidR="004B19AB">
          <w:t>s</w:t>
        </w:r>
      </w:ins>
      <w:r w:rsidR="007B2B5D">
        <w:t xml:space="preserve"> and acknowledge </w:t>
      </w:r>
      <w:ins w:id="2317" w:author="Author">
        <w:r w:rsidR="004B19AB">
          <w:t xml:space="preserve">that </w:t>
        </w:r>
      </w:ins>
      <w:r w:rsidR="007B2B5D">
        <w:t>they benefit from the social structure</w:t>
      </w:r>
      <w:ins w:id="2318" w:author="Author">
        <w:r w:rsidR="0052298F">
          <w:t xml:space="preserve"> and,</w:t>
        </w:r>
      </w:ins>
      <w:del w:id="2319" w:author="Author">
        <w:r w:rsidDel="0052298F">
          <w:delText>;</w:delText>
        </w:r>
      </w:del>
      <w:r>
        <w:t xml:space="preserve"> therefore, the privileged should be </w:t>
      </w:r>
      <w:del w:id="2320" w:author="Author">
        <w:r w:rsidDel="0052298F">
          <w:delText>the</w:delText>
        </w:r>
        <w:r w:rsidR="007B2B5D" w:rsidDel="0052298F">
          <w:delText xml:space="preserve"> </w:delText>
        </w:r>
      </w:del>
      <w:ins w:id="2321" w:author="Author">
        <w:r w:rsidR="0052298F">
          <w:t xml:space="preserve">a </w:t>
        </w:r>
      </w:ins>
      <w:r w:rsidR="007B2B5D">
        <w:t xml:space="preserve">focus of </w:t>
      </w:r>
      <w:r>
        <w:t>health inequality</w:t>
      </w:r>
      <w:r w:rsidR="007B2B5D">
        <w:t xml:space="preserve"> research. </w:t>
      </w:r>
      <w:r w:rsidR="00A23013">
        <w:t xml:space="preserve">I term this perspective </w:t>
      </w:r>
      <w:ins w:id="2322" w:author="Author">
        <w:r w:rsidR="002735D8">
          <w:t>“</w:t>
        </w:r>
      </w:ins>
      <w:proofErr w:type="spellStart"/>
      <w:r w:rsidR="00A23013">
        <w:t>priv</w:t>
      </w:r>
      <w:ins w:id="2323" w:author="Author">
        <w:r w:rsidR="00C95141">
          <w:t>i</w:t>
        </w:r>
      </w:ins>
      <w:r w:rsidR="00A23013">
        <w:t>l</w:t>
      </w:r>
      <w:ins w:id="2324" w:author="Author">
        <w:r w:rsidR="005053FE">
          <w:t>e</w:t>
        </w:r>
      </w:ins>
      <w:del w:id="2325" w:author="Author">
        <w:r w:rsidR="00A23013" w:rsidDel="005053FE">
          <w:delText>i</w:delText>
        </w:r>
      </w:del>
      <w:r w:rsidR="00A23013">
        <w:t>gionality</w:t>
      </w:r>
      <w:proofErr w:type="spellEnd"/>
      <w:ins w:id="2326" w:author="Author">
        <w:r w:rsidR="002735D8">
          <w:t>”</w:t>
        </w:r>
      </w:ins>
      <w:r w:rsidR="00A23013">
        <w:t xml:space="preserve"> – </w:t>
      </w:r>
      <w:del w:id="2327" w:author="Author">
        <w:r w:rsidR="00A23013" w:rsidDel="005053FE">
          <w:delText xml:space="preserve">the </w:delText>
        </w:r>
      </w:del>
      <w:r w:rsidR="00A23013">
        <w:t xml:space="preserve">research of the privileged. </w:t>
      </w:r>
      <w:r w:rsidR="007B2B5D">
        <w:t xml:space="preserve">Nonetheless, </w:t>
      </w:r>
      <w:r>
        <w:t>Nixon’s</w:t>
      </w:r>
      <w:r w:rsidR="007B2B5D">
        <w:t xml:space="preserve"> model </w:t>
      </w:r>
      <w:r>
        <w:t>does</w:t>
      </w:r>
      <w:r w:rsidR="007B2B5D">
        <w:t xml:space="preserve"> little</w:t>
      </w:r>
      <w:r>
        <w:t xml:space="preserve"> to provide</w:t>
      </w:r>
      <w:r w:rsidR="007B2B5D">
        <w:t xml:space="preserve"> analytical </w:t>
      </w:r>
      <w:r>
        <w:t>tools</w:t>
      </w:r>
      <w:r w:rsidR="007B2B5D">
        <w:t xml:space="preserve"> </w:t>
      </w:r>
      <w:r>
        <w:t xml:space="preserve">that </w:t>
      </w:r>
      <w:del w:id="2328" w:author="Author">
        <w:r w:rsidDel="005053FE">
          <w:delText>will</w:delText>
        </w:r>
        <w:r w:rsidR="007B2B5D" w:rsidDel="005053FE">
          <w:delText xml:space="preserve"> </w:delText>
        </w:r>
      </w:del>
      <w:ins w:id="2329" w:author="Author">
        <w:r w:rsidR="005053FE">
          <w:t xml:space="preserve">would </w:t>
        </w:r>
      </w:ins>
      <w:r>
        <w:t xml:space="preserve">help </w:t>
      </w:r>
      <w:del w:id="2330" w:author="Author">
        <w:r w:rsidR="007B2B5D" w:rsidDel="007050B8">
          <w:delText xml:space="preserve">exposing </w:delText>
        </w:r>
      </w:del>
      <w:ins w:id="2331" w:author="Author">
        <w:r w:rsidR="007050B8">
          <w:t xml:space="preserve">expose </w:t>
        </w:r>
      </w:ins>
      <w:r w:rsidR="00451EB2">
        <w:t>the system of oppression(s)</w:t>
      </w:r>
      <w:r>
        <w:t>,</w:t>
      </w:r>
      <w:r w:rsidR="00451EB2">
        <w:t xml:space="preserve"> </w:t>
      </w:r>
      <w:r w:rsidR="007B2B5D">
        <w:t xml:space="preserve">which she defines </w:t>
      </w:r>
      <w:del w:id="2332" w:author="Author">
        <w:r w:rsidR="00451EB2" w:rsidDel="007050B8">
          <w:delText>the</w:delText>
        </w:r>
        <w:r w:rsidDel="007050B8">
          <w:delText xml:space="preserve"> </w:delText>
        </w:r>
      </w:del>
      <w:r>
        <w:t>in her model</w:t>
      </w:r>
      <w:del w:id="2333" w:author="Author">
        <w:r w:rsidDel="002D5DA8">
          <w:delText xml:space="preserve"> as the</w:delText>
        </w:r>
        <w:r w:rsidR="00451EB2" w:rsidDel="002D5DA8">
          <w:delText xml:space="preserve"> coin itself</w:delText>
        </w:r>
      </w:del>
      <w:r>
        <w:t xml:space="preserve">, neither </w:t>
      </w:r>
      <w:ins w:id="2334" w:author="Author">
        <w:r w:rsidR="007050B8">
          <w:t xml:space="preserve">does </w:t>
        </w:r>
      </w:ins>
      <w:r>
        <w:t>it assist</w:t>
      </w:r>
      <w:del w:id="2335" w:author="Author">
        <w:r w:rsidDel="002D5DA8">
          <w:delText>s</w:delText>
        </w:r>
      </w:del>
      <w:r>
        <w:t xml:space="preserve"> in understanding </w:t>
      </w:r>
      <w:r w:rsidR="007B2B5D">
        <w:t xml:space="preserve">how </w:t>
      </w:r>
      <w:del w:id="2336" w:author="Author">
        <w:r w:rsidDel="00265872">
          <w:delText xml:space="preserve">different </w:delText>
        </w:r>
      </w:del>
      <w:r>
        <w:t>systems of oppressions</w:t>
      </w:r>
      <w:r w:rsidR="007B2B5D">
        <w:t xml:space="preserve"> </w:t>
      </w:r>
      <w:r>
        <w:t xml:space="preserve">work </w:t>
      </w:r>
      <w:r w:rsidR="007B2B5D">
        <w:t>conjoin</w:t>
      </w:r>
      <w:r>
        <w:t>tly</w:t>
      </w:r>
      <w:r w:rsidR="007B2B5D">
        <w:t xml:space="preserve"> with other systems of oppression</w:t>
      </w:r>
      <w:r w:rsidR="00451EB2">
        <w:t>s</w:t>
      </w:r>
      <w:r w:rsidR="007B2B5D">
        <w:t xml:space="preserve">. To </w:t>
      </w:r>
      <w:del w:id="2337" w:author="Author">
        <w:r w:rsidR="007B2B5D" w:rsidDel="00F57619">
          <w:delText xml:space="preserve">uncover </w:delText>
        </w:r>
      </w:del>
      <w:ins w:id="2338" w:author="Author">
        <w:r w:rsidR="00F57619">
          <w:t xml:space="preserve">reveal </w:t>
        </w:r>
      </w:ins>
      <w:r w:rsidR="007B2B5D">
        <w:t>th</w:t>
      </w:r>
      <w:r>
        <w:t>is system</w:t>
      </w:r>
      <w:r w:rsidR="009B0804">
        <w:t xml:space="preserve">, </w:t>
      </w:r>
      <w:r w:rsidR="007B2B5D">
        <w:t>I argue</w:t>
      </w:r>
      <w:ins w:id="2339" w:author="Author">
        <w:r w:rsidR="00265872">
          <w:t>,</w:t>
        </w:r>
      </w:ins>
      <w:r w:rsidR="007B2B5D">
        <w:t xml:space="preserve"> we </w:t>
      </w:r>
      <w:r w:rsidR="00451EB2">
        <w:t xml:space="preserve">should use the SDH framework and try to </w:t>
      </w:r>
      <w:del w:id="2340" w:author="Author">
        <w:r w:rsidR="009B0804" w:rsidDel="005F6D35">
          <w:delText>realize</w:delText>
        </w:r>
        <w:r w:rsidR="00451EB2" w:rsidDel="005F6D35">
          <w:delText xml:space="preserve"> </w:delText>
        </w:r>
      </w:del>
      <w:ins w:id="2341" w:author="Author">
        <w:r w:rsidR="005F6D35">
          <w:t xml:space="preserve">ascertain </w:t>
        </w:r>
      </w:ins>
      <w:r w:rsidR="00451EB2">
        <w:t>where SDHI</w:t>
      </w:r>
      <w:ins w:id="2342" w:author="Author">
        <w:r w:rsidR="00E004FD">
          <w:t>s</w:t>
        </w:r>
      </w:ins>
      <w:r w:rsidR="00451EB2">
        <w:t xml:space="preserve"> that cause the marginalization of certain social positions</w:t>
      </w:r>
      <w:r w:rsidR="009B0804">
        <w:t xml:space="preserve"> </w:t>
      </w:r>
      <w:del w:id="2343" w:author="Author">
        <w:r w:rsidR="009B0804" w:rsidDel="00622A84">
          <w:delText>is</w:delText>
        </w:r>
        <w:r w:rsidR="00451EB2" w:rsidDel="00622A84">
          <w:delText xml:space="preserve"> </w:delText>
        </w:r>
      </w:del>
      <w:r w:rsidR="00451EB2">
        <w:t>benefit</w:t>
      </w:r>
      <w:del w:id="2344" w:author="Author">
        <w:r w:rsidR="00451EB2" w:rsidDel="00622A84">
          <w:delText>ing</w:delText>
        </w:r>
      </w:del>
      <w:r w:rsidR="00451EB2">
        <w:t xml:space="preserve"> individuals on other social axes. By doing so</w:t>
      </w:r>
      <w:ins w:id="2345" w:author="Author">
        <w:r w:rsidR="001F7077">
          <w:t>,</w:t>
        </w:r>
      </w:ins>
      <w:r w:rsidR="00451EB2">
        <w:t xml:space="preserve"> we could reveal </w:t>
      </w:r>
      <w:ins w:id="2346" w:author="Author">
        <w:r w:rsidR="001F7077">
          <w:t xml:space="preserve">the </w:t>
        </w:r>
      </w:ins>
      <w:r w:rsidR="00451EB2">
        <w:t xml:space="preserve">concealed mechanism of power preservation we often neglect. </w:t>
      </w:r>
    </w:p>
    <w:p w14:paraId="3670F9A1" w14:textId="5E06CD2B" w:rsidR="007B2B5D" w:rsidRDefault="00CA57D6" w:rsidP="00330336">
      <w:r>
        <w:t>It should be noted that e</w:t>
      </w:r>
      <w:r w:rsidR="00451EB2">
        <w:t>xample</w:t>
      </w:r>
      <w:r w:rsidR="00346E6C">
        <w:t>s</w:t>
      </w:r>
      <w:r w:rsidR="005E6F03">
        <w:t xml:space="preserve"> </w:t>
      </w:r>
      <w:del w:id="2347" w:author="Author">
        <w:r w:rsidR="005E6F03" w:rsidDel="00FE1D57">
          <w:delText xml:space="preserve">for </w:delText>
        </w:r>
      </w:del>
      <w:ins w:id="2348" w:author="Author">
        <w:r w:rsidR="00FE1D57">
          <w:t xml:space="preserve">of </w:t>
        </w:r>
      </w:ins>
      <w:r w:rsidR="005E6F03">
        <w:t>obvious power preservation mechanism</w:t>
      </w:r>
      <w:ins w:id="2349" w:author="Author">
        <w:r w:rsidR="00AB18A7">
          <w:t>s</w:t>
        </w:r>
      </w:ins>
      <w:r w:rsidR="005E6F03">
        <w:t xml:space="preserve"> could</w:t>
      </w:r>
      <w:ins w:id="2350" w:author="Author">
        <w:r w:rsidR="00AB18A7">
          <w:t>,</w:t>
        </w:r>
      </w:ins>
      <w:r w:rsidR="005E6F03">
        <w:t xml:space="preserve"> unfortunately</w:t>
      </w:r>
      <w:ins w:id="2351" w:author="Author">
        <w:r w:rsidR="00AB18A7">
          <w:t>,</w:t>
        </w:r>
      </w:ins>
      <w:r w:rsidR="005E6F03">
        <w:t xml:space="preserve"> be easily found</w:t>
      </w:r>
      <w:ins w:id="2352" w:author="Author">
        <w:del w:id="2353" w:author="Author">
          <w:r w:rsidR="0027579A" w:rsidDel="00E004FD">
            <w:delText xml:space="preserve"> in the case of my study</w:delText>
          </w:r>
        </w:del>
      </w:ins>
      <w:r w:rsidR="005E6F03">
        <w:t xml:space="preserve">. For instance, </w:t>
      </w:r>
      <w:r w:rsidR="00451EB2">
        <w:t xml:space="preserve">allocating more resources to </w:t>
      </w:r>
      <w:r w:rsidR="005E6F03">
        <w:t xml:space="preserve">Jewish </w:t>
      </w:r>
      <w:del w:id="2354" w:author="Author">
        <w:r w:rsidR="00346E6C" w:rsidDel="00AB18A7">
          <w:delText xml:space="preserve">religious </w:delText>
        </w:r>
      </w:del>
      <w:r w:rsidR="005E6F03">
        <w:t>students in Israel in comparison to Arab students</w:t>
      </w:r>
      <w:r w:rsidR="003E3D93">
        <w:t xml:space="preserve"> (</w:t>
      </w:r>
      <w:r w:rsidR="002F4E8C" w:rsidRPr="004A5929">
        <w:rPr>
          <w:rFonts w:cstheme="majorBidi"/>
          <w:szCs w:val="24"/>
        </w:rPr>
        <w:t>Svirsky &amp; Dagan-</w:t>
      </w:r>
      <w:proofErr w:type="spellStart"/>
      <w:r w:rsidR="002F4E8C" w:rsidRPr="004A5929">
        <w:rPr>
          <w:rFonts w:cstheme="majorBidi"/>
          <w:szCs w:val="24"/>
        </w:rPr>
        <w:t>Buzaglo</w:t>
      </w:r>
      <w:proofErr w:type="spellEnd"/>
      <w:r w:rsidR="002F4E8C">
        <w:rPr>
          <w:rFonts w:cstheme="majorBidi"/>
          <w:szCs w:val="24"/>
        </w:rPr>
        <w:t>, 2013</w:t>
      </w:r>
      <w:r w:rsidR="003E3D93">
        <w:t>)</w:t>
      </w:r>
      <w:r w:rsidR="005E6F03">
        <w:t xml:space="preserve"> </w:t>
      </w:r>
      <w:ins w:id="2355" w:author="Author">
        <w:r w:rsidR="00E004FD">
          <w:t>who</w:t>
        </w:r>
      </w:ins>
      <w:del w:id="2356" w:author="Author">
        <w:r w:rsidR="005E6F03" w:rsidDel="00E004FD">
          <w:delText>that</w:delText>
        </w:r>
      </w:del>
      <w:r w:rsidR="005E6F03">
        <w:t xml:space="preserve"> are part of a marginalized community clearly could be consider</w:t>
      </w:r>
      <w:ins w:id="2357" w:author="Author">
        <w:r w:rsidR="00AB18A7">
          <w:t>ed</w:t>
        </w:r>
      </w:ins>
      <w:r w:rsidR="005E6F03">
        <w:t xml:space="preserve"> </w:t>
      </w:r>
      <w:del w:id="2358" w:author="Author">
        <w:r w:rsidR="005E6F03" w:rsidDel="00AB18A7">
          <w:delText xml:space="preserve">as </w:delText>
        </w:r>
      </w:del>
      <w:ins w:id="2359" w:author="Author">
        <w:r w:rsidR="00AB18A7">
          <w:t xml:space="preserve">a </w:t>
        </w:r>
      </w:ins>
      <w:r w:rsidR="005E6F03">
        <w:t>power preservation mechanism</w:t>
      </w:r>
      <w:r w:rsidR="00346E6C">
        <w:t>,</w:t>
      </w:r>
      <w:r w:rsidR="005E6F03">
        <w:t xml:space="preserve"> by </w:t>
      </w:r>
      <w:del w:id="2360" w:author="Author">
        <w:r w:rsidR="005E6F03" w:rsidDel="00AB18A7">
          <w:delText xml:space="preserve">which </w:delText>
        </w:r>
      </w:del>
      <w:ins w:id="2361" w:author="Author">
        <w:r w:rsidR="00AB18A7">
          <w:t xml:space="preserve">means of which </w:t>
        </w:r>
      </w:ins>
      <w:r w:rsidR="005E6F03">
        <w:t xml:space="preserve">power from the axis of ethnicity in Israel transfers to the </w:t>
      </w:r>
      <w:r w:rsidR="00346E6C">
        <w:t>socio</w:t>
      </w:r>
      <w:r w:rsidR="005E6F03">
        <w:t>economic axis</w:t>
      </w:r>
      <w:r w:rsidR="00346E6C">
        <w:t xml:space="preserve"> and influence</w:t>
      </w:r>
      <w:ins w:id="2362" w:author="Author">
        <w:r w:rsidR="00EB6733">
          <w:t xml:space="preserve">s </w:t>
        </w:r>
      </w:ins>
      <w:del w:id="2363" w:author="Author">
        <w:r w:rsidR="00346E6C" w:rsidDel="00EB6733">
          <w:delText xml:space="preserve"> </w:delText>
        </w:r>
      </w:del>
      <w:r w:rsidR="00346E6C">
        <w:t>health</w:t>
      </w:r>
      <w:r w:rsidR="005E6F03">
        <w:t xml:space="preserve">. </w:t>
      </w:r>
      <w:r w:rsidR="003E3D93">
        <w:t xml:space="preserve">However, </w:t>
      </w:r>
      <w:del w:id="2364" w:author="Author">
        <w:r w:rsidR="00346E6C" w:rsidDel="007F54DA">
          <w:delText xml:space="preserve">sublet </w:delText>
        </w:r>
      </w:del>
      <w:ins w:id="2365" w:author="Author">
        <w:r w:rsidR="007F54DA">
          <w:t xml:space="preserve">subtler </w:t>
        </w:r>
      </w:ins>
      <w:r w:rsidR="00346E6C">
        <w:t>mechanisms that transfer</w:t>
      </w:r>
      <w:ins w:id="2366" w:author="Author">
        <w:r w:rsidR="007A3C3D">
          <w:t xml:space="preserve"> power</w:t>
        </w:r>
      </w:ins>
      <w:r w:rsidR="00346E6C">
        <w:t xml:space="preserve"> through identities are much harder to expose. For example, </w:t>
      </w:r>
      <w:del w:id="2367" w:author="Author">
        <w:r w:rsidR="003E3D93" w:rsidDel="00FB5B3A">
          <w:delText xml:space="preserve">have </w:delText>
        </w:r>
      </w:del>
      <w:ins w:id="2368" w:author="Author">
        <w:r w:rsidR="00FB5B3A">
          <w:t xml:space="preserve">has </w:t>
        </w:r>
      </w:ins>
      <w:r w:rsidR="00124C5A">
        <w:t>any research</w:t>
      </w:r>
      <w:del w:id="2369" w:author="Author">
        <w:r w:rsidR="00124C5A" w:rsidDel="00FB5B3A">
          <w:delText>ed</w:delText>
        </w:r>
      </w:del>
      <w:r w:rsidR="003E3D93">
        <w:t xml:space="preserve"> examined the role of medical associations which</w:t>
      </w:r>
      <w:ins w:id="2370" w:author="Author">
        <w:r w:rsidR="00C67273">
          <w:t>,</w:t>
        </w:r>
      </w:ins>
      <w:r w:rsidR="003E3D93">
        <w:t xml:space="preserve"> on the one hand</w:t>
      </w:r>
      <w:ins w:id="2371" w:author="Author">
        <w:r w:rsidR="00C67273">
          <w:t>,</w:t>
        </w:r>
      </w:ins>
      <w:r w:rsidR="003E3D93">
        <w:t xml:space="preserve"> are essential in promoting public health in many </w:t>
      </w:r>
      <w:del w:id="2372" w:author="Author">
        <w:r w:rsidR="003E3D93" w:rsidDel="0072346F">
          <w:delText>aspects</w:delText>
        </w:r>
      </w:del>
      <w:ins w:id="2373" w:author="Author">
        <w:r w:rsidR="0072346F">
          <w:t>respects</w:t>
        </w:r>
      </w:ins>
      <w:r w:rsidR="003E3D93">
        <w:t xml:space="preserve">, yet </w:t>
      </w:r>
      <w:r w:rsidR="004075FE">
        <w:t xml:space="preserve">on the other </w:t>
      </w:r>
      <w:ins w:id="2374" w:author="Author">
        <w:r w:rsidR="00E1397D">
          <w:t xml:space="preserve">hand, </w:t>
        </w:r>
      </w:ins>
      <w:r w:rsidR="003E3D93">
        <w:t xml:space="preserve">as they are </w:t>
      </w:r>
      <w:r w:rsidR="004075FE">
        <w:t>directed</w:t>
      </w:r>
      <w:r w:rsidR="00124C5A">
        <w:t xml:space="preserve"> mostly</w:t>
      </w:r>
      <w:r w:rsidR="004075FE">
        <w:t xml:space="preserve"> by men (</w:t>
      </w:r>
      <w:r w:rsidR="00004C44" w:rsidRPr="005A51CB">
        <w:rPr>
          <w:rFonts w:cstheme="majorBidi"/>
          <w:szCs w:val="24"/>
        </w:rPr>
        <w:t>Israel Medical Association</w:t>
      </w:r>
      <w:r w:rsidR="00004C44">
        <w:rPr>
          <w:rFonts w:cstheme="majorBidi"/>
          <w:szCs w:val="24"/>
        </w:rPr>
        <w:t xml:space="preserve">, </w:t>
      </w:r>
      <w:r w:rsidR="00004C44" w:rsidRPr="005A51CB">
        <w:rPr>
          <w:rFonts w:cstheme="majorBidi"/>
          <w:szCs w:val="24"/>
        </w:rPr>
        <w:t>2021</w:t>
      </w:r>
      <w:r w:rsidR="004075FE">
        <w:t>)</w:t>
      </w:r>
      <w:ins w:id="2375" w:author="Author">
        <w:r w:rsidR="009E1639">
          <w:t>,</w:t>
        </w:r>
      </w:ins>
      <w:r w:rsidR="00124C5A">
        <w:t xml:space="preserve"> might </w:t>
      </w:r>
      <w:r w:rsidR="003E3D93">
        <w:t>contribute to gender inequ</w:t>
      </w:r>
      <w:r w:rsidR="00214B95">
        <w:t>a</w:t>
      </w:r>
      <w:r w:rsidR="003E3D93">
        <w:t>lities</w:t>
      </w:r>
      <w:r w:rsidR="00124C5A">
        <w:t xml:space="preserve">? Have we considered </w:t>
      </w:r>
      <w:r w:rsidR="00530D54">
        <w:t>HSMs</w:t>
      </w:r>
      <w:ins w:id="2376" w:author="Author">
        <w:r w:rsidR="00CD5197">
          <w:t>,</w:t>
        </w:r>
      </w:ins>
      <w:r w:rsidR="00124C5A">
        <w:t xml:space="preserve"> </w:t>
      </w:r>
      <w:del w:id="2377" w:author="Author">
        <w:r w:rsidR="00124C5A" w:rsidDel="004E414E">
          <w:delText xml:space="preserve">who </w:delText>
        </w:r>
      </w:del>
      <w:ins w:id="2378" w:author="Author">
        <w:r w:rsidR="004E414E">
          <w:t xml:space="preserve">which </w:t>
        </w:r>
      </w:ins>
      <w:r w:rsidR="00124C5A">
        <w:t xml:space="preserve">have </w:t>
      </w:r>
      <w:del w:id="2379" w:author="Author">
        <w:r w:rsidR="00124C5A" w:rsidDel="00943B87">
          <w:delText xml:space="preserve">a </w:delText>
        </w:r>
      </w:del>
      <w:ins w:id="2380" w:author="Author">
        <w:r w:rsidR="00943B87">
          <w:t xml:space="preserve">the </w:t>
        </w:r>
      </w:ins>
      <w:r w:rsidR="00124C5A">
        <w:t>critical role of</w:t>
      </w:r>
      <w:ins w:id="2381" w:author="Author">
        <w:r w:rsidR="00CF6071">
          <w:t xml:space="preserve"> giving</w:t>
        </w:r>
      </w:ins>
      <w:r w:rsidR="00124C5A">
        <w:t xml:space="preserve"> </w:t>
      </w:r>
      <w:del w:id="2382" w:author="Author">
        <w:r w:rsidR="00124C5A" w:rsidDel="00CF6071">
          <w:delText xml:space="preserve">voicing </w:delText>
        </w:r>
      </w:del>
      <w:ins w:id="2383" w:author="Author">
        <w:r w:rsidR="00CF6071">
          <w:t xml:space="preserve">voice to </w:t>
        </w:r>
      </w:ins>
      <w:r w:rsidR="00124C5A">
        <w:t xml:space="preserve">the </w:t>
      </w:r>
      <w:r w:rsidR="00124C5A">
        <w:lastRenderedPageBreak/>
        <w:t>marginalized in our society, as</w:t>
      </w:r>
      <w:ins w:id="2384" w:author="Author">
        <w:r w:rsidR="002C2B4E">
          <w:t xml:space="preserve"> actually</w:t>
        </w:r>
      </w:ins>
      <w:r w:rsidR="00124C5A">
        <w:t xml:space="preserve"> contributing to inequ</w:t>
      </w:r>
      <w:r w:rsidR="00214B95">
        <w:t>a</w:t>
      </w:r>
      <w:r w:rsidR="00124C5A">
        <w:t>lities</w:t>
      </w:r>
      <w:ins w:id="2385" w:author="Author">
        <w:r w:rsidR="002C2B4E">
          <w:t xml:space="preserve"> themselves</w:t>
        </w:r>
      </w:ins>
      <w:r w:rsidR="00124C5A">
        <w:t>? The</w:t>
      </w:r>
      <w:del w:id="2386" w:author="Author">
        <w:r w:rsidR="00124C5A" w:rsidDel="00FE394B">
          <w:delText>se</w:delText>
        </w:r>
      </w:del>
      <w:r w:rsidR="00124C5A">
        <w:t xml:space="preserve"> questions we often ignore are the ones the model I propose </w:t>
      </w:r>
      <w:del w:id="2387" w:author="Author">
        <w:r w:rsidR="00B8745F" w:rsidDel="00FE394B">
          <w:delText>supposed to</w:delText>
        </w:r>
        <w:r w:rsidR="00124C5A" w:rsidDel="00FE394B">
          <w:delText xml:space="preserve"> assist exploring.</w:delText>
        </w:r>
      </w:del>
      <w:ins w:id="2388" w:author="Author">
        <w:r w:rsidR="00FE394B">
          <w:t>could help us explore.</w:t>
        </w:r>
      </w:ins>
    </w:p>
    <w:p w14:paraId="78627E87" w14:textId="14A2B423" w:rsidR="00B07497" w:rsidRDefault="004075FE">
      <w:r>
        <w:t>To demonstrate the model</w:t>
      </w:r>
      <w:r w:rsidR="00124C5A">
        <w:t>,</w:t>
      </w:r>
      <w:r>
        <w:t xml:space="preserve"> I utilize a graphic diagram</w:t>
      </w:r>
      <w:r w:rsidR="00D249EB">
        <w:t xml:space="preserve"> (</w:t>
      </w:r>
      <w:r w:rsidR="003270A8">
        <w:t>Image</w:t>
      </w:r>
      <w:r w:rsidR="00D249EB">
        <w:t xml:space="preserve"> </w:t>
      </w:r>
      <w:commentRangeStart w:id="2389"/>
      <w:r w:rsidR="00D249EB">
        <w:t>9</w:t>
      </w:r>
      <w:commentRangeEnd w:id="2389"/>
      <w:r w:rsidR="00CD5197">
        <w:rPr>
          <w:rStyle w:val="CommentReference"/>
        </w:rPr>
        <w:commentReference w:id="2389"/>
      </w:r>
      <w:r w:rsidR="00D249EB">
        <w:t>.1)</w:t>
      </w:r>
      <w:r w:rsidR="00B8745F">
        <w:t xml:space="preserve"> </w:t>
      </w:r>
      <w:del w:id="2390" w:author="Author">
        <w:r w:rsidR="00B8745F" w:rsidDel="00545141">
          <w:delText>and</w:delText>
        </w:r>
      </w:del>
      <w:ins w:id="2391" w:author="Author">
        <w:r w:rsidR="00545141">
          <w:t>which,</w:t>
        </w:r>
      </w:ins>
      <w:r w:rsidR="00B8745F">
        <w:t xml:space="preserve"> </w:t>
      </w:r>
      <w:del w:id="2392" w:author="Author">
        <w:r w:rsidR="00B8745F" w:rsidDel="00545141">
          <w:delText xml:space="preserve">following </w:delText>
        </w:r>
      </w:del>
      <w:ins w:id="2393" w:author="Author">
        <w:r w:rsidR="00545141">
          <w:t xml:space="preserve">based on </w:t>
        </w:r>
      </w:ins>
      <w:r w:rsidR="00B8745F">
        <w:t>it</w:t>
      </w:r>
      <w:ins w:id="2394" w:author="Author">
        <w:r w:rsidR="00545141">
          <w:t>s</w:t>
        </w:r>
      </w:ins>
      <w:r w:rsidR="00B8745F">
        <w:t xml:space="preserve"> shape and dynamic nature</w:t>
      </w:r>
      <w:ins w:id="2395" w:author="Author">
        <w:r w:rsidR="00545141">
          <w:t>,</w:t>
        </w:r>
      </w:ins>
      <w:r w:rsidR="00B8745F">
        <w:t xml:space="preserve"> I call</w:t>
      </w:r>
      <w:del w:id="2396" w:author="Author">
        <w:r w:rsidR="00B8745F" w:rsidDel="00545141">
          <w:delText>ed it</w:delText>
        </w:r>
      </w:del>
      <w:r w:rsidR="00B8745F">
        <w:t xml:space="preserve"> “The dynamic asterisk analytical model</w:t>
      </w:r>
      <w:ins w:id="2397" w:author="Author">
        <w:r w:rsidR="007C037A">
          <w:t>.</w:t>
        </w:r>
      </w:ins>
      <w:r w:rsidR="00B8745F">
        <w:t>”</w:t>
      </w:r>
      <w:del w:id="2398" w:author="Author">
        <w:r w:rsidDel="007C037A">
          <w:delText>.</w:delText>
        </w:r>
      </w:del>
      <w:r>
        <w:t xml:space="preserve"> This diagram</w:t>
      </w:r>
      <w:ins w:id="2399" w:author="Author">
        <w:r w:rsidR="00595880">
          <w:t>,</w:t>
        </w:r>
      </w:ins>
      <w:r>
        <w:t xml:space="preserve"> as demonstrated bel</w:t>
      </w:r>
      <w:del w:id="2400" w:author="Author">
        <w:r w:rsidDel="00595880">
          <w:delText>l</w:delText>
        </w:r>
      </w:del>
      <w:r>
        <w:t>ow</w:t>
      </w:r>
      <w:ins w:id="2401" w:author="Author">
        <w:r w:rsidR="00595880">
          <w:t>,</w:t>
        </w:r>
      </w:ins>
      <w:r>
        <w:t xml:space="preserve"> </w:t>
      </w:r>
      <w:del w:id="2402" w:author="Author">
        <w:r w:rsidDel="007A5C1B">
          <w:delText>includes the diagram</w:delText>
        </w:r>
      </w:del>
      <w:ins w:id="2403" w:author="Author">
        <w:r w:rsidR="007A5C1B">
          <w:t>incorporates the scheme</w:t>
        </w:r>
      </w:ins>
      <w:r>
        <w:t xml:space="preserve"> drafted by </w:t>
      </w:r>
      <w:proofErr w:type="spellStart"/>
      <w:r w:rsidRPr="004075FE">
        <w:t>Göran</w:t>
      </w:r>
      <w:proofErr w:type="spellEnd"/>
      <w:r w:rsidRPr="004075FE">
        <w:t xml:space="preserve"> </w:t>
      </w:r>
      <w:r>
        <w:t xml:space="preserve">and </w:t>
      </w:r>
      <w:r w:rsidRPr="004075FE">
        <w:t xml:space="preserve">Whitehead </w:t>
      </w:r>
      <w:r>
        <w:t>(</w:t>
      </w:r>
      <w:r w:rsidRPr="004075FE">
        <w:t>199</w:t>
      </w:r>
      <w:r>
        <w:t>1)</w:t>
      </w:r>
      <w:r w:rsidR="00124C5A">
        <w:t>,</w:t>
      </w:r>
      <w:r>
        <w:t xml:space="preserve"> not </w:t>
      </w:r>
      <w:r w:rsidR="00124C5A">
        <w:t>because</w:t>
      </w:r>
      <w:r>
        <w:t xml:space="preserve"> it best articulate</w:t>
      </w:r>
      <w:ins w:id="2404" w:author="Author">
        <w:r w:rsidR="00BB330A">
          <w:t>s</w:t>
        </w:r>
      </w:ins>
      <w:r>
        <w:t xml:space="preserve"> the inter</w:t>
      </w:r>
      <w:del w:id="2405" w:author="Author">
        <w:r w:rsidDel="00CD5197">
          <w:delText>-</w:delText>
        </w:r>
      </w:del>
      <w:r>
        <w:t>relation</w:t>
      </w:r>
      <w:ins w:id="2406" w:author="Author">
        <w:r w:rsidR="00CD5197">
          <w:t>s</w:t>
        </w:r>
      </w:ins>
      <w:r>
        <w:t xml:space="preserve"> between different SDH</w:t>
      </w:r>
      <w:ins w:id="2407" w:author="Author">
        <w:r w:rsidR="00CD5197">
          <w:t>s,</w:t>
        </w:r>
      </w:ins>
      <w:r>
        <w:t xml:space="preserve"> but because it is widely known and utilized. Similar to Nixon’s (2019) coin model</w:t>
      </w:r>
      <w:ins w:id="2408" w:author="Author">
        <w:r w:rsidR="00595880">
          <w:t>,</w:t>
        </w:r>
      </w:ins>
      <w:r>
        <w:t xml:space="preserve"> each axis constitutes a different oppression system. For </w:t>
      </w:r>
      <w:ins w:id="2409" w:author="Author">
        <w:r w:rsidR="00CD5197">
          <w:t>example,</w:t>
        </w:r>
      </w:ins>
      <w:del w:id="2410" w:author="Author">
        <w:r w:rsidDel="00CD5197">
          <w:delText>instance</w:delText>
        </w:r>
        <w:r w:rsidR="00124C5A" w:rsidDel="00CD5197">
          <w:delText>,</w:delText>
        </w:r>
      </w:del>
      <w:r w:rsidR="00B07497">
        <w:t xml:space="preserve"> sexism</w:t>
      </w:r>
      <w:r>
        <w:t xml:space="preserve"> is presented in pink</w:t>
      </w:r>
      <w:del w:id="2411" w:author="Author">
        <w:r w:rsidDel="00595880">
          <w:delText>,</w:delText>
        </w:r>
      </w:del>
      <w:r>
        <w:t xml:space="preserve"> and </w:t>
      </w:r>
      <w:proofErr w:type="spellStart"/>
      <w:r>
        <w:t>neurotypicali</w:t>
      </w:r>
      <w:r w:rsidR="00B07497">
        <w:t>sm</w:t>
      </w:r>
      <w:proofErr w:type="spellEnd"/>
      <w:r w:rsidR="00B07497">
        <w:rPr>
          <w:rStyle w:val="FootnoteReference"/>
        </w:rPr>
        <w:footnoteReference w:id="3"/>
      </w:r>
      <w:r w:rsidR="00B07497">
        <w:t xml:space="preserve"> in</w:t>
      </w:r>
      <w:r>
        <w:t xml:space="preserve"> purple. </w:t>
      </w:r>
      <w:r w:rsidR="00EB5D43">
        <w:t xml:space="preserve">However, unlike </w:t>
      </w:r>
      <w:ins w:id="2417" w:author="Author">
        <w:r w:rsidR="00CD5197">
          <w:t xml:space="preserve">in </w:t>
        </w:r>
      </w:ins>
      <w:r w:rsidR="00EB5D43">
        <w:t>Nixon</w:t>
      </w:r>
      <w:ins w:id="2418" w:author="Author">
        <w:r w:rsidR="00CD5197">
          <w:t>’s work,</w:t>
        </w:r>
      </w:ins>
      <w:r w:rsidR="00EB5D43">
        <w:t xml:space="preserve"> these are </w:t>
      </w:r>
      <w:r w:rsidR="00B8745F">
        <w:t xml:space="preserve">longitudinal </w:t>
      </w:r>
      <w:r w:rsidR="00EB5D43">
        <w:t>axes</w:t>
      </w:r>
      <w:ins w:id="2419" w:author="Author">
        <w:r w:rsidR="00CD5197">
          <w:t>,</w:t>
        </w:r>
      </w:ins>
      <w:r w:rsidR="00EB5D43">
        <w:t xml:space="preserve"> not </w:t>
      </w:r>
      <w:ins w:id="2420" w:author="Author">
        <w:r w:rsidR="00A653B6">
          <w:t xml:space="preserve">a </w:t>
        </w:r>
      </w:ins>
      <w:r w:rsidR="00D025EE">
        <w:t>t</w:t>
      </w:r>
      <w:r w:rsidR="00B8745F">
        <w:t>w</w:t>
      </w:r>
      <w:r w:rsidR="00D025EE">
        <w:t>o</w:t>
      </w:r>
      <w:ins w:id="2421" w:author="Author">
        <w:r w:rsidR="007C037A">
          <w:t>-</w:t>
        </w:r>
      </w:ins>
      <w:del w:id="2422" w:author="Author">
        <w:r w:rsidR="00D025EE" w:rsidDel="007C037A">
          <w:delText xml:space="preserve"> </w:delText>
        </w:r>
      </w:del>
      <w:r w:rsidR="00D025EE">
        <w:t xml:space="preserve">dimensional </w:t>
      </w:r>
      <w:r w:rsidR="00EB5D43">
        <w:t xml:space="preserve">coin, as oppression is not binary, as she also </w:t>
      </w:r>
      <w:del w:id="2423" w:author="Author">
        <w:r w:rsidR="00EB5D43" w:rsidDel="00595880">
          <w:delText>recognized</w:delText>
        </w:r>
      </w:del>
      <w:ins w:id="2424" w:author="Author">
        <w:r w:rsidR="00595880">
          <w:t>recognizes</w:t>
        </w:r>
      </w:ins>
      <w:r w:rsidR="00EB5D43">
        <w:t>. On the right side of the diagram</w:t>
      </w:r>
      <w:ins w:id="2425" w:author="Author">
        <w:r w:rsidR="00595880">
          <w:t>,</w:t>
        </w:r>
      </w:ins>
      <w:r w:rsidR="00EB5D43">
        <w:t xml:space="preserve"> where </w:t>
      </w:r>
      <w:proofErr w:type="spellStart"/>
      <w:r w:rsidR="00EB5D43" w:rsidRPr="004075FE">
        <w:t>Göran</w:t>
      </w:r>
      <w:proofErr w:type="spellEnd"/>
      <w:r w:rsidR="00EB5D43" w:rsidRPr="004075FE">
        <w:t xml:space="preserve"> </w:t>
      </w:r>
      <w:r w:rsidR="00EB5D43">
        <w:t xml:space="preserve">and </w:t>
      </w:r>
      <w:r w:rsidR="00EB5D43" w:rsidRPr="004075FE">
        <w:t>Whitehead</w:t>
      </w:r>
      <w:r w:rsidR="00EB5D43">
        <w:t>’s (1991) diagram is visible</w:t>
      </w:r>
      <w:ins w:id="2426" w:author="Author">
        <w:r w:rsidR="00595880">
          <w:t>,</w:t>
        </w:r>
      </w:ins>
      <w:r w:rsidR="00EB5D43">
        <w:t xml:space="preserve"> is the most privilege</w:t>
      </w:r>
      <w:ins w:id="2427" w:author="Author">
        <w:r w:rsidR="00595880">
          <w:t>d</w:t>
        </w:r>
      </w:ins>
      <w:r w:rsidR="00EB5D43">
        <w:t xml:space="preserve"> side (on the socioeconomic axis</w:t>
      </w:r>
      <w:r w:rsidR="00B07497">
        <w:t>, class</w:t>
      </w:r>
      <w:ins w:id="2428" w:author="Author">
        <w:r w:rsidR="0049345A">
          <w:t>ism</w:t>
        </w:r>
      </w:ins>
      <w:del w:id="2429" w:author="Author">
        <w:r w:rsidR="00B07497" w:rsidDel="007D26B8">
          <w:delText>ism</w:delText>
        </w:r>
      </w:del>
      <w:r w:rsidR="00B07497">
        <w:t>,</w:t>
      </w:r>
      <w:r w:rsidR="00EB5D43">
        <w:t xml:space="preserve"> marked in blue on the right side</w:t>
      </w:r>
      <w:ins w:id="2430" w:author="Author">
        <w:r w:rsidR="00473566">
          <w:t>,</w:t>
        </w:r>
      </w:ins>
      <w:r w:rsidR="00EB5D43">
        <w:t xml:space="preserve"> </w:t>
      </w:r>
      <w:r w:rsidR="00B8745F">
        <w:t>will be positioned</w:t>
      </w:r>
      <w:r w:rsidR="00EB5D43">
        <w:t xml:space="preserve"> </w:t>
      </w:r>
      <w:ins w:id="2431" w:author="Author">
        <w:r w:rsidR="00473566">
          <w:t>a</w:t>
        </w:r>
        <w:commentRangeStart w:id="2432"/>
        <w:r w:rsidR="00473566">
          <w:t>s</w:t>
        </w:r>
        <w:commentRangeEnd w:id="2432"/>
        <w:r w:rsidR="00473566">
          <w:rPr>
            <w:rStyle w:val="CommentReference"/>
          </w:rPr>
          <w:commentReference w:id="2432"/>
        </w:r>
        <w:r w:rsidR="00473566">
          <w:t xml:space="preserve"> </w:t>
        </w:r>
      </w:ins>
      <w:r w:rsidR="00EB5D43">
        <w:t>the higher income decile) and on the left are the most oppressed (th</w:t>
      </w:r>
      <w:r w:rsidR="008B37D2">
        <w:t>e</w:t>
      </w:r>
      <w:r w:rsidR="00EB5D43">
        <w:t xml:space="preserve"> directions are marked by the arrow </w:t>
      </w:r>
      <w:ins w:id="2433" w:author="Author">
        <w:r w:rsidR="00473566">
          <w:t>underneath</w:t>
        </w:r>
      </w:ins>
      <w:del w:id="2434" w:author="Author">
        <w:r w:rsidR="00EB5D43" w:rsidDel="00473566">
          <w:delText>below</w:delText>
        </w:r>
      </w:del>
      <w:ins w:id="2435" w:author="Author">
        <w:r w:rsidR="00754C4C">
          <w:t>;</w:t>
        </w:r>
      </w:ins>
      <w:del w:id="2436" w:author="Author">
        <w:r w:rsidR="00277942" w:rsidDel="00754C4C">
          <w:delText>,</w:delText>
        </w:r>
      </w:del>
      <w:r w:rsidR="00277942">
        <w:t xml:space="preserve"> </w:t>
      </w:r>
      <w:del w:id="2437" w:author="Author">
        <w:r w:rsidR="00277942" w:rsidDel="00754C4C">
          <w:delText xml:space="preserve">yet </w:delText>
        </w:r>
      </w:del>
      <w:r w:rsidR="00277942">
        <w:t>note that in the subsequent images</w:t>
      </w:r>
      <w:ins w:id="2438" w:author="Author">
        <w:r w:rsidR="00473566">
          <w:t>,</w:t>
        </w:r>
      </w:ins>
      <w:r w:rsidR="00277942">
        <w:t xml:space="preserve"> privilege is marked</w:t>
      </w:r>
      <w:r w:rsidR="00D025EE">
        <w:t xml:space="preserve"> only</w:t>
      </w:r>
      <w:r w:rsidR="00277942">
        <w:t xml:space="preserve"> by </w:t>
      </w:r>
      <w:proofErr w:type="spellStart"/>
      <w:r w:rsidR="00277942" w:rsidRPr="004075FE">
        <w:t>Göran</w:t>
      </w:r>
      <w:proofErr w:type="spellEnd"/>
      <w:r w:rsidR="00277942" w:rsidRPr="004075FE">
        <w:t xml:space="preserve"> </w:t>
      </w:r>
      <w:r w:rsidR="00277942">
        <w:t xml:space="preserve">and </w:t>
      </w:r>
      <w:r w:rsidR="00277942" w:rsidRPr="004075FE">
        <w:t>Whitehead</w:t>
      </w:r>
      <w:r w:rsidR="00277942">
        <w:t>’s diagram</w:t>
      </w:r>
      <w:r w:rsidR="00EB5D43">
        <w:t xml:space="preserve">). </w:t>
      </w:r>
      <w:r w:rsidR="00D025EE">
        <w:t>Along each axis, I argue, different and relative social positions are affected differently by the sociopolitical context</w:t>
      </w:r>
      <w:ins w:id="2439" w:author="Author">
        <w:r w:rsidR="00C1594B">
          <w:t>:</w:t>
        </w:r>
      </w:ins>
      <w:del w:id="2440" w:author="Author">
        <w:r w:rsidR="00D025EE" w:rsidDel="00C1594B">
          <w:delText>,</w:delText>
        </w:r>
      </w:del>
      <w:r w:rsidR="00D025EE">
        <w:t xml:space="preserve"> the SDHI</w:t>
      </w:r>
      <w:ins w:id="2441" w:author="Author">
        <w:r w:rsidR="00C1594B">
          <w:t>.</w:t>
        </w:r>
      </w:ins>
      <w:del w:id="2442" w:author="Author">
        <w:r w:rsidR="00904A76" w:rsidDel="00C1594B">
          <w:delText>;</w:delText>
        </w:r>
      </w:del>
      <w:r w:rsidR="00D025EE">
        <w:t xml:space="preserve"> </w:t>
      </w:r>
      <w:ins w:id="2443" w:author="Author">
        <w:r w:rsidR="00C1594B">
          <w:t>T</w:t>
        </w:r>
      </w:ins>
      <w:del w:id="2444" w:author="Author">
        <w:r w:rsidR="00D025EE" w:rsidDel="00C1594B">
          <w:delText>t</w:delText>
        </w:r>
      </w:del>
      <w:r w:rsidR="00D025EE">
        <w:t>herefore</w:t>
      </w:r>
      <w:r w:rsidR="00904A76">
        <w:t>,</w:t>
      </w:r>
      <w:r w:rsidR="00D025EE">
        <w:t xml:space="preserve"> </w:t>
      </w:r>
      <w:del w:id="2445" w:author="Author">
        <w:r w:rsidR="00D025EE" w:rsidDel="007D26B8">
          <w:delText xml:space="preserve">in </w:delText>
        </w:r>
      </w:del>
      <w:ins w:id="2446" w:author="Author">
        <w:r w:rsidR="007D26B8">
          <w:t xml:space="preserve">at </w:t>
        </w:r>
      </w:ins>
      <w:r w:rsidR="00D025EE">
        <w:t>each point</w:t>
      </w:r>
      <w:ins w:id="2447" w:author="Author">
        <w:r w:rsidR="00FE776D">
          <w:t>,</w:t>
        </w:r>
      </w:ins>
      <w:r w:rsidR="00D025EE">
        <w:t xml:space="preserve"> </w:t>
      </w:r>
      <w:ins w:id="2448" w:author="Author">
        <w:r w:rsidR="009E75B0">
          <w:t xml:space="preserve">a </w:t>
        </w:r>
      </w:ins>
      <w:r w:rsidR="00D025EE">
        <w:t xml:space="preserve">different </w:t>
      </w:r>
      <w:ins w:id="2449" w:author="Author">
        <w:r w:rsidR="00473566">
          <w:t>examination</w:t>
        </w:r>
      </w:ins>
      <w:del w:id="2450" w:author="Author">
        <w:r w:rsidR="00D025EE" w:rsidDel="00473566">
          <w:delText>scrutinization</w:delText>
        </w:r>
      </w:del>
      <w:r w:rsidR="00D025EE">
        <w:t xml:space="preserve"> of </w:t>
      </w:r>
      <w:del w:id="2451" w:author="Author">
        <w:r w:rsidR="00D025EE" w:rsidDel="009E75B0">
          <w:delText xml:space="preserve">this </w:delText>
        </w:r>
      </w:del>
      <w:ins w:id="2452" w:author="Author">
        <w:r w:rsidR="009E75B0">
          <w:t xml:space="preserve">the </w:t>
        </w:r>
      </w:ins>
      <w:r w:rsidR="00D025EE">
        <w:t>context is warrant</w:t>
      </w:r>
      <w:ins w:id="2453" w:author="Author">
        <w:r w:rsidR="00FE776D">
          <w:t>ed</w:t>
        </w:r>
      </w:ins>
      <w:r w:rsidR="00D025EE">
        <w:t>.</w:t>
      </w:r>
      <w:r w:rsidR="00D025EE">
        <w:rPr>
          <w:rStyle w:val="FootnoteReference"/>
        </w:rPr>
        <w:footnoteReference w:id="4"/>
      </w:r>
      <w:r w:rsidR="00D025EE">
        <w:t xml:space="preserve"> </w:t>
      </w:r>
      <w:r w:rsidR="008B37D2">
        <w:t>The junction where the different axes meet</w:t>
      </w:r>
      <w:ins w:id="2460" w:author="Author">
        <w:r w:rsidR="009B61AF">
          <w:t xml:space="preserve"> is</w:t>
        </w:r>
      </w:ins>
      <w:del w:id="2461" w:author="Author">
        <w:r w:rsidR="00904A76" w:rsidDel="009B61AF">
          <w:delText>,</w:delText>
        </w:r>
      </w:del>
      <w:r w:rsidR="00904A76">
        <w:t xml:space="preserve"> the point where systems of oppression meet</w:t>
      </w:r>
      <w:ins w:id="2462" w:author="Author">
        <w:r w:rsidR="00BF3998">
          <w:t xml:space="preserve"> and</w:t>
        </w:r>
      </w:ins>
      <w:del w:id="2463" w:author="Author">
        <w:r w:rsidR="00904A76" w:rsidDel="00BF3998">
          <w:delText>,</w:delText>
        </w:r>
      </w:del>
      <w:r w:rsidR="00904A76">
        <w:t xml:space="preserve"> </w:t>
      </w:r>
      <w:r w:rsidR="008B37D2">
        <w:t xml:space="preserve">intersectionality is </w:t>
      </w:r>
      <w:r w:rsidR="00904A76">
        <w:t>expressed,</w:t>
      </w:r>
      <w:r w:rsidR="008B37D2">
        <w:t xml:space="preserve"> </w:t>
      </w:r>
      <w:r w:rsidR="003D4D36">
        <w:t xml:space="preserve">and </w:t>
      </w:r>
      <w:r w:rsidR="008B37D2">
        <w:t xml:space="preserve">the experiences </w:t>
      </w:r>
      <w:r w:rsidR="003D4D36">
        <w:t xml:space="preserve">of marginalized individuals are exposed. </w:t>
      </w:r>
      <w:ins w:id="2464" w:author="Author">
        <w:r w:rsidR="00473566">
          <w:t>T</w:t>
        </w:r>
      </w:ins>
      <w:commentRangeStart w:id="2465"/>
      <w:del w:id="2466" w:author="Author">
        <w:r w:rsidR="003D4D36" w:rsidDel="00473566">
          <w:delText>Yet t</w:delText>
        </w:r>
      </w:del>
      <w:r w:rsidR="003D4D36">
        <w:t>his model</w:t>
      </w:r>
      <w:r w:rsidR="00B8745F">
        <w:t xml:space="preserve"> should </w:t>
      </w:r>
      <w:ins w:id="2467" w:author="Author">
        <w:r w:rsidR="00473566">
          <w:t>spur</w:t>
        </w:r>
      </w:ins>
      <w:del w:id="2468" w:author="Author">
        <w:r w:rsidR="00B8745F" w:rsidDel="00473566">
          <w:delText>evoke</w:delText>
        </w:r>
      </w:del>
      <w:ins w:id="2469" w:author="Author">
        <w:r w:rsidR="00473566">
          <w:t xml:space="preserve"> the examination</w:t>
        </w:r>
      </w:ins>
      <w:del w:id="2470" w:author="Author">
        <w:r w:rsidR="003D4D36" w:rsidDel="00473566">
          <w:delText xml:space="preserve"> the investigation</w:delText>
        </w:r>
      </w:del>
      <w:r w:rsidR="003D4D36">
        <w:t xml:space="preserve"> </w:t>
      </w:r>
      <w:r w:rsidR="00B8745F">
        <w:t>of</w:t>
      </w:r>
      <w:r w:rsidR="003D4D36">
        <w:t xml:space="preserve"> the</w:t>
      </w:r>
      <w:r w:rsidR="008B37D2">
        <w:t xml:space="preserve"> sociopolitical context that dictates</w:t>
      </w:r>
      <w:ins w:id="2471" w:author="Author">
        <w:r w:rsidR="0099277A">
          <w:t xml:space="preserve"> the</w:t>
        </w:r>
        <w:r w:rsidR="00473566">
          <w:t xml:space="preserve"> strength</w:t>
        </w:r>
      </w:ins>
      <w:del w:id="2472" w:author="Author">
        <w:r w:rsidR="003D4D36" w:rsidDel="00473566">
          <w:delText xml:space="preserve"> health</w:delText>
        </w:r>
      </w:del>
      <w:r w:rsidR="003D4D36">
        <w:t xml:space="preserve"> of these intersected identities, their SDHI</w:t>
      </w:r>
      <w:ins w:id="2473" w:author="Author">
        <w:r w:rsidR="00473566">
          <w:t>s</w:t>
        </w:r>
      </w:ins>
      <w:r w:rsidR="00904A76">
        <w:t xml:space="preserve">, </w:t>
      </w:r>
      <w:ins w:id="2474" w:author="Author">
        <w:r w:rsidR="00473566">
          <w:t>according to how</w:t>
        </w:r>
      </w:ins>
      <w:del w:id="2475" w:author="Author">
        <w:r w:rsidR="00904A76" w:rsidDel="00473566">
          <w:delText>the manner by which</w:delText>
        </w:r>
      </w:del>
      <w:r w:rsidR="00904A76">
        <w:t xml:space="preserve"> </w:t>
      </w:r>
      <w:ins w:id="2476" w:author="Author">
        <w:r w:rsidR="00473566">
          <w:t xml:space="preserve">the </w:t>
        </w:r>
      </w:ins>
      <w:r w:rsidR="00904A76">
        <w:t>SDH</w:t>
      </w:r>
      <w:ins w:id="2477" w:author="Author">
        <w:r w:rsidR="00473566">
          <w:t>s identified in</w:t>
        </w:r>
      </w:ins>
      <w:del w:id="2478" w:author="Author">
        <w:r w:rsidR="00904A76" w:rsidDel="00473566">
          <w:delText xml:space="preserve"> that are signified by</w:delText>
        </w:r>
      </w:del>
      <w:r w:rsidR="00904A76">
        <w:t xml:space="preserve"> </w:t>
      </w:r>
      <w:proofErr w:type="spellStart"/>
      <w:r w:rsidR="00904A76" w:rsidRPr="004075FE">
        <w:t>Göran</w:t>
      </w:r>
      <w:proofErr w:type="spellEnd"/>
      <w:r w:rsidR="00904A76" w:rsidRPr="004075FE">
        <w:t xml:space="preserve"> </w:t>
      </w:r>
      <w:r w:rsidR="00904A76">
        <w:t xml:space="preserve">and </w:t>
      </w:r>
      <w:r w:rsidR="00904A76" w:rsidRPr="004075FE">
        <w:t>Whitehead</w:t>
      </w:r>
      <w:r w:rsidR="00904A76">
        <w:t>’s diagram</w:t>
      </w:r>
      <w:r w:rsidR="00CF6903">
        <w:t xml:space="preserve"> are accessible or </w:t>
      </w:r>
      <w:ins w:id="2479" w:author="Author">
        <w:r w:rsidR="00473566">
          <w:t>denied</w:t>
        </w:r>
      </w:ins>
      <w:del w:id="2480" w:author="Author">
        <w:r w:rsidR="00CF6903" w:rsidDel="00473566">
          <w:delText>deprived</w:delText>
        </w:r>
      </w:del>
      <w:r w:rsidR="00CF6903">
        <w:t xml:space="preserve"> </w:t>
      </w:r>
      <w:ins w:id="2481" w:author="Author">
        <w:r w:rsidR="00473566">
          <w:t>to</w:t>
        </w:r>
      </w:ins>
      <w:del w:id="2482" w:author="Author">
        <w:r w:rsidR="00CF6903" w:rsidDel="00473566">
          <w:delText>from</w:delText>
        </w:r>
      </w:del>
      <w:r w:rsidR="00CF6903">
        <w:t xml:space="preserve"> the intersected identity</w:t>
      </w:r>
      <w:r w:rsidR="003D4D36">
        <w:t xml:space="preserve">. </w:t>
      </w:r>
      <w:commentRangeEnd w:id="2465"/>
      <w:r w:rsidR="009C79D4">
        <w:rPr>
          <w:rStyle w:val="CommentReference"/>
        </w:rPr>
        <w:commentReference w:id="2465"/>
      </w:r>
      <w:r w:rsidR="003D4D36">
        <w:t xml:space="preserve">Although this context </w:t>
      </w:r>
      <w:del w:id="2483" w:author="Author">
        <w:r w:rsidR="003D4D36" w:rsidDel="00BB567A">
          <w:delText>is not always changing</w:delText>
        </w:r>
      </w:del>
      <w:ins w:id="2484" w:author="Author">
        <w:r w:rsidR="00BB567A">
          <w:t>does not always change</w:t>
        </w:r>
      </w:ins>
      <w:r w:rsidR="003D4D36">
        <w:t xml:space="preserve"> from one position to the other across an</w:t>
      </w:r>
      <w:del w:id="2485" w:author="Author">
        <w:r w:rsidR="003D4D36" w:rsidDel="00043E22">
          <w:delText>d</w:delText>
        </w:r>
      </w:del>
      <w:r w:rsidR="003D4D36">
        <w:t xml:space="preserve"> axis, for </w:t>
      </w:r>
      <w:ins w:id="2486" w:author="Author">
        <w:r w:rsidR="00473566">
          <w:t>example</w:t>
        </w:r>
      </w:ins>
      <w:del w:id="2487" w:author="Author">
        <w:r w:rsidR="003D4D36" w:rsidDel="00473566">
          <w:delText>instance</w:delText>
        </w:r>
      </w:del>
      <w:r w:rsidR="003D4D36">
        <w:t>, between the fo</w:t>
      </w:r>
      <w:ins w:id="2488" w:author="Author">
        <w:r w:rsidR="00473566">
          <w:t>u</w:t>
        </w:r>
      </w:ins>
      <w:r w:rsidR="003D4D36">
        <w:t xml:space="preserve">rth and </w:t>
      </w:r>
      <w:del w:id="2489" w:author="Author">
        <w:r w:rsidR="003D4D36" w:rsidDel="00473566">
          <w:delText xml:space="preserve">the </w:delText>
        </w:r>
      </w:del>
      <w:r w:rsidR="003D4D36">
        <w:t>fifth decile</w:t>
      </w:r>
      <w:ins w:id="2490" w:author="Author">
        <w:r w:rsidR="00473566">
          <w:t>s</w:t>
        </w:r>
      </w:ins>
      <w:r w:rsidR="003D4D36">
        <w:t xml:space="preserve"> in the socioeconomic axis, other</w:t>
      </w:r>
      <w:ins w:id="2491" w:author="Author">
        <w:r w:rsidR="00043E22">
          <w:t>s</w:t>
        </w:r>
      </w:ins>
      <w:r w:rsidR="003D4D36">
        <w:t xml:space="preserve"> can dramatically change across a</w:t>
      </w:r>
      <w:r w:rsidR="00CF6903">
        <w:t>x</w:t>
      </w:r>
      <w:r w:rsidR="003D4D36">
        <w:t>es</w:t>
      </w:r>
      <w:r w:rsidR="00CF6903">
        <w:t>,</w:t>
      </w:r>
      <w:r w:rsidR="003D4D36">
        <w:t xml:space="preserve"> from taxation to healthcare accessibility. </w:t>
      </w:r>
    </w:p>
    <w:p w14:paraId="2E4CA8C2" w14:textId="65183AC0" w:rsidR="00B07497" w:rsidRDefault="007A20D6" w:rsidP="00B07497">
      <w:r>
        <w:rPr>
          <w:noProof/>
        </w:rPr>
        <w:lastRenderedPageBreak/>
        <mc:AlternateContent>
          <mc:Choice Requires="wps">
            <w:drawing>
              <wp:anchor distT="0" distB="0" distL="114300" distR="114300" simplePos="0" relativeHeight="252328448" behindDoc="0" locked="0" layoutInCell="1" allowOverlap="1" wp14:anchorId="1453C3EB" wp14:editId="12DC4BEE">
                <wp:simplePos x="0" y="0"/>
                <wp:positionH relativeFrom="column">
                  <wp:posOffset>1874520</wp:posOffset>
                </wp:positionH>
                <wp:positionV relativeFrom="paragraph">
                  <wp:posOffset>2194560</wp:posOffset>
                </wp:positionV>
                <wp:extent cx="1272540" cy="320040"/>
                <wp:effectExtent l="0" t="3810" r="0" b="0"/>
                <wp:wrapNone/>
                <wp:docPr id="4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E346C" w14:textId="13EFCD0E" w:rsidR="00361F19" w:rsidRPr="00B07497" w:rsidRDefault="00361F19" w:rsidP="00F35FF4">
                            <w:pPr>
                              <w:rPr>
                                <w:sz w:val="22"/>
                                <w:szCs w:val="20"/>
                              </w:rPr>
                            </w:pPr>
                            <w:r>
                              <w:rPr>
                                <w:sz w:val="22"/>
                                <w:szCs w:val="20"/>
                              </w:rPr>
                              <w:t>Privileged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3C3EB" id="_x0000_t202" coordsize="21600,21600" o:spt="202" path="m,l,21600r21600,l21600,xe">
                <v:stroke joinstyle="miter"/>
                <v:path gradientshapeok="t" o:connecttype="rect"/>
              </v:shapetype>
              <v:shape id="Text Box 57" o:spid="_x0000_s1026" type="#_x0000_t202" style="position:absolute;left:0;text-align:left;margin-left:147.6pt;margin-top:172.8pt;width:100.2pt;height:25.2pt;z-index:25232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3IStAIAALs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" filled="f" stroked="f">
                <v:textbox>
                  <w:txbxContent>
                    <w:p w14:paraId="0EAE346C" w14:textId="13EFCD0E" w:rsidR="00361F19" w:rsidRPr="00B07497" w:rsidRDefault="00361F19" w:rsidP="00F35FF4">
                      <w:pPr>
                        <w:rPr>
                          <w:sz w:val="22"/>
                          <w:szCs w:val="20"/>
                        </w:rPr>
                      </w:pPr>
                      <w:r>
                        <w:rPr>
                          <w:sz w:val="22"/>
                          <w:szCs w:val="20"/>
                        </w:rPr>
                        <w:t>Privileged</w:t>
                      </w:r>
                    </w:p>
                  </w:txbxContent>
                </v:textbox>
              </v:shape>
            </w:pict>
          </mc:Fallback>
        </mc:AlternateContent>
      </w:r>
      <w:r>
        <w:rPr>
          <w:noProof/>
        </w:rPr>
        <mc:AlternateContent>
          <mc:Choice Requires="wps">
            <w:drawing>
              <wp:anchor distT="0" distB="0" distL="114300" distR="114300" simplePos="0" relativeHeight="252327424" behindDoc="0" locked="0" layoutInCell="1" allowOverlap="1" wp14:anchorId="1453C3EB" wp14:editId="1FDF20FC">
                <wp:simplePos x="0" y="0"/>
                <wp:positionH relativeFrom="column">
                  <wp:posOffset>137160</wp:posOffset>
                </wp:positionH>
                <wp:positionV relativeFrom="paragraph">
                  <wp:posOffset>2179320</wp:posOffset>
                </wp:positionV>
                <wp:extent cx="1272540" cy="320040"/>
                <wp:effectExtent l="3810" t="0" r="0" b="0"/>
                <wp:wrapNone/>
                <wp:docPr id="4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12339" w14:textId="51047FE3" w:rsidR="00361F19" w:rsidRPr="00B07497" w:rsidRDefault="00361F19" w:rsidP="00F35FF4">
                            <w:pPr>
                              <w:rPr>
                                <w:sz w:val="22"/>
                                <w:szCs w:val="20"/>
                              </w:rPr>
                            </w:pPr>
                            <w:r>
                              <w:rPr>
                                <w:sz w:val="22"/>
                                <w:szCs w:val="20"/>
                              </w:rPr>
                              <w:t xml:space="preserve">Oppressed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3C3EB" id="Text Box 56" o:spid="_x0000_s1027" type="#_x0000_t202" style="position:absolute;left:0;text-align:left;margin-left:10.8pt;margin-top:171.6pt;width:100.2pt;height:25.2pt;z-index:25232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D5tgIAAMI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" filled="f" stroked="f">
                <v:textbox>
                  <w:txbxContent>
                    <w:p w14:paraId="6C312339" w14:textId="51047FE3" w:rsidR="00361F19" w:rsidRPr="00B07497" w:rsidRDefault="00361F19" w:rsidP="00F35FF4">
                      <w:pPr>
                        <w:rPr>
                          <w:sz w:val="22"/>
                          <w:szCs w:val="20"/>
                        </w:rPr>
                      </w:pPr>
                      <w:r>
                        <w:rPr>
                          <w:sz w:val="22"/>
                          <w:szCs w:val="20"/>
                        </w:rPr>
                        <w:t xml:space="preserve">Oppressed </w:t>
                      </w:r>
                    </w:p>
                  </w:txbxContent>
                </v:textbox>
              </v:shape>
            </w:pict>
          </mc:Fallback>
        </mc:AlternateContent>
      </w:r>
      <w:r>
        <w:rPr>
          <w:noProof/>
        </w:rPr>
        <mc:AlternateContent>
          <mc:Choice Requires="wps">
            <w:drawing>
              <wp:anchor distT="0" distB="0" distL="114300" distR="114300" simplePos="0" relativeHeight="252326400" behindDoc="0" locked="0" layoutInCell="1" allowOverlap="1" wp14:anchorId="79B2B879" wp14:editId="440606A4">
                <wp:simplePos x="0" y="0"/>
                <wp:positionH relativeFrom="column">
                  <wp:posOffset>609600</wp:posOffset>
                </wp:positionH>
                <wp:positionV relativeFrom="paragraph">
                  <wp:posOffset>2171700</wp:posOffset>
                </wp:positionV>
                <wp:extent cx="1920240" cy="7620"/>
                <wp:effectExtent l="19050" t="57150" r="22860" b="59055"/>
                <wp:wrapNone/>
                <wp:docPr id="4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76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5E2DD1" id="_x0000_t32" coordsize="21600,21600" o:spt="32" o:oned="t" path="m,l21600,21600e" filled="f">
                <v:path arrowok="t" fillok="f" o:connecttype="none"/>
                <o:lock v:ext="edit" shapetype="t"/>
              </v:shapetype>
              <v:shape id="AutoShape 55" o:spid="_x0000_s1026" type="#_x0000_t32" style="position:absolute;margin-left:48pt;margin-top:171pt;width:151.2pt;height:.6pt;z-index:25232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">
                <v:stroke startarrow="block" endarrow="block"/>
              </v:shape>
            </w:pict>
          </mc:Fallback>
        </mc:AlternateContent>
      </w:r>
      <w:r w:rsidR="00F35FF4">
        <w:rPr>
          <w:noProof/>
        </w:rPr>
        <w:drawing>
          <wp:inline distT="0" distB="0" distL="0" distR="0" wp14:anchorId="2FC8651D" wp14:editId="35DBC747">
            <wp:extent cx="2901950" cy="245110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1950" cy="2451100"/>
                    </a:xfrm>
                    <a:prstGeom prst="rect">
                      <a:avLst/>
                    </a:prstGeom>
                    <a:noFill/>
                    <a:ln>
                      <a:noFill/>
                    </a:ln>
                  </pic:spPr>
                </pic:pic>
              </a:graphicData>
            </a:graphic>
          </wp:inline>
        </w:drawing>
      </w:r>
      <w:r>
        <w:rPr>
          <w:noProof/>
        </w:rPr>
        <mc:AlternateContent>
          <mc:Choice Requires="wpg">
            <w:drawing>
              <wp:anchor distT="0" distB="0" distL="114300" distR="114300" simplePos="0" relativeHeight="252325376" behindDoc="0" locked="0" layoutInCell="1" allowOverlap="1" wp14:anchorId="1B5C5CC3" wp14:editId="4A62F926">
                <wp:simplePos x="0" y="0"/>
                <wp:positionH relativeFrom="column">
                  <wp:posOffset>3421380</wp:posOffset>
                </wp:positionH>
                <wp:positionV relativeFrom="paragraph">
                  <wp:posOffset>617220</wp:posOffset>
                </wp:positionV>
                <wp:extent cx="1714500" cy="1013460"/>
                <wp:effectExtent l="11430" t="7620" r="0" b="7620"/>
                <wp:wrapNone/>
                <wp:docPr id="3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013460"/>
                          <a:chOff x="6828" y="8208"/>
                          <a:chExt cx="2700" cy="1596"/>
                        </a:xfrm>
                      </wpg:grpSpPr>
                      <wps:wsp>
                        <wps:cNvPr id="38" name="Text Box 5"/>
                        <wps:cNvSpPr txBox="1">
                          <a:spLocks noChangeArrowheads="1"/>
                        </wps:cNvSpPr>
                        <wps:spPr bwMode="auto">
                          <a:xfrm>
                            <a:off x="7260" y="8700"/>
                            <a:ext cx="2268"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85CCC" w14:textId="341BB98F" w:rsidR="00361F19" w:rsidRPr="008132E1" w:rsidRDefault="00361F19">
                              <w:pPr>
                                <w:rPr>
                                  <w:sz w:val="20"/>
                                  <w:szCs w:val="18"/>
                                </w:rPr>
                              </w:pPr>
                              <w:r w:rsidRPr="008132E1">
                                <w:rPr>
                                  <w:sz w:val="20"/>
                                  <w:szCs w:val="18"/>
                                </w:rPr>
                                <w:t>Neurotypicalism</w:t>
                              </w:r>
                            </w:p>
                          </w:txbxContent>
                        </wps:txbx>
                        <wps:bodyPr rot="0" vert="horz" wrap="square" lIns="91440" tIns="45720" rIns="91440" bIns="45720" anchor="t" anchorCtr="0" upright="1">
                          <a:noAutofit/>
                        </wps:bodyPr>
                      </wps:wsp>
                      <wpg:grpSp>
                        <wpg:cNvPr id="39" name="Group 8"/>
                        <wpg:cNvGrpSpPr>
                          <a:grpSpLocks/>
                        </wpg:cNvGrpSpPr>
                        <wpg:grpSpPr bwMode="auto">
                          <a:xfrm>
                            <a:off x="6960" y="8292"/>
                            <a:ext cx="2484" cy="1380"/>
                            <a:chOff x="7668" y="6864"/>
                            <a:chExt cx="2484" cy="1380"/>
                          </a:xfrm>
                        </wpg:grpSpPr>
                        <wps:wsp>
                          <wps:cNvPr id="40" name="Rectangle 2"/>
                          <wps:cNvSpPr>
                            <a:spLocks noChangeArrowheads="1"/>
                          </wps:cNvSpPr>
                          <wps:spPr bwMode="auto">
                            <a:xfrm>
                              <a:off x="7668" y="7015"/>
                              <a:ext cx="510" cy="143"/>
                            </a:xfrm>
                            <a:prstGeom prst="rect">
                              <a:avLst/>
                            </a:prstGeom>
                            <a:solidFill>
                              <a:srgbClr val="FF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
                          <wps:cNvSpPr>
                            <a:spLocks noChangeArrowheads="1"/>
                          </wps:cNvSpPr>
                          <wps:spPr bwMode="auto">
                            <a:xfrm>
                              <a:off x="7678" y="7425"/>
                              <a:ext cx="510" cy="143"/>
                            </a:xfrm>
                            <a:prstGeom prst="rect">
                              <a:avLst/>
                            </a:prstGeom>
                            <a:solidFill>
                              <a:srgbClr val="CC00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
                          <wps:cNvSpPr>
                            <a:spLocks noChangeArrowheads="1"/>
                          </wps:cNvSpPr>
                          <wps:spPr bwMode="auto">
                            <a:xfrm>
                              <a:off x="7678" y="7925"/>
                              <a:ext cx="510" cy="143"/>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Text Box 6"/>
                          <wps:cNvSpPr txBox="1">
                            <a:spLocks noChangeArrowheads="1"/>
                          </wps:cNvSpPr>
                          <wps:spPr bwMode="auto">
                            <a:xfrm>
                              <a:off x="7956" y="6864"/>
                              <a:ext cx="217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B9B39" w14:textId="4B0ACB98" w:rsidR="00361F19" w:rsidRDefault="00361F19" w:rsidP="009C3990">
                                <w:r w:rsidRPr="008132E1">
                                  <w:rPr>
                                    <w:sz w:val="20"/>
                                    <w:szCs w:val="18"/>
                                  </w:rPr>
                                  <w:t>Sexism</w:t>
                                </w:r>
                              </w:p>
                            </w:txbxContent>
                          </wps:txbx>
                          <wps:bodyPr rot="0" vert="horz" wrap="square" lIns="91440" tIns="45720" rIns="91440" bIns="45720" anchor="t" anchorCtr="0" upright="1">
                            <a:noAutofit/>
                          </wps:bodyPr>
                        </wps:wsp>
                        <wps:wsp>
                          <wps:cNvPr id="44" name="Text Box 7"/>
                          <wps:cNvSpPr txBox="1">
                            <a:spLocks noChangeArrowheads="1"/>
                          </wps:cNvSpPr>
                          <wps:spPr bwMode="auto">
                            <a:xfrm>
                              <a:off x="7980" y="7776"/>
                              <a:ext cx="217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25856" w14:textId="2E7F2559" w:rsidR="00361F19" w:rsidRPr="008132E1" w:rsidRDefault="00361F19" w:rsidP="009C3990">
                                <w:pPr>
                                  <w:rPr>
                                    <w:sz w:val="20"/>
                                    <w:szCs w:val="18"/>
                                  </w:rPr>
                                </w:pPr>
                                <w:r w:rsidRPr="008132E1">
                                  <w:rPr>
                                    <w:sz w:val="20"/>
                                    <w:szCs w:val="18"/>
                                  </w:rPr>
                                  <w:t>Classism</w:t>
                                </w:r>
                              </w:p>
                            </w:txbxContent>
                          </wps:txbx>
                          <wps:bodyPr rot="0" vert="horz" wrap="square" lIns="91440" tIns="45720" rIns="91440" bIns="45720" anchor="t" anchorCtr="0" upright="1">
                            <a:noAutofit/>
                          </wps:bodyPr>
                        </wps:wsp>
                      </wpg:grpSp>
                      <wps:wsp>
                        <wps:cNvPr id="45" name="Rectangle 9"/>
                        <wps:cNvSpPr>
                          <a:spLocks noChangeArrowheads="1"/>
                        </wps:cNvSpPr>
                        <wps:spPr bwMode="auto">
                          <a:xfrm>
                            <a:off x="6828" y="8208"/>
                            <a:ext cx="2352" cy="15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5C5CC3" id="Group 54" o:spid="_x0000_s1028" style="position:absolute;left:0;text-align:left;margin-left:269.4pt;margin-top:48.6pt;width:135pt;height:79.8pt;z-index:252325376" coordorigin="6828,8208" coordsize="2700,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">
                <v:shape id="Text Box 5" o:spid="_x0000_s1029" type="#_x0000_t202" style="position:absolute;left:7260;top:8700;width:226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66485CCC" w14:textId="341BB98F" w:rsidR="00361F19" w:rsidRPr="008132E1" w:rsidRDefault="00361F19">
                        <w:pPr>
                          <w:rPr>
                            <w:sz w:val="20"/>
                            <w:szCs w:val="18"/>
                          </w:rPr>
                        </w:pPr>
                        <w:r w:rsidRPr="008132E1">
                          <w:rPr>
                            <w:sz w:val="20"/>
                            <w:szCs w:val="18"/>
                          </w:rPr>
                          <w:t>Neurotypicalism</w:t>
                        </w:r>
                      </w:p>
                    </w:txbxContent>
                  </v:textbox>
                </v:shape>
                <v:group id="Group 8" o:spid="_x0000_s1030" style="position:absolute;left:6960;top:8292;width:2484;height:1380" coordorigin="7668,6864" coordsize="2484,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2" o:spid="_x0000_s1031" style="position:absolute;left:7668;top:7015;width:51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" fillcolor="#fcc" stroked="f"/>
                  <v:rect id="Rectangle 3" o:spid="_x0000_s1032" style="position:absolute;left:7678;top:7425;width:51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" fillcolor="#c0c" stroked="f"/>
                  <v:rect id="Rectangle 4" o:spid="_x0000_s1033" style="position:absolute;left:7678;top:7925;width:51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" fillcolor="blue" stroked="f"/>
                  <v:shape id="Text Box 6" o:spid="_x0000_s1034" type="#_x0000_t202" style="position:absolute;left:7956;top:6864;width:217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3CDB9B39" w14:textId="4B0ACB98" w:rsidR="00361F19" w:rsidRDefault="00361F19" w:rsidP="009C3990">
                          <w:r w:rsidRPr="008132E1">
                            <w:rPr>
                              <w:sz w:val="20"/>
                              <w:szCs w:val="18"/>
                            </w:rPr>
                            <w:t>Sexism</w:t>
                          </w:r>
                        </w:p>
                      </w:txbxContent>
                    </v:textbox>
                  </v:shape>
                  <v:shape id="Text Box 7" o:spid="_x0000_s1035" type="#_x0000_t202" style="position:absolute;left:7980;top:7776;width:217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3225856" w14:textId="2E7F2559" w:rsidR="00361F19" w:rsidRPr="008132E1" w:rsidRDefault="00361F19" w:rsidP="009C3990">
                          <w:pPr>
                            <w:rPr>
                              <w:sz w:val="20"/>
                              <w:szCs w:val="18"/>
                            </w:rPr>
                          </w:pPr>
                          <w:r w:rsidRPr="008132E1">
                            <w:rPr>
                              <w:sz w:val="20"/>
                              <w:szCs w:val="18"/>
                            </w:rPr>
                            <w:t>Classism</w:t>
                          </w:r>
                        </w:p>
                      </w:txbxContent>
                    </v:textbox>
                  </v:shape>
                </v:group>
                <v:rect id="Rectangle 9" o:spid="_x0000_s1036" style="position:absolute;left:6828;top:8208;width:2352;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" filled="f"/>
              </v:group>
            </w:pict>
          </mc:Fallback>
        </mc:AlternateContent>
      </w:r>
    </w:p>
    <w:p w14:paraId="1977759C" w14:textId="48CF4DB6" w:rsidR="00473566" w:rsidRDefault="00473566" w:rsidP="00B07497">
      <w:pPr>
        <w:rPr>
          <w:ins w:id="2492" w:author="Author"/>
        </w:rPr>
      </w:pPr>
    </w:p>
    <w:p w14:paraId="4E1ADB6C" w14:textId="6D92CEBC" w:rsidR="00473566" w:rsidRDefault="00473566" w:rsidP="00B07497">
      <w:pPr>
        <w:rPr>
          <w:ins w:id="2493" w:author="Author"/>
        </w:rPr>
      </w:pPr>
      <w:r>
        <w:rPr>
          <w:noProof/>
        </w:rPr>
        <mc:AlternateContent>
          <mc:Choice Requires="wps">
            <w:drawing>
              <wp:anchor distT="0" distB="0" distL="114300" distR="114300" simplePos="0" relativeHeight="251679744" behindDoc="0" locked="0" layoutInCell="1" allowOverlap="1" wp14:anchorId="1453C3EB" wp14:editId="7A6D6E0F">
                <wp:simplePos x="0" y="0"/>
                <wp:positionH relativeFrom="column">
                  <wp:posOffset>1679574</wp:posOffset>
                </wp:positionH>
                <wp:positionV relativeFrom="paragraph">
                  <wp:posOffset>6894</wp:posOffset>
                </wp:positionV>
                <wp:extent cx="1654629" cy="402772"/>
                <wp:effectExtent l="0" t="0" r="0" b="0"/>
                <wp:wrapNone/>
                <wp:docPr id="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629" cy="402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662E4" w14:textId="23E0CBE7" w:rsidR="00361F19" w:rsidRPr="00B07497" w:rsidRDefault="00361F19">
                            <w:pPr>
                              <w:rPr>
                                <w:sz w:val="22"/>
                                <w:szCs w:val="20"/>
                              </w:rPr>
                            </w:pPr>
                            <w:ins w:id="2494" w:author="Author">
                              <w:r>
                                <w:rPr>
                                  <w:sz w:val="22"/>
                                  <w:szCs w:val="20"/>
                                </w:rPr>
                                <w:t>Figure</w:t>
                              </w:r>
                            </w:ins>
                            <w:del w:id="2495" w:author="Author">
                              <w:r w:rsidRPr="00B07497" w:rsidDel="00473566">
                                <w:rPr>
                                  <w:sz w:val="22"/>
                                  <w:szCs w:val="20"/>
                                </w:rPr>
                                <w:delText>Image</w:delText>
                              </w:r>
                            </w:del>
                            <w:r w:rsidRPr="00B07497">
                              <w:rPr>
                                <w:sz w:val="22"/>
                                <w:szCs w:val="20"/>
                              </w:rPr>
                              <w:t xml:space="preserve"> 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3C3EB" id="Text Box 11" o:spid="_x0000_s1037" type="#_x0000_t202" style="position:absolute;left:0;text-align:left;margin-left:132.25pt;margin-top:.55pt;width:130.3pt;height:3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" filled="f" stroked="f">
                <v:textbox>
                  <w:txbxContent>
                    <w:p w14:paraId="60B662E4" w14:textId="23E0CBE7" w:rsidR="00361F19" w:rsidRPr="00B07497" w:rsidRDefault="00361F19">
                      <w:pPr>
                        <w:rPr>
                          <w:sz w:val="22"/>
                          <w:szCs w:val="20"/>
                        </w:rPr>
                      </w:pPr>
                      <w:ins w:id="2496" w:author="Author">
                        <w:r>
                          <w:rPr>
                            <w:sz w:val="22"/>
                            <w:szCs w:val="20"/>
                          </w:rPr>
                          <w:t>Figure</w:t>
                        </w:r>
                      </w:ins>
                      <w:del w:id="2497" w:author="Author">
                        <w:r w:rsidRPr="00B07497" w:rsidDel="00473566">
                          <w:rPr>
                            <w:sz w:val="22"/>
                            <w:szCs w:val="20"/>
                          </w:rPr>
                          <w:delText>Image</w:delText>
                        </w:r>
                      </w:del>
                      <w:r w:rsidRPr="00B07497">
                        <w:rPr>
                          <w:sz w:val="22"/>
                          <w:szCs w:val="20"/>
                        </w:rPr>
                        <w:t xml:space="preserve"> 9.1</w:t>
                      </w:r>
                    </w:p>
                  </w:txbxContent>
                </v:textbox>
              </v:shape>
            </w:pict>
          </mc:Fallback>
        </mc:AlternateContent>
      </w:r>
    </w:p>
    <w:p w14:paraId="5268C389" w14:textId="77777777" w:rsidR="00473566" w:rsidRDefault="00473566" w:rsidP="00B07497">
      <w:pPr>
        <w:rPr>
          <w:ins w:id="2498" w:author="Author"/>
        </w:rPr>
      </w:pPr>
    </w:p>
    <w:p w14:paraId="1B3DC880" w14:textId="7760AA0E" w:rsidR="00B07497" w:rsidRDefault="003D4D36" w:rsidP="00B07497">
      <w:r>
        <w:t xml:space="preserve">The benefit of this model, however, is that it can </w:t>
      </w:r>
      <w:del w:id="2499" w:author="Author">
        <w:r w:rsidDel="000B7E70">
          <w:delText>assist in envision</w:delText>
        </w:r>
      </w:del>
      <w:ins w:id="2500" w:author="Author">
        <w:r w:rsidR="000B7E70">
          <w:t xml:space="preserve">help </w:t>
        </w:r>
        <w:r w:rsidR="006C33FB">
          <w:t>visualize</w:t>
        </w:r>
      </w:ins>
      <w:r>
        <w:t xml:space="preserve"> how different axes move across one </w:t>
      </w:r>
      <w:r w:rsidR="00D249EB">
        <w:t>another</w:t>
      </w:r>
      <w:ins w:id="2501" w:author="Author">
        <w:r w:rsidR="006C33FB">
          <w:t xml:space="preserve"> and,</w:t>
        </w:r>
      </w:ins>
      <w:del w:id="2502" w:author="Author">
        <w:r w:rsidR="00D249EB" w:rsidDel="006C33FB">
          <w:delText>;</w:delText>
        </w:r>
      </w:del>
      <w:r w:rsidR="00D249EB">
        <w:t xml:space="preserve"> therefore, </w:t>
      </w:r>
      <w:del w:id="2503" w:author="Author">
        <w:r w:rsidR="009C3990" w:rsidDel="0067564C">
          <w:delText xml:space="preserve">they </w:delText>
        </w:r>
      </w:del>
      <w:ins w:id="2504" w:author="Author">
        <w:r w:rsidR="0067564C">
          <w:t xml:space="preserve">the diagrams </w:t>
        </w:r>
      </w:ins>
      <w:r w:rsidR="009C3990">
        <w:t xml:space="preserve">can illustrate </w:t>
      </w:r>
      <w:r w:rsidR="00D249EB">
        <w:t>vividly how power can be transform</w:t>
      </w:r>
      <w:ins w:id="2505" w:author="Author">
        <w:r w:rsidR="00043E22">
          <w:t>ed</w:t>
        </w:r>
      </w:ins>
      <w:r w:rsidR="00D249EB">
        <w:t xml:space="preserve"> from one axis to the other. </w:t>
      </w:r>
      <w:r w:rsidR="005914AA">
        <w:t>Despite</w:t>
      </w:r>
      <w:ins w:id="2506" w:author="Author">
        <w:r w:rsidR="004C539B">
          <w:t xml:space="preserve"> being</w:t>
        </w:r>
      </w:ins>
      <w:r w:rsidR="005914AA">
        <w:t xml:space="preserve"> presented</w:t>
      </w:r>
      <w:ins w:id="2507" w:author="Author">
        <w:r w:rsidR="00015022">
          <w:t xml:space="preserve"> in</w:t>
        </w:r>
      </w:ins>
      <w:r w:rsidR="005914AA">
        <w:t xml:space="preserve"> this way in the diagram above</w:t>
      </w:r>
      <w:ins w:id="2508" w:author="Author">
        <w:r w:rsidR="00015022">
          <w:t>,</w:t>
        </w:r>
      </w:ins>
      <w:r w:rsidR="005914AA">
        <w:t xml:space="preserve"> t</w:t>
      </w:r>
      <w:r w:rsidR="009C3990">
        <w:t>he junction point is not always in the middle. On the country mos</w:t>
      </w:r>
      <w:ins w:id="2509" w:author="Author">
        <w:r w:rsidR="004E199B">
          <w:t xml:space="preserve">t </w:t>
        </w:r>
      </w:ins>
      <w:del w:id="2510" w:author="Author">
        <w:r w:rsidR="009C3990" w:rsidDel="004E199B">
          <w:delText xml:space="preserve">t of </w:delText>
        </w:r>
      </w:del>
      <w:r w:rsidR="009C3990">
        <w:t xml:space="preserve">oppression systems are expressed </w:t>
      </w:r>
      <w:del w:id="2511" w:author="Author">
        <w:r w:rsidR="009C3990" w:rsidDel="004E199B">
          <w:delText xml:space="preserve">and </w:delText>
        </w:r>
      </w:del>
      <w:ins w:id="2512" w:author="Author">
        <w:r w:rsidR="004E199B">
          <w:t xml:space="preserve">with </w:t>
        </w:r>
      </w:ins>
      <w:r w:rsidR="009C3990">
        <w:t xml:space="preserve">power preservation </w:t>
      </w:r>
      <w:del w:id="2513" w:author="Author">
        <w:r w:rsidR="009C3990" w:rsidDel="004E199B">
          <w:delText xml:space="preserve">is </w:delText>
        </w:r>
      </w:del>
      <w:r w:rsidR="009C3990">
        <w:t xml:space="preserve">at the </w:t>
      </w:r>
      <w:r w:rsidR="00B07497">
        <w:t>margins</w:t>
      </w:r>
      <w:r w:rsidR="009C3990">
        <w:t xml:space="preserve"> of these axes.</w:t>
      </w:r>
      <w:r w:rsidR="00B07497">
        <w:t xml:space="preserve"> </w:t>
      </w:r>
      <w:r w:rsidR="00D249EB">
        <w:t>To illustrate th</w:t>
      </w:r>
      <w:r w:rsidR="005914AA">
        <w:t>e dynamic</w:t>
      </w:r>
      <w:r w:rsidR="009C3990">
        <w:t xml:space="preserve"> utilization</w:t>
      </w:r>
      <w:r w:rsidR="005914AA">
        <w:t xml:space="preserve"> of this model</w:t>
      </w:r>
      <w:r w:rsidR="00D249EB">
        <w:t xml:space="preserve">, I </w:t>
      </w:r>
      <w:r w:rsidR="00B07497">
        <w:t xml:space="preserve">next </w:t>
      </w:r>
      <w:r w:rsidR="00D249EB">
        <w:t xml:space="preserve">describe the analytical process I </w:t>
      </w:r>
      <w:del w:id="2514" w:author="Author">
        <w:r w:rsidR="00D249EB" w:rsidDel="00E800C4">
          <w:delText xml:space="preserve">did </w:delText>
        </w:r>
      </w:del>
      <w:ins w:id="2515" w:author="Author">
        <w:r w:rsidR="00E800C4">
          <w:t xml:space="preserve">performed </w:t>
        </w:r>
      </w:ins>
      <w:r w:rsidR="00D249EB">
        <w:t xml:space="preserve">throughout this dissertation project. </w:t>
      </w:r>
    </w:p>
    <w:p w14:paraId="7F83AAB3" w14:textId="2C4481E7" w:rsidR="003835F2" w:rsidRDefault="00B07497" w:rsidP="00B07497">
      <w:del w:id="2516" w:author="Author">
        <w:r w:rsidDel="003313D4">
          <w:delText>At</w:delText>
        </w:r>
        <w:r w:rsidR="00D249EB" w:rsidDel="003313D4">
          <w:delText xml:space="preserve"> </w:delText>
        </w:r>
      </w:del>
      <w:ins w:id="2517" w:author="Author">
        <w:r w:rsidR="00ED34BB">
          <w:t>I</w:t>
        </w:r>
        <w:r w:rsidR="00D934BA">
          <w:t>n</w:t>
        </w:r>
        <w:r w:rsidR="00ED34BB">
          <w:t xml:space="preserve"> Chapter 1,</w:t>
        </w:r>
      </w:ins>
      <w:del w:id="2518" w:author="Author">
        <w:r w:rsidR="00D249EB" w:rsidDel="00ED34BB">
          <w:delText>the first chapter,</w:delText>
        </w:r>
      </w:del>
      <w:r w:rsidR="00D249EB">
        <w:t xml:space="preserve"> I established</w:t>
      </w:r>
      <w:ins w:id="2519" w:author="Author">
        <w:r w:rsidR="00F25091">
          <w:t xml:space="preserve"> that</w:t>
        </w:r>
      </w:ins>
      <w:r w:rsidR="00D249EB">
        <w:t xml:space="preserve"> autism should be regarded as a social position. Adopting Emerson</w:t>
      </w:r>
      <w:ins w:id="2520" w:author="Author">
        <w:r w:rsidR="00765497">
          <w:t xml:space="preserve"> </w:t>
        </w:r>
      </w:ins>
      <w:del w:id="2521" w:author="Author">
        <w:r w:rsidR="00D249EB" w:rsidDel="00765497">
          <w:delText xml:space="preserve">’s </w:delText>
        </w:r>
      </w:del>
      <w:r w:rsidR="00D249EB">
        <w:t>and colleagues</w:t>
      </w:r>
      <w:ins w:id="2522" w:author="Author">
        <w:r w:rsidR="00765497">
          <w:t>’</w:t>
        </w:r>
      </w:ins>
      <w:r w:rsidR="00D249EB">
        <w:t xml:space="preserve"> (2011) </w:t>
      </w:r>
      <w:del w:id="2523" w:author="Author">
        <w:r w:rsidR="00D249EB" w:rsidDel="00805F1F">
          <w:delText>assertation</w:delText>
        </w:r>
      </w:del>
      <w:ins w:id="2524" w:author="Author">
        <w:r w:rsidR="00473566">
          <w:t>claim</w:t>
        </w:r>
        <w:del w:id="2525" w:author="Author">
          <w:r w:rsidR="00805F1F" w:rsidDel="00473566">
            <w:delText>assertion</w:delText>
          </w:r>
        </w:del>
        <w:r w:rsidR="00765497">
          <w:t>,</w:t>
        </w:r>
      </w:ins>
      <w:r w:rsidR="00D249EB">
        <w:t xml:space="preserve"> and utilizing </w:t>
      </w:r>
      <w:commentRangeStart w:id="2526"/>
      <w:r w:rsidR="00D249EB">
        <w:t>the oppressi</w:t>
      </w:r>
      <w:ins w:id="2527" w:author="Author">
        <w:r w:rsidR="00473566">
          <w:t>on</w:t>
        </w:r>
      </w:ins>
      <w:del w:id="2528" w:author="Author">
        <w:r w:rsidR="00D249EB" w:rsidDel="00473566">
          <w:delText>ve</w:delText>
        </w:r>
      </w:del>
      <w:r w:rsidR="00D249EB">
        <w:t xml:space="preserve"> perspective </w:t>
      </w:r>
      <w:commentRangeEnd w:id="2526"/>
      <w:r w:rsidR="00765497">
        <w:rPr>
          <w:rStyle w:val="CommentReference"/>
        </w:rPr>
        <w:commentReference w:id="2526"/>
      </w:r>
      <w:r w:rsidR="00D249EB">
        <w:t xml:space="preserve">for </w:t>
      </w:r>
      <w:r>
        <w:t>recognizing</w:t>
      </w:r>
      <w:r w:rsidR="00D249EB">
        <w:t xml:space="preserve"> a community (Holler, 2018; see explanation </w:t>
      </w:r>
      <w:del w:id="2529" w:author="Author">
        <w:r w:rsidR="00D249EB" w:rsidDel="00B96555">
          <w:delText xml:space="preserve">at </w:delText>
        </w:r>
      </w:del>
      <w:ins w:id="2530" w:author="Author">
        <w:r w:rsidR="00B96555">
          <w:t xml:space="preserve">in </w:t>
        </w:r>
      </w:ins>
      <w:r w:rsidR="00D249EB">
        <w:t xml:space="preserve">the </w:t>
      </w:r>
      <w:ins w:id="2531" w:author="Author">
        <w:r w:rsidR="00473566">
          <w:t>I</w:t>
        </w:r>
      </w:ins>
      <w:del w:id="2532" w:author="Author">
        <w:r w:rsidR="00D249EB" w:rsidDel="00473566">
          <w:delText>i</w:delText>
        </w:r>
      </w:del>
      <w:r w:rsidR="00D249EB">
        <w:t xml:space="preserve">ntroduction), I have </w:t>
      </w:r>
      <w:del w:id="2533" w:author="Author">
        <w:r w:rsidR="00D249EB" w:rsidDel="005A60FA">
          <w:delText xml:space="preserve">grounded </w:delText>
        </w:r>
      </w:del>
      <w:ins w:id="2534" w:author="Author">
        <w:r w:rsidR="005A60FA">
          <w:t>established</w:t>
        </w:r>
        <w:r w:rsidR="00AA5804">
          <w:t xml:space="preserve"> </w:t>
        </w:r>
        <w:r w:rsidR="00473566">
          <w:t xml:space="preserve">that </w:t>
        </w:r>
      </w:ins>
      <w:r w:rsidR="00D249EB">
        <w:t xml:space="preserve">in the Israeli context, </w:t>
      </w:r>
      <w:del w:id="2535" w:author="Author">
        <w:r w:rsidR="00D249EB" w:rsidDel="005A60FA">
          <w:delText>what many have done b</w:delText>
        </w:r>
      </w:del>
      <w:ins w:id="2536" w:author="Author">
        <w:r w:rsidR="005A60FA">
          <w:t>as others have done before</w:t>
        </w:r>
      </w:ins>
      <w:del w:id="2537" w:author="Author">
        <w:r w:rsidR="00D249EB" w:rsidDel="005A60FA">
          <w:delText>efore</w:delText>
        </w:r>
        <w:r w:rsidDel="005A60FA">
          <w:delText xml:space="preserve"> </w:delText>
        </w:r>
        <w:r w:rsidR="00D249EB" w:rsidDel="005A60FA">
          <w:delText>me</w:delText>
        </w:r>
      </w:del>
      <w:r w:rsidR="005914AA">
        <w:t xml:space="preserve"> (e.g. </w:t>
      </w:r>
      <w:r w:rsidR="005914AA" w:rsidRPr="0079053C">
        <w:rPr>
          <w:rFonts w:cstheme="majorBidi"/>
          <w:szCs w:val="24"/>
        </w:rPr>
        <w:t xml:space="preserve">Gil, </w:t>
      </w:r>
      <w:proofErr w:type="spellStart"/>
      <w:r w:rsidR="005914AA" w:rsidRPr="0079053C">
        <w:rPr>
          <w:rFonts w:cstheme="majorBidi"/>
          <w:szCs w:val="24"/>
        </w:rPr>
        <w:t>Shoham</w:t>
      </w:r>
      <w:proofErr w:type="spellEnd"/>
      <w:r w:rsidR="005914AA">
        <w:rPr>
          <w:rFonts w:cstheme="majorBidi"/>
          <w:szCs w:val="24"/>
        </w:rPr>
        <w:t>, &amp;</w:t>
      </w:r>
      <w:r w:rsidR="005914AA" w:rsidRPr="0079053C">
        <w:rPr>
          <w:rFonts w:cstheme="majorBidi"/>
          <w:szCs w:val="24"/>
        </w:rPr>
        <w:t xml:space="preserve"> Shelly</w:t>
      </w:r>
      <w:r w:rsidR="005914AA">
        <w:rPr>
          <w:rFonts w:cstheme="majorBidi"/>
          <w:szCs w:val="24"/>
        </w:rPr>
        <w:t>, 2016</w:t>
      </w:r>
      <w:r w:rsidR="005914AA">
        <w:t>)</w:t>
      </w:r>
      <w:ins w:id="2538" w:author="Author">
        <w:r w:rsidR="003E0E6F">
          <w:t>,</w:t>
        </w:r>
      </w:ins>
      <w:r w:rsidR="005914AA">
        <w:t xml:space="preserve"> </w:t>
      </w:r>
      <w:r w:rsidR="00D249EB">
        <w:t xml:space="preserve">that autistic adults are an oppressed social group. In relation to the model, I </w:t>
      </w:r>
      <w:del w:id="2539" w:author="Author">
        <w:r w:rsidR="005F2189" w:rsidDel="00FE1F3F">
          <w:delText xml:space="preserve">have </w:delText>
        </w:r>
      </w:del>
      <w:r w:rsidR="005F2189">
        <w:t>demonstrated</w:t>
      </w:r>
      <w:r w:rsidR="00D249EB">
        <w:t xml:space="preserve"> </w:t>
      </w:r>
      <w:del w:id="2540" w:author="Author">
        <w:r w:rsidR="00D249EB" w:rsidDel="00FE1F3F">
          <w:delText xml:space="preserve">the </w:delText>
        </w:r>
      </w:del>
      <w:ins w:id="2541" w:author="Author">
        <w:r w:rsidR="00FE1F3F">
          <w:t xml:space="preserve">that the </w:t>
        </w:r>
      </w:ins>
      <w:proofErr w:type="spellStart"/>
      <w:r w:rsidR="00D249EB">
        <w:t>neuro</w:t>
      </w:r>
      <w:r w:rsidR="003270A8">
        <w:t>typicali</w:t>
      </w:r>
      <w:r w:rsidR="005F2189">
        <w:t>sm</w:t>
      </w:r>
      <w:proofErr w:type="spellEnd"/>
      <w:r w:rsidR="003270A8">
        <w:t xml:space="preserve"> oppression axis </w:t>
      </w:r>
      <w:r w:rsidR="005F2189">
        <w:t>really</w:t>
      </w:r>
      <w:ins w:id="2542" w:author="Author">
        <w:r w:rsidR="0064061B">
          <w:t xml:space="preserve"> does</w:t>
        </w:r>
      </w:ins>
      <w:r w:rsidR="005F2189">
        <w:t xml:space="preserve"> exist </w:t>
      </w:r>
      <w:r w:rsidR="003270A8">
        <w:t>(</w:t>
      </w:r>
      <w:ins w:id="2543" w:author="Author">
        <w:r w:rsidR="00473566">
          <w:t>Fig.</w:t>
        </w:r>
      </w:ins>
      <w:del w:id="2544" w:author="Author">
        <w:r w:rsidR="003270A8" w:rsidDel="00473566">
          <w:delText>Image</w:delText>
        </w:r>
      </w:del>
      <w:r w:rsidR="003270A8">
        <w:t xml:space="preserve"> 9.2</w:t>
      </w:r>
      <w:ins w:id="2545" w:author="Author">
        <w:r w:rsidR="00473566">
          <w:t>,</w:t>
        </w:r>
      </w:ins>
      <w:r w:rsidR="00277942">
        <w:t xml:space="preserve"> </w:t>
      </w:r>
      <w:r w:rsidR="005F2189">
        <w:t>upper</w:t>
      </w:r>
      <w:ins w:id="2546" w:author="Author">
        <w:r w:rsidR="00014AE4">
          <w:t xml:space="preserve"> row</w:t>
        </w:r>
      </w:ins>
      <w:r w:rsidR="003270A8">
        <w:t>). Then</w:t>
      </w:r>
      <w:ins w:id="2547" w:author="Author">
        <w:r w:rsidR="00324E1D">
          <w:t>,</w:t>
        </w:r>
      </w:ins>
      <w:r w:rsidR="003270A8">
        <w:t xml:space="preserve"> </w:t>
      </w:r>
      <w:del w:id="2548" w:author="Author">
        <w:r w:rsidR="003270A8" w:rsidDel="00324E1D">
          <w:delText xml:space="preserve">on </w:delText>
        </w:r>
      </w:del>
      <w:ins w:id="2549" w:author="Author">
        <w:r w:rsidR="00324E1D">
          <w:t xml:space="preserve">in </w:t>
        </w:r>
      </w:ins>
      <w:del w:id="2550" w:author="Author">
        <w:r w:rsidR="003270A8" w:rsidDel="00040BBF">
          <w:delText>the second chapter</w:delText>
        </w:r>
      </w:del>
      <w:ins w:id="2551" w:author="Author">
        <w:r w:rsidR="00040BBF">
          <w:t>Chapter 2,</w:t>
        </w:r>
      </w:ins>
      <w:r w:rsidR="003270A8">
        <w:t xml:space="preserve"> I</w:t>
      </w:r>
      <w:del w:id="2552" w:author="Author">
        <w:r w:rsidR="003270A8" w:rsidDel="00646206">
          <w:delText xml:space="preserve"> have</w:delText>
        </w:r>
      </w:del>
      <w:r w:rsidR="003270A8">
        <w:t xml:space="preserve"> tried to </w:t>
      </w:r>
      <w:del w:id="2553" w:author="Author">
        <w:r w:rsidR="003270A8" w:rsidDel="00646206">
          <w:delText xml:space="preserve">realize </w:delText>
        </w:r>
      </w:del>
      <w:ins w:id="2554" w:author="Author">
        <w:r w:rsidR="00646206">
          <w:t xml:space="preserve">ascertain </w:t>
        </w:r>
      </w:ins>
      <w:r w:rsidR="003270A8">
        <w:t xml:space="preserve">what </w:t>
      </w:r>
      <w:del w:id="2555" w:author="Author">
        <w:r w:rsidR="003270A8" w:rsidDel="00E91D2A">
          <w:delText xml:space="preserve">are </w:delText>
        </w:r>
      </w:del>
      <w:r w:rsidR="003270A8">
        <w:t>the SDHI</w:t>
      </w:r>
      <w:ins w:id="2556" w:author="Author">
        <w:r w:rsidR="00E91D2A">
          <w:t>s</w:t>
        </w:r>
        <w:r w:rsidR="00473566" w:rsidRPr="00473566">
          <w:t xml:space="preserve"> </w:t>
        </w:r>
        <w:r w:rsidR="00473566">
          <w:t>are</w:t>
        </w:r>
      </w:ins>
      <w:r w:rsidR="003270A8">
        <w:t xml:space="preserve"> of those on the far left of this axis</w:t>
      </w:r>
      <w:ins w:id="2557" w:author="Author">
        <w:r w:rsidR="00473566">
          <w:t>,</w:t>
        </w:r>
        <w:del w:id="2558" w:author="Author">
          <w:r w:rsidR="00E91D2A" w:rsidDel="00473566">
            <w:delText xml:space="preserve"> are–</w:delText>
          </w:r>
        </w:del>
      </w:ins>
      <w:del w:id="2559" w:author="Author">
        <w:r w:rsidR="005F2189" w:rsidDel="00E91D2A">
          <w:delText>,</w:delText>
        </w:r>
      </w:del>
      <w:r w:rsidR="005F2189">
        <w:t xml:space="preserve"> the sociopolitical context that influence</w:t>
      </w:r>
      <w:ins w:id="2560" w:author="Author">
        <w:r w:rsidR="00295B6A">
          <w:t>s</w:t>
        </w:r>
      </w:ins>
      <w:r w:rsidR="005F2189">
        <w:t xml:space="preserve"> the health of autistic adults</w:t>
      </w:r>
      <w:r w:rsidR="003270A8">
        <w:t xml:space="preserve"> (</w:t>
      </w:r>
      <w:ins w:id="2561" w:author="Author">
        <w:r w:rsidR="00473566">
          <w:t>Fig.</w:t>
        </w:r>
      </w:ins>
      <w:del w:id="2562" w:author="Author">
        <w:r w:rsidR="003270A8" w:rsidDel="00473566">
          <w:delText>images</w:delText>
        </w:r>
      </w:del>
      <w:r w:rsidR="003270A8">
        <w:t xml:space="preserve"> 9</w:t>
      </w:r>
      <w:r w:rsidR="00277942">
        <w:t>.2</w:t>
      </w:r>
      <w:ins w:id="2563" w:author="Author">
        <w:r w:rsidR="00473566">
          <w:t>,</w:t>
        </w:r>
      </w:ins>
      <w:r w:rsidR="00277942">
        <w:t xml:space="preserve"> </w:t>
      </w:r>
      <w:r w:rsidR="005914AA">
        <w:t>bottom</w:t>
      </w:r>
      <w:r w:rsidR="003270A8">
        <w:t xml:space="preserve">). In this chapter I demonstrated </w:t>
      </w:r>
      <w:ins w:id="2564" w:author="Author">
        <w:r w:rsidR="00074738">
          <w:t xml:space="preserve">that </w:t>
        </w:r>
      </w:ins>
      <w:r w:rsidR="003270A8">
        <w:t>th</w:t>
      </w:r>
      <w:r w:rsidR="005F2189">
        <w:t xml:space="preserve">is </w:t>
      </w:r>
      <w:r w:rsidR="003270A8">
        <w:t xml:space="preserve">context </w:t>
      </w:r>
      <w:del w:id="2565" w:author="Author">
        <w:r w:rsidR="003270A8" w:rsidDel="00074738">
          <w:delText xml:space="preserve">is </w:delText>
        </w:r>
        <w:r w:rsidR="003270A8" w:rsidDel="00074738">
          <w:lastRenderedPageBreak/>
          <w:delText>marginalizing</w:delText>
        </w:r>
      </w:del>
      <w:ins w:id="2566" w:author="Author">
        <w:r w:rsidR="00074738">
          <w:t>marginalizes</w:t>
        </w:r>
      </w:ins>
      <w:r w:rsidR="003270A8">
        <w:t xml:space="preserve"> them</w:t>
      </w:r>
      <w:r w:rsidR="005F2189">
        <w:t xml:space="preserve"> in many </w:t>
      </w:r>
      <w:del w:id="2567" w:author="Author">
        <w:r w:rsidR="005F2189" w:rsidDel="00074738">
          <w:delText>forms</w:delText>
        </w:r>
      </w:del>
      <w:ins w:id="2568" w:author="Author">
        <w:r w:rsidR="00074738">
          <w:t>ways</w:t>
        </w:r>
      </w:ins>
      <w:r w:rsidR="003270A8">
        <w:t xml:space="preserve">. This </w:t>
      </w:r>
      <w:r w:rsidR="005F2189">
        <w:t xml:space="preserve">kind of investigation </w:t>
      </w:r>
      <w:r w:rsidR="003270A8">
        <w:t>is</w:t>
      </w:r>
      <w:r w:rsidR="005F2189">
        <w:t xml:space="preserve"> the type of research </w:t>
      </w:r>
      <w:r w:rsidR="003270A8">
        <w:t>often adopted in social determinants of health research (</w:t>
      </w:r>
      <w:r w:rsidR="005F2189">
        <w:t xml:space="preserve">for example: </w:t>
      </w:r>
      <w:proofErr w:type="spellStart"/>
      <w:r w:rsidR="005F2189" w:rsidRPr="0079053C">
        <w:rPr>
          <w:rFonts w:cstheme="majorBidi"/>
          <w:szCs w:val="24"/>
        </w:rPr>
        <w:t>Siddiqua</w:t>
      </w:r>
      <w:proofErr w:type="spellEnd"/>
      <w:r w:rsidR="005F2189" w:rsidRPr="0079053C">
        <w:rPr>
          <w:rFonts w:cstheme="majorBidi"/>
          <w:szCs w:val="24"/>
        </w:rPr>
        <w:t>, 2020</w:t>
      </w:r>
      <w:r w:rsidR="003270A8">
        <w:t xml:space="preserve">). </w:t>
      </w:r>
    </w:p>
    <w:p w14:paraId="79A247AB" w14:textId="1803587B" w:rsidR="00B07497" w:rsidRDefault="00B07497" w:rsidP="00B07497">
      <w:pPr>
        <w:ind w:left="2160" w:firstLine="720"/>
      </w:pPr>
      <w:r>
        <w:rPr>
          <w:noProof/>
        </w:rPr>
        <w:drawing>
          <wp:inline distT="0" distB="0" distL="0" distR="0" wp14:anchorId="6AE3DAD5" wp14:editId="6D04AA24">
            <wp:extent cx="2152650" cy="1606550"/>
            <wp:effectExtent l="0" t="0" r="0" b="0"/>
            <wp:docPr id="3" name="Picture 3"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arrow&#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152650" cy="1606550"/>
                    </a:xfrm>
                    <a:prstGeom prst="rect">
                      <a:avLst/>
                    </a:prstGeom>
                    <a:noFill/>
                    <a:ln>
                      <a:noFill/>
                    </a:ln>
                    <a:extLst>
                      <a:ext uri="{53640926-AAD7-44D8-BBD7-CCE9431645EC}">
                        <a14:shadowObscured xmlns:a14="http://schemas.microsoft.com/office/drawing/2010/main"/>
                      </a:ext>
                    </a:extLst>
                  </pic:spPr>
                </pic:pic>
              </a:graphicData>
            </a:graphic>
          </wp:inline>
        </w:drawing>
      </w:r>
    </w:p>
    <w:p w14:paraId="2C67F93B" w14:textId="11658163" w:rsidR="00473566" w:rsidRDefault="003270A8" w:rsidP="00330336">
      <w:pPr>
        <w:rPr>
          <w:ins w:id="2569" w:author="Author"/>
        </w:rPr>
      </w:pPr>
      <w:del w:id="2570" w:author="Author">
        <w:r w:rsidDel="00983A8F">
          <w:delText>At</w:delText>
        </w:r>
      </w:del>
    </w:p>
    <w:p w14:paraId="0F6317E0" w14:textId="53662061" w:rsidR="00473566" w:rsidRDefault="00473566" w:rsidP="00330336">
      <w:pPr>
        <w:rPr>
          <w:ins w:id="2571" w:author="Author"/>
        </w:rPr>
      </w:pPr>
      <w:r>
        <w:rPr>
          <w:noProof/>
        </w:rPr>
        <mc:AlternateContent>
          <mc:Choice Requires="wps">
            <w:drawing>
              <wp:anchor distT="0" distB="0" distL="114300" distR="114300" simplePos="0" relativeHeight="251680768" behindDoc="0" locked="0" layoutInCell="1" allowOverlap="1" wp14:anchorId="1453C3EB" wp14:editId="438C703B">
                <wp:simplePos x="0" y="0"/>
                <wp:positionH relativeFrom="column">
                  <wp:posOffset>2071460</wp:posOffset>
                </wp:positionH>
                <wp:positionV relativeFrom="paragraph">
                  <wp:posOffset>75293</wp:posOffset>
                </wp:positionV>
                <wp:extent cx="1507671" cy="320040"/>
                <wp:effectExtent l="0" t="0" r="0" b="381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671"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5A67B" w14:textId="223E6463" w:rsidR="00361F19" w:rsidRPr="00B07497" w:rsidRDefault="00361F19" w:rsidP="005F2189">
                            <w:pPr>
                              <w:rPr>
                                <w:sz w:val="22"/>
                                <w:szCs w:val="20"/>
                              </w:rPr>
                            </w:pPr>
                            <w:ins w:id="2572" w:author="Author">
                              <w:r>
                                <w:rPr>
                                  <w:sz w:val="22"/>
                                  <w:szCs w:val="20"/>
                                </w:rPr>
                                <w:t>Figure</w:t>
                              </w:r>
                            </w:ins>
                            <w:del w:id="2573" w:author="Author">
                              <w:r w:rsidRPr="00B07497" w:rsidDel="00B96F37">
                                <w:rPr>
                                  <w:sz w:val="22"/>
                                  <w:szCs w:val="20"/>
                                </w:rPr>
                                <w:delText>Image</w:delText>
                              </w:r>
                            </w:del>
                            <w:r w:rsidRPr="00B07497">
                              <w:rPr>
                                <w:sz w:val="22"/>
                                <w:szCs w:val="20"/>
                              </w:rPr>
                              <w:t xml:space="preserve"> 9.</w:t>
                            </w:r>
                            <w:r>
                              <w:rPr>
                                <w:sz w:val="22"/>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3C3EB" id="Text Box 12" o:spid="_x0000_s1038" type="#_x0000_t202" style="position:absolute;left:0;text-align:left;margin-left:163.1pt;margin-top:5.95pt;width:118.7pt;height:2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" stroked="f">
                <v:textbox>
                  <w:txbxContent>
                    <w:p w14:paraId="4375A67B" w14:textId="223E6463" w:rsidR="00361F19" w:rsidRPr="00B07497" w:rsidRDefault="00361F19" w:rsidP="005F2189">
                      <w:pPr>
                        <w:rPr>
                          <w:sz w:val="22"/>
                          <w:szCs w:val="20"/>
                        </w:rPr>
                      </w:pPr>
                      <w:ins w:id="2574" w:author="Author">
                        <w:r>
                          <w:rPr>
                            <w:sz w:val="22"/>
                            <w:szCs w:val="20"/>
                          </w:rPr>
                          <w:t>Figure</w:t>
                        </w:r>
                      </w:ins>
                      <w:del w:id="2575" w:author="Author">
                        <w:r w:rsidRPr="00B07497" w:rsidDel="00B96F37">
                          <w:rPr>
                            <w:sz w:val="22"/>
                            <w:szCs w:val="20"/>
                          </w:rPr>
                          <w:delText>Image</w:delText>
                        </w:r>
                      </w:del>
                      <w:r w:rsidRPr="00B07497">
                        <w:rPr>
                          <w:sz w:val="22"/>
                          <w:szCs w:val="20"/>
                        </w:rPr>
                        <w:t xml:space="preserve"> 9.</w:t>
                      </w:r>
                      <w:r>
                        <w:rPr>
                          <w:sz w:val="22"/>
                          <w:szCs w:val="20"/>
                        </w:rPr>
                        <w:t>2</w:t>
                      </w:r>
                    </w:p>
                  </w:txbxContent>
                </v:textbox>
              </v:shape>
            </w:pict>
          </mc:Fallback>
        </mc:AlternateContent>
      </w:r>
    </w:p>
    <w:p w14:paraId="4026D0FF" w14:textId="77777777" w:rsidR="00473566" w:rsidRDefault="00473566" w:rsidP="00330336">
      <w:pPr>
        <w:rPr>
          <w:ins w:id="2576" w:author="Author"/>
        </w:rPr>
      </w:pPr>
    </w:p>
    <w:p w14:paraId="0AB08AF6" w14:textId="230122EB" w:rsidR="003835F2" w:rsidRDefault="003270A8" w:rsidP="00330336">
      <w:del w:id="2577" w:author="Author">
        <w:r w:rsidDel="00983A8F">
          <w:delText xml:space="preserve"> </w:delText>
        </w:r>
      </w:del>
      <w:ins w:id="2578" w:author="Author">
        <w:r w:rsidR="00983A8F">
          <w:t xml:space="preserve">In </w:t>
        </w:r>
      </w:ins>
      <w:del w:id="2579" w:author="Author">
        <w:r w:rsidDel="00C860A2">
          <w:delText>the third chapter</w:delText>
        </w:r>
      </w:del>
      <w:ins w:id="2580" w:author="Author">
        <w:r w:rsidR="00C860A2">
          <w:t>Chapter 3</w:t>
        </w:r>
        <w:r w:rsidR="0056088D">
          <w:t>,</w:t>
        </w:r>
      </w:ins>
      <w:r>
        <w:t xml:space="preserve"> I started to </w:t>
      </w:r>
      <w:del w:id="2581" w:author="Author">
        <w:r w:rsidDel="0056088D">
          <w:delText xml:space="preserve">crisscross </w:delText>
        </w:r>
      </w:del>
      <w:ins w:id="2582" w:author="Author">
        <w:r w:rsidR="0056088D">
          <w:t xml:space="preserve">cross </w:t>
        </w:r>
      </w:ins>
      <w:r>
        <w:t>this marginalized position with other marginalize</w:t>
      </w:r>
      <w:ins w:id="2583" w:author="Author">
        <w:r w:rsidR="0056088D">
          <w:t>d</w:t>
        </w:r>
      </w:ins>
      <w:r>
        <w:t xml:space="preserve"> positions (</w:t>
      </w:r>
      <w:ins w:id="2584" w:author="Author">
        <w:r w:rsidR="00B96F37">
          <w:t>Fig.</w:t>
        </w:r>
      </w:ins>
      <w:del w:id="2585" w:author="Author">
        <w:r w:rsidR="002A44AA" w:rsidDel="00B96F37">
          <w:delText>i</w:delText>
        </w:r>
        <w:r w:rsidDel="00B96F37">
          <w:delText>mage</w:delText>
        </w:r>
      </w:del>
      <w:r>
        <w:t xml:space="preserve"> 9.</w:t>
      </w:r>
      <w:r w:rsidR="00277942">
        <w:t>3</w:t>
      </w:r>
      <w:r>
        <w:t>)</w:t>
      </w:r>
      <w:r w:rsidR="005F2189">
        <w:t>,</w:t>
      </w:r>
      <w:r>
        <w:t xml:space="preserve"> </w:t>
      </w:r>
      <w:r w:rsidR="005F2189">
        <w:t>a</w:t>
      </w:r>
      <w:r>
        <w:t>nd demonstrated that</w:t>
      </w:r>
      <w:ins w:id="2586" w:author="Author">
        <w:r w:rsidR="002F3899">
          <w:t>,</w:t>
        </w:r>
      </w:ins>
      <w:r>
        <w:t xml:space="preserve"> </w:t>
      </w:r>
      <w:del w:id="2587" w:author="Author">
        <w:r w:rsidDel="0056088D">
          <w:delText xml:space="preserve">in </w:delText>
        </w:r>
      </w:del>
      <w:ins w:id="2588" w:author="Author">
        <w:r w:rsidR="0056088D">
          <w:t xml:space="preserve">at </w:t>
        </w:r>
      </w:ins>
      <w:r>
        <w:t>each intersection</w:t>
      </w:r>
      <w:ins w:id="2589" w:author="Author">
        <w:r w:rsidR="002F3899">
          <w:t>,</w:t>
        </w:r>
      </w:ins>
      <w:r>
        <w:t xml:space="preserve"> </w:t>
      </w:r>
      <w:del w:id="2590" w:author="Author">
        <w:r w:rsidDel="00FB76A6">
          <w:delText>autistics</w:delText>
        </w:r>
      </w:del>
      <w:ins w:id="2591" w:author="Author">
        <w:r w:rsidR="00FB76A6">
          <w:t>autistic people</w:t>
        </w:r>
      </w:ins>
      <w:r>
        <w:t xml:space="preserve"> from that intersected identity are further marginalized. For </w:t>
      </w:r>
      <w:proofErr w:type="gramStart"/>
      <w:ins w:id="2592" w:author="Author">
        <w:r w:rsidR="00B96F37">
          <w:t>example</w:t>
        </w:r>
      </w:ins>
      <w:proofErr w:type="gramEnd"/>
      <w:del w:id="2593" w:author="Author">
        <w:r w:rsidDel="00B96F37">
          <w:delText>instance</w:delText>
        </w:r>
      </w:del>
      <w:r>
        <w:t xml:space="preserve">, </w:t>
      </w:r>
      <w:r w:rsidR="002A44AA">
        <w:t xml:space="preserve">at the junction of </w:t>
      </w:r>
      <w:proofErr w:type="spellStart"/>
      <w:r w:rsidR="002A44AA">
        <w:t>neurotypicali</w:t>
      </w:r>
      <w:r w:rsidR="005F2189">
        <w:t>sm</w:t>
      </w:r>
      <w:proofErr w:type="spellEnd"/>
      <w:r w:rsidR="002A44AA">
        <w:t xml:space="preserve"> and </w:t>
      </w:r>
      <w:r w:rsidR="005F2189">
        <w:t>sexism</w:t>
      </w:r>
      <w:ins w:id="2594" w:author="Author">
        <w:r w:rsidR="0056088D">
          <w:t>,</w:t>
        </w:r>
      </w:ins>
      <w:r w:rsidR="002A44AA">
        <w:t xml:space="preserve"> autistic women are further</w:t>
      </w:r>
      <w:r>
        <w:t xml:space="preserve"> </w:t>
      </w:r>
      <w:r w:rsidR="002A44AA">
        <w:t xml:space="preserve">marginalized </w:t>
      </w:r>
      <w:r>
        <w:t>(</w:t>
      </w:r>
      <w:del w:id="2595" w:author="Author">
        <w:r w:rsidR="002A44AA" w:rsidDel="0056088D">
          <w:delText xml:space="preserve">the diagram </w:delText>
        </w:r>
        <w:r w:rsidR="005F2189" w:rsidDel="0056088D">
          <w:delText>at the upper left</w:delText>
        </w:r>
        <w:r w:rsidR="002A44AA" w:rsidDel="0056088D">
          <w:delText xml:space="preserve"> </w:delText>
        </w:r>
      </w:del>
      <w:ins w:id="2596" w:author="Author">
        <w:r w:rsidR="00B96F37">
          <w:t>Fig.</w:t>
        </w:r>
      </w:ins>
      <w:del w:id="2597" w:author="Author">
        <w:r w:rsidR="002A44AA" w:rsidDel="00B96F37">
          <w:delText>image</w:delText>
        </w:r>
      </w:del>
      <w:r w:rsidR="002A44AA">
        <w:t xml:space="preserve"> 9.</w:t>
      </w:r>
      <w:r w:rsidR="00277942">
        <w:t>3</w:t>
      </w:r>
      <w:ins w:id="2598" w:author="Author">
        <w:r w:rsidR="0056088D">
          <w:t>, top left</w:t>
        </w:r>
      </w:ins>
      <w:r>
        <w:t>)</w:t>
      </w:r>
      <w:r w:rsidR="002A44AA">
        <w:t xml:space="preserve">. </w:t>
      </w:r>
      <w:r w:rsidR="003835F2">
        <w:t xml:space="preserve">This intersectional perspective </w:t>
      </w:r>
      <w:del w:id="2599" w:author="Author">
        <w:r w:rsidR="003835F2" w:rsidDel="002F3899">
          <w:delText xml:space="preserve">had </w:delText>
        </w:r>
      </w:del>
      <w:ins w:id="2600" w:author="Author">
        <w:r w:rsidR="002F3899">
          <w:t xml:space="preserve">has </w:t>
        </w:r>
      </w:ins>
      <w:del w:id="2601" w:author="Author">
        <w:r w:rsidR="003835F2" w:rsidDel="000E5640">
          <w:delText>been started to be utilize</w:delText>
        </w:r>
      </w:del>
      <w:ins w:id="2602" w:author="Author">
        <w:r w:rsidR="000E5640">
          <w:t>been increasingly utilized</w:t>
        </w:r>
      </w:ins>
      <w:r w:rsidR="003835F2">
        <w:t xml:space="preserve"> in recent years by health researchers, </w:t>
      </w:r>
      <w:del w:id="2603" w:author="Author">
        <w:r w:rsidR="003835F2" w:rsidDel="00E94231">
          <w:delText xml:space="preserve">yet </w:delText>
        </w:r>
      </w:del>
      <w:ins w:id="2604" w:author="Author">
        <w:r w:rsidR="00E94231">
          <w:t xml:space="preserve">but </w:t>
        </w:r>
      </w:ins>
      <w:r w:rsidR="003835F2">
        <w:t>mostly</w:t>
      </w:r>
      <w:ins w:id="2605" w:author="Author">
        <w:r w:rsidR="00E94231">
          <w:t xml:space="preserve"> for</w:t>
        </w:r>
      </w:ins>
      <w:r w:rsidR="003835F2">
        <w:t xml:space="preserve"> exploring experiences of marginalization in healthcare and</w:t>
      </w:r>
      <w:ins w:id="2606" w:author="Author">
        <w:r w:rsidR="00B96F37">
          <w:t>,</w:t>
        </w:r>
      </w:ins>
      <w:r w:rsidR="003835F2">
        <w:t xml:space="preserve"> </w:t>
      </w:r>
      <w:r w:rsidR="005F2189">
        <w:t xml:space="preserve">to </w:t>
      </w:r>
      <w:ins w:id="2607" w:author="Author">
        <w:r w:rsidR="00B96F37">
          <w:t xml:space="preserve">a </w:t>
        </w:r>
      </w:ins>
      <w:r w:rsidR="005F2189">
        <w:t>lesser extent</w:t>
      </w:r>
      <w:ins w:id="2608" w:author="Author">
        <w:r w:rsidR="00B96F37">
          <w:t>,</w:t>
        </w:r>
      </w:ins>
      <w:r w:rsidR="003835F2">
        <w:t xml:space="preserve"> the SDHI</w:t>
      </w:r>
      <w:ins w:id="2609" w:author="Author">
        <w:r w:rsidR="00B96F37">
          <w:t>s</w:t>
        </w:r>
      </w:ins>
      <w:r w:rsidR="003835F2">
        <w:t xml:space="preserve"> </w:t>
      </w:r>
      <w:r w:rsidR="00F029E7">
        <w:t xml:space="preserve">that deprive </w:t>
      </w:r>
      <w:del w:id="2610" w:author="Author">
        <w:r w:rsidR="00F029E7" w:rsidDel="00FB76A6">
          <w:delText>autistics</w:delText>
        </w:r>
      </w:del>
      <w:ins w:id="2611" w:author="Author">
        <w:r w:rsidR="00FB76A6">
          <w:t>autistic people</w:t>
        </w:r>
      </w:ins>
      <w:r w:rsidR="00F029E7">
        <w:t xml:space="preserve"> from access to social services and goods </w:t>
      </w:r>
      <w:r w:rsidR="003835F2">
        <w:t>(</w:t>
      </w:r>
      <w:r w:rsidR="00F029E7" w:rsidRPr="006D5DF9">
        <w:t xml:space="preserve">Singh &amp; </w:t>
      </w:r>
      <w:proofErr w:type="spellStart"/>
      <w:r w:rsidR="00F029E7" w:rsidRPr="006D5DF9">
        <w:t>Bunyak</w:t>
      </w:r>
      <w:proofErr w:type="spellEnd"/>
      <w:r w:rsidR="00F029E7" w:rsidRPr="006D5DF9">
        <w:t>, 2019</w:t>
      </w:r>
      <w:r w:rsidR="003835F2">
        <w:t xml:space="preserve">). </w:t>
      </w:r>
      <w:r w:rsidR="00F029E7">
        <w:t xml:space="preserve">It is important to note, as I also mentioned </w:t>
      </w:r>
      <w:del w:id="2612" w:author="Author">
        <w:r w:rsidR="00F029E7" w:rsidDel="00C860A2">
          <w:delText xml:space="preserve">at </w:delText>
        </w:r>
      </w:del>
      <w:ins w:id="2613" w:author="Author">
        <w:r w:rsidR="009157CF">
          <w:t>in</w:t>
        </w:r>
        <w:r w:rsidR="00C860A2">
          <w:t xml:space="preserve"> Chapter 3</w:t>
        </w:r>
      </w:ins>
      <w:del w:id="2614" w:author="Author">
        <w:r w:rsidR="00F029E7" w:rsidDel="00C860A2">
          <w:delText>the chapter</w:delText>
        </w:r>
      </w:del>
      <w:r w:rsidR="00F029E7">
        <w:t>, that the examination of</w:t>
      </w:r>
      <w:ins w:id="2615" w:author="Author">
        <w:r w:rsidR="006D66A8">
          <w:t xml:space="preserve"> the</w:t>
        </w:r>
      </w:ins>
      <w:r w:rsidR="00F029E7">
        <w:t xml:space="preserve"> SDHI</w:t>
      </w:r>
      <w:ins w:id="2616" w:author="Author">
        <w:r w:rsidR="00B96F37">
          <w:t>s</w:t>
        </w:r>
      </w:ins>
      <w:r w:rsidR="00F029E7">
        <w:t xml:space="preserve"> of intersected identities was done only on two </w:t>
      </w:r>
      <w:del w:id="2617" w:author="Author">
        <w:r w:rsidR="00F029E7" w:rsidDel="00F11078">
          <w:delText xml:space="preserve">axis </w:delText>
        </w:r>
      </w:del>
      <w:ins w:id="2618" w:author="Author">
        <w:r w:rsidR="00F11078">
          <w:t xml:space="preserve">axes </w:t>
        </w:r>
      </w:ins>
      <w:r w:rsidR="00F029E7">
        <w:t>at a time</w:t>
      </w:r>
      <w:ins w:id="2619" w:author="Author">
        <w:r w:rsidR="00B96F37">
          <w:t xml:space="preserve"> </w:t>
        </w:r>
        <w:r w:rsidR="00F11078">
          <w:t>–</w:t>
        </w:r>
      </w:ins>
      <w:r w:rsidR="00F029E7">
        <w:t xml:space="preserve"> </w:t>
      </w:r>
      <w:proofErr w:type="spellStart"/>
      <w:r w:rsidR="00F029E7">
        <w:t>neurotypicalism</w:t>
      </w:r>
      <w:proofErr w:type="spellEnd"/>
      <w:r w:rsidR="00F029E7">
        <w:t xml:space="preserve"> and another oppressive axis. Yet additional oppressive systems should be added, if possible.</w:t>
      </w:r>
    </w:p>
    <w:p w14:paraId="1062E52D" w14:textId="74FB959B" w:rsidR="00CF6903" w:rsidRDefault="007A20D6" w:rsidP="00330336">
      <w:r>
        <w:rPr>
          <w:noProof/>
        </w:rPr>
        <mc:AlternateContent>
          <mc:Choice Requires="wpg">
            <w:drawing>
              <wp:anchor distT="0" distB="0" distL="114300" distR="114300" simplePos="0" relativeHeight="252308992" behindDoc="0" locked="0" layoutInCell="1" allowOverlap="1" wp14:anchorId="2A91E214" wp14:editId="5DD277AF">
                <wp:simplePos x="0" y="0"/>
                <wp:positionH relativeFrom="column">
                  <wp:posOffset>4983480</wp:posOffset>
                </wp:positionH>
                <wp:positionV relativeFrom="paragraph">
                  <wp:posOffset>15240</wp:posOffset>
                </wp:positionV>
                <wp:extent cx="1661160" cy="1866900"/>
                <wp:effectExtent l="11430" t="13970" r="3810" b="5080"/>
                <wp:wrapNone/>
                <wp:docPr id="2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1160" cy="1866900"/>
                          <a:chOff x="9288" y="1464"/>
                          <a:chExt cx="2616" cy="2940"/>
                        </a:xfrm>
                      </wpg:grpSpPr>
                      <wps:wsp>
                        <wps:cNvPr id="26" name="Rectangle 22"/>
                        <wps:cNvSpPr>
                          <a:spLocks noChangeArrowheads="1"/>
                        </wps:cNvSpPr>
                        <wps:spPr bwMode="auto">
                          <a:xfrm>
                            <a:off x="9288" y="1464"/>
                            <a:ext cx="2352" cy="2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17"/>
                        <wps:cNvSpPr>
                          <a:spLocks noChangeArrowheads="1"/>
                        </wps:cNvSpPr>
                        <wps:spPr bwMode="auto">
                          <a:xfrm>
                            <a:off x="9420" y="1699"/>
                            <a:ext cx="510" cy="143"/>
                          </a:xfrm>
                          <a:prstGeom prst="rect">
                            <a:avLst/>
                          </a:prstGeom>
                          <a:solidFill>
                            <a:srgbClr val="FF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8"/>
                        <wps:cNvSpPr>
                          <a:spLocks noChangeArrowheads="1"/>
                        </wps:cNvSpPr>
                        <wps:spPr bwMode="auto">
                          <a:xfrm>
                            <a:off x="9430" y="2109"/>
                            <a:ext cx="510" cy="143"/>
                          </a:xfrm>
                          <a:prstGeom prst="rect">
                            <a:avLst/>
                          </a:prstGeom>
                          <a:solidFill>
                            <a:srgbClr val="CC00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9"/>
                        <wps:cNvSpPr>
                          <a:spLocks noChangeArrowheads="1"/>
                        </wps:cNvSpPr>
                        <wps:spPr bwMode="auto">
                          <a:xfrm>
                            <a:off x="9430" y="2585"/>
                            <a:ext cx="510" cy="143"/>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Text Box 20"/>
                        <wps:cNvSpPr txBox="1">
                          <a:spLocks noChangeArrowheads="1"/>
                        </wps:cNvSpPr>
                        <wps:spPr bwMode="auto">
                          <a:xfrm>
                            <a:off x="9708" y="1548"/>
                            <a:ext cx="217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F5A67" w14:textId="77777777" w:rsidR="00361F19" w:rsidRPr="00522B96" w:rsidRDefault="00361F19" w:rsidP="00522B96">
                              <w:pPr>
                                <w:rPr>
                                  <w:sz w:val="20"/>
                                  <w:szCs w:val="18"/>
                                </w:rPr>
                              </w:pPr>
                              <w:r w:rsidRPr="00522B96">
                                <w:rPr>
                                  <w:sz w:val="20"/>
                                  <w:szCs w:val="18"/>
                                </w:rPr>
                                <w:t>Sexism</w:t>
                              </w:r>
                            </w:p>
                          </w:txbxContent>
                        </wps:txbx>
                        <wps:bodyPr rot="0" vert="horz" wrap="square" lIns="91440" tIns="45720" rIns="91440" bIns="45720" anchor="t" anchorCtr="0" upright="1">
                          <a:noAutofit/>
                        </wps:bodyPr>
                      </wps:wsp>
                      <wps:wsp>
                        <wps:cNvPr id="31" name="Text Box 21"/>
                        <wps:cNvSpPr txBox="1">
                          <a:spLocks noChangeArrowheads="1"/>
                        </wps:cNvSpPr>
                        <wps:spPr bwMode="auto">
                          <a:xfrm>
                            <a:off x="9732" y="2436"/>
                            <a:ext cx="217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BE394" w14:textId="77777777" w:rsidR="00361F19" w:rsidRPr="00522B96" w:rsidRDefault="00361F19" w:rsidP="00522B96">
                              <w:pPr>
                                <w:rPr>
                                  <w:sz w:val="20"/>
                                  <w:szCs w:val="18"/>
                                </w:rPr>
                              </w:pPr>
                              <w:r w:rsidRPr="00522B96">
                                <w:rPr>
                                  <w:sz w:val="20"/>
                                  <w:szCs w:val="18"/>
                                </w:rPr>
                                <w:t>Classism</w:t>
                              </w:r>
                            </w:p>
                          </w:txbxContent>
                        </wps:txbx>
                        <wps:bodyPr rot="0" vert="horz" wrap="square" lIns="91440" tIns="45720" rIns="91440" bIns="45720" anchor="t" anchorCtr="0" upright="1">
                          <a:noAutofit/>
                        </wps:bodyPr>
                      </wps:wsp>
                      <wps:wsp>
                        <wps:cNvPr id="32" name="Rectangle 23"/>
                        <wps:cNvSpPr>
                          <a:spLocks noChangeArrowheads="1"/>
                        </wps:cNvSpPr>
                        <wps:spPr bwMode="auto">
                          <a:xfrm>
                            <a:off x="9442" y="2980"/>
                            <a:ext cx="510" cy="143"/>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wps:wsp>
                        <wps:cNvPr id="33" name="Rectangle 24"/>
                        <wps:cNvSpPr>
                          <a:spLocks noChangeArrowheads="1"/>
                        </wps:cNvSpPr>
                        <wps:spPr bwMode="auto">
                          <a:xfrm>
                            <a:off x="9454" y="3373"/>
                            <a:ext cx="510" cy="143"/>
                          </a:xfrm>
                          <a:prstGeom prst="rect">
                            <a:avLst/>
                          </a:prstGeom>
                          <a:solidFill>
                            <a:srgbClr val="FFFF00"/>
                          </a:solidFill>
                          <a:ln w="9525">
                            <a:solidFill>
                              <a:schemeClr val="bg1">
                                <a:lumMod val="85000"/>
                                <a:lumOff val="0"/>
                              </a:schemeClr>
                            </a:solidFill>
                            <a:miter lim="800000"/>
                            <a:headEnd/>
                            <a:tailEnd/>
                          </a:ln>
                        </wps:spPr>
                        <wps:bodyPr rot="0" vert="horz" wrap="square" lIns="91440" tIns="45720" rIns="91440" bIns="45720" anchor="t" anchorCtr="0" upright="1">
                          <a:noAutofit/>
                        </wps:bodyPr>
                      </wps:wsp>
                      <wps:wsp>
                        <wps:cNvPr id="34" name="Rectangle 25"/>
                        <wps:cNvSpPr>
                          <a:spLocks noChangeArrowheads="1"/>
                        </wps:cNvSpPr>
                        <wps:spPr bwMode="auto">
                          <a:xfrm>
                            <a:off x="9454" y="3761"/>
                            <a:ext cx="510" cy="143"/>
                          </a:xfrm>
                          <a:prstGeom prst="rect">
                            <a:avLst/>
                          </a:prstGeom>
                          <a:solidFill>
                            <a:srgbClr val="00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9"/>
                        <wps:cNvSpPr>
                          <a:spLocks noChangeArrowheads="1"/>
                        </wps:cNvSpPr>
                        <wps:spPr bwMode="auto">
                          <a:xfrm>
                            <a:off x="9454" y="4109"/>
                            <a:ext cx="510" cy="143"/>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91E214" id="Group 31" o:spid="_x0000_s1039" style="position:absolute;left:0;text-align:left;margin-left:392.4pt;margin-top:1.2pt;width:130.8pt;height:147pt;z-index:252308992" coordorigin="9288,1464" coordsize="2616,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">
                <v:rect id="Rectangle 22" o:spid="_x0000_s1040" style="position:absolute;left:9288;top:1464;width:2352;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" filled="f"/>
                <v:rect id="Rectangle 17" o:spid="_x0000_s1041" style="position:absolute;left:9420;top:1699;width:51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" fillcolor="#fcc" stroked="f"/>
                <v:rect id="Rectangle 18" o:spid="_x0000_s1042" style="position:absolute;left:9430;top:2109;width:51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" fillcolor="#c0c" stroked="f"/>
                <v:rect id="Rectangle 19" o:spid="_x0000_s1043" style="position:absolute;left:9430;top:2585;width:51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" fillcolor="blue" stroked="f"/>
                <v:shape id="Text Box 20" o:spid="_x0000_s1044" type="#_x0000_t202" style="position:absolute;left:9708;top:1548;width:217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111F5A67" w14:textId="77777777" w:rsidR="00361F19" w:rsidRPr="00522B96" w:rsidRDefault="00361F19" w:rsidP="00522B96">
                        <w:pPr>
                          <w:rPr>
                            <w:sz w:val="20"/>
                            <w:szCs w:val="18"/>
                          </w:rPr>
                        </w:pPr>
                        <w:r w:rsidRPr="00522B96">
                          <w:rPr>
                            <w:sz w:val="20"/>
                            <w:szCs w:val="18"/>
                          </w:rPr>
                          <w:t>Sexism</w:t>
                        </w:r>
                      </w:p>
                    </w:txbxContent>
                  </v:textbox>
                </v:shape>
                <v:shape id="Text Box 21" o:spid="_x0000_s1045" type="#_x0000_t202" style="position:absolute;left:9732;top:2436;width:217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7ADBE394" w14:textId="77777777" w:rsidR="00361F19" w:rsidRPr="00522B96" w:rsidRDefault="00361F19" w:rsidP="00522B96">
                        <w:pPr>
                          <w:rPr>
                            <w:sz w:val="20"/>
                            <w:szCs w:val="18"/>
                          </w:rPr>
                        </w:pPr>
                        <w:r w:rsidRPr="00522B96">
                          <w:rPr>
                            <w:sz w:val="20"/>
                            <w:szCs w:val="18"/>
                          </w:rPr>
                          <w:t>Classism</w:t>
                        </w:r>
                      </w:p>
                    </w:txbxContent>
                  </v:textbox>
                </v:shape>
                <v:rect id="Rectangle 23" o:spid="_x0000_s1046" style="position:absolute;left:9442;top:2980;width:51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" fillcolor="red" strokecolor="red"/>
                <v:rect id="Rectangle 24" o:spid="_x0000_s1047" style="position:absolute;left:9454;top:3373;width:51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" fillcolor="yellow" strokecolor="#d8d8d8 [2732]"/>
                <v:rect id="Rectangle 25" o:spid="_x0000_s1048" style="position:absolute;left:9454;top:3761;width:51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" fillcolor="#0c0" stroked="f"/>
                <v:rect id="Rectangle 29" o:spid="_x0000_s1049" style="position:absolute;left:9454;top:4109;width:51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" fillcolor="#bfbfbf [2412]" stroked="f"/>
              </v:group>
            </w:pict>
          </mc:Fallback>
        </mc:AlternateContent>
      </w:r>
      <w:r>
        <w:rPr>
          <w:noProof/>
        </w:rPr>
        <mc:AlternateContent>
          <mc:Choice Requires="wps">
            <w:drawing>
              <wp:anchor distT="0" distB="0" distL="114300" distR="114300" simplePos="0" relativeHeight="252307968" behindDoc="0" locked="0" layoutInCell="1" allowOverlap="1" wp14:anchorId="46C4CBCA" wp14:editId="6C156F02">
                <wp:simplePos x="0" y="0"/>
                <wp:positionH relativeFrom="column">
                  <wp:posOffset>5273040</wp:posOffset>
                </wp:positionH>
                <wp:positionV relativeFrom="paragraph">
                  <wp:posOffset>1371600</wp:posOffset>
                </wp:positionV>
                <wp:extent cx="1440180" cy="297180"/>
                <wp:effectExtent l="0" t="0" r="1905" b="0"/>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6F14A" w14:textId="5BA900E6" w:rsidR="00361F19" w:rsidRPr="00522B96" w:rsidRDefault="00361F19" w:rsidP="004B23BF">
                            <w:pPr>
                              <w:rPr>
                                <w:sz w:val="20"/>
                                <w:szCs w:val="18"/>
                              </w:rPr>
                            </w:pPr>
                            <w:r>
                              <w:rPr>
                                <w:sz w:val="20"/>
                                <w:szCs w:val="18"/>
                              </w:rPr>
                              <w:t>Geography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4CBCA" id="Text Box 28" o:spid="_x0000_s1050" type="#_x0000_t202" style="position:absolute;left:0;text-align:left;margin-left:415.2pt;margin-top:108pt;width:113.4pt;height:23.4pt;z-index:25230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9TtgIAAMI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" filled="f" stroked="f">
                <v:textbox>
                  <w:txbxContent>
                    <w:p w14:paraId="3346F14A" w14:textId="5BA900E6" w:rsidR="00361F19" w:rsidRPr="00522B96" w:rsidRDefault="00361F19" w:rsidP="004B23BF">
                      <w:pPr>
                        <w:rPr>
                          <w:sz w:val="20"/>
                          <w:szCs w:val="18"/>
                        </w:rPr>
                      </w:pPr>
                      <w:r>
                        <w:rPr>
                          <w:sz w:val="20"/>
                          <w:szCs w:val="18"/>
                        </w:rPr>
                        <w:t>Geography</w:t>
                      </w:r>
                    </w:p>
                  </w:txbxContent>
                </v:textbox>
              </v:shape>
            </w:pict>
          </mc:Fallback>
        </mc:AlternateContent>
      </w:r>
      <w:r>
        <w:rPr>
          <w:noProof/>
        </w:rPr>
        <mc:AlternateContent>
          <mc:Choice Requires="wps">
            <w:drawing>
              <wp:anchor distT="0" distB="0" distL="114300" distR="114300" simplePos="0" relativeHeight="252306944" behindDoc="0" locked="0" layoutInCell="1" allowOverlap="1" wp14:anchorId="46C4CBCA" wp14:editId="088825DE">
                <wp:simplePos x="0" y="0"/>
                <wp:positionH relativeFrom="column">
                  <wp:posOffset>5273040</wp:posOffset>
                </wp:positionH>
                <wp:positionV relativeFrom="paragraph">
                  <wp:posOffset>1135380</wp:posOffset>
                </wp:positionV>
                <wp:extent cx="1440180" cy="297180"/>
                <wp:effectExtent l="0" t="635" r="1905" b="0"/>
                <wp:wrapNone/>
                <wp:docPr id="2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F63CA" w14:textId="1CFD86CF" w:rsidR="00361F19" w:rsidRPr="00522B96" w:rsidRDefault="00361F19" w:rsidP="004B23BF">
                            <w:pPr>
                              <w:rPr>
                                <w:sz w:val="20"/>
                                <w:szCs w:val="18"/>
                              </w:rPr>
                            </w:pPr>
                            <w:del w:id="2620" w:author="Author">
                              <w:r w:rsidDel="00CF7D5D">
                                <w:rPr>
                                  <w:sz w:val="20"/>
                                  <w:szCs w:val="18"/>
                                </w:rPr>
                                <w:delText>Religiosity</w:delText>
                              </w:r>
                            </w:del>
                            <w:ins w:id="2621" w:author="Author">
                              <w:r>
                                <w:rPr>
                                  <w:sz w:val="20"/>
                                  <w:szCs w:val="18"/>
                                </w:rPr>
                                <w:t>Religious bias</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4CBCA" id="Text Box 27" o:spid="_x0000_s1051" type="#_x0000_t202" style="position:absolute;left:0;text-align:left;margin-left:415.2pt;margin-top:89.4pt;width:113.4pt;height:23.4pt;z-index:25230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1ftw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" filled="f" stroked="f">
                <v:textbox>
                  <w:txbxContent>
                    <w:p w14:paraId="6EDF63CA" w14:textId="1CFD86CF" w:rsidR="00361F19" w:rsidRPr="00522B96" w:rsidRDefault="00361F19" w:rsidP="004B23BF">
                      <w:pPr>
                        <w:rPr>
                          <w:sz w:val="20"/>
                          <w:szCs w:val="18"/>
                        </w:rPr>
                      </w:pPr>
                      <w:del w:id="2622" w:author="Author">
                        <w:r w:rsidDel="00CF7D5D">
                          <w:rPr>
                            <w:sz w:val="20"/>
                            <w:szCs w:val="18"/>
                          </w:rPr>
                          <w:delText>Religiosity</w:delText>
                        </w:r>
                      </w:del>
                      <w:ins w:id="2623" w:author="Author">
                        <w:r>
                          <w:rPr>
                            <w:sz w:val="20"/>
                            <w:szCs w:val="18"/>
                          </w:rPr>
                          <w:t>Religious bias</w:t>
                        </w:r>
                      </w:ins>
                    </w:p>
                  </w:txbxContent>
                </v:textbox>
              </v:shape>
            </w:pict>
          </mc:Fallback>
        </mc:AlternateContent>
      </w:r>
      <w:r>
        <w:rPr>
          <w:noProof/>
        </w:rPr>
        <mc:AlternateContent>
          <mc:Choice Requires="wps">
            <w:drawing>
              <wp:anchor distT="0" distB="0" distL="114300" distR="114300" simplePos="0" relativeHeight="252305920" behindDoc="0" locked="0" layoutInCell="1" allowOverlap="1" wp14:anchorId="46C4CBCA" wp14:editId="633494F8">
                <wp:simplePos x="0" y="0"/>
                <wp:positionH relativeFrom="column">
                  <wp:posOffset>5280660</wp:posOffset>
                </wp:positionH>
                <wp:positionV relativeFrom="paragraph">
                  <wp:posOffset>906780</wp:posOffset>
                </wp:positionV>
                <wp:extent cx="1440180" cy="297180"/>
                <wp:effectExtent l="3810" t="635" r="3810" b="0"/>
                <wp:wrapNone/>
                <wp:docPr id="2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FDE6F" w14:textId="61130590" w:rsidR="00361F19" w:rsidRPr="00522B96" w:rsidRDefault="00361F19" w:rsidP="004B23BF">
                            <w:pPr>
                              <w:rPr>
                                <w:sz w:val="20"/>
                                <w:szCs w:val="18"/>
                              </w:rPr>
                            </w:pPr>
                            <w:r>
                              <w:rPr>
                                <w:sz w:val="20"/>
                                <w:szCs w:val="18"/>
                              </w:rPr>
                              <w:t>Racism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4CBCA" id="Text Box 26" o:spid="_x0000_s1052" type="#_x0000_t202" style="position:absolute;left:0;text-align:left;margin-left:415.8pt;margin-top:71.4pt;width:113.4pt;height:23.4pt;z-index:25230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NxqtwIAAMM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" filled="f" stroked="f">
                <v:textbox>
                  <w:txbxContent>
                    <w:p w14:paraId="141FDE6F" w14:textId="61130590" w:rsidR="00361F19" w:rsidRPr="00522B96" w:rsidRDefault="00361F19" w:rsidP="004B23BF">
                      <w:pPr>
                        <w:rPr>
                          <w:sz w:val="20"/>
                          <w:szCs w:val="18"/>
                        </w:rPr>
                      </w:pPr>
                      <w:r>
                        <w:rPr>
                          <w:sz w:val="20"/>
                          <w:szCs w:val="18"/>
                        </w:rPr>
                        <w:t>Racism</w:t>
                      </w:r>
                    </w:p>
                  </w:txbxContent>
                </v:textbox>
              </v:shape>
            </w:pict>
          </mc:Fallback>
        </mc:AlternateContent>
      </w:r>
      <w:r>
        <w:rPr>
          <w:noProof/>
        </w:rPr>
        <mc:AlternateContent>
          <mc:Choice Requires="wps">
            <w:drawing>
              <wp:anchor distT="0" distB="0" distL="114300" distR="114300" simplePos="0" relativeHeight="252229120" behindDoc="0" locked="0" layoutInCell="1" allowOverlap="1" wp14:anchorId="46C4CBCA" wp14:editId="14654CE3">
                <wp:simplePos x="0" y="0"/>
                <wp:positionH relativeFrom="column">
                  <wp:posOffset>5257800</wp:posOffset>
                </wp:positionH>
                <wp:positionV relativeFrom="paragraph">
                  <wp:posOffset>327660</wp:posOffset>
                </wp:positionV>
                <wp:extent cx="1440180" cy="297180"/>
                <wp:effectExtent l="0" t="2540" r="0" b="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3A6B5" w14:textId="77777777" w:rsidR="00361F19" w:rsidRPr="00522B96" w:rsidRDefault="00361F19" w:rsidP="00522B96">
                            <w:pPr>
                              <w:rPr>
                                <w:sz w:val="20"/>
                                <w:szCs w:val="18"/>
                              </w:rPr>
                            </w:pPr>
                            <w:r w:rsidRPr="00522B96">
                              <w:rPr>
                                <w:sz w:val="20"/>
                                <w:szCs w:val="18"/>
                              </w:rPr>
                              <w:t>Neurotypicalism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4CBCA" id="Text Box 15" o:spid="_x0000_s1053" type="#_x0000_t202" style="position:absolute;left:0;text-align:left;margin-left:414pt;margin-top:25.8pt;width:113.4pt;height:23.4pt;z-index:25222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tKJtwIAAMM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" filled="f" stroked="f">
                <v:textbox>
                  <w:txbxContent>
                    <w:p w14:paraId="7203A6B5" w14:textId="77777777" w:rsidR="00361F19" w:rsidRPr="00522B96" w:rsidRDefault="00361F19" w:rsidP="00522B96">
                      <w:pPr>
                        <w:rPr>
                          <w:sz w:val="20"/>
                          <w:szCs w:val="18"/>
                        </w:rPr>
                      </w:pPr>
                      <w:r w:rsidRPr="00522B96">
                        <w:rPr>
                          <w:sz w:val="20"/>
                          <w:szCs w:val="18"/>
                        </w:rPr>
                        <w:t>Neurotypicalism</w:t>
                      </w:r>
                    </w:p>
                  </w:txbxContent>
                </v:textbox>
              </v:shape>
            </w:pict>
          </mc:Fallback>
        </mc:AlternateContent>
      </w:r>
      <w:r w:rsidR="00F029E7">
        <w:rPr>
          <w:noProof/>
        </w:rPr>
        <w:drawing>
          <wp:inline distT="0" distB="0" distL="0" distR="0" wp14:anchorId="3796933C" wp14:editId="269B30B3">
            <wp:extent cx="1580515" cy="1334770"/>
            <wp:effectExtent l="0" t="0" r="0" b="0"/>
            <wp:docPr id="5" name="Picture 5" descr="A picture containing loudspeak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udspeaker&#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0515" cy="1334770"/>
                    </a:xfrm>
                    <a:prstGeom prst="rect">
                      <a:avLst/>
                    </a:prstGeom>
                    <a:noFill/>
                    <a:ln>
                      <a:noFill/>
                    </a:ln>
                  </pic:spPr>
                </pic:pic>
              </a:graphicData>
            </a:graphic>
          </wp:inline>
        </w:drawing>
      </w:r>
      <w:r w:rsidR="00F029E7">
        <w:rPr>
          <w:noProof/>
        </w:rPr>
        <w:drawing>
          <wp:inline distT="0" distB="0" distL="0" distR="0" wp14:anchorId="7BB89429" wp14:editId="5EC2D390">
            <wp:extent cx="1580515" cy="1334770"/>
            <wp:effectExtent l="0" t="0" r="0" b="0"/>
            <wp:docPr id="4" name="Picture 4" descr="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rrow&#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0515" cy="1334770"/>
                    </a:xfrm>
                    <a:prstGeom prst="rect">
                      <a:avLst/>
                    </a:prstGeom>
                    <a:noFill/>
                    <a:ln>
                      <a:noFill/>
                    </a:ln>
                  </pic:spPr>
                </pic:pic>
              </a:graphicData>
            </a:graphic>
          </wp:inline>
        </w:drawing>
      </w:r>
      <w:r w:rsidR="00F029E7">
        <w:rPr>
          <w:noProof/>
        </w:rPr>
        <w:drawing>
          <wp:inline distT="0" distB="0" distL="0" distR="0" wp14:anchorId="5F857C99" wp14:editId="1F09ECC0">
            <wp:extent cx="1580515" cy="1334770"/>
            <wp:effectExtent l="0" t="0" r="0" b="0"/>
            <wp:docPr id="8" name="Picture 8" descr="A picture containing loudspeaker, mega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udspeaker, megaphon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0515" cy="1334770"/>
                    </a:xfrm>
                    <a:prstGeom prst="rect">
                      <a:avLst/>
                    </a:prstGeom>
                    <a:noFill/>
                    <a:ln>
                      <a:noFill/>
                    </a:ln>
                  </pic:spPr>
                </pic:pic>
              </a:graphicData>
            </a:graphic>
          </wp:inline>
        </w:drawing>
      </w:r>
    </w:p>
    <w:p w14:paraId="682E17B6" w14:textId="4E0C5CB9" w:rsidR="00F029E7" w:rsidRDefault="00B96F37" w:rsidP="00330336">
      <w:r>
        <w:rPr>
          <w:noProof/>
        </w:rPr>
        <w:lastRenderedPageBreak/>
        <mc:AlternateContent>
          <mc:Choice Requires="wps">
            <w:drawing>
              <wp:anchor distT="0" distB="0" distL="114300" distR="114300" simplePos="0" relativeHeight="252310016" behindDoc="0" locked="0" layoutInCell="1" allowOverlap="1" wp14:anchorId="46C4CBCA" wp14:editId="65DB85FE">
                <wp:simplePos x="0" y="0"/>
                <wp:positionH relativeFrom="column">
                  <wp:posOffset>4951911</wp:posOffset>
                </wp:positionH>
                <wp:positionV relativeFrom="paragraph">
                  <wp:posOffset>185420</wp:posOffset>
                </wp:positionV>
                <wp:extent cx="1440180" cy="297180"/>
                <wp:effectExtent l="0" t="0" r="1905" b="127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9FCF9" w14:textId="297C8FE4" w:rsidR="00361F19" w:rsidRPr="00522B96" w:rsidRDefault="00361F19" w:rsidP="004B23BF">
                            <w:pPr>
                              <w:rPr>
                                <w:sz w:val="20"/>
                                <w:szCs w:val="18"/>
                              </w:rPr>
                            </w:pPr>
                            <w:r>
                              <w:rPr>
                                <w:sz w:val="20"/>
                                <w:szCs w:val="18"/>
                              </w:rPr>
                              <w:t xml:space="preserve">Hetrosexism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4CBCA" id="Text Box 30" o:spid="_x0000_s1054" type="#_x0000_t202" style="position:absolute;left:0;text-align:left;margin-left:389.9pt;margin-top:14.6pt;width:113.4pt;height:23.4pt;z-index:25231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7yntgIAAMM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" filled="f" stroked="f">
                <v:textbox>
                  <w:txbxContent>
                    <w:p w14:paraId="25F9FCF9" w14:textId="297C8FE4" w:rsidR="00361F19" w:rsidRPr="00522B96" w:rsidRDefault="00361F19" w:rsidP="004B23BF">
                      <w:pPr>
                        <w:rPr>
                          <w:sz w:val="20"/>
                          <w:szCs w:val="18"/>
                        </w:rPr>
                      </w:pPr>
                      <w:r>
                        <w:rPr>
                          <w:sz w:val="20"/>
                          <w:szCs w:val="18"/>
                        </w:rPr>
                        <w:t xml:space="preserve">Hetrosexism </w:t>
                      </w:r>
                    </w:p>
                  </w:txbxContent>
                </v:textbox>
              </v:shape>
            </w:pict>
          </mc:Fallback>
        </mc:AlternateContent>
      </w:r>
      <w:r w:rsidR="0056088D">
        <w:rPr>
          <w:noProof/>
        </w:rPr>
        <mc:AlternateContent>
          <mc:Choice Requires="wps">
            <w:drawing>
              <wp:anchor distT="0" distB="0" distL="114300" distR="114300" simplePos="0" relativeHeight="252227072" behindDoc="0" locked="0" layoutInCell="1" allowOverlap="1" wp14:anchorId="1453C3EB" wp14:editId="0B0FAD32">
                <wp:simplePos x="0" y="0"/>
                <wp:positionH relativeFrom="column">
                  <wp:posOffset>1766660</wp:posOffset>
                </wp:positionH>
                <wp:positionV relativeFrom="paragraph">
                  <wp:posOffset>1115786</wp:posOffset>
                </wp:positionV>
                <wp:extent cx="1518557" cy="320040"/>
                <wp:effectExtent l="0" t="0" r="5715" b="381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557"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6EF7B" w14:textId="70DCA8DF" w:rsidR="00361F19" w:rsidRPr="00B07497" w:rsidRDefault="00361F19" w:rsidP="00522B96">
                            <w:pPr>
                              <w:rPr>
                                <w:sz w:val="22"/>
                                <w:szCs w:val="20"/>
                              </w:rPr>
                            </w:pPr>
                            <w:ins w:id="2624" w:author="Author">
                              <w:r>
                                <w:rPr>
                                  <w:sz w:val="22"/>
                                  <w:szCs w:val="20"/>
                                </w:rPr>
                                <w:t>Figure</w:t>
                              </w:r>
                            </w:ins>
                            <w:del w:id="2625" w:author="Author">
                              <w:r w:rsidRPr="00B07497" w:rsidDel="00B96F37">
                                <w:rPr>
                                  <w:sz w:val="22"/>
                                  <w:szCs w:val="20"/>
                                </w:rPr>
                                <w:delText>Image</w:delText>
                              </w:r>
                            </w:del>
                            <w:r w:rsidRPr="00B07497">
                              <w:rPr>
                                <w:sz w:val="22"/>
                                <w:szCs w:val="20"/>
                              </w:rPr>
                              <w:t xml:space="preserve"> 9.</w:t>
                            </w:r>
                            <w:r>
                              <w:rPr>
                                <w:sz w:val="22"/>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3C3EB" id="Text Box 13" o:spid="_x0000_s1055" type="#_x0000_t202" style="position:absolute;left:0;text-align:left;margin-left:139.1pt;margin-top:87.85pt;width:119.55pt;height:25.2pt;z-index:25222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" stroked="f">
                <v:textbox>
                  <w:txbxContent>
                    <w:p w14:paraId="34B6EF7B" w14:textId="70DCA8DF" w:rsidR="00361F19" w:rsidRPr="00B07497" w:rsidRDefault="00361F19" w:rsidP="00522B96">
                      <w:pPr>
                        <w:rPr>
                          <w:sz w:val="22"/>
                          <w:szCs w:val="20"/>
                        </w:rPr>
                      </w:pPr>
                      <w:ins w:id="2626" w:author="Author">
                        <w:r>
                          <w:rPr>
                            <w:sz w:val="22"/>
                            <w:szCs w:val="20"/>
                          </w:rPr>
                          <w:t>Figure</w:t>
                        </w:r>
                      </w:ins>
                      <w:del w:id="2627" w:author="Author">
                        <w:r w:rsidRPr="00B07497" w:rsidDel="00B96F37">
                          <w:rPr>
                            <w:sz w:val="22"/>
                            <w:szCs w:val="20"/>
                          </w:rPr>
                          <w:delText>Image</w:delText>
                        </w:r>
                      </w:del>
                      <w:r w:rsidRPr="00B07497">
                        <w:rPr>
                          <w:sz w:val="22"/>
                          <w:szCs w:val="20"/>
                        </w:rPr>
                        <w:t xml:space="preserve"> 9.</w:t>
                      </w:r>
                      <w:r>
                        <w:rPr>
                          <w:sz w:val="22"/>
                          <w:szCs w:val="20"/>
                        </w:rPr>
                        <w:t>3</w:t>
                      </w:r>
                    </w:p>
                  </w:txbxContent>
                </v:textbox>
              </v:shape>
            </w:pict>
          </mc:Fallback>
        </mc:AlternateContent>
      </w:r>
      <w:r w:rsidR="00F029E7">
        <w:rPr>
          <w:noProof/>
        </w:rPr>
        <w:drawing>
          <wp:inline distT="0" distB="0" distL="0" distR="0" wp14:anchorId="06CA4298" wp14:editId="18697A9E">
            <wp:extent cx="1580515" cy="1334770"/>
            <wp:effectExtent l="0" t="0" r="0" b="0"/>
            <wp:docPr id="6" name="Picture 6"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h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0515" cy="1334770"/>
                    </a:xfrm>
                    <a:prstGeom prst="rect">
                      <a:avLst/>
                    </a:prstGeom>
                    <a:noFill/>
                    <a:ln>
                      <a:noFill/>
                    </a:ln>
                  </pic:spPr>
                </pic:pic>
              </a:graphicData>
            </a:graphic>
          </wp:inline>
        </w:drawing>
      </w:r>
      <w:r w:rsidR="00F029E7">
        <w:rPr>
          <w:noProof/>
        </w:rPr>
        <w:drawing>
          <wp:inline distT="0" distB="0" distL="0" distR="0" wp14:anchorId="7E672185" wp14:editId="557DF09D">
            <wp:extent cx="1580515" cy="1334770"/>
            <wp:effectExtent l="0" t="0" r="0" b="0"/>
            <wp:docPr id="7" name="Picture 7" descr="A close-up of a flashligh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flashlight&#10;&#10;Description automatically generated with low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80515" cy="1334770"/>
                    </a:xfrm>
                    <a:prstGeom prst="rect">
                      <a:avLst/>
                    </a:prstGeom>
                    <a:noFill/>
                    <a:ln>
                      <a:noFill/>
                    </a:ln>
                  </pic:spPr>
                </pic:pic>
              </a:graphicData>
            </a:graphic>
          </wp:inline>
        </w:drawing>
      </w:r>
      <w:r w:rsidR="00F029E7">
        <w:rPr>
          <w:noProof/>
        </w:rPr>
        <w:drawing>
          <wp:inline distT="0" distB="0" distL="0" distR="0" wp14:anchorId="2C1EC2AA" wp14:editId="331EBC84">
            <wp:extent cx="1578610" cy="1333500"/>
            <wp:effectExtent l="0" t="0" r="0" b="0"/>
            <wp:docPr id="9" name="Picture 9" descr="Chart,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arrow&#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8610" cy="1333500"/>
                    </a:xfrm>
                    <a:prstGeom prst="rect">
                      <a:avLst/>
                    </a:prstGeom>
                    <a:noFill/>
                    <a:ln>
                      <a:noFill/>
                    </a:ln>
                  </pic:spPr>
                </pic:pic>
              </a:graphicData>
            </a:graphic>
          </wp:inline>
        </w:drawing>
      </w:r>
    </w:p>
    <w:p w14:paraId="1B8E207E" w14:textId="037E250A" w:rsidR="00277942" w:rsidRDefault="002A44AA">
      <w:r>
        <w:t xml:space="preserve">Finally, </w:t>
      </w:r>
      <w:del w:id="2628" w:author="Author">
        <w:r w:rsidDel="00114656">
          <w:delText xml:space="preserve">at </w:delText>
        </w:r>
      </w:del>
      <w:ins w:id="2629" w:author="Author">
        <w:r w:rsidR="00114656">
          <w:t xml:space="preserve">in </w:t>
        </w:r>
      </w:ins>
      <w:r>
        <w:t>the last chapter</w:t>
      </w:r>
      <w:ins w:id="2630" w:author="Author">
        <w:r w:rsidR="00B96F37">
          <w:t>,</w:t>
        </w:r>
      </w:ins>
      <w:r>
        <w:t xml:space="preserve"> I stay on the </w:t>
      </w:r>
      <w:r w:rsidR="005914AA">
        <w:t>left</w:t>
      </w:r>
      <w:ins w:id="2631" w:author="Author">
        <w:r w:rsidR="00455A3F">
          <w:t>, the</w:t>
        </w:r>
      </w:ins>
      <w:r w:rsidR="005914AA">
        <w:t xml:space="preserve"> oppressed side on the </w:t>
      </w:r>
      <w:r>
        <w:t xml:space="preserve">axis of </w:t>
      </w:r>
      <w:proofErr w:type="spellStart"/>
      <w:r>
        <w:t>neurotypicali</w:t>
      </w:r>
      <w:r w:rsidR="00D6173A">
        <w:t>sm</w:t>
      </w:r>
      <w:proofErr w:type="spellEnd"/>
      <w:ins w:id="2632" w:author="Author">
        <w:r w:rsidR="00455A3F">
          <w:t>,</w:t>
        </w:r>
      </w:ins>
      <w:r>
        <w:t xml:space="preserve"> but try to understand how and why throughout the short historic</w:t>
      </w:r>
      <w:ins w:id="2633" w:author="Author">
        <w:r w:rsidR="00620413">
          <w:t xml:space="preserve">al </w:t>
        </w:r>
      </w:ins>
      <w:del w:id="2634" w:author="Author">
        <w:r w:rsidDel="00620413">
          <w:delText xml:space="preserve">al </w:delText>
        </w:r>
      </w:del>
      <w:r>
        <w:t xml:space="preserve">policy </w:t>
      </w:r>
      <w:del w:id="2635" w:author="Author">
        <w:r w:rsidDel="00620413">
          <w:delText xml:space="preserve">construction </w:delText>
        </w:r>
      </w:del>
      <w:ins w:id="2636" w:author="Author">
        <w:r w:rsidR="00620413">
          <w:t xml:space="preserve">formation </w:t>
        </w:r>
      </w:ins>
      <w:r>
        <w:t>process of residential arrangement</w:t>
      </w:r>
      <w:r w:rsidR="00D6173A">
        <w:t>s</w:t>
      </w:r>
      <w:r>
        <w:t xml:space="preserve"> for autistic adults that I explore</w:t>
      </w:r>
      <w:r w:rsidR="00D6173A">
        <w:t>d</w:t>
      </w:r>
      <w:r>
        <w:t>, the conjunctions between this ax</w:t>
      </w:r>
      <w:r w:rsidR="003835F2">
        <w:t>i</w:t>
      </w:r>
      <w:r>
        <w:t xml:space="preserve">s and the socioeconomic, geographical, </w:t>
      </w:r>
      <w:r w:rsidR="003835F2">
        <w:t>and ethic</w:t>
      </w:r>
      <w:ins w:id="2637" w:author="Author">
        <w:r w:rsidR="008D5619">
          <w:t>al</w:t>
        </w:r>
      </w:ins>
      <w:r w:rsidR="003835F2">
        <w:t xml:space="preserve"> axes</w:t>
      </w:r>
      <w:ins w:id="2638" w:author="Author">
        <w:r w:rsidR="005B50E1">
          <w:t>,</w:t>
        </w:r>
      </w:ins>
      <w:r w:rsidR="003835F2">
        <w:t xml:space="preserve"> </w:t>
      </w:r>
      <w:del w:id="2639" w:author="Author">
        <w:r w:rsidR="003835F2" w:rsidDel="005B50E1">
          <w:delText xml:space="preserve">that </w:delText>
        </w:r>
      </w:del>
      <w:ins w:id="2640" w:author="Author">
        <w:r w:rsidR="005B50E1">
          <w:t xml:space="preserve">which </w:t>
        </w:r>
      </w:ins>
      <w:del w:id="2641" w:author="Author">
        <w:r w:rsidR="003835F2" w:rsidDel="005B50E1">
          <w:delText xml:space="preserve">is </w:delText>
        </w:r>
      </w:del>
      <w:r w:rsidR="003835F2">
        <w:t>further marginalized this position</w:t>
      </w:r>
      <w:ins w:id="2642" w:author="Author">
        <w:r w:rsidR="005B50E1">
          <w:t>,</w:t>
        </w:r>
      </w:ins>
      <w:del w:id="2643" w:author="Author">
        <w:r w:rsidR="003835F2" w:rsidDel="005B50E1">
          <w:delText>s</w:delText>
        </w:r>
      </w:del>
      <w:r w:rsidR="003835F2">
        <w:t xml:space="preserve"> </w:t>
      </w:r>
      <w:del w:id="2644" w:author="Author">
        <w:r w:rsidR="003835F2" w:rsidDel="005B50E1">
          <w:delText xml:space="preserve">had been </w:delText>
        </w:r>
      </w:del>
      <w:r w:rsidR="003835F2">
        <w:t>formed</w:t>
      </w:r>
      <w:r>
        <w:t>. Are they really</w:t>
      </w:r>
      <w:ins w:id="2645" w:author="Author">
        <w:r w:rsidR="002F3161">
          <w:t>,</w:t>
        </w:r>
      </w:ins>
      <w:r w:rsidR="003835F2">
        <w:t xml:space="preserve"> as policy actors discourse</w:t>
      </w:r>
      <w:ins w:id="2646" w:author="Author">
        <w:del w:id="2647" w:author="Author">
          <w:r w:rsidR="00720CC5" w:rsidDel="00B96F37">
            <w:delText>’s</w:delText>
          </w:r>
        </w:del>
      </w:ins>
      <w:r w:rsidR="003835F2">
        <w:t xml:space="preserve"> today claim</w:t>
      </w:r>
      <w:ins w:id="2648" w:author="Author">
        <w:r w:rsidR="00B96F37">
          <w:t>s</w:t>
        </w:r>
        <w:r w:rsidR="002F3161">
          <w:t>,</w:t>
        </w:r>
      </w:ins>
      <w:r w:rsidR="003835F2">
        <w:t xml:space="preserve"> a result of existing inequ</w:t>
      </w:r>
      <w:r w:rsidR="00214B95">
        <w:t>a</w:t>
      </w:r>
      <w:r w:rsidR="003835F2">
        <w:t>lities</w:t>
      </w:r>
      <w:ins w:id="2649" w:author="Author">
        <w:r w:rsidR="004C35FE">
          <w:t>,</w:t>
        </w:r>
      </w:ins>
      <w:del w:id="2650" w:author="Author">
        <w:r w:rsidR="003835F2" w:rsidDel="004C35FE">
          <w:delText>?</w:delText>
        </w:r>
      </w:del>
      <w:r w:rsidR="003835F2">
        <w:t xml:space="preserve"> </w:t>
      </w:r>
      <w:ins w:id="2651" w:author="Author">
        <w:r w:rsidR="004C35FE">
          <w:t>o</w:t>
        </w:r>
      </w:ins>
      <w:del w:id="2652" w:author="Author">
        <w:r w:rsidR="003835F2" w:rsidDel="004C35FE">
          <w:delText>O</w:delText>
        </w:r>
      </w:del>
      <w:r w:rsidR="003835F2">
        <w:t>r did social actors</w:t>
      </w:r>
      <w:del w:id="2653" w:author="Author">
        <w:r w:rsidR="003835F2" w:rsidDel="00720CC5">
          <w:delText xml:space="preserve"> have</w:delText>
        </w:r>
      </w:del>
      <w:r w:rsidR="003835F2">
        <w:t xml:space="preserve"> position</w:t>
      </w:r>
      <w:del w:id="2654" w:author="Author">
        <w:r w:rsidR="003835F2" w:rsidDel="00720CC5">
          <w:delText>ed</w:delText>
        </w:r>
      </w:del>
      <w:r w:rsidR="003835F2">
        <w:t xml:space="preserve"> them in that </w:t>
      </w:r>
      <w:del w:id="2655" w:author="Author">
        <w:r w:rsidR="003835F2" w:rsidDel="004C35FE">
          <w:delText>manner</w:delText>
        </w:r>
      </w:del>
      <w:ins w:id="2656" w:author="Author">
        <w:r w:rsidR="004C35FE">
          <w:t>way</w:t>
        </w:r>
      </w:ins>
      <w:r w:rsidR="003835F2">
        <w:t xml:space="preserve">? </w:t>
      </w:r>
      <w:del w:id="2657" w:author="Author">
        <w:r w:rsidR="003835F2" w:rsidDel="00EE2479">
          <w:delText xml:space="preserve">To do so </w:delText>
        </w:r>
      </w:del>
      <w:r w:rsidR="003835F2">
        <w:t xml:space="preserve">I </w:t>
      </w:r>
      <w:del w:id="2658" w:author="Author">
        <w:r w:rsidR="003835F2" w:rsidDel="00EE2479">
          <w:delText xml:space="preserve">have </w:delText>
        </w:r>
      </w:del>
      <w:r w:rsidR="003835F2">
        <w:t xml:space="preserve">explored the actions of those on the other side of these </w:t>
      </w:r>
      <w:r w:rsidR="005914AA">
        <w:t>axes</w:t>
      </w:r>
      <w:ins w:id="2659" w:author="Author">
        <w:r w:rsidR="002F3161">
          <w:t>, those at</w:t>
        </w:r>
      </w:ins>
      <w:del w:id="2660" w:author="Author">
        <w:r w:rsidR="003835F2" w:rsidDel="002F3161">
          <w:delText>,</w:delText>
        </w:r>
      </w:del>
      <w:r w:rsidR="003835F2">
        <w:t xml:space="preserve"> the </w:t>
      </w:r>
      <w:del w:id="2661" w:author="Author">
        <w:r w:rsidR="003835F2" w:rsidDel="002F3161">
          <w:delText xml:space="preserve">crisscross </w:delText>
        </w:r>
      </w:del>
      <w:ins w:id="2662" w:author="Author">
        <w:r w:rsidR="002F3161">
          <w:t>intersection of</w:t>
        </w:r>
      </w:ins>
      <w:del w:id="2663" w:author="Author">
        <w:r w:rsidR="003835F2" w:rsidDel="002F3161">
          <w:delText>between</w:delText>
        </w:r>
      </w:del>
      <w:r w:rsidR="003835F2">
        <w:t xml:space="preserve"> the </w:t>
      </w:r>
      <w:r w:rsidR="00277942">
        <w:t>neurotypicality axis and privileged social positions (</w:t>
      </w:r>
      <w:ins w:id="2664" w:author="Author">
        <w:r w:rsidR="00B96F37">
          <w:t>Fig.</w:t>
        </w:r>
      </w:ins>
      <w:del w:id="2665" w:author="Author">
        <w:r w:rsidR="00277942" w:rsidDel="00B96F37">
          <w:delText>image</w:delText>
        </w:r>
      </w:del>
      <w:r w:rsidR="00277942">
        <w:t xml:space="preserve"> 9.4). This exploration revealed</w:t>
      </w:r>
      <w:r w:rsidR="00D6173A">
        <w:t xml:space="preserve"> that these group of individuals in the current context have </w:t>
      </w:r>
      <w:del w:id="2666" w:author="Author">
        <w:r w:rsidR="00D6173A" w:rsidDel="000960AD">
          <w:delText xml:space="preserve">more </w:delText>
        </w:r>
      </w:del>
      <w:ins w:id="2667" w:author="Author">
        <w:r w:rsidR="000960AD">
          <w:t xml:space="preserve">greater </w:t>
        </w:r>
      </w:ins>
      <w:r w:rsidR="00D6173A">
        <w:t>access to resources, but</w:t>
      </w:r>
      <w:ins w:id="2668" w:author="Author">
        <w:r w:rsidR="009B2C38">
          <w:t>,</w:t>
        </w:r>
      </w:ins>
      <w:r w:rsidR="00D6173A">
        <w:t xml:space="preserve"> more importantly</w:t>
      </w:r>
      <w:ins w:id="2669" w:author="Author">
        <w:r w:rsidR="009B2C38">
          <w:t>,</w:t>
        </w:r>
      </w:ins>
      <w:r w:rsidR="00D6173A">
        <w:t xml:space="preserve"> it illustrated</w:t>
      </w:r>
      <w:ins w:id="2670" w:author="Author">
        <w:r w:rsidR="00E62BB0">
          <w:t xml:space="preserve"> that</w:t>
        </w:r>
      </w:ins>
      <w:r w:rsidR="00277942">
        <w:t xml:space="preserve"> it is the privileged </w:t>
      </w:r>
      <w:ins w:id="2671" w:author="Author">
        <w:r w:rsidR="001574E8">
          <w:t xml:space="preserve">in </w:t>
        </w:r>
      </w:ins>
      <w:r w:rsidR="00277942">
        <w:t xml:space="preserve">power </w:t>
      </w:r>
      <w:ins w:id="2672" w:author="Author">
        <w:r w:rsidR="00B96F37">
          <w:t>who</w:t>
        </w:r>
      </w:ins>
      <w:del w:id="2673" w:author="Author">
        <w:r w:rsidR="00277942" w:rsidDel="00B96F37">
          <w:delText>that</w:delText>
        </w:r>
      </w:del>
      <w:r w:rsidR="00277942">
        <w:t xml:space="preserve"> constructed the sociopolitical context in a </w:t>
      </w:r>
      <w:del w:id="2674" w:author="Author">
        <w:r w:rsidR="00277942" w:rsidDel="00C21FBD">
          <w:delText xml:space="preserve">manner </w:delText>
        </w:r>
      </w:del>
      <w:ins w:id="2675" w:author="Author">
        <w:r w:rsidR="00C21FBD">
          <w:t xml:space="preserve">way </w:t>
        </w:r>
      </w:ins>
      <w:r w:rsidR="00277942">
        <w:t xml:space="preserve">that </w:t>
      </w:r>
      <w:del w:id="2676" w:author="Author">
        <w:r w:rsidR="00277942" w:rsidDel="00E20084">
          <w:delText xml:space="preserve">will </w:delText>
        </w:r>
      </w:del>
      <w:ins w:id="2677" w:author="Author">
        <w:r w:rsidR="00E20084">
          <w:t xml:space="preserve">would </w:t>
        </w:r>
      </w:ins>
      <w:r w:rsidR="00277942">
        <w:t xml:space="preserve">favor those marginalized </w:t>
      </w:r>
      <w:r w:rsidR="00D6173A">
        <w:t xml:space="preserve">autistic </w:t>
      </w:r>
      <w:r w:rsidR="00277942">
        <w:t xml:space="preserve">individuals </w:t>
      </w:r>
      <w:del w:id="2678" w:author="Author">
        <w:r w:rsidR="00D6173A" w:rsidDel="003A330E">
          <w:delText xml:space="preserve">who are </w:delText>
        </w:r>
      </w:del>
      <w:r w:rsidR="00D6173A">
        <w:t>from</w:t>
      </w:r>
      <w:r w:rsidR="00277942">
        <w:t xml:space="preserve"> privileged </w:t>
      </w:r>
      <w:r w:rsidR="00D6173A">
        <w:t xml:space="preserve">backgrounds. </w:t>
      </w:r>
      <w:ins w:id="2679" w:author="Author">
        <w:r w:rsidR="00B96F37">
          <w:t>Essentially,</w:t>
        </w:r>
      </w:ins>
      <w:del w:id="2680" w:author="Author">
        <w:r w:rsidR="00D6173A" w:rsidDel="00B96F37">
          <w:delText>In other words</w:delText>
        </w:r>
      </w:del>
      <w:r w:rsidR="00D6173A">
        <w:t xml:space="preserve"> </w:t>
      </w:r>
      <w:r w:rsidR="005914AA">
        <w:t xml:space="preserve">moving the </w:t>
      </w:r>
      <w:del w:id="2681" w:author="Author">
        <w:r w:rsidR="005914AA" w:rsidDel="002B28CE">
          <w:delText xml:space="preserve">access </w:delText>
        </w:r>
      </w:del>
      <w:ins w:id="2682" w:author="Author">
        <w:r w:rsidR="002B28CE">
          <w:t xml:space="preserve">axis </w:t>
        </w:r>
      </w:ins>
      <w:r w:rsidR="005914AA">
        <w:t>allowed me to conceptualize</w:t>
      </w:r>
      <w:del w:id="2683" w:author="Author">
        <w:r w:rsidR="005914AA" w:rsidDel="00EF0564">
          <w:delText xml:space="preserve"> and then </w:delText>
        </w:r>
      </w:del>
      <w:ins w:id="2684" w:author="Author">
        <w:r w:rsidR="00EF0564">
          <w:t xml:space="preserve">, </w:t>
        </w:r>
      </w:ins>
      <w:r w:rsidR="005914AA">
        <w:t>analyze</w:t>
      </w:r>
      <w:ins w:id="2685" w:author="Author">
        <w:r w:rsidR="00B96F37">
          <w:t>,</w:t>
        </w:r>
      </w:ins>
      <w:r w:rsidR="005914AA">
        <w:t xml:space="preserve"> and</w:t>
      </w:r>
      <w:r w:rsidR="00D6173A">
        <w:t xml:space="preserve"> demonstrate</w:t>
      </w:r>
      <w:ins w:id="2686" w:author="Author">
        <w:r w:rsidR="00C6676E">
          <w:t xml:space="preserve"> that</w:t>
        </w:r>
      </w:ins>
      <w:r w:rsidR="00D6173A">
        <w:t xml:space="preserve"> the privileged </w:t>
      </w:r>
      <w:ins w:id="2687" w:author="Author">
        <w:r w:rsidR="00B8554A">
          <w:t>were able to</w:t>
        </w:r>
      </w:ins>
      <w:del w:id="2688" w:author="Author">
        <w:r w:rsidR="00D6173A" w:rsidDel="00B8554A">
          <w:delText>have</w:delText>
        </w:r>
      </w:del>
      <w:r w:rsidR="00277942">
        <w:t xml:space="preserve"> </w:t>
      </w:r>
      <w:del w:id="2689" w:author="Author">
        <w:r w:rsidR="00277942" w:rsidDel="00DA2E3D">
          <w:delText>transferr</w:delText>
        </w:r>
        <w:r w:rsidR="00D6173A" w:rsidDel="00DA2E3D">
          <w:delText>ed</w:delText>
        </w:r>
        <w:r w:rsidR="00277942" w:rsidDel="00DA2E3D">
          <w:delText xml:space="preserve"> </w:delText>
        </w:r>
      </w:del>
      <w:ins w:id="2690" w:author="Author">
        <w:r w:rsidR="00DA2E3D">
          <w:t>translate</w:t>
        </w:r>
        <w:r w:rsidR="00B8554A">
          <w:t xml:space="preserve"> </w:t>
        </w:r>
      </w:ins>
      <w:r w:rsidR="00277942">
        <w:t xml:space="preserve">their social capital </w:t>
      </w:r>
      <w:del w:id="2691" w:author="Author">
        <w:r w:rsidR="00277942" w:rsidDel="00DA2E3D">
          <w:delText xml:space="preserve">to </w:delText>
        </w:r>
      </w:del>
      <w:ins w:id="2692" w:author="Author">
        <w:r w:rsidR="00DA2E3D">
          <w:t xml:space="preserve">into </w:t>
        </w:r>
      </w:ins>
      <w:r w:rsidR="00277942">
        <w:t>material capital</w:t>
      </w:r>
      <w:ins w:id="2693" w:author="Author">
        <w:r w:rsidR="001113DF">
          <w:t xml:space="preserve"> and</w:t>
        </w:r>
      </w:ins>
      <w:r w:rsidR="00277942">
        <w:t xml:space="preserve"> </w:t>
      </w:r>
      <w:ins w:id="2694" w:author="Author">
        <w:r w:rsidR="00021519">
          <w:t xml:space="preserve">shift </w:t>
        </w:r>
      </w:ins>
      <w:r w:rsidR="00277942">
        <w:t xml:space="preserve">from one axis to the other. </w:t>
      </w:r>
    </w:p>
    <w:p w14:paraId="544482EE" w14:textId="6480C1C4" w:rsidR="00D6173A" w:rsidRDefault="007A20D6" w:rsidP="00D6173A">
      <w:pPr>
        <w:ind w:left="2160" w:firstLine="720"/>
      </w:pPr>
      <w:r>
        <w:rPr>
          <w:noProof/>
        </w:rPr>
        <mc:AlternateContent>
          <mc:Choice Requires="wpg">
            <w:drawing>
              <wp:anchor distT="0" distB="0" distL="114300" distR="114300" simplePos="0" relativeHeight="252321280" behindDoc="0" locked="0" layoutInCell="1" allowOverlap="1" wp14:anchorId="658E90DE" wp14:editId="5FDBF957">
                <wp:simplePos x="0" y="0"/>
                <wp:positionH relativeFrom="column">
                  <wp:posOffset>4236720</wp:posOffset>
                </wp:positionH>
                <wp:positionV relativeFrom="paragraph">
                  <wp:posOffset>523240</wp:posOffset>
                </wp:positionV>
                <wp:extent cx="1714500" cy="1013460"/>
                <wp:effectExtent l="7620" t="12700" r="1905" b="12065"/>
                <wp:wrapNone/>
                <wp:docPr id="1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013460"/>
                          <a:chOff x="8112" y="11712"/>
                          <a:chExt cx="2700" cy="1596"/>
                        </a:xfrm>
                      </wpg:grpSpPr>
                      <wps:wsp>
                        <wps:cNvPr id="11" name="Text Box 45"/>
                        <wps:cNvSpPr txBox="1">
                          <a:spLocks noChangeArrowheads="1"/>
                        </wps:cNvSpPr>
                        <wps:spPr bwMode="auto">
                          <a:xfrm>
                            <a:off x="8544" y="12204"/>
                            <a:ext cx="2268"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CD139" w14:textId="77777777" w:rsidR="00361F19" w:rsidRDefault="00361F19" w:rsidP="007740C0">
                              <w:r w:rsidRPr="007740C0">
                                <w:rPr>
                                  <w:sz w:val="20"/>
                                  <w:szCs w:val="18"/>
                                </w:rPr>
                                <w:t>Neurotypicalism</w:t>
                              </w:r>
                            </w:p>
                          </w:txbxContent>
                        </wps:txbx>
                        <wps:bodyPr rot="0" vert="horz" wrap="square" lIns="91440" tIns="45720" rIns="91440" bIns="45720" anchor="t" anchorCtr="0" upright="1">
                          <a:noAutofit/>
                        </wps:bodyPr>
                      </wps:wsp>
                      <wps:wsp>
                        <wps:cNvPr id="12" name="Rectangle 52"/>
                        <wps:cNvSpPr>
                          <a:spLocks noChangeArrowheads="1"/>
                        </wps:cNvSpPr>
                        <wps:spPr bwMode="auto">
                          <a:xfrm>
                            <a:off x="8112" y="11712"/>
                            <a:ext cx="2316" cy="15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47"/>
                        <wps:cNvSpPr>
                          <a:spLocks noChangeArrowheads="1"/>
                        </wps:cNvSpPr>
                        <wps:spPr bwMode="auto">
                          <a:xfrm>
                            <a:off x="8244" y="11947"/>
                            <a:ext cx="510" cy="143"/>
                          </a:xfrm>
                          <a:prstGeom prst="rect">
                            <a:avLst/>
                          </a:prstGeom>
                          <a:solidFill>
                            <a:srgbClr val="00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8"/>
                        <wps:cNvSpPr>
                          <a:spLocks noChangeArrowheads="1"/>
                        </wps:cNvSpPr>
                        <wps:spPr bwMode="auto">
                          <a:xfrm>
                            <a:off x="8254" y="12357"/>
                            <a:ext cx="510" cy="143"/>
                          </a:xfrm>
                          <a:prstGeom prst="rect">
                            <a:avLst/>
                          </a:prstGeom>
                          <a:solidFill>
                            <a:srgbClr val="CC00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9"/>
                        <wps:cNvSpPr>
                          <a:spLocks noChangeArrowheads="1"/>
                        </wps:cNvSpPr>
                        <wps:spPr bwMode="auto">
                          <a:xfrm>
                            <a:off x="8254" y="12857"/>
                            <a:ext cx="510" cy="143"/>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50"/>
                        <wps:cNvSpPr txBox="1">
                          <a:spLocks noChangeArrowheads="1"/>
                        </wps:cNvSpPr>
                        <wps:spPr bwMode="auto">
                          <a:xfrm>
                            <a:off x="8532" y="11796"/>
                            <a:ext cx="217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368DA" w14:textId="37806FB0" w:rsidR="00361F19" w:rsidRPr="007740C0" w:rsidRDefault="00361F19" w:rsidP="007740C0">
                              <w:pPr>
                                <w:rPr>
                                  <w:sz w:val="20"/>
                                  <w:szCs w:val="18"/>
                                </w:rPr>
                              </w:pPr>
                              <w:r w:rsidRPr="007740C0">
                                <w:rPr>
                                  <w:sz w:val="20"/>
                                  <w:szCs w:val="18"/>
                                </w:rPr>
                                <w:t>Geography</w:t>
                              </w:r>
                            </w:p>
                          </w:txbxContent>
                        </wps:txbx>
                        <wps:bodyPr rot="0" vert="horz" wrap="square" lIns="91440" tIns="45720" rIns="91440" bIns="45720" anchor="t" anchorCtr="0" upright="1">
                          <a:noAutofit/>
                        </wps:bodyPr>
                      </wps:wsp>
                      <wps:wsp>
                        <wps:cNvPr id="18" name="Text Box 51"/>
                        <wps:cNvSpPr txBox="1">
                          <a:spLocks noChangeArrowheads="1"/>
                        </wps:cNvSpPr>
                        <wps:spPr bwMode="auto">
                          <a:xfrm>
                            <a:off x="8556" y="12708"/>
                            <a:ext cx="217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A314F" w14:textId="77777777" w:rsidR="00361F19" w:rsidRDefault="00361F19" w:rsidP="007740C0">
                              <w:r w:rsidRPr="007740C0">
                                <w:rPr>
                                  <w:sz w:val="20"/>
                                  <w:szCs w:val="18"/>
                                </w:rPr>
                                <w:t>Classism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E90DE" id="Group 53" o:spid="_x0000_s1056" style="position:absolute;left:0;text-align:left;margin-left:333.6pt;margin-top:41.2pt;width:135pt;height:79.8pt;z-index:252321280" coordorigin="8112,11712" coordsize="2700,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">
                <v:shape id="Text Box 45" o:spid="_x0000_s1057" type="#_x0000_t202" style="position:absolute;left:8544;top:12204;width:226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FDCD139" w14:textId="77777777" w:rsidR="00361F19" w:rsidRDefault="00361F19" w:rsidP="007740C0">
                        <w:r w:rsidRPr="007740C0">
                          <w:rPr>
                            <w:sz w:val="20"/>
                            <w:szCs w:val="18"/>
                          </w:rPr>
                          <w:t>Neurotypicalism</w:t>
                        </w:r>
                      </w:p>
                    </w:txbxContent>
                  </v:textbox>
                </v:shape>
                <v:rect id="Rectangle 52" o:spid="_x0000_s1058" style="position:absolute;left:8112;top:11712;width:2316;height:1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v:rect id="Rectangle 47" o:spid="_x0000_s1059" style="position:absolute;left:8244;top:11947;width:51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" fillcolor="#0c0" stroked="f"/>
                <v:rect id="Rectangle 48" o:spid="_x0000_s1060" style="position:absolute;left:8254;top:12357;width:51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" fillcolor="#c0c" stroked="f"/>
                <v:rect id="Rectangle 49" o:spid="_x0000_s1061" style="position:absolute;left:8254;top:12857;width:510;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" fillcolor="blue" stroked="f"/>
                <v:shape id="Text Box 50" o:spid="_x0000_s1062" type="#_x0000_t202" style="position:absolute;left:8532;top:11796;width:217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55368DA" w14:textId="37806FB0" w:rsidR="00361F19" w:rsidRPr="007740C0" w:rsidRDefault="00361F19" w:rsidP="007740C0">
                        <w:pPr>
                          <w:rPr>
                            <w:sz w:val="20"/>
                            <w:szCs w:val="18"/>
                          </w:rPr>
                        </w:pPr>
                        <w:r w:rsidRPr="007740C0">
                          <w:rPr>
                            <w:sz w:val="20"/>
                            <w:szCs w:val="18"/>
                          </w:rPr>
                          <w:t>Geography</w:t>
                        </w:r>
                      </w:p>
                    </w:txbxContent>
                  </v:textbox>
                </v:shape>
                <v:shape id="Text Box 51" o:spid="_x0000_s1063" type="#_x0000_t202" style="position:absolute;left:8556;top:12708;width:217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5BEA314F" w14:textId="77777777" w:rsidR="00361F19" w:rsidRDefault="00361F19" w:rsidP="007740C0">
                        <w:r w:rsidRPr="007740C0">
                          <w:rPr>
                            <w:sz w:val="20"/>
                            <w:szCs w:val="18"/>
                          </w:rPr>
                          <w:t>Classism</w:t>
                        </w:r>
                      </w:p>
                    </w:txbxContent>
                  </v:textbox>
                </v:shape>
              </v:group>
            </w:pict>
          </mc:Fallback>
        </mc:AlternateContent>
      </w:r>
      <w:r w:rsidR="00D6173A">
        <w:rPr>
          <w:noProof/>
        </w:rPr>
        <w:drawing>
          <wp:inline distT="0" distB="0" distL="0" distR="0" wp14:anchorId="4A238BA5" wp14:editId="715E438D">
            <wp:extent cx="2230655" cy="1883664"/>
            <wp:effectExtent l="0" t="0" r="0" b="0"/>
            <wp:docPr id="15" name="Picture 15"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hape, arrow&#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30655" cy="1883664"/>
                    </a:xfrm>
                    <a:prstGeom prst="rect">
                      <a:avLst/>
                    </a:prstGeom>
                    <a:noFill/>
                    <a:ln>
                      <a:noFill/>
                    </a:ln>
                  </pic:spPr>
                </pic:pic>
              </a:graphicData>
            </a:graphic>
          </wp:inline>
        </w:drawing>
      </w:r>
    </w:p>
    <w:p w14:paraId="0483BF38" w14:textId="3A9669C0" w:rsidR="00B96F37" w:rsidRDefault="00B96F37" w:rsidP="00330336">
      <w:pPr>
        <w:rPr>
          <w:ins w:id="2695" w:author="Author"/>
        </w:rPr>
      </w:pPr>
      <w:r>
        <w:rPr>
          <w:noProof/>
        </w:rPr>
        <mc:AlternateContent>
          <mc:Choice Requires="wps">
            <w:drawing>
              <wp:anchor distT="0" distB="0" distL="114300" distR="114300" simplePos="0" relativeHeight="252311040" behindDoc="0" locked="0" layoutInCell="1" allowOverlap="1" wp14:anchorId="1453C3EB" wp14:editId="3FCA3820">
                <wp:simplePos x="0" y="0"/>
                <wp:positionH relativeFrom="column">
                  <wp:posOffset>1978932</wp:posOffset>
                </wp:positionH>
                <wp:positionV relativeFrom="paragraph">
                  <wp:posOffset>262074</wp:posOffset>
                </wp:positionV>
                <wp:extent cx="1649186" cy="320040"/>
                <wp:effectExtent l="0" t="0" r="8255" b="381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186"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67CC8" w14:textId="4910687A" w:rsidR="00361F19" w:rsidRPr="00B07497" w:rsidRDefault="00361F19" w:rsidP="00D6173A">
                            <w:pPr>
                              <w:rPr>
                                <w:sz w:val="22"/>
                                <w:szCs w:val="20"/>
                              </w:rPr>
                            </w:pPr>
                            <w:ins w:id="2696" w:author="Author">
                              <w:r>
                                <w:rPr>
                                  <w:sz w:val="22"/>
                                  <w:szCs w:val="20"/>
                                </w:rPr>
                                <w:t>Figure</w:t>
                              </w:r>
                            </w:ins>
                            <w:del w:id="2697" w:author="Author">
                              <w:r w:rsidRPr="00B07497" w:rsidDel="00B96F37">
                                <w:rPr>
                                  <w:sz w:val="22"/>
                                  <w:szCs w:val="20"/>
                                </w:rPr>
                                <w:delText>Image</w:delText>
                              </w:r>
                            </w:del>
                            <w:r w:rsidRPr="00B07497">
                              <w:rPr>
                                <w:sz w:val="22"/>
                                <w:szCs w:val="20"/>
                              </w:rPr>
                              <w:t xml:space="preserve"> 9.</w:t>
                            </w:r>
                            <w:r>
                              <w:rPr>
                                <w:sz w:val="22"/>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3C3EB" id="Text Box 32" o:spid="_x0000_s1064" type="#_x0000_t202" style="position:absolute;left:0;text-align:left;margin-left:155.8pt;margin-top:20.65pt;width:129.85pt;height:25.2pt;z-index:25231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" stroked="f">
                <v:textbox>
                  <w:txbxContent>
                    <w:p w14:paraId="53867CC8" w14:textId="4910687A" w:rsidR="00361F19" w:rsidRPr="00B07497" w:rsidRDefault="00361F19" w:rsidP="00D6173A">
                      <w:pPr>
                        <w:rPr>
                          <w:sz w:val="22"/>
                          <w:szCs w:val="20"/>
                        </w:rPr>
                      </w:pPr>
                      <w:ins w:id="2698" w:author="Author">
                        <w:r>
                          <w:rPr>
                            <w:sz w:val="22"/>
                            <w:szCs w:val="20"/>
                          </w:rPr>
                          <w:t>Figure</w:t>
                        </w:r>
                      </w:ins>
                      <w:del w:id="2699" w:author="Author">
                        <w:r w:rsidRPr="00B07497" w:rsidDel="00B96F37">
                          <w:rPr>
                            <w:sz w:val="22"/>
                            <w:szCs w:val="20"/>
                          </w:rPr>
                          <w:delText>Image</w:delText>
                        </w:r>
                      </w:del>
                      <w:r w:rsidRPr="00B07497">
                        <w:rPr>
                          <w:sz w:val="22"/>
                          <w:szCs w:val="20"/>
                        </w:rPr>
                        <w:t xml:space="preserve"> 9.</w:t>
                      </w:r>
                      <w:r>
                        <w:rPr>
                          <w:sz w:val="22"/>
                          <w:szCs w:val="20"/>
                        </w:rPr>
                        <w:t>4</w:t>
                      </w:r>
                    </w:p>
                  </w:txbxContent>
                </v:textbox>
              </v:shape>
            </w:pict>
          </mc:Fallback>
        </mc:AlternateContent>
      </w:r>
    </w:p>
    <w:p w14:paraId="64577496" w14:textId="4998C372" w:rsidR="00B96F37" w:rsidRDefault="00B96F37" w:rsidP="00330336">
      <w:pPr>
        <w:rPr>
          <w:ins w:id="2700" w:author="Author"/>
        </w:rPr>
      </w:pPr>
    </w:p>
    <w:p w14:paraId="6745BDFC" w14:textId="77777777" w:rsidR="007C037A" w:rsidRDefault="007C037A" w:rsidP="00330336">
      <w:pPr>
        <w:rPr>
          <w:ins w:id="2701" w:author="Author"/>
        </w:rPr>
      </w:pPr>
    </w:p>
    <w:p w14:paraId="3254A194" w14:textId="1C6845AD" w:rsidR="00C342C7" w:rsidRDefault="00277942" w:rsidP="00330336">
      <w:r>
        <w:lastRenderedPageBreak/>
        <w:t>This model</w:t>
      </w:r>
      <w:ins w:id="2702" w:author="Author">
        <w:r w:rsidR="006D1815">
          <w:t>,</w:t>
        </w:r>
      </w:ins>
      <w:r>
        <w:t xml:space="preserve"> I believe </w:t>
      </w:r>
      <w:del w:id="2703" w:author="Author">
        <w:r w:rsidDel="006D1815">
          <w:delText xml:space="preserve">assist </w:delText>
        </w:r>
      </w:del>
      <w:ins w:id="2704" w:author="Author">
        <w:r w:rsidR="006D1815">
          <w:t xml:space="preserve">can help </w:t>
        </w:r>
      </w:ins>
      <w:del w:id="2705" w:author="Author">
        <w:r w:rsidDel="00E76B5F">
          <w:delText>in envisioning</w:delText>
        </w:r>
      </w:del>
      <w:ins w:id="2706" w:author="Author">
        <w:r w:rsidR="00E76B5F">
          <w:t>us visualize and conceptualize</w:t>
        </w:r>
      </w:ins>
      <w:r>
        <w:t xml:space="preserve"> the creation of axes, their conjunction</w:t>
      </w:r>
      <w:ins w:id="2707" w:author="Author">
        <w:r w:rsidR="00537FD3">
          <w:t>s</w:t>
        </w:r>
      </w:ins>
      <w:r>
        <w:t xml:space="preserve"> and</w:t>
      </w:r>
      <w:ins w:id="2708" w:author="Author">
        <w:r w:rsidR="00537FD3">
          <w:t>,</w:t>
        </w:r>
      </w:ins>
      <w:r>
        <w:t xml:space="preserve"> most importantly</w:t>
      </w:r>
      <w:ins w:id="2709" w:author="Author">
        <w:r w:rsidR="00537FD3">
          <w:t>,</w:t>
        </w:r>
      </w:ins>
      <w:r>
        <w:t xml:space="preserve"> how power </w:t>
      </w:r>
      <w:r w:rsidR="00D6173A">
        <w:t>can be</w:t>
      </w:r>
      <w:r>
        <w:t xml:space="preserve"> transferred from </w:t>
      </w:r>
      <w:ins w:id="2710" w:author="Author">
        <w:r w:rsidR="008E5EA3">
          <w:t xml:space="preserve">one </w:t>
        </w:r>
      </w:ins>
      <w:del w:id="2711" w:author="Author">
        <w:r w:rsidDel="00537FD3">
          <w:delText xml:space="preserve">on </w:delText>
        </w:r>
      </w:del>
      <w:r>
        <w:t xml:space="preserve">axis </w:t>
      </w:r>
      <w:ins w:id="2712" w:author="Author">
        <w:r w:rsidR="008E5EA3">
          <w:t xml:space="preserve">to </w:t>
        </w:r>
      </w:ins>
      <w:del w:id="2713" w:author="Author">
        <w:r w:rsidDel="00537FD3">
          <w:delText xml:space="preserve">to </w:delText>
        </w:r>
      </w:del>
      <w:r>
        <w:t xml:space="preserve">the other. </w:t>
      </w:r>
      <w:r w:rsidR="00D6173A">
        <w:t>If we find that the SDHI</w:t>
      </w:r>
      <w:ins w:id="2714" w:author="Author">
        <w:r w:rsidR="00B96F37">
          <w:t>s</w:t>
        </w:r>
      </w:ins>
      <w:r w:rsidR="00D6173A">
        <w:t xml:space="preserve"> at the point of intersection </w:t>
      </w:r>
      <w:r w:rsidR="00C342C7">
        <w:t xml:space="preserve">between </w:t>
      </w:r>
      <w:proofErr w:type="spellStart"/>
      <w:r w:rsidR="00C342C7">
        <w:t>neurotypicalism</w:t>
      </w:r>
      <w:proofErr w:type="spellEnd"/>
      <w:r w:rsidR="00C342C7">
        <w:t xml:space="preserve"> and classism at the marginalized positions (</w:t>
      </w:r>
      <w:del w:id="2715" w:author="Author">
        <w:r w:rsidR="00C342C7" w:rsidDel="00CB2B92">
          <w:delText xml:space="preserve">left bottom at </w:delText>
        </w:r>
      </w:del>
      <w:ins w:id="2716" w:author="Author">
        <w:r w:rsidR="00B96F37">
          <w:t>Fig.</w:t>
        </w:r>
      </w:ins>
      <w:del w:id="2717" w:author="Author">
        <w:r w:rsidR="00C342C7" w:rsidDel="00B96F37">
          <w:delText>image</w:delText>
        </w:r>
      </w:del>
      <w:r w:rsidR="00C342C7">
        <w:t xml:space="preserve"> 9.3</w:t>
      </w:r>
      <w:ins w:id="2718" w:author="Author">
        <w:r w:rsidR="00B96F37">
          <w:t>,</w:t>
        </w:r>
        <w:r w:rsidR="00CB2B92">
          <w:t xml:space="preserve"> bottom left</w:t>
        </w:r>
      </w:ins>
      <w:r w:rsidR="00C342C7">
        <w:t xml:space="preserve">), are different from those of the marginalized </w:t>
      </w:r>
      <w:del w:id="2719" w:author="Author">
        <w:r w:rsidR="00C342C7" w:rsidDel="008B01DE">
          <w:delText xml:space="preserve">at </w:delText>
        </w:r>
      </w:del>
      <w:ins w:id="2720" w:author="Author">
        <w:r w:rsidR="008B01DE">
          <w:t xml:space="preserve">on </w:t>
        </w:r>
      </w:ins>
      <w:r w:rsidR="00C342C7">
        <w:t xml:space="preserve">the </w:t>
      </w:r>
      <w:proofErr w:type="spellStart"/>
      <w:r w:rsidR="00C342C7">
        <w:t>neurotypicalism</w:t>
      </w:r>
      <w:proofErr w:type="spellEnd"/>
      <w:r w:rsidR="00C342C7">
        <w:t xml:space="preserve"> axis and the privileged side of classism (</w:t>
      </w:r>
      <w:ins w:id="2721" w:author="Author">
        <w:r w:rsidR="00B96F37">
          <w:t>Fig.</w:t>
        </w:r>
      </w:ins>
      <w:del w:id="2722" w:author="Author">
        <w:r w:rsidR="00C342C7" w:rsidDel="00B96F37">
          <w:delText>image</w:delText>
        </w:r>
      </w:del>
      <w:r w:rsidR="00C342C7">
        <w:t xml:space="preserve"> 9.4) and </w:t>
      </w:r>
      <w:r w:rsidR="00C342C7" w:rsidRPr="00807A45">
        <w:rPr>
          <w:rPrChange w:id="2723" w:author="Author">
            <w:rPr>
              <w:i/>
              <w:iCs/>
            </w:rPr>
          </w:rPrChange>
        </w:rPr>
        <w:t>ask</w:t>
      </w:r>
      <w:r w:rsidR="00C342C7" w:rsidRPr="00B96F37">
        <w:t xml:space="preserve"> </w:t>
      </w:r>
      <w:del w:id="2724" w:author="Author">
        <w:r w:rsidR="00C342C7" w:rsidDel="000222F4">
          <w:delText xml:space="preserve">why </w:delText>
        </w:r>
      </w:del>
      <w:ins w:id="2725" w:author="Author">
        <w:r w:rsidR="000222F4">
          <w:t>what the reasons for</w:t>
        </w:r>
      </w:ins>
      <w:del w:id="2726" w:author="Author">
        <w:r w:rsidR="00C342C7" w:rsidDel="000222F4">
          <w:delText>is</w:delText>
        </w:r>
      </w:del>
      <w:r w:rsidR="00C342C7">
        <w:t xml:space="preserve"> this </w:t>
      </w:r>
      <w:del w:id="2727" w:author="Author">
        <w:r w:rsidR="00C342C7" w:rsidDel="000222F4">
          <w:delText xml:space="preserve">the </w:delText>
        </w:r>
      </w:del>
      <w:r w:rsidR="00C342C7">
        <w:t>situation</w:t>
      </w:r>
      <w:ins w:id="2728" w:author="Author">
        <w:r w:rsidR="000222F4">
          <w:t xml:space="preserve"> might be</w:t>
        </w:r>
        <w:r w:rsidR="00601CB0">
          <w:t>,</w:t>
        </w:r>
      </w:ins>
      <w:r w:rsidR="00C342C7">
        <w:t xml:space="preserve"> we might find additional causes for inequ</w:t>
      </w:r>
      <w:r w:rsidR="00214B95">
        <w:t>a</w:t>
      </w:r>
      <w:r w:rsidR="00C342C7">
        <w:t>lities. Then we could also start addressing them.</w:t>
      </w:r>
    </w:p>
    <w:p w14:paraId="1837ED7C" w14:textId="0A58982B" w:rsidR="00277942" w:rsidRDefault="00277942" w:rsidP="00330336">
      <w:r>
        <w:t xml:space="preserve">As </w:t>
      </w:r>
      <w:r w:rsidR="001C2AE7">
        <w:t xml:space="preserve">health </w:t>
      </w:r>
      <w:r>
        <w:t>inequ</w:t>
      </w:r>
      <w:r w:rsidR="00214B95">
        <w:t>a</w:t>
      </w:r>
      <w:r>
        <w:t xml:space="preserve">lities are </w:t>
      </w:r>
      <w:r w:rsidR="001C2AE7">
        <w:t>avoidable by definition (</w:t>
      </w:r>
      <w:proofErr w:type="spellStart"/>
      <w:r w:rsidR="00683BCB" w:rsidRPr="00DF75B1">
        <w:t>Braveman</w:t>
      </w:r>
      <w:proofErr w:type="spellEnd"/>
      <w:r w:rsidR="00683BCB" w:rsidRPr="00DF75B1">
        <w:t>, 2006</w:t>
      </w:r>
      <w:r w:rsidR="001C2AE7">
        <w:t>)</w:t>
      </w:r>
      <w:r w:rsidR="00683BCB">
        <w:t>,</w:t>
      </w:r>
      <w:r w:rsidR="001C2AE7">
        <w:t xml:space="preserve"> </w:t>
      </w:r>
      <w:r w:rsidR="00683BCB">
        <w:t xml:space="preserve">it means </w:t>
      </w:r>
      <w:r w:rsidR="001C2AE7">
        <w:t>they are also not inevitable</w:t>
      </w:r>
      <w:ins w:id="2729" w:author="Author">
        <w:r w:rsidR="00B96F37">
          <w:t>,</w:t>
        </w:r>
      </w:ins>
      <w:r w:rsidR="001C2AE7">
        <w:t xml:space="preserve"> </w:t>
      </w:r>
      <w:r w:rsidR="00683BCB">
        <w:t>but</w:t>
      </w:r>
      <w:r w:rsidR="001C2AE7">
        <w:t xml:space="preserve"> constructed by </w:t>
      </w:r>
      <w:r w:rsidR="00683BCB">
        <w:t xml:space="preserve">those with </w:t>
      </w:r>
      <w:del w:id="2730" w:author="Author">
        <w:r w:rsidR="001C2AE7" w:rsidDel="00C2199F">
          <w:delText>power</w:delText>
        </w:r>
        <w:r w:rsidR="00683BCB" w:rsidDel="00C2199F">
          <w:delText xml:space="preserve"> </w:delText>
        </w:r>
      </w:del>
      <w:ins w:id="2731" w:author="Author">
        <w:r w:rsidR="00C2199F">
          <w:t xml:space="preserve">privilege </w:t>
        </w:r>
      </w:ins>
      <w:del w:id="2732" w:author="Author">
        <w:r w:rsidR="00683BCB" w:rsidDel="00AC07B1">
          <w:delText>at the</w:delText>
        </w:r>
      </w:del>
      <w:ins w:id="2733" w:author="Author">
        <w:r w:rsidR="00AC07B1">
          <w:t>in positions of</w:t>
        </w:r>
      </w:ins>
      <w:r w:rsidR="00683BCB">
        <w:t xml:space="preserve"> </w:t>
      </w:r>
      <w:del w:id="2734" w:author="Author">
        <w:r w:rsidR="00683BCB" w:rsidDel="00C2199F">
          <w:delText>privilege</w:delText>
        </w:r>
      </w:del>
      <w:ins w:id="2735" w:author="Author">
        <w:r w:rsidR="00C2199F">
          <w:t>power</w:t>
        </w:r>
      </w:ins>
      <w:del w:id="2736" w:author="Author">
        <w:r w:rsidR="00683BCB" w:rsidDel="00AC07B1">
          <w:delText>d side</w:delText>
        </w:r>
      </w:del>
      <w:r w:rsidR="001C2AE7">
        <w:t>. To understand how the</w:t>
      </w:r>
      <w:ins w:id="2737" w:author="Author">
        <w:r w:rsidR="00B96F37">
          <w:t>se inequalities were created,</w:t>
        </w:r>
      </w:ins>
      <w:del w:id="2738" w:author="Author">
        <w:r w:rsidR="001C2AE7" w:rsidDel="00B96F37">
          <w:delText xml:space="preserve">y came </w:delText>
        </w:r>
      </w:del>
      <w:ins w:id="2739" w:author="Author">
        <w:del w:id="2740" w:author="Author">
          <w:r w:rsidR="00A373F3" w:rsidDel="00B96F37">
            <w:delText xml:space="preserve">come </w:delText>
          </w:r>
        </w:del>
      </w:ins>
      <w:del w:id="2741" w:author="Author">
        <w:r w:rsidR="001C2AE7" w:rsidDel="00B96F37">
          <w:delText>in</w:delText>
        </w:r>
        <w:r w:rsidR="00683BCB" w:rsidDel="00B96F37">
          <w:delText>to</w:delText>
        </w:r>
        <w:r w:rsidR="001C2AE7" w:rsidDel="00B96F37">
          <w:delText xml:space="preserve"> place </w:delText>
        </w:r>
      </w:del>
      <w:ins w:id="2742" w:author="Author">
        <w:del w:id="2743" w:author="Author">
          <w:r w:rsidR="00A373F3" w:rsidDel="00B96F37">
            <w:delText>being,</w:delText>
          </w:r>
        </w:del>
        <w:r w:rsidR="00A373F3">
          <w:t xml:space="preserve"> </w:t>
        </w:r>
      </w:ins>
      <w:r w:rsidR="001C2AE7">
        <w:t xml:space="preserve">so </w:t>
      </w:r>
      <w:ins w:id="2744" w:author="Author">
        <w:r w:rsidR="00B96F37">
          <w:t xml:space="preserve">that </w:t>
        </w:r>
      </w:ins>
      <w:r w:rsidR="001C2AE7">
        <w:t xml:space="preserve">future gaps </w:t>
      </w:r>
      <w:del w:id="2745" w:author="Author">
        <w:r w:rsidR="001C2AE7" w:rsidDel="00A373F3">
          <w:delText xml:space="preserve">could </w:delText>
        </w:r>
      </w:del>
      <w:ins w:id="2746" w:author="Author">
        <w:r w:rsidR="00A373F3">
          <w:t xml:space="preserve">can </w:t>
        </w:r>
      </w:ins>
      <w:r w:rsidR="001C2AE7">
        <w:t>be avoided and equitable mechanism</w:t>
      </w:r>
      <w:ins w:id="2747" w:author="Author">
        <w:r w:rsidR="00A373F3">
          <w:t>s</w:t>
        </w:r>
      </w:ins>
      <w:r w:rsidR="001C2AE7">
        <w:t xml:space="preserve"> </w:t>
      </w:r>
      <w:ins w:id="2748" w:author="Author">
        <w:r w:rsidR="00B96F37">
          <w:t xml:space="preserve">can </w:t>
        </w:r>
      </w:ins>
      <w:r w:rsidR="00683BCB">
        <w:t>replace them</w:t>
      </w:r>
      <w:r w:rsidR="001C2AE7">
        <w:t xml:space="preserve">, we </w:t>
      </w:r>
      <w:ins w:id="2749" w:author="Author">
        <w:r w:rsidR="00B96F37">
          <w:t>should</w:t>
        </w:r>
      </w:ins>
      <w:del w:id="2750" w:author="Author">
        <w:r w:rsidR="001C2AE7" w:rsidDel="00B96F37">
          <w:delText>ought to</w:delText>
        </w:r>
      </w:del>
      <w:r w:rsidR="001C2AE7">
        <w:t xml:space="preserve"> focus our effort</w:t>
      </w:r>
      <w:ins w:id="2751" w:author="Author">
        <w:r w:rsidR="00D617C1">
          <w:t>s</w:t>
        </w:r>
      </w:ins>
      <w:r w:rsidR="001C2AE7">
        <w:t xml:space="preserve"> on the privileged and consider their</w:t>
      </w:r>
      <w:ins w:id="2752" w:author="Author">
        <w:r w:rsidR="007B356B">
          <w:t>, and indeed our own,</w:t>
        </w:r>
      </w:ins>
      <w:del w:id="2753" w:author="Author">
        <w:r w:rsidR="001C2AE7" w:rsidDel="007B356B">
          <w:delText xml:space="preserve"> (our, if I to be honest regarding my social position)</w:delText>
        </w:r>
      </w:del>
      <w:r w:rsidR="001C2AE7">
        <w:t xml:space="preserve"> role</w:t>
      </w:r>
      <w:ins w:id="2754" w:author="Author">
        <w:r w:rsidR="007B356B">
          <w:t>s</w:t>
        </w:r>
      </w:ins>
      <w:r w:rsidR="001C2AE7">
        <w:t xml:space="preserve"> in forming inequ</w:t>
      </w:r>
      <w:r w:rsidR="00214B95">
        <w:t>a</w:t>
      </w:r>
      <w:r w:rsidR="001C2AE7">
        <w:t xml:space="preserve">lities. </w:t>
      </w:r>
      <w:r w:rsidR="0003091B">
        <w:t>This perspective of</w:t>
      </w:r>
      <w:r w:rsidR="001C2AE7">
        <w:t xml:space="preserve"> </w:t>
      </w:r>
      <w:bookmarkStart w:id="2755" w:name="_Hlk88119267"/>
      <w:ins w:id="2756" w:author="Author">
        <w:r w:rsidR="00165149">
          <w:t>“</w:t>
        </w:r>
        <w:proofErr w:type="spellStart"/>
        <w:r w:rsidR="00165149">
          <w:t>privilegionality</w:t>
        </w:r>
        <w:proofErr w:type="spellEnd"/>
        <w:r w:rsidR="00165149">
          <w:t>”</w:t>
        </w:r>
      </w:ins>
      <w:del w:id="2757" w:author="Author">
        <w:r w:rsidR="001C2AE7" w:rsidDel="00165149">
          <w:delText>privligi</w:delText>
        </w:r>
        <w:r w:rsidR="00683BCB" w:rsidDel="00165149">
          <w:delText>onality</w:delText>
        </w:r>
      </w:del>
      <w:r w:rsidR="001C2AE7">
        <w:t xml:space="preserve"> </w:t>
      </w:r>
      <w:bookmarkEnd w:id="2755"/>
      <w:del w:id="2758" w:author="Author">
        <w:r w:rsidR="001C2AE7" w:rsidDel="00165149">
          <w:delText xml:space="preserve">ask </w:delText>
        </w:r>
      </w:del>
      <w:ins w:id="2759" w:author="Author">
        <w:r w:rsidR="00165149">
          <w:t>requires that we</w:t>
        </w:r>
      </w:ins>
      <w:del w:id="2760" w:author="Author">
        <w:r w:rsidR="001C2AE7" w:rsidDel="00165149">
          <w:delText>to</w:delText>
        </w:r>
      </w:del>
      <w:r w:rsidR="001C2AE7">
        <w:t xml:space="preserve"> </w:t>
      </w:r>
      <w:r w:rsidR="00683BCB">
        <w:t>explore</w:t>
      </w:r>
      <w:r w:rsidR="001C2AE7">
        <w:t xml:space="preserve"> the ability of social power to replicate itself. This </w:t>
      </w:r>
      <w:r w:rsidR="0003091B">
        <w:t xml:space="preserve">type of </w:t>
      </w:r>
      <w:r w:rsidR="001C2AE7">
        <w:t>research</w:t>
      </w:r>
      <w:ins w:id="2761" w:author="Author">
        <w:r w:rsidR="00577187">
          <w:t>,</w:t>
        </w:r>
      </w:ins>
      <w:r w:rsidR="001C2AE7">
        <w:t xml:space="preserve"> </w:t>
      </w:r>
      <w:r w:rsidR="0003091B">
        <w:t>I believe</w:t>
      </w:r>
      <w:ins w:id="2762" w:author="Author">
        <w:r w:rsidR="00577187">
          <w:t>,</w:t>
        </w:r>
      </w:ins>
      <w:r w:rsidR="0003091B">
        <w:t xml:space="preserve"> </w:t>
      </w:r>
      <w:r w:rsidR="001C2AE7">
        <w:t>must take</w:t>
      </w:r>
      <w:ins w:id="2763" w:author="Author">
        <w:r w:rsidR="005440B5">
          <w:t>,</w:t>
        </w:r>
      </w:ins>
      <w:r w:rsidR="001C2AE7">
        <w:t xml:space="preserve"> at least partially</w:t>
      </w:r>
      <w:ins w:id="2764" w:author="Author">
        <w:r w:rsidR="005440B5">
          <w:t>,</w:t>
        </w:r>
      </w:ins>
      <w:r w:rsidR="001C2AE7">
        <w:t xml:space="preserve"> an historical stance</w:t>
      </w:r>
      <w:ins w:id="2765" w:author="Author">
        <w:r w:rsidR="00BF13EC">
          <w:t>,</w:t>
        </w:r>
      </w:ins>
      <w:r w:rsidR="001C2AE7">
        <w:t xml:space="preserve"> as it aims to explore the</w:t>
      </w:r>
      <w:ins w:id="2766" w:author="Author">
        <w:r w:rsidR="00F14E6A">
          <w:t xml:space="preserve"> development over time of</w:t>
        </w:r>
      </w:ins>
      <w:r w:rsidR="001C2AE7">
        <w:t xml:space="preserve"> mechanisms of power preservation</w:t>
      </w:r>
      <w:ins w:id="2767" w:author="Author">
        <w:r w:rsidR="00B96F37">
          <w:t>,</w:t>
        </w:r>
      </w:ins>
      <w:r w:rsidR="001C2AE7">
        <w:t xml:space="preserve"> </w:t>
      </w:r>
      <w:ins w:id="2768" w:author="Author">
        <w:r w:rsidR="00D14DE7">
          <w:t xml:space="preserve">and </w:t>
        </w:r>
      </w:ins>
      <w:r w:rsidR="001C2AE7">
        <w:t xml:space="preserve">not just to expose </w:t>
      </w:r>
      <w:r w:rsidR="00191B00">
        <w:t>current power</w:t>
      </w:r>
      <w:r w:rsidR="00951E02">
        <w:t xml:space="preserve"> relation</w:t>
      </w:r>
      <w:ins w:id="2769" w:author="Author">
        <w:r w:rsidR="00F14E6A">
          <w:t>s</w:t>
        </w:r>
      </w:ins>
      <w:del w:id="2770" w:author="Author">
        <w:r w:rsidR="00951E02" w:rsidDel="00F14E6A">
          <w:delText xml:space="preserve"> and marginalization</w:delText>
        </w:r>
        <w:r w:rsidR="0003091B" w:rsidDel="00F14E6A">
          <w:delText xml:space="preserve"> and effect should be exposed over time</w:delText>
        </w:r>
      </w:del>
      <w:r w:rsidR="00191B00">
        <w:t xml:space="preserve">. </w:t>
      </w:r>
      <w:r w:rsidR="002E0739">
        <w:t>It should also</w:t>
      </w:r>
      <w:r w:rsidR="003C5E84">
        <w:t>,</w:t>
      </w:r>
      <w:r w:rsidR="002E0739">
        <w:t xml:space="preserve"> as </w:t>
      </w:r>
      <w:r w:rsidR="002E0739" w:rsidRPr="0079053C">
        <w:rPr>
          <w:rFonts w:cstheme="majorBidi"/>
          <w:szCs w:val="24"/>
        </w:rPr>
        <w:t>Lapalme, Haines-Saah</w:t>
      </w:r>
      <w:r w:rsidR="002E0739">
        <w:rPr>
          <w:rFonts w:cstheme="majorBidi"/>
          <w:szCs w:val="24"/>
        </w:rPr>
        <w:t xml:space="preserve"> and</w:t>
      </w:r>
      <w:r w:rsidR="002E0739" w:rsidRPr="0079053C">
        <w:rPr>
          <w:rFonts w:cstheme="majorBidi"/>
          <w:szCs w:val="24"/>
        </w:rPr>
        <w:t xml:space="preserve"> Frohlich, </w:t>
      </w:r>
      <w:r w:rsidR="002E0739">
        <w:rPr>
          <w:rFonts w:cstheme="majorBidi"/>
          <w:szCs w:val="24"/>
        </w:rPr>
        <w:t>(</w:t>
      </w:r>
      <w:r w:rsidR="002E0739" w:rsidRPr="0079053C">
        <w:rPr>
          <w:rFonts w:cstheme="majorBidi"/>
          <w:szCs w:val="24"/>
        </w:rPr>
        <w:t>2020</w:t>
      </w:r>
      <w:r w:rsidR="002E0739">
        <w:rPr>
          <w:rFonts w:cstheme="majorBidi"/>
          <w:szCs w:val="24"/>
        </w:rPr>
        <w:t>)</w:t>
      </w:r>
      <w:r w:rsidR="002E0739">
        <w:t xml:space="preserve"> assert</w:t>
      </w:r>
      <w:r w:rsidR="003C5E84">
        <w:t>,</w:t>
      </w:r>
      <w:r w:rsidR="002E0739">
        <w:t xml:space="preserve"> focus on </w:t>
      </w:r>
      <w:ins w:id="2771" w:author="Author">
        <w:r w:rsidR="00B96F37">
          <w:t xml:space="preserve">the </w:t>
        </w:r>
      </w:ins>
      <w:r w:rsidR="002E0739">
        <w:t xml:space="preserve">policy that </w:t>
      </w:r>
      <w:del w:id="2772" w:author="Author">
        <w:r w:rsidR="002E0739" w:rsidDel="003F03C9">
          <w:delText xml:space="preserve">construct </w:delText>
        </w:r>
      </w:del>
      <w:ins w:id="2773" w:author="Author">
        <w:r w:rsidR="003F03C9">
          <w:t xml:space="preserve">forms </w:t>
        </w:r>
      </w:ins>
      <w:r w:rsidR="002E0739">
        <w:t>the sociopolitical context</w:t>
      </w:r>
      <w:r w:rsidR="0010295A">
        <w:t xml:space="preserve"> (see also </w:t>
      </w:r>
      <w:r w:rsidR="00E57A12" w:rsidRPr="00C56E2F">
        <w:rPr>
          <w:rFonts w:cstheme="majorBidi"/>
          <w:color w:val="000000"/>
          <w:szCs w:val="24"/>
        </w:rPr>
        <w:t>Palmer</w:t>
      </w:r>
      <w:ins w:id="2774" w:author="Author">
        <w:r w:rsidR="00B96F37">
          <w:rPr>
            <w:rFonts w:cstheme="majorBidi"/>
            <w:color w:val="000000"/>
            <w:szCs w:val="24"/>
          </w:rPr>
          <w:t xml:space="preserve"> et al.</w:t>
        </w:r>
      </w:ins>
      <w:r w:rsidR="00E57A12" w:rsidRPr="00C56E2F">
        <w:rPr>
          <w:rFonts w:cstheme="majorBidi"/>
          <w:szCs w:val="24"/>
        </w:rPr>
        <w:t>,</w:t>
      </w:r>
      <w:r w:rsidR="00E57A12">
        <w:rPr>
          <w:rFonts w:cstheme="majorBidi"/>
          <w:szCs w:val="24"/>
        </w:rPr>
        <w:t xml:space="preserve"> </w:t>
      </w:r>
      <w:del w:id="2775" w:author="Author">
        <w:r w:rsidR="00E57A12" w:rsidRPr="00C56E2F" w:rsidDel="00B96F37">
          <w:rPr>
            <w:rFonts w:cstheme="majorBidi"/>
            <w:szCs w:val="24"/>
          </w:rPr>
          <w:delText>Ismond,</w:delText>
        </w:r>
        <w:r w:rsidR="00E57A12" w:rsidDel="00B96F37">
          <w:rPr>
            <w:rFonts w:cstheme="majorBidi"/>
            <w:szCs w:val="24"/>
          </w:rPr>
          <w:delText xml:space="preserve"> </w:delText>
        </w:r>
        <w:r w:rsidR="00E57A12" w:rsidRPr="00C56E2F" w:rsidDel="00B96F37">
          <w:rPr>
            <w:rFonts w:cstheme="majorBidi"/>
            <w:szCs w:val="24"/>
          </w:rPr>
          <w:delText xml:space="preserve">Rodriquez &amp; Kaufman, </w:delText>
        </w:r>
      </w:del>
      <w:r w:rsidR="00E57A12" w:rsidRPr="00C56E2F">
        <w:rPr>
          <w:rFonts w:cstheme="majorBidi"/>
          <w:szCs w:val="24"/>
        </w:rPr>
        <w:t>2019</w:t>
      </w:r>
      <w:r w:rsidR="00E57A12">
        <w:rPr>
          <w:rFonts w:cstheme="majorBidi"/>
          <w:szCs w:val="24"/>
        </w:rPr>
        <w:t xml:space="preserve"> </w:t>
      </w:r>
      <w:r w:rsidR="0010295A">
        <w:t>on the gap</w:t>
      </w:r>
      <w:r w:rsidR="00E57A12">
        <w:t>s</w:t>
      </w:r>
      <w:r w:rsidR="0010295A">
        <w:t xml:space="preserve"> in current literature </w:t>
      </w:r>
      <w:del w:id="2776" w:author="Author">
        <w:r w:rsidR="0010295A" w:rsidDel="00D329FD">
          <w:delText xml:space="preserve">of </w:delText>
        </w:r>
      </w:del>
      <w:ins w:id="2777" w:author="Author">
        <w:r w:rsidR="00D329FD">
          <w:t xml:space="preserve">concerning </w:t>
        </w:r>
      </w:ins>
      <w:r w:rsidR="0010295A">
        <w:t>SDH)</w:t>
      </w:r>
      <w:r w:rsidR="002E0739">
        <w:t xml:space="preserve">. </w:t>
      </w:r>
    </w:p>
    <w:p w14:paraId="5BA80F19" w14:textId="799658F7" w:rsidR="009D1FEB" w:rsidRPr="009D1FEB" w:rsidRDefault="00775F27" w:rsidP="00EC27D2">
      <w:r>
        <w:t>Several</w:t>
      </w:r>
      <w:r w:rsidR="00951E02">
        <w:t xml:space="preserve"> essential notes</w:t>
      </w:r>
      <w:r w:rsidR="002E0739">
        <w:t xml:space="preserve"> and</w:t>
      </w:r>
      <w:r w:rsidR="00951E02">
        <w:t xml:space="preserve"> </w:t>
      </w:r>
      <w:r w:rsidR="002E0739">
        <w:t xml:space="preserve">limitations </w:t>
      </w:r>
      <w:r w:rsidR="00951E02">
        <w:t xml:space="preserve">regarding this model </w:t>
      </w:r>
      <w:r w:rsidR="00A15B5E">
        <w:t>must be stressed</w:t>
      </w:r>
      <w:r w:rsidR="00951E02">
        <w:t>. First</w:t>
      </w:r>
      <w:ins w:id="2778" w:author="Author">
        <w:del w:id="2779" w:author="Author">
          <w:r w:rsidR="00AF1A84" w:rsidDel="00B96F37">
            <w:delText>ly</w:delText>
          </w:r>
        </w:del>
      </w:ins>
      <w:r w:rsidR="00B50430">
        <w:t>,</w:t>
      </w:r>
      <w:r w:rsidR="00951E02">
        <w:t xml:space="preserve"> although not being </w:t>
      </w:r>
      <w:ins w:id="2780" w:author="Author">
        <w:r w:rsidR="00B96F37">
          <w:t>applied</w:t>
        </w:r>
      </w:ins>
      <w:del w:id="2781" w:author="Author">
        <w:r w:rsidR="00951E02" w:rsidDel="00B96F37">
          <w:delText>utilized</w:delText>
        </w:r>
      </w:del>
      <w:r w:rsidR="00951E02">
        <w:t xml:space="preserve"> </w:t>
      </w:r>
      <w:del w:id="2782" w:author="Author">
        <w:r w:rsidR="000C5A4D" w:rsidDel="00FA508A">
          <w:delText xml:space="preserve">much </w:delText>
        </w:r>
      </w:del>
      <w:ins w:id="2783" w:author="Author">
        <w:r w:rsidR="00FA508A">
          <w:t xml:space="preserve">a great deal </w:t>
        </w:r>
      </w:ins>
      <w:r w:rsidR="00951E02">
        <w:t>in health research</w:t>
      </w:r>
      <w:ins w:id="2784" w:author="Author">
        <w:r w:rsidR="000F5BE2">
          <w:t>,</w:t>
        </w:r>
      </w:ins>
      <w:r w:rsidR="00951E02">
        <w:t xml:space="preserve"> Bourdieu</w:t>
      </w:r>
      <w:ins w:id="2785" w:author="Author">
        <w:r w:rsidR="000F5BE2">
          <w:t>’s</w:t>
        </w:r>
      </w:ins>
      <w:r w:rsidR="00951E02">
        <w:t xml:space="preserve"> theory </w:t>
      </w:r>
      <w:del w:id="2786" w:author="Author">
        <w:r w:rsidR="00951E02" w:rsidDel="009E0CEF">
          <w:delText xml:space="preserve">on </w:delText>
        </w:r>
      </w:del>
      <w:ins w:id="2787" w:author="Author">
        <w:r w:rsidR="009E0CEF">
          <w:t xml:space="preserve">of </w:t>
        </w:r>
      </w:ins>
      <w:del w:id="2788" w:author="Author">
        <w:r w:rsidR="00951E02" w:rsidDel="00782CE0">
          <w:delText xml:space="preserve">the </w:delText>
        </w:r>
      </w:del>
      <w:r w:rsidR="00951E02">
        <w:t xml:space="preserve">field, habitus and capital </w:t>
      </w:r>
      <w:del w:id="2789" w:author="Author">
        <w:r w:rsidR="00951E02" w:rsidDel="009E0CEF">
          <w:delText xml:space="preserve">explain </w:delText>
        </w:r>
        <w:r w:rsidR="00951E02" w:rsidDel="00D67AF0">
          <w:delText>much more</w:delText>
        </w:r>
      </w:del>
      <w:ins w:id="2790" w:author="Author">
        <w:r w:rsidR="00D67AF0">
          <w:t xml:space="preserve">is a </w:t>
        </w:r>
      </w:ins>
      <w:del w:id="2791" w:author="Author">
        <w:r w:rsidR="00951E02" w:rsidDel="00D67AF0">
          <w:delText xml:space="preserve"> </w:delText>
        </w:r>
      </w:del>
      <w:r w:rsidR="00951E02">
        <w:t>coherent</w:t>
      </w:r>
      <w:del w:id="2792" w:author="Author">
        <w:r w:rsidR="00951E02" w:rsidDel="00D67AF0">
          <w:delText>ly</w:delText>
        </w:r>
      </w:del>
      <w:r w:rsidR="00D03ECF">
        <w:t xml:space="preserve"> and comprehensive</w:t>
      </w:r>
      <w:ins w:id="2793" w:author="Author">
        <w:r w:rsidR="00D67AF0">
          <w:t xml:space="preserve"> theory of</w:t>
        </w:r>
      </w:ins>
      <w:del w:id="2794" w:author="Author">
        <w:r w:rsidR="00D03ECF" w:rsidDel="00D67AF0">
          <w:delText>ly</w:delText>
        </w:r>
      </w:del>
      <w:r w:rsidR="00951E02">
        <w:t xml:space="preserve"> how power </w:t>
      </w:r>
      <w:ins w:id="2795" w:author="Author">
        <w:r w:rsidR="00B96F37">
          <w:t>moves</w:t>
        </w:r>
      </w:ins>
      <w:del w:id="2796" w:author="Author">
        <w:r w:rsidR="00951E02" w:rsidDel="00B96F37">
          <w:delText>travel</w:delText>
        </w:r>
      </w:del>
      <w:ins w:id="2797" w:author="Author">
        <w:del w:id="2798" w:author="Author">
          <w:r w:rsidR="00D21917" w:rsidDel="00B96F37">
            <w:delText>s</w:delText>
          </w:r>
        </w:del>
      </w:ins>
      <w:r w:rsidR="00951E02">
        <w:t xml:space="preserve"> between fields</w:t>
      </w:r>
      <w:r w:rsidR="00B50430">
        <w:t xml:space="preserve"> </w:t>
      </w:r>
      <w:del w:id="2799" w:author="Author">
        <w:r w:rsidR="00B50430" w:rsidDel="00986902">
          <w:delText>and I draw on his theory</w:delText>
        </w:r>
        <w:r w:rsidR="00951E02" w:rsidDel="00986902">
          <w:delText xml:space="preserve"> </w:delText>
        </w:r>
        <w:r w:rsidR="000C5A4D" w:rsidDel="00986902">
          <w:delText>to</w:delText>
        </w:r>
      </w:del>
      <w:ins w:id="2800" w:author="Author">
        <w:r w:rsidR="00986902">
          <w:t>on which I draw to</w:t>
        </w:r>
      </w:ins>
      <w:r w:rsidR="000C5A4D">
        <w:t xml:space="preserve"> develop </w:t>
      </w:r>
      <w:del w:id="2801" w:author="Author">
        <w:r w:rsidR="000C5A4D" w:rsidDel="00986902">
          <w:delText xml:space="preserve">this </w:delText>
        </w:r>
      </w:del>
      <w:ins w:id="2802" w:author="Author">
        <w:r w:rsidR="00986902">
          <w:t xml:space="preserve">my </w:t>
        </w:r>
      </w:ins>
      <w:r w:rsidR="000C5A4D">
        <w:t xml:space="preserve">model </w:t>
      </w:r>
      <w:r w:rsidR="00951E02">
        <w:t>(</w:t>
      </w:r>
      <w:r w:rsidR="00C97349" w:rsidRPr="005E0C33">
        <w:rPr>
          <w:rFonts w:cstheme="majorBidi"/>
          <w:color w:val="000000"/>
          <w:szCs w:val="24"/>
        </w:rPr>
        <w:t>Bour</w:t>
      </w:r>
      <w:r w:rsidR="00C97349" w:rsidRPr="005E0C33">
        <w:rPr>
          <w:rFonts w:cstheme="majorBidi"/>
          <w:szCs w:val="24"/>
        </w:rPr>
        <w:t>dieu, 1980</w:t>
      </w:r>
      <w:r w:rsidR="00C97349">
        <w:rPr>
          <w:rFonts w:cstheme="majorBidi"/>
          <w:szCs w:val="24"/>
        </w:rPr>
        <w:t xml:space="preserve">; </w:t>
      </w:r>
      <w:proofErr w:type="spellStart"/>
      <w:r w:rsidR="00C97349" w:rsidRPr="005E0C33">
        <w:rPr>
          <w:rFonts w:cstheme="majorBidi"/>
          <w:szCs w:val="24"/>
        </w:rPr>
        <w:t>Hilgers</w:t>
      </w:r>
      <w:proofErr w:type="spellEnd"/>
      <w:r w:rsidR="00C97349" w:rsidRPr="005E0C33">
        <w:rPr>
          <w:rFonts w:cstheme="majorBidi"/>
          <w:szCs w:val="24"/>
        </w:rPr>
        <w:t xml:space="preserve"> &amp; </w:t>
      </w:r>
      <w:proofErr w:type="spellStart"/>
      <w:r w:rsidR="00C97349" w:rsidRPr="005E0C33">
        <w:rPr>
          <w:rFonts w:cstheme="majorBidi"/>
          <w:szCs w:val="24"/>
        </w:rPr>
        <w:t>Mangez</w:t>
      </w:r>
      <w:proofErr w:type="spellEnd"/>
      <w:r w:rsidR="00C97349" w:rsidRPr="005E0C33">
        <w:rPr>
          <w:rFonts w:cstheme="majorBidi"/>
          <w:szCs w:val="24"/>
        </w:rPr>
        <w:t>, 2015</w:t>
      </w:r>
      <w:r w:rsidR="00951E02">
        <w:t>)</w:t>
      </w:r>
      <w:r w:rsidR="00D03ECF">
        <w:t>.</w:t>
      </w:r>
      <w:r w:rsidR="00951E02">
        <w:t xml:space="preserve"> Second</w:t>
      </w:r>
      <w:ins w:id="2803" w:author="Author">
        <w:del w:id="2804" w:author="Author">
          <w:r w:rsidR="00AF1A84" w:rsidDel="00502E93">
            <w:delText>ly</w:delText>
          </w:r>
        </w:del>
      </w:ins>
      <w:r w:rsidR="00D03ECF">
        <w:t>, this model is built on the work of many brilliant scholars</w:t>
      </w:r>
      <w:r w:rsidR="0013382F">
        <w:t>,</w:t>
      </w:r>
      <w:r w:rsidR="00D03ECF">
        <w:t xml:space="preserve"> </w:t>
      </w:r>
      <w:r w:rsidR="0044780B">
        <w:t>mostly women</w:t>
      </w:r>
      <w:r w:rsidR="0013382F">
        <w:t>,</w:t>
      </w:r>
      <w:r w:rsidR="0044780B">
        <w:t xml:space="preserve"> </w:t>
      </w:r>
      <w:r w:rsidR="00D03ECF">
        <w:t>(</w:t>
      </w:r>
      <w:r w:rsidR="0013382F">
        <w:rPr>
          <w:rFonts w:cstheme="majorBidi"/>
          <w:szCs w:val="24"/>
        </w:rPr>
        <w:t xml:space="preserve">Crenshaw, 1991; Graham, 2004; Marmot, 2005; Nixon, 2016; </w:t>
      </w:r>
      <w:r w:rsidR="0013382F" w:rsidRPr="00F90FAD">
        <w:rPr>
          <w:rFonts w:cstheme="majorBidi"/>
        </w:rPr>
        <w:t>Solar &amp; Irwin, 2010</w:t>
      </w:r>
      <w:r w:rsidR="0013382F">
        <w:rPr>
          <w:rFonts w:cstheme="majorBidi"/>
        </w:rPr>
        <w:t xml:space="preserve"> to name some</w:t>
      </w:r>
      <w:r w:rsidR="00D03ECF">
        <w:t xml:space="preserve">) who not only </w:t>
      </w:r>
      <w:r w:rsidR="0044780B">
        <w:t>provided</w:t>
      </w:r>
      <w:r w:rsidR="00D03ECF">
        <w:t xml:space="preserve"> the terminology but also the ideas</w:t>
      </w:r>
      <w:r w:rsidR="003C4AA9">
        <w:t xml:space="preserve"> that were used to</w:t>
      </w:r>
      <w:r w:rsidR="0013382F">
        <w:t xml:space="preserve"> construct </w:t>
      </w:r>
      <w:r w:rsidR="00D03ECF">
        <w:t>this model</w:t>
      </w:r>
      <w:r w:rsidR="0044780B">
        <w:t>.</w:t>
      </w:r>
      <w:r w:rsidR="00D03ECF">
        <w:t xml:space="preserve"> I </w:t>
      </w:r>
      <w:del w:id="2805" w:author="Author">
        <w:r w:rsidR="00D03ECF" w:rsidDel="00180089">
          <w:delText xml:space="preserve">conjoined </w:delText>
        </w:r>
      </w:del>
      <w:ins w:id="2806" w:author="Author">
        <w:r w:rsidR="00B96F37">
          <w:t>merged</w:t>
        </w:r>
        <w:del w:id="2807" w:author="Author">
          <w:r w:rsidR="00180089" w:rsidDel="00B96F37">
            <w:delText>combined</w:delText>
          </w:r>
        </w:del>
        <w:r w:rsidR="00180089">
          <w:t xml:space="preserve"> </w:t>
        </w:r>
      </w:ins>
      <w:r w:rsidR="00D03ECF">
        <w:t>together their notions in one</w:t>
      </w:r>
      <w:del w:id="2808" w:author="Author">
        <w:r w:rsidR="00D03ECF" w:rsidDel="00180089">
          <w:delText xml:space="preserve"> </w:delText>
        </w:r>
      </w:del>
      <w:ins w:id="2809" w:author="Author">
        <w:r w:rsidR="00180089">
          <w:t xml:space="preserve"> of many possible articulations</w:t>
        </w:r>
      </w:ins>
      <w:del w:id="2810" w:author="Author">
        <w:r w:rsidR="00D03ECF" w:rsidDel="00180089">
          <w:delText>possible manner</w:delText>
        </w:r>
      </w:del>
      <w:r w:rsidR="00D03ECF">
        <w:t xml:space="preserve">, and I </w:t>
      </w:r>
      <w:r w:rsidR="0044780B">
        <w:t>imagine</w:t>
      </w:r>
      <w:r w:rsidR="00D03ECF">
        <w:t xml:space="preserve"> others in the future will </w:t>
      </w:r>
      <w:ins w:id="2811" w:author="Author">
        <w:r w:rsidR="00B96F37">
          <w:t>find others</w:t>
        </w:r>
      </w:ins>
      <w:del w:id="2812" w:author="Author">
        <w:r w:rsidR="00D03ECF" w:rsidDel="00B96F37">
          <w:delText>do it better</w:delText>
        </w:r>
      </w:del>
      <w:r w:rsidR="00D03ECF">
        <w:t xml:space="preserve">. </w:t>
      </w:r>
      <w:r w:rsidR="0044780B">
        <w:t>This model</w:t>
      </w:r>
      <w:r w:rsidR="0013382F">
        <w:t>, however,</w:t>
      </w:r>
      <w:r w:rsidR="0044780B">
        <w:t xml:space="preserve"> cannot be understood </w:t>
      </w:r>
      <w:del w:id="2813" w:author="Author">
        <w:r w:rsidR="0044780B" w:rsidDel="009D12D3">
          <w:delText xml:space="preserve">without </w:delText>
        </w:r>
      </w:del>
      <w:ins w:id="2814" w:author="Author">
        <w:r w:rsidR="009D12D3">
          <w:t xml:space="preserve">in isolation from </w:t>
        </w:r>
      </w:ins>
      <w:r w:rsidR="0044780B">
        <w:t xml:space="preserve">their work. </w:t>
      </w:r>
      <w:r w:rsidR="00D03ECF">
        <w:t>Third</w:t>
      </w:r>
      <w:ins w:id="2815" w:author="Author">
        <w:del w:id="2816" w:author="Author">
          <w:r w:rsidR="00AF1A84" w:rsidDel="00502E93">
            <w:delText>ly</w:delText>
          </w:r>
        </w:del>
      </w:ins>
      <w:r w:rsidR="00D03ECF">
        <w:t>, it is crucial to stress</w:t>
      </w:r>
      <w:ins w:id="2817" w:author="Author">
        <w:r w:rsidR="00192298">
          <w:t xml:space="preserve"> that</w:t>
        </w:r>
      </w:ins>
      <w:r w:rsidR="00D03ECF">
        <w:t xml:space="preserve"> this model is just an analytical tool</w:t>
      </w:r>
      <w:ins w:id="2818" w:author="Author">
        <w:r w:rsidR="00B96F37">
          <w:t>;</w:t>
        </w:r>
      </w:ins>
      <w:del w:id="2819" w:author="Author">
        <w:r w:rsidR="00D03ECF" w:rsidDel="00B96F37">
          <w:delText>,</w:delText>
        </w:r>
      </w:del>
      <w:r w:rsidR="00D03ECF">
        <w:t xml:space="preserve"> it </w:t>
      </w:r>
      <w:ins w:id="2820" w:author="Author">
        <w:r w:rsidR="00B96F37">
          <w:t xml:space="preserve">has no pretenses </w:t>
        </w:r>
        <w:r w:rsidR="00B96F37">
          <w:lastRenderedPageBreak/>
          <w:t>of providing</w:t>
        </w:r>
      </w:ins>
      <w:del w:id="2821" w:author="Author">
        <w:r w:rsidR="00D03ECF" w:rsidDel="00B96F37">
          <w:delText>does not aim at providing</w:delText>
        </w:r>
      </w:del>
      <w:ins w:id="2822" w:author="Author">
        <w:del w:id="2823" w:author="Author">
          <w:r w:rsidR="00192298" w:rsidDel="00B96F37">
            <w:delText>pretend to provide</w:delText>
          </w:r>
        </w:del>
      </w:ins>
      <w:r w:rsidR="00D03ECF">
        <w:t xml:space="preserve"> explanations. In that sense, the role of </w:t>
      </w:r>
      <w:r w:rsidR="00530D54">
        <w:t>HSMs</w:t>
      </w:r>
      <w:r w:rsidR="00D03ECF">
        <w:t xml:space="preserve"> in </w:t>
      </w:r>
      <w:r w:rsidR="004F2C0D">
        <w:t xml:space="preserve">mediating </w:t>
      </w:r>
      <w:r w:rsidR="0044780B">
        <w:t xml:space="preserve">power preservation </w:t>
      </w:r>
      <w:r w:rsidR="004F2C0D">
        <w:t>was not expose</w:t>
      </w:r>
      <w:ins w:id="2824" w:author="Author">
        <w:r w:rsidR="00D832FC">
          <w:t>d</w:t>
        </w:r>
      </w:ins>
      <w:r w:rsidR="004F2C0D">
        <w:t xml:space="preserve"> by the model, but by </w:t>
      </w:r>
      <w:del w:id="2825" w:author="Author">
        <w:r w:rsidR="004F2C0D" w:rsidDel="00D832FC">
          <w:delText xml:space="preserve">an </w:delText>
        </w:r>
      </w:del>
      <w:r w:rsidR="004F2C0D">
        <w:t xml:space="preserve">extensive research work. The model </w:t>
      </w:r>
      <w:r w:rsidR="0044780B">
        <w:t>is there to</w:t>
      </w:r>
      <w:r w:rsidR="004F2C0D">
        <w:t xml:space="preserve"> assist</w:t>
      </w:r>
      <w:del w:id="2826" w:author="Author">
        <w:r w:rsidR="004F2C0D" w:rsidDel="003015A9">
          <w:delText>s</w:delText>
        </w:r>
      </w:del>
      <w:r w:rsidR="004F2C0D">
        <w:t xml:space="preserve"> </w:t>
      </w:r>
      <w:ins w:id="2827" w:author="Author">
        <w:r w:rsidR="00502E93">
          <w:t xml:space="preserve">in </w:t>
        </w:r>
      </w:ins>
      <w:r w:rsidR="004F2C0D">
        <w:t xml:space="preserve">forming research questions that are directed </w:t>
      </w:r>
      <w:del w:id="2828" w:author="Author">
        <w:r w:rsidR="004F2C0D" w:rsidDel="00D832FC">
          <w:delText xml:space="preserve">in </w:delText>
        </w:r>
      </w:del>
      <w:ins w:id="2829" w:author="Author">
        <w:r w:rsidR="00D832FC">
          <w:t>toward</w:t>
        </w:r>
        <w:del w:id="2830" w:author="Author">
          <w:r w:rsidR="00D832FC" w:rsidDel="00502E93">
            <w:delText>s</w:delText>
          </w:r>
        </w:del>
        <w:r w:rsidR="00D832FC">
          <w:t xml:space="preserve"> </w:t>
        </w:r>
      </w:ins>
      <w:r w:rsidR="004F2C0D">
        <w:t>exposing power preservation practices. Fo</w:t>
      </w:r>
      <w:ins w:id="2831" w:author="Author">
        <w:r w:rsidR="00AF1A84">
          <w:t>u</w:t>
        </w:r>
      </w:ins>
      <w:r w:rsidR="004F2C0D">
        <w:t>rth</w:t>
      </w:r>
      <w:ins w:id="2832" w:author="Author">
        <w:del w:id="2833" w:author="Author">
          <w:r w:rsidR="00AF1A84" w:rsidDel="00502E93">
            <w:delText>ly</w:delText>
          </w:r>
        </w:del>
      </w:ins>
      <w:r w:rsidR="004F2C0D">
        <w:t xml:space="preserve">, it can be understood from </w:t>
      </w:r>
      <w:del w:id="2834" w:author="Author">
        <w:r w:rsidR="004F2C0D" w:rsidDel="00924AEF">
          <w:delText xml:space="preserve">that </w:delText>
        </w:r>
      </w:del>
      <w:ins w:id="2835" w:author="Author">
        <w:r w:rsidR="00924AEF">
          <w:t xml:space="preserve">the </w:t>
        </w:r>
      </w:ins>
      <w:r w:rsidR="004F2C0D">
        <w:t xml:space="preserve">model that </w:t>
      </w:r>
      <w:del w:id="2836" w:author="Author">
        <w:r w:rsidR="004F2C0D" w:rsidDel="009E37C2">
          <w:delText xml:space="preserve">on </w:delText>
        </w:r>
      </w:del>
      <w:ins w:id="2837" w:author="Author">
        <w:r w:rsidR="009E37C2">
          <w:t xml:space="preserve">at </w:t>
        </w:r>
      </w:ins>
      <w:r w:rsidR="004F2C0D">
        <w:t>every intersection</w:t>
      </w:r>
      <w:ins w:id="2838" w:author="Author">
        <w:r w:rsidR="00502E93">
          <w:t>,</w:t>
        </w:r>
      </w:ins>
      <w:r w:rsidR="004F2C0D">
        <w:t xml:space="preserve"> there will be concealed practices of power preservation</w:t>
      </w:r>
      <w:del w:id="2839" w:author="Author">
        <w:r w:rsidR="004F2C0D" w:rsidDel="000024D7">
          <w:delText>s</w:delText>
        </w:r>
      </w:del>
      <w:r w:rsidR="004F2C0D">
        <w:t xml:space="preserve">. Unfortunately, most </w:t>
      </w:r>
      <w:del w:id="2840" w:author="Author">
        <w:r w:rsidR="004F2C0D" w:rsidDel="000024D7">
          <w:delText xml:space="preserve">of </w:delText>
        </w:r>
      </w:del>
      <w:r w:rsidR="004F2C0D">
        <w:t>oppressive process</w:t>
      </w:r>
      <w:ins w:id="2841" w:author="Author">
        <w:r w:rsidR="000024D7">
          <w:t>es</w:t>
        </w:r>
      </w:ins>
      <w:r w:rsidR="004F2C0D">
        <w:t xml:space="preserve"> </w:t>
      </w:r>
      <w:del w:id="2842" w:author="Author">
        <w:r w:rsidR="004F2C0D" w:rsidDel="000024D7">
          <w:delText xml:space="preserve">in our times </w:delText>
        </w:r>
      </w:del>
      <w:r w:rsidR="004F2C0D">
        <w:t xml:space="preserve">are still either </w:t>
      </w:r>
      <w:commentRangeStart w:id="2843"/>
      <w:r w:rsidR="0044780B">
        <w:t>transparent</w:t>
      </w:r>
      <w:commentRangeEnd w:id="2843"/>
      <w:r w:rsidR="00502E93">
        <w:rPr>
          <w:rStyle w:val="CommentReference"/>
        </w:rPr>
        <w:commentReference w:id="2843"/>
      </w:r>
      <w:r w:rsidR="0044780B">
        <w:t xml:space="preserve"> or a result of well-established inequ</w:t>
      </w:r>
      <w:r w:rsidR="00214B95">
        <w:t>a</w:t>
      </w:r>
      <w:r w:rsidR="0044780B">
        <w:t>lities.</w:t>
      </w:r>
      <w:r w:rsidR="0013382F">
        <w:t xml:space="preserve"> Researchers should set themselves </w:t>
      </w:r>
      <w:del w:id="2844" w:author="Author">
        <w:r w:rsidR="0013382F" w:rsidDel="000024D7">
          <w:delText xml:space="preserve">a </w:delText>
        </w:r>
      </w:del>
      <w:ins w:id="2845" w:author="Author">
        <w:r w:rsidR="000024D7">
          <w:t xml:space="preserve">the </w:t>
        </w:r>
      </w:ins>
      <w:r w:rsidR="0013382F">
        <w:t xml:space="preserve">goal </w:t>
      </w:r>
      <w:del w:id="2846" w:author="Author">
        <w:r w:rsidR="0013382F" w:rsidDel="000024D7">
          <w:delText xml:space="preserve">to </w:delText>
        </w:r>
      </w:del>
      <w:ins w:id="2847" w:author="Author">
        <w:r w:rsidR="000024D7">
          <w:t xml:space="preserve">of </w:t>
        </w:r>
      </w:ins>
      <w:del w:id="2848" w:author="Author">
        <w:r w:rsidR="0013382F" w:rsidDel="000024D7">
          <w:delText xml:space="preserve">expose </w:delText>
        </w:r>
      </w:del>
      <w:ins w:id="2849" w:author="Author">
        <w:r w:rsidR="000024D7">
          <w:t xml:space="preserve">exposing </w:t>
        </w:r>
      </w:ins>
      <w:r w:rsidR="0013382F">
        <w:t>additional mechanism</w:t>
      </w:r>
      <w:ins w:id="2850" w:author="Author">
        <w:r w:rsidR="00A96DE9">
          <w:t>s</w:t>
        </w:r>
      </w:ins>
      <w:r w:rsidR="0013382F">
        <w:t xml:space="preserve"> of power preservation</w:t>
      </w:r>
      <w:r w:rsidR="00FE0D70" w:rsidRPr="00FE0D70">
        <w:t xml:space="preserve"> </w:t>
      </w:r>
      <w:r w:rsidR="00FE0D70">
        <w:t xml:space="preserve">by using </w:t>
      </w:r>
      <w:ins w:id="2851" w:author="Author">
        <w:r w:rsidR="00AF1A84">
          <w:t>“</w:t>
        </w:r>
        <w:proofErr w:type="spellStart"/>
        <w:r w:rsidR="00AF1A84">
          <w:t>privilegionality</w:t>
        </w:r>
        <w:proofErr w:type="spellEnd"/>
        <w:r w:rsidR="00AF1A84">
          <w:t xml:space="preserve">.” </w:t>
        </w:r>
      </w:ins>
      <w:del w:id="2852" w:author="Author">
        <w:r w:rsidR="00FE0D70" w:rsidDel="00AF1A84">
          <w:delText>privligionality</w:delText>
        </w:r>
        <w:r w:rsidR="0013382F" w:rsidDel="00AF1A84">
          <w:delText xml:space="preserve">. </w:delText>
        </w:r>
      </w:del>
      <w:r w:rsidR="00717BEB">
        <w:t>Fifth</w:t>
      </w:r>
      <w:ins w:id="2853" w:author="Author">
        <w:del w:id="2854" w:author="Author">
          <w:r w:rsidR="00AF1A84" w:rsidDel="00502E93">
            <w:delText>ly</w:delText>
          </w:r>
        </w:del>
      </w:ins>
      <w:r w:rsidR="00717BEB">
        <w:t>, the model does not capture the dynamics of power relations on the individual level</w:t>
      </w:r>
      <w:ins w:id="2855" w:author="Author">
        <w:r w:rsidR="00502E93">
          <w:t>,</w:t>
        </w:r>
      </w:ins>
      <w:r w:rsidR="00717BEB">
        <w:t xml:space="preserve"> as it portrays an image of constant axes with </w:t>
      </w:r>
      <w:del w:id="2856" w:author="Author">
        <w:r w:rsidR="00717BEB" w:rsidDel="005C16F2">
          <w:delText xml:space="preserve">a </w:delText>
        </w:r>
      </w:del>
      <w:ins w:id="2857" w:author="Author">
        <w:r w:rsidR="005C16F2">
          <w:t xml:space="preserve">the </w:t>
        </w:r>
      </w:ins>
      <w:r w:rsidR="00717BEB">
        <w:t xml:space="preserve">privileged </w:t>
      </w:r>
      <w:del w:id="2858" w:author="Author">
        <w:r w:rsidR="00717BEB" w:rsidDel="00871E32">
          <w:delText xml:space="preserve">at </w:delText>
        </w:r>
      </w:del>
      <w:ins w:id="2859" w:author="Author">
        <w:r w:rsidR="00871E32">
          <w:t xml:space="preserve">on </w:t>
        </w:r>
      </w:ins>
      <w:r w:rsidR="00717BEB">
        <w:t xml:space="preserve">one side and the oppressed in the other. </w:t>
      </w:r>
      <w:r w:rsidR="0013382F">
        <w:t>O</w:t>
      </w:r>
      <w:r w:rsidR="00717BEB">
        <w:t>n the individual level</w:t>
      </w:r>
      <w:r w:rsidR="0013382F">
        <w:t>, however,</w:t>
      </w:r>
      <w:r w:rsidR="00717BEB">
        <w:t xml:space="preserve"> power relations are much more complex and</w:t>
      </w:r>
      <w:ins w:id="2860" w:author="Author">
        <w:r w:rsidR="00BC589D">
          <w:t>,</w:t>
        </w:r>
      </w:ins>
      <w:r w:rsidR="00717BEB">
        <w:t xml:space="preserve"> in certain situation</w:t>
      </w:r>
      <w:ins w:id="2861" w:author="Author">
        <w:r w:rsidR="00BC589D">
          <w:t>s,</w:t>
        </w:r>
      </w:ins>
      <w:r w:rsidR="00717BEB">
        <w:t xml:space="preserve"> </w:t>
      </w:r>
      <w:del w:id="2862" w:author="Author">
        <w:r w:rsidR="00717BEB" w:rsidDel="00BC589D">
          <w:delText xml:space="preserve">those </w:delText>
        </w:r>
      </w:del>
      <w:ins w:id="2863" w:author="Author">
        <w:r w:rsidR="00BC589D">
          <w:t xml:space="preserve">these </w:t>
        </w:r>
      </w:ins>
      <w:r w:rsidR="00717BEB">
        <w:t xml:space="preserve">sides can be reversed. For </w:t>
      </w:r>
      <w:proofErr w:type="gramStart"/>
      <w:ins w:id="2864" w:author="Author">
        <w:r w:rsidR="00502E93">
          <w:t>example</w:t>
        </w:r>
      </w:ins>
      <w:proofErr w:type="gramEnd"/>
      <w:del w:id="2865" w:author="Author">
        <w:r w:rsidR="00717BEB" w:rsidDel="00502E93">
          <w:delText>instance</w:delText>
        </w:r>
      </w:del>
      <w:r w:rsidR="00717BEB">
        <w:t xml:space="preserve">, </w:t>
      </w:r>
      <w:del w:id="2866" w:author="Author">
        <w:r w:rsidR="00717BEB" w:rsidDel="008C4C35">
          <w:delText xml:space="preserve">imagen </w:delText>
        </w:r>
      </w:del>
      <w:ins w:id="2867" w:author="Author">
        <w:r w:rsidR="008C4C35">
          <w:t xml:space="preserve">imagine </w:t>
        </w:r>
      </w:ins>
      <w:r w:rsidR="00717BEB">
        <w:t>a powerful man of color</w:t>
      </w:r>
      <w:r w:rsidR="000770A5">
        <w:t xml:space="preserve"> (maybe a former president of the U</w:t>
      </w:r>
      <w:ins w:id="2868" w:author="Author">
        <w:r w:rsidR="00502E93">
          <w:t>nited States</w:t>
        </w:r>
      </w:ins>
      <w:del w:id="2869" w:author="Author">
        <w:r w:rsidR="000770A5" w:rsidDel="00502E93">
          <w:delText>S</w:delText>
        </w:r>
      </w:del>
      <w:r w:rsidR="000770A5">
        <w:t>)</w:t>
      </w:r>
      <w:r w:rsidR="00717BEB">
        <w:t xml:space="preserve"> </w:t>
      </w:r>
      <w:del w:id="2870" w:author="Author">
        <w:r w:rsidR="00717BEB" w:rsidDel="000026E6">
          <w:delText xml:space="preserve">when he </w:delText>
        </w:r>
        <w:r w:rsidR="000770A5" w:rsidDel="000026E6">
          <w:delText>meets</w:delText>
        </w:r>
      </w:del>
      <w:ins w:id="2871" w:author="Author">
        <w:r w:rsidR="000026E6">
          <w:t>meeting</w:t>
        </w:r>
      </w:ins>
      <w:r w:rsidR="000770A5">
        <w:t xml:space="preserve"> a white woman from</w:t>
      </w:r>
      <w:ins w:id="2872" w:author="Author">
        <w:r w:rsidR="000026E6">
          <w:t xml:space="preserve"> a</w:t>
        </w:r>
      </w:ins>
      <w:r w:rsidR="000770A5">
        <w:t xml:space="preserve"> lower class</w:t>
      </w:r>
      <w:ins w:id="2873" w:author="Author">
        <w:r w:rsidR="000026E6">
          <w:t xml:space="preserve"> </w:t>
        </w:r>
      </w:ins>
      <w:del w:id="2874" w:author="Author">
        <w:r w:rsidR="000770A5" w:rsidDel="000026E6">
          <w:delText xml:space="preserve">es </w:delText>
        </w:r>
      </w:del>
      <w:r w:rsidR="000770A5">
        <w:t xml:space="preserve">or even a </w:t>
      </w:r>
      <w:r w:rsidR="0013382F">
        <w:t xml:space="preserve">white </w:t>
      </w:r>
      <w:r w:rsidR="000770A5">
        <w:t>man from</w:t>
      </w:r>
      <w:r w:rsidR="0013382F">
        <w:t xml:space="preserve"> lower</w:t>
      </w:r>
      <w:r w:rsidR="000770A5">
        <w:t xml:space="preserve"> class</w:t>
      </w:r>
      <w:ins w:id="2875" w:author="Author">
        <w:r w:rsidR="00502E93">
          <w:t>; in that case</w:t>
        </w:r>
      </w:ins>
      <w:r w:rsidR="000770A5">
        <w:t xml:space="preserve">, oppression </w:t>
      </w:r>
      <w:r w:rsidR="0013382F">
        <w:t xml:space="preserve">on the racism axis </w:t>
      </w:r>
      <w:r w:rsidR="000770A5">
        <w:t>can theoretically be reversed</w:t>
      </w:r>
      <w:del w:id="2876" w:author="Author">
        <w:r w:rsidR="000770A5" w:rsidDel="000026E6">
          <w:delText xml:space="preserve">; </w:delText>
        </w:r>
      </w:del>
      <w:ins w:id="2877" w:author="Author">
        <w:r w:rsidR="000026E6">
          <w:t xml:space="preserve">. </w:t>
        </w:r>
        <w:r w:rsidR="00502E93">
          <w:t>Similarly</w:t>
        </w:r>
        <w:r w:rsidR="007C037A">
          <w:t>,</w:t>
        </w:r>
        <w:r w:rsidR="00502E93">
          <w:t xml:space="preserve"> with a</w:t>
        </w:r>
        <w:del w:id="2878" w:author="Author">
          <w:r w:rsidR="000026E6" w:rsidDel="00502E93">
            <w:delText xml:space="preserve">The </w:delText>
          </w:r>
        </w:del>
      </w:ins>
      <w:del w:id="2879" w:author="Author">
        <w:r w:rsidR="000770A5" w:rsidDel="00502E93">
          <w:delText>same with</w:delText>
        </w:r>
      </w:del>
      <w:r w:rsidR="000770A5">
        <w:t xml:space="preserve"> powerful</w:t>
      </w:r>
      <w:ins w:id="2880" w:author="Author">
        <w:del w:id="2881" w:author="Author">
          <w:r w:rsidR="000026E6" w:rsidDel="00502E93">
            <w:delText xml:space="preserve"> a</w:delText>
          </w:r>
        </w:del>
        <w:r w:rsidR="000026E6">
          <w:t xml:space="preserve"> </w:t>
        </w:r>
      </w:ins>
      <w:del w:id="2882" w:author="Author">
        <w:r w:rsidR="000770A5" w:rsidDel="000026E6">
          <w:delText xml:space="preserve"> </w:delText>
        </w:r>
      </w:del>
      <w:r w:rsidR="000770A5">
        <w:t>white woman (maybe the vice president) who meet</w:t>
      </w:r>
      <w:ins w:id="2883" w:author="Author">
        <w:r w:rsidR="007F1E1B">
          <w:t>s</w:t>
        </w:r>
      </w:ins>
      <w:r w:rsidR="000770A5">
        <w:t xml:space="preserve"> a man of color from </w:t>
      </w:r>
      <w:ins w:id="2884" w:author="Author">
        <w:r w:rsidR="00502E93">
          <w:t xml:space="preserve">the </w:t>
        </w:r>
      </w:ins>
      <w:r w:rsidR="000770A5">
        <w:t xml:space="preserve">lower classes, oppression </w:t>
      </w:r>
      <w:r w:rsidR="0013382F">
        <w:t xml:space="preserve">on the sexism axis </w:t>
      </w:r>
      <w:r w:rsidR="000770A5">
        <w:t xml:space="preserve">again can be easily </w:t>
      </w:r>
      <w:ins w:id="2885" w:author="Author">
        <w:r w:rsidR="00502E93">
          <w:t>reversed</w:t>
        </w:r>
      </w:ins>
      <w:del w:id="2886" w:author="Author">
        <w:r w:rsidR="000770A5" w:rsidDel="00502E93">
          <w:delText>overturn</w:delText>
        </w:r>
      </w:del>
      <w:ins w:id="2887" w:author="Author">
        <w:del w:id="2888" w:author="Author">
          <w:r w:rsidR="007F1E1B" w:rsidDel="00502E93">
            <w:delText>ed</w:delText>
          </w:r>
        </w:del>
      </w:ins>
      <w:r w:rsidR="000770A5">
        <w:t>. This model, thus, should not be understood on the individual level</w:t>
      </w:r>
      <w:ins w:id="2889" w:author="Author">
        <w:r w:rsidR="00502E93">
          <w:t>,</w:t>
        </w:r>
      </w:ins>
      <w:r w:rsidR="000770A5">
        <w:t xml:space="preserve"> but on the </w:t>
      </w:r>
      <w:del w:id="2890" w:author="Author">
        <w:r w:rsidR="000770A5" w:rsidDel="006E7E46">
          <w:delText xml:space="preserve">social </w:delText>
        </w:r>
      </w:del>
      <w:ins w:id="2891" w:author="Author">
        <w:r w:rsidR="006E7E46">
          <w:t xml:space="preserve">societal </w:t>
        </w:r>
      </w:ins>
      <w:r w:rsidR="000770A5">
        <w:t xml:space="preserve">level. </w:t>
      </w:r>
      <w:r>
        <w:t>Sixth</w:t>
      </w:r>
      <w:ins w:id="2892" w:author="Author">
        <w:del w:id="2893" w:author="Author">
          <w:r w:rsidR="00C84A36" w:rsidDel="00502E93">
            <w:delText>ly</w:delText>
          </w:r>
        </w:del>
      </w:ins>
      <w:r>
        <w:t xml:space="preserve">, despite this model </w:t>
      </w:r>
      <w:del w:id="2894" w:author="Author">
        <w:r w:rsidDel="00C84A36">
          <w:delText xml:space="preserve">is </w:delText>
        </w:r>
      </w:del>
      <w:ins w:id="2895" w:author="Author">
        <w:r w:rsidR="00C84A36">
          <w:t xml:space="preserve">being </w:t>
        </w:r>
      </w:ins>
      <w:r>
        <w:t xml:space="preserve">focused on the transfer of power between oppressive axes, it should be </w:t>
      </w:r>
      <w:del w:id="2896" w:author="Author">
        <w:r w:rsidDel="0055309C">
          <w:delText xml:space="preserve">bear </w:delText>
        </w:r>
      </w:del>
      <w:ins w:id="2897" w:author="Author">
        <w:r w:rsidR="0055309C">
          <w:t xml:space="preserve">borne </w:t>
        </w:r>
      </w:ins>
      <w:r>
        <w:t xml:space="preserve">in mind that </w:t>
      </w:r>
      <w:del w:id="2898" w:author="Author">
        <w:r w:rsidDel="0069348B">
          <w:delText xml:space="preserve">also </w:delText>
        </w:r>
      </w:del>
      <w:r>
        <w:t>marginality can</w:t>
      </w:r>
      <w:ins w:id="2899" w:author="Author">
        <w:r w:rsidR="0069348B">
          <w:t xml:space="preserve"> also</w:t>
        </w:r>
      </w:ins>
      <w:r>
        <w:t xml:space="preserve"> be transferred from </w:t>
      </w:r>
      <w:del w:id="2900" w:author="Author">
        <w:r w:rsidDel="00602AF6">
          <w:delText xml:space="preserve">axes </w:delText>
        </w:r>
      </w:del>
      <w:ins w:id="2901" w:author="Author">
        <w:r w:rsidR="00602AF6">
          <w:t xml:space="preserve">axis </w:t>
        </w:r>
      </w:ins>
      <w:r>
        <w:t xml:space="preserve">to </w:t>
      </w:r>
      <w:del w:id="2902" w:author="Author">
        <w:r w:rsidDel="00602AF6">
          <w:delText>axes</w:delText>
        </w:r>
      </w:del>
      <w:ins w:id="2903" w:author="Author">
        <w:r w:rsidR="00602AF6">
          <w:t>axis</w:t>
        </w:r>
      </w:ins>
      <w:r>
        <w:t>, as marginality</w:t>
      </w:r>
      <w:ins w:id="2904" w:author="Author">
        <w:r w:rsidR="00A3765D">
          <w:t>,</w:t>
        </w:r>
      </w:ins>
      <w:r>
        <w:t xml:space="preserve"> in itself</w:t>
      </w:r>
      <w:ins w:id="2905" w:author="Author">
        <w:r w:rsidR="00A3765D">
          <w:t>,</w:t>
        </w:r>
      </w:ins>
      <w:r>
        <w:t xml:space="preserve"> become</w:t>
      </w:r>
      <w:ins w:id="2906" w:author="Author">
        <w:r w:rsidR="00A3765D">
          <w:t>s</w:t>
        </w:r>
      </w:ins>
      <w:r>
        <w:t xml:space="preserve"> a part of </w:t>
      </w:r>
      <w:del w:id="2907" w:author="Author">
        <w:r w:rsidDel="00841573">
          <w:delText xml:space="preserve">the </w:delText>
        </w:r>
      </w:del>
      <w:r>
        <w:t>identity and</w:t>
      </w:r>
      <w:ins w:id="2908" w:author="Author">
        <w:r w:rsidR="00841573">
          <w:t>,</w:t>
        </w:r>
      </w:ins>
      <w:r>
        <w:t xml:space="preserve"> as a result</w:t>
      </w:r>
      <w:ins w:id="2909" w:author="Author">
        <w:r w:rsidR="00841573">
          <w:t>,</w:t>
        </w:r>
      </w:ins>
      <w:r>
        <w:t xml:space="preserve"> also affect</w:t>
      </w:r>
      <w:ins w:id="2910" w:author="Author">
        <w:r w:rsidR="00841573">
          <w:t>s</w:t>
        </w:r>
      </w:ins>
      <w:r>
        <w:t xml:space="preserve"> </w:t>
      </w:r>
      <w:del w:id="2911" w:author="Author">
        <w:r w:rsidDel="00841573">
          <w:delText xml:space="preserve">the </w:delText>
        </w:r>
      </w:del>
      <w:r>
        <w:t>social position and health (</w:t>
      </w:r>
      <w:proofErr w:type="spellStart"/>
      <w:r w:rsidR="003C1D2D" w:rsidRPr="00BD7DD8">
        <w:rPr>
          <w:rFonts w:cstheme="majorBidi"/>
          <w:szCs w:val="24"/>
        </w:rPr>
        <w:t>Lynam</w:t>
      </w:r>
      <w:proofErr w:type="spellEnd"/>
      <w:r w:rsidR="003C1D2D" w:rsidRPr="00BD7DD8">
        <w:rPr>
          <w:rFonts w:cstheme="majorBidi"/>
          <w:szCs w:val="24"/>
        </w:rPr>
        <w:t xml:space="preserve"> &amp; Cowley, 2007</w:t>
      </w:r>
      <w:r>
        <w:t xml:space="preserve">). </w:t>
      </w:r>
      <w:r w:rsidR="000770A5">
        <w:t>Finally, the cross-influence of axes is much more</w:t>
      </w:r>
      <w:r w:rsidR="00593BAB">
        <w:t xml:space="preserve"> complex in reality </w:t>
      </w:r>
      <w:del w:id="2912" w:author="Author">
        <w:r w:rsidR="00593BAB" w:rsidDel="001C0B4D">
          <w:delText xml:space="preserve">then </w:delText>
        </w:r>
      </w:del>
      <w:ins w:id="2913" w:author="Author">
        <w:r w:rsidR="001C0B4D">
          <w:t xml:space="preserve">than </w:t>
        </w:r>
      </w:ins>
      <w:r w:rsidR="00593BAB">
        <w:t xml:space="preserve">their </w:t>
      </w:r>
      <w:r w:rsidR="00B55D40">
        <w:t>precise</w:t>
      </w:r>
      <w:r w:rsidR="00593BAB">
        <w:t xml:space="preserve"> </w:t>
      </w:r>
      <w:r w:rsidR="00B55D40">
        <w:t xml:space="preserve">intersection. For instance, failing to adopt employment policies for autistic adults could result in some </w:t>
      </w:r>
      <w:del w:id="2914" w:author="Author">
        <w:r w:rsidR="00B55D40" w:rsidDel="00FB76A6">
          <w:delText>autistics</w:delText>
        </w:r>
      </w:del>
      <w:ins w:id="2915" w:author="Author">
        <w:r w:rsidR="00FB76A6">
          <w:t>autistic people</w:t>
        </w:r>
      </w:ins>
      <w:r w:rsidR="00B55D40">
        <w:t xml:space="preserve"> becoming homeless, this directly affect</w:t>
      </w:r>
      <w:ins w:id="2916" w:author="Author">
        <w:r w:rsidR="00481ED6">
          <w:t>s</w:t>
        </w:r>
      </w:ins>
      <w:r w:rsidR="00B55D40">
        <w:t xml:space="preserve"> the neighborhoods</w:t>
      </w:r>
      <w:ins w:id="2917" w:author="Author">
        <w:r w:rsidR="00790499">
          <w:t xml:space="preserve"> in which</w:t>
        </w:r>
      </w:ins>
      <w:r w:rsidR="00B55D40">
        <w:t xml:space="preserve"> these </w:t>
      </w:r>
      <w:del w:id="2918" w:author="Author">
        <w:r w:rsidR="00B55D40" w:rsidDel="00FB76A6">
          <w:delText>autistics</w:delText>
        </w:r>
      </w:del>
      <w:ins w:id="2919" w:author="Author">
        <w:r w:rsidR="00FB76A6">
          <w:t>autistic people</w:t>
        </w:r>
      </w:ins>
      <w:r w:rsidR="00B55D40">
        <w:t xml:space="preserve"> </w:t>
      </w:r>
      <w:del w:id="2920" w:author="Author">
        <w:r w:rsidR="00B55D40" w:rsidDel="00F65130">
          <w:delText>are leaving at</w:delText>
        </w:r>
      </w:del>
      <w:ins w:id="2921" w:author="Author">
        <w:r w:rsidR="00F65130">
          <w:t>live</w:t>
        </w:r>
      </w:ins>
      <w:r w:rsidR="00B55D40">
        <w:t xml:space="preserve"> and their residents</w:t>
      </w:r>
      <w:ins w:id="2922" w:author="Author">
        <w:r w:rsidR="00EC38F0">
          <w:t>,</w:t>
        </w:r>
      </w:ins>
      <w:r w:rsidR="00B55D40">
        <w:t xml:space="preserve"> who are</w:t>
      </w:r>
      <w:ins w:id="2923" w:author="Author">
        <w:r w:rsidR="00F65130">
          <w:t xml:space="preserve"> likely to be from</w:t>
        </w:r>
      </w:ins>
      <w:del w:id="2924" w:author="Author">
        <w:r w:rsidR="00B55D40" w:rsidDel="00F65130">
          <w:delText>, most probably, from</w:delText>
        </w:r>
      </w:del>
      <w:r w:rsidR="00B55D40">
        <w:t xml:space="preserve"> low socioeconomic classes</w:t>
      </w:r>
      <w:ins w:id="2925" w:author="Author">
        <w:r w:rsidR="00F65130">
          <w:t xml:space="preserve">. This in turn </w:t>
        </w:r>
      </w:ins>
      <w:del w:id="2926" w:author="Author">
        <w:r w:rsidR="00B55D40" w:rsidDel="00F65130">
          <w:delText>,</w:delText>
        </w:r>
      </w:del>
      <w:ins w:id="2927" w:author="Author">
        <w:r w:rsidR="00F65130">
          <w:t>may</w:t>
        </w:r>
      </w:ins>
      <w:del w:id="2928" w:author="Author">
        <w:r w:rsidR="00B55D40" w:rsidDel="00F65130">
          <w:delText xml:space="preserve"> and as a result</w:delText>
        </w:r>
      </w:del>
      <w:r w:rsidR="00B55D40">
        <w:t xml:space="preserve"> affect their health. More broadly, </w:t>
      </w:r>
      <w:r w:rsidR="000A5A6B">
        <w:t>it could be argued</w:t>
      </w:r>
      <w:ins w:id="2929" w:author="Author">
        <w:r w:rsidR="00EC38F0">
          <w:t>,</w:t>
        </w:r>
      </w:ins>
      <w:r w:rsidR="000A5A6B">
        <w:t xml:space="preserve"> </w:t>
      </w:r>
      <w:r w:rsidR="00B55D40">
        <w:t xml:space="preserve">we are all connected in society and trying to capture the entire complexity of these dynamics in </w:t>
      </w:r>
      <w:r w:rsidR="008B7BE0">
        <w:t>a single</w:t>
      </w:r>
      <w:r w:rsidR="00B55D40">
        <w:t xml:space="preserve"> model is, </w:t>
      </w:r>
      <w:r w:rsidR="008B7BE0">
        <w:t>at the moment</w:t>
      </w:r>
      <w:r w:rsidR="00B55D40">
        <w:t xml:space="preserve">, </w:t>
      </w:r>
      <w:r w:rsidR="008B7BE0">
        <w:t xml:space="preserve">not </w:t>
      </w:r>
      <w:r w:rsidR="00EC27D2">
        <w:t>feasible</w:t>
      </w:r>
      <w:r w:rsidR="00B55D40">
        <w:t>.</w:t>
      </w:r>
    </w:p>
    <w:p w14:paraId="74D207AC" w14:textId="149C9D9E" w:rsidR="002B69CD" w:rsidRPr="00780A97" w:rsidRDefault="002B69CD" w:rsidP="00366ADD">
      <w:del w:id="2930" w:author="Author">
        <w:r w:rsidDel="00EF6308">
          <w:delText xml:space="preserve">Globally </w:delText>
        </w:r>
      </w:del>
      <w:ins w:id="2931" w:author="Author">
        <w:r w:rsidR="00EF6308">
          <w:t>R</w:t>
        </w:r>
      </w:ins>
      <w:del w:id="2932" w:author="Author">
        <w:r w:rsidDel="00EF6308">
          <w:delText>r</w:delText>
        </w:r>
      </w:del>
      <w:r>
        <w:t xml:space="preserve">educing inequalities </w:t>
      </w:r>
      <w:del w:id="2933" w:author="Author">
        <w:r w:rsidDel="00F65130">
          <w:delText>have been assign</w:delText>
        </w:r>
      </w:del>
      <w:ins w:id="2934" w:author="Author">
        <w:r w:rsidR="00F65130">
          <w:t>has been declared</w:t>
        </w:r>
      </w:ins>
      <w:del w:id="2935" w:author="Author">
        <w:r w:rsidDel="00F65130">
          <w:delText xml:space="preserve"> as</w:delText>
        </w:r>
      </w:del>
      <w:r>
        <w:t xml:space="preserve"> </w:t>
      </w:r>
      <w:del w:id="2936" w:author="Author">
        <w:r w:rsidDel="00F65130">
          <w:delText xml:space="preserve">one of </w:delText>
        </w:r>
        <w:bookmarkStart w:id="2937" w:name="_Hlk80694741"/>
        <w:r w:rsidDel="00F65130">
          <w:delText>the</w:delText>
        </w:r>
      </w:del>
      <w:ins w:id="2938" w:author="Author">
        <w:r w:rsidR="00F65130">
          <w:t>a</w:t>
        </w:r>
        <w:r w:rsidR="00EF6308">
          <w:t xml:space="preserve"> global</w:t>
        </w:r>
      </w:ins>
      <w:r>
        <w:t xml:space="preserve"> sustainable development goal</w:t>
      </w:r>
      <w:del w:id="2939" w:author="Author">
        <w:r w:rsidDel="00EF6308">
          <w:delText>s</w:delText>
        </w:r>
      </w:del>
      <w:r>
        <w:t xml:space="preserve"> </w:t>
      </w:r>
      <w:bookmarkEnd w:id="2937"/>
      <w:r>
        <w:t xml:space="preserve">as </w:t>
      </w:r>
      <w:del w:id="2940" w:author="Author">
        <w:r w:rsidDel="00EF6308">
          <w:delText xml:space="preserve">they </w:delText>
        </w:r>
      </w:del>
      <w:ins w:id="2941" w:author="Author">
        <w:r w:rsidR="00EF6308">
          <w:t xml:space="preserve">these inequalities </w:t>
        </w:r>
      </w:ins>
      <w:r>
        <w:t>“</w:t>
      </w:r>
      <w:r w:rsidRPr="00835EC0">
        <w:t>threaten</w:t>
      </w:r>
      <w:ins w:id="2942" w:author="Author">
        <w:r w:rsidR="006822E4">
          <w:t>[</w:t>
        </w:r>
      </w:ins>
      <w:r w:rsidRPr="00835EC0">
        <w:t>s</w:t>
      </w:r>
      <w:ins w:id="2943" w:author="Author">
        <w:r w:rsidR="006822E4">
          <w:t>]</w:t>
        </w:r>
      </w:ins>
      <w:r w:rsidRPr="00835EC0">
        <w:t xml:space="preserve"> </w:t>
      </w:r>
      <w:r w:rsidR="00AF3970" w:rsidRPr="00835EC0">
        <w:t>long-term</w:t>
      </w:r>
      <w:r w:rsidRPr="00835EC0">
        <w:t xml:space="preserve"> social and </w:t>
      </w:r>
      <w:r w:rsidRPr="00835EC0">
        <w:lastRenderedPageBreak/>
        <w:t>economic</w:t>
      </w:r>
      <w:r>
        <w:t xml:space="preserve"> </w:t>
      </w:r>
      <w:r w:rsidRPr="00835EC0">
        <w:t xml:space="preserve">development </w:t>
      </w:r>
      <w:r>
        <w:t>[and]</w:t>
      </w:r>
      <w:r w:rsidRPr="00835EC0">
        <w:t xml:space="preserve"> in turn,</w:t>
      </w:r>
      <w:r>
        <w:t xml:space="preserve"> </w:t>
      </w:r>
      <w:r w:rsidRPr="00835EC0">
        <w:t>can breed crime, disease and</w:t>
      </w:r>
      <w:r>
        <w:t xml:space="preserve"> </w:t>
      </w:r>
      <w:r w:rsidRPr="00835EC0">
        <w:t>environmental degradation</w:t>
      </w:r>
      <w:r>
        <w:t>” (</w:t>
      </w:r>
      <w:r w:rsidR="00BF4C97" w:rsidRPr="003D13E2">
        <w:rPr>
          <w:rFonts w:cstheme="majorBidi"/>
          <w:szCs w:val="24"/>
        </w:rPr>
        <w:t>United Nations</w:t>
      </w:r>
      <w:r w:rsidR="00BF4C97">
        <w:rPr>
          <w:rFonts w:cstheme="majorBidi"/>
          <w:szCs w:val="24"/>
        </w:rPr>
        <w:t xml:space="preserve">, </w:t>
      </w:r>
      <w:r w:rsidR="00BF4C97" w:rsidRPr="003D13E2">
        <w:rPr>
          <w:rFonts w:cstheme="majorBidi"/>
          <w:szCs w:val="24"/>
        </w:rPr>
        <w:t>2021</w:t>
      </w:r>
      <w:r>
        <w:t>)</w:t>
      </w:r>
      <w:r w:rsidR="00BF4C97">
        <w:t>. Furthermore, m</w:t>
      </w:r>
      <w:r>
        <w:t xml:space="preserve">ost member countries </w:t>
      </w:r>
      <w:del w:id="2944" w:author="Author">
        <w:r w:rsidDel="006822E4">
          <w:delText xml:space="preserve">at </w:delText>
        </w:r>
      </w:del>
      <w:ins w:id="2945" w:author="Author">
        <w:r w:rsidR="006822E4">
          <w:t xml:space="preserve">of the </w:t>
        </w:r>
      </w:ins>
      <w:del w:id="2946" w:author="Author">
        <w:r w:rsidRPr="000F0216" w:rsidDel="006822E4">
          <w:delText>Organisation for Economic Co-operation and Development</w:delText>
        </w:r>
        <w:r w:rsidDel="006822E4">
          <w:delText xml:space="preserve"> (</w:delText>
        </w:r>
      </w:del>
      <w:r>
        <w:t>OECD</w:t>
      </w:r>
      <w:del w:id="2947" w:author="Author">
        <w:r w:rsidDel="006822E4">
          <w:delText>)</w:delText>
        </w:r>
      </w:del>
      <w:r>
        <w:t xml:space="preserve"> have “e</w:t>
      </w:r>
      <w:r w:rsidRPr="000F0216">
        <w:t>ndorsed, as major policy objectives, the reduction of inequalities in health status and the principle of equal access to health care based on need</w:t>
      </w:r>
      <w:r>
        <w:t>” (OECD, 202</w:t>
      </w:r>
      <w:r w:rsidR="00BF4C97">
        <w:t>1</w:t>
      </w:r>
      <w:r>
        <w:t>).</w:t>
      </w:r>
      <w:r w:rsidR="00BF4C97">
        <w:t xml:space="preserve"> </w:t>
      </w:r>
      <w:r w:rsidR="00D74EFF">
        <w:t xml:space="preserve">The dynamic asterisk analytical </w:t>
      </w:r>
      <w:r w:rsidR="00BF4C97">
        <w:t>model I propose</w:t>
      </w:r>
      <w:del w:id="2948" w:author="Author">
        <w:r w:rsidR="00BF4C97" w:rsidDel="00075121">
          <w:delText>d</w:delText>
        </w:r>
        <w:r w:rsidR="00BF4C97" w:rsidDel="00083D24">
          <w:delText>,</w:delText>
        </w:r>
      </w:del>
      <w:r w:rsidR="00BF4C97">
        <w:t xml:space="preserve"> </w:t>
      </w:r>
      <w:del w:id="2949" w:author="Author">
        <w:r w:rsidR="00BF4C97" w:rsidDel="00075121">
          <w:delText>following my work, was built</w:delText>
        </w:r>
      </w:del>
      <w:ins w:id="2950" w:author="Author">
        <w:r w:rsidR="00075121">
          <w:t>is designed</w:t>
        </w:r>
      </w:ins>
      <w:r w:rsidR="00BF4C97">
        <w:t xml:space="preserve"> to assist scholar</w:t>
      </w:r>
      <w:ins w:id="2951" w:author="Author">
        <w:r w:rsidR="00900322">
          <w:t>s,</w:t>
        </w:r>
      </w:ins>
      <w:r w:rsidR="00BF4C97">
        <w:t xml:space="preserve"> mainly from the health field</w:t>
      </w:r>
      <w:ins w:id="2952" w:author="Author">
        <w:r w:rsidR="00900322">
          <w:t>,</w:t>
        </w:r>
      </w:ins>
      <w:r w:rsidR="00BF4C97">
        <w:t xml:space="preserve"> to further understand the mechanism</w:t>
      </w:r>
      <w:ins w:id="2953" w:author="Author">
        <w:r w:rsidR="002C31E0">
          <w:t>s</w:t>
        </w:r>
      </w:ins>
      <w:r w:rsidR="00BF4C97">
        <w:t xml:space="preserve"> that preserve inequ</w:t>
      </w:r>
      <w:r w:rsidR="00214B95">
        <w:t>a</w:t>
      </w:r>
      <w:r w:rsidR="00BF4C97">
        <w:t xml:space="preserve">lities, by allowing the privileged to transfer their power, </w:t>
      </w:r>
      <w:del w:id="2954" w:author="Author">
        <w:r w:rsidR="00BF4C97" w:rsidDel="00A273FB">
          <w:delText xml:space="preserve">whether </w:delText>
        </w:r>
      </w:del>
      <w:ins w:id="2955" w:author="Author">
        <w:r w:rsidR="00A273FB">
          <w:t xml:space="preserve">be </w:t>
        </w:r>
      </w:ins>
      <w:r w:rsidR="00BF4C97">
        <w:t>it material, social, cultural or symbolic from one system of oppression to the other. Despite this</w:t>
      </w:r>
      <w:r w:rsidR="00761EA0">
        <w:t xml:space="preserve"> line of</w:t>
      </w:r>
      <w:r w:rsidR="00BF4C97">
        <w:t xml:space="preserve"> </w:t>
      </w:r>
      <w:del w:id="2956" w:author="Author">
        <w:r w:rsidR="00BF4C97" w:rsidDel="004D66ED">
          <w:delText xml:space="preserve">thought </w:delText>
        </w:r>
      </w:del>
      <w:ins w:id="2957" w:author="Author">
        <w:r w:rsidR="004D66ED">
          <w:t xml:space="preserve">thinking </w:t>
        </w:r>
      </w:ins>
      <w:del w:id="2958" w:author="Author">
        <w:r w:rsidR="00BF4C97" w:rsidDel="004D66ED">
          <w:delText xml:space="preserve">might </w:delText>
        </w:r>
      </w:del>
      <w:r w:rsidR="00BF4C97">
        <w:t>seem</w:t>
      </w:r>
      <w:ins w:id="2959" w:author="Author">
        <w:r w:rsidR="004D66ED">
          <w:t>ing</w:t>
        </w:r>
      </w:ins>
      <w:r w:rsidR="00BF4C97">
        <w:t xml:space="preserve"> almost trivial, the fact that </w:t>
      </w:r>
      <w:ins w:id="2960" w:author="Author">
        <w:r w:rsidR="004F4E15">
          <w:t>this</w:t>
        </w:r>
        <w:r w:rsidR="00E4378D">
          <w:t xml:space="preserve"> </w:t>
        </w:r>
      </w:ins>
      <w:r w:rsidR="00BF4C97">
        <w:t>is so rarely executed in health inequ</w:t>
      </w:r>
      <w:r w:rsidR="00214B95">
        <w:t>a</w:t>
      </w:r>
      <w:r w:rsidR="00BF4C97">
        <w:t xml:space="preserve">lities </w:t>
      </w:r>
      <w:r w:rsidR="00366ADD">
        <w:t xml:space="preserve">research, </w:t>
      </w:r>
      <w:del w:id="2961" w:author="Author">
        <w:r w:rsidR="00366ADD" w:rsidDel="005734CC">
          <w:delText xml:space="preserve">mandate </w:delText>
        </w:r>
      </w:del>
      <w:ins w:id="2962" w:author="Author">
        <w:r w:rsidR="005734CC">
          <w:t xml:space="preserve">indicates that </w:t>
        </w:r>
      </w:ins>
      <w:r w:rsidR="00366ADD">
        <w:t>we</w:t>
      </w:r>
      <w:ins w:id="2963" w:author="Author">
        <w:r w:rsidR="005734CC">
          <w:t xml:space="preserve"> should</w:t>
        </w:r>
      </w:ins>
      <w:r w:rsidR="00366ADD">
        <w:t xml:space="preserve"> </w:t>
      </w:r>
      <w:del w:id="2964" w:author="Author">
        <w:r w:rsidR="00366ADD" w:rsidDel="005734CC">
          <w:delText xml:space="preserve">further </w:delText>
        </w:r>
      </w:del>
      <w:r w:rsidR="00366ADD">
        <w:t>consider this analytical approach to research</w:t>
      </w:r>
      <w:ins w:id="2965" w:author="Author">
        <w:r w:rsidR="005734CC">
          <w:t xml:space="preserve"> more often</w:t>
        </w:r>
        <w:r w:rsidR="005F569A">
          <w:t xml:space="preserve"> and with greater urgency</w:t>
        </w:r>
      </w:ins>
      <w:r w:rsidR="00366ADD">
        <w:t>. It is time to move beyond the exploration of “t</w:t>
      </w:r>
      <w:r w:rsidR="00FA446A">
        <w:t>he cause of causes</w:t>
      </w:r>
      <w:r w:rsidR="00366ADD">
        <w:t>”</w:t>
      </w:r>
      <w:r w:rsidR="00FA446A">
        <w:t xml:space="preserve"> (Marmot, 200</w:t>
      </w:r>
      <w:r w:rsidR="00366ADD">
        <w:t>5</w:t>
      </w:r>
      <w:r w:rsidR="00FA446A">
        <w:t>)</w:t>
      </w:r>
      <w:r w:rsidR="00366ADD">
        <w:t>, and start focus</w:t>
      </w:r>
      <w:ins w:id="2966" w:author="Author">
        <w:r w:rsidR="005F600F">
          <w:t>ing</w:t>
        </w:r>
      </w:ins>
      <w:r w:rsidR="00366ADD">
        <w:t xml:space="preserve"> our attention on </w:t>
      </w:r>
      <w:ins w:id="2967" w:author="Author">
        <w:r w:rsidR="00D5454B">
          <w:t>“</w:t>
        </w:r>
      </w:ins>
      <w:r w:rsidR="00366ADD">
        <w:t>the ca</w:t>
      </w:r>
      <w:r w:rsidR="00761EA0">
        <w:t>u</w:t>
      </w:r>
      <w:r w:rsidR="00366ADD">
        <w:t>se</w:t>
      </w:r>
      <w:ins w:id="2968" w:author="Author">
        <w:r w:rsidR="00CD74D8">
          <w:t>s</w:t>
        </w:r>
      </w:ins>
      <w:r w:rsidR="00366ADD">
        <w:t xml:space="preserve"> of the cause</w:t>
      </w:r>
      <w:ins w:id="2969" w:author="Author">
        <w:r w:rsidR="00B76AAC">
          <w:t>s</w:t>
        </w:r>
      </w:ins>
      <w:r w:rsidR="00366ADD">
        <w:t xml:space="preserve"> of cause</w:t>
      </w:r>
      <w:ins w:id="2970" w:author="Author">
        <w:r w:rsidR="005F569A">
          <w:t>s</w:t>
        </w:r>
        <w:r w:rsidR="00F977CD">
          <w:t>,</w:t>
        </w:r>
        <w:r w:rsidR="00D5454B">
          <w:t>”</w:t>
        </w:r>
      </w:ins>
      <w:del w:id="2971" w:author="Author">
        <w:r w:rsidR="00366ADD" w:rsidDel="00F977CD">
          <w:delText>,</w:delText>
        </w:r>
      </w:del>
      <w:r w:rsidR="00366ADD">
        <w:t xml:space="preserve"> or in </w:t>
      </w:r>
      <w:del w:id="2972" w:author="Author">
        <w:r w:rsidR="00366ADD" w:rsidDel="00D5454B">
          <w:delText xml:space="preserve">simple </w:delText>
        </w:r>
      </w:del>
      <w:ins w:id="2973" w:author="Author">
        <w:r w:rsidR="00D5454B">
          <w:t xml:space="preserve">other </w:t>
        </w:r>
      </w:ins>
      <w:r w:rsidR="00366ADD">
        <w:t>words</w:t>
      </w:r>
      <w:ins w:id="2974" w:author="Author">
        <w:r w:rsidR="00F977CD">
          <w:t>,</w:t>
        </w:r>
      </w:ins>
      <w:r w:rsidR="00366ADD">
        <w:t xml:space="preserve"> </w:t>
      </w:r>
      <w:ins w:id="2975" w:author="Author">
        <w:r w:rsidR="00F977CD">
          <w:t xml:space="preserve">better </w:t>
        </w:r>
      </w:ins>
      <w:r w:rsidR="00366ADD">
        <w:t xml:space="preserve">understand </w:t>
      </w:r>
      <w:del w:id="2976" w:author="Author">
        <w:r w:rsidR="00366ADD" w:rsidDel="00F977CD">
          <w:delText xml:space="preserve">better </w:delText>
        </w:r>
      </w:del>
      <w:r w:rsidR="00366ADD">
        <w:t>the mechanism</w:t>
      </w:r>
      <w:ins w:id="2977" w:author="Author">
        <w:r w:rsidR="00E4378D">
          <w:t>s</w:t>
        </w:r>
      </w:ins>
      <w:r w:rsidR="00366ADD">
        <w:t xml:space="preserve"> that </w:t>
      </w:r>
      <w:del w:id="2978" w:author="Author">
        <w:r w:rsidR="00366ADD" w:rsidDel="00E4378D">
          <w:delText>keep preserving</w:delText>
        </w:r>
      </w:del>
      <w:ins w:id="2979" w:author="Author">
        <w:r w:rsidR="00E4378D">
          <w:t>preserve</w:t>
        </w:r>
      </w:ins>
      <w:r w:rsidR="00366ADD">
        <w:t xml:space="preserve"> </w:t>
      </w:r>
      <w:r w:rsidR="00761EA0">
        <w:t>or</w:t>
      </w:r>
      <w:r w:rsidR="00366ADD">
        <w:t xml:space="preserve"> even </w:t>
      </w:r>
      <w:del w:id="2980" w:author="Author">
        <w:r w:rsidR="00761EA0" w:rsidDel="00E4378D">
          <w:delText>worsening</w:delText>
        </w:r>
        <w:r w:rsidR="00366ADD" w:rsidDel="00E4378D">
          <w:delText xml:space="preserve"> </w:delText>
        </w:r>
      </w:del>
      <w:ins w:id="2981" w:author="Author">
        <w:r w:rsidR="00E4378D">
          <w:t xml:space="preserve">exacerbate </w:t>
        </w:r>
      </w:ins>
      <w:r w:rsidR="00366ADD">
        <w:t xml:space="preserve">the unequal distribution of access to social resources. This line of inquiry is </w:t>
      </w:r>
      <w:r w:rsidR="00902069">
        <w:t xml:space="preserve">urgently </w:t>
      </w:r>
      <w:r w:rsidR="00366ADD">
        <w:t xml:space="preserve">needed to tackle </w:t>
      </w:r>
      <w:del w:id="2982" w:author="Author">
        <w:r w:rsidR="007E095A" w:rsidDel="0013228E">
          <w:delText xml:space="preserve">more comprehensively </w:delText>
        </w:r>
      </w:del>
      <w:r w:rsidR="00366ADD">
        <w:t>health inequ</w:t>
      </w:r>
      <w:r w:rsidR="00214B95">
        <w:t>a</w:t>
      </w:r>
      <w:r w:rsidR="00366ADD">
        <w:t>lities</w:t>
      </w:r>
      <w:ins w:id="2983" w:author="Author">
        <w:r w:rsidR="0013228E">
          <w:t xml:space="preserve"> more comprehensively</w:t>
        </w:r>
      </w:ins>
      <w:r w:rsidR="00366ADD">
        <w:t xml:space="preserve">. </w:t>
      </w:r>
    </w:p>
    <w:p w14:paraId="141F2EDD" w14:textId="79BD584D" w:rsidR="0011450F" w:rsidRDefault="007C4404" w:rsidP="00D63A1E">
      <w:pPr>
        <w:pStyle w:val="Heading2"/>
        <w:ind w:firstLine="0"/>
      </w:pPr>
      <w:r>
        <w:t>8.</w:t>
      </w:r>
      <w:r w:rsidR="0021567A">
        <w:t>4</w:t>
      </w:r>
      <w:r>
        <w:t>. Methodological contribution</w:t>
      </w:r>
    </w:p>
    <w:p w14:paraId="6ACC371E" w14:textId="231AB36E" w:rsidR="0092301F" w:rsidRDefault="00D63A1E" w:rsidP="00D63A1E">
      <w:pPr>
        <w:ind w:firstLine="0"/>
      </w:pPr>
      <w:r>
        <w:t xml:space="preserve">Adopting a participatory approach to this research allowed me to acquire </w:t>
      </w:r>
      <w:del w:id="2984" w:author="Author">
        <w:r w:rsidDel="00243A33">
          <w:delText xml:space="preserve">to </w:delText>
        </w:r>
      </w:del>
      <w:r>
        <w:t>insights on</w:t>
      </w:r>
      <w:ins w:id="2985" w:author="Author">
        <w:r w:rsidR="00243A33">
          <w:t xml:space="preserve"> the</w:t>
        </w:r>
      </w:ins>
      <w:r>
        <w:t xml:space="preserve"> research </w:t>
      </w:r>
      <w:del w:id="2986" w:author="Author">
        <w:r w:rsidDel="00FC4957">
          <w:delText xml:space="preserve">conduction </w:delText>
        </w:r>
      </w:del>
      <w:r>
        <w:t xml:space="preserve">process itself. Before turning to my </w:t>
      </w:r>
      <w:del w:id="2987" w:author="Author">
        <w:r w:rsidDel="00FC4957">
          <w:delText xml:space="preserve">critical </w:delText>
        </w:r>
      </w:del>
      <w:r w:rsidR="0002294B">
        <w:t xml:space="preserve">input </w:t>
      </w:r>
      <w:del w:id="2988" w:author="Author">
        <w:r w:rsidR="0002294B" w:rsidDel="00FC4957">
          <w:delText xml:space="preserve">on </w:delText>
        </w:r>
      </w:del>
      <w:ins w:id="2989" w:author="Author">
        <w:r w:rsidR="00FC4957">
          <w:t xml:space="preserve">in terms of </w:t>
        </w:r>
      </w:ins>
      <w:r w:rsidR="0002294B">
        <w:t>research methods,</w:t>
      </w:r>
      <w:r>
        <w:t xml:space="preserve"> it is important to acknowledge </w:t>
      </w:r>
      <w:ins w:id="2990" w:author="Author">
        <w:r w:rsidR="00603F4C">
          <w:t xml:space="preserve">that </w:t>
        </w:r>
      </w:ins>
      <w:r>
        <w:t xml:space="preserve">this approach is innovative </w:t>
      </w:r>
      <w:del w:id="2991" w:author="Author">
        <w:r w:rsidDel="00F977CD">
          <w:delText xml:space="preserve">both </w:delText>
        </w:r>
      </w:del>
      <w:r>
        <w:t xml:space="preserve">in </w:t>
      </w:r>
      <w:ins w:id="2992" w:author="Author">
        <w:r w:rsidR="00F977CD">
          <w:t xml:space="preserve">both </w:t>
        </w:r>
      </w:ins>
      <w:r>
        <w:t>health and disability research in Israel</w:t>
      </w:r>
      <w:r w:rsidR="00CA59CD">
        <w:t xml:space="preserve">, and despite being </w:t>
      </w:r>
      <w:del w:id="2993" w:author="Author">
        <w:r w:rsidR="00CA59CD" w:rsidDel="00043205">
          <w:delText xml:space="preserve">desired </w:delText>
        </w:r>
      </w:del>
      <w:ins w:id="2994" w:author="Author">
        <w:r w:rsidR="00043205">
          <w:t xml:space="preserve">favored </w:t>
        </w:r>
      </w:ins>
      <w:r w:rsidR="00CA59CD">
        <w:t>by the autistic community</w:t>
      </w:r>
      <w:ins w:id="2995" w:author="Author">
        <w:r w:rsidR="00D8652B">
          <w:t>,</w:t>
        </w:r>
      </w:ins>
      <w:r w:rsidR="00CA59CD">
        <w:t xml:space="preserve"> </w:t>
      </w:r>
      <w:del w:id="2996" w:author="Author">
        <w:r w:rsidR="00CA59CD" w:rsidDel="00D8652B">
          <w:delText xml:space="preserve">it </w:delText>
        </w:r>
      </w:del>
      <w:r w:rsidR="00CA59CD">
        <w:t>is rarely adopted by the scientific community (</w:t>
      </w:r>
      <w:r w:rsidR="00313187" w:rsidRPr="002E5862">
        <w:rPr>
          <w:rFonts w:cstheme="majorBidi"/>
          <w:szCs w:val="24"/>
        </w:rPr>
        <w:t>Fletcher-Watson</w:t>
      </w:r>
      <w:r w:rsidR="00313187" w:rsidRPr="00D506F0">
        <w:rPr>
          <w:rFonts w:cstheme="majorBidi"/>
          <w:szCs w:val="24"/>
        </w:rPr>
        <w:t xml:space="preserve"> </w:t>
      </w:r>
      <w:r w:rsidR="00313187">
        <w:rPr>
          <w:rFonts w:cstheme="majorBidi"/>
          <w:szCs w:val="24"/>
        </w:rPr>
        <w:t xml:space="preserve">et al., 2019; </w:t>
      </w:r>
      <w:r w:rsidR="00CA59CD" w:rsidRPr="00D506F0">
        <w:rPr>
          <w:rFonts w:cstheme="majorBidi"/>
          <w:szCs w:val="24"/>
        </w:rPr>
        <w:t xml:space="preserve">Pickard, </w:t>
      </w:r>
      <w:proofErr w:type="spellStart"/>
      <w:r w:rsidR="00CA59CD" w:rsidRPr="00D506F0">
        <w:rPr>
          <w:rFonts w:cstheme="majorBidi"/>
          <w:szCs w:val="24"/>
        </w:rPr>
        <w:t>Pellicano</w:t>
      </w:r>
      <w:proofErr w:type="spellEnd"/>
      <w:r w:rsidR="00CA59CD" w:rsidRPr="00D506F0">
        <w:rPr>
          <w:rFonts w:cstheme="majorBidi"/>
          <w:szCs w:val="24"/>
        </w:rPr>
        <w:t xml:space="preserve">, den </w:t>
      </w:r>
      <w:proofErr w:type="spellStart"/>
      <w:r w:rsidR="00CA59CD" w:rsidRPr="00D506F0">
        <w:rPr>
          <w:rFonts w:cstheme="majorBidi"/>
          <w:szCs w:val="24"/>
        </w:rPr>
        <w:t>Houting</w:t>
      </w:r>
      <w:proofErr w:type="spellEnd"/>
      <w:r w:rsidR="00CA59CD" w:rsidRPr="00D506F0">
        <w:rPr>
          <w:rFonts w:cstheme="majorBidi"/>
          <w:szCs w:val="24"/>
        </w:rPr>
        <w:t xml:space="preserve"> &amp; Crane, </w:t>
      </w:r>
      <w:r w:rsidR="00CA59CD">
        <w:rPr>
          <w:rFonts w:cstheme="majorBidi"/>
          <w:szCs w:val="24"/>
        </w:rPr>
        <w:t>2021</w:t>
      </w:r>
      <w:r w:rsidR="00CA59CD">
        <w:t>)</w:t>
      </w:r>
      <w:r>
        <w:t xml:space="preserve">. </w:t>
      </w:r>
      <w:del w:id="2997" w:author="Author">
        <w:r w:rsidDel="00925CB8">
          <w:delText xml:space="preserve">Although </w:delText>
        </w:r>
        <w:r w:rsidDel="00121EDA">
          <w:delText>a</w:delText>
        </w:r>
        <w:r w:rsidR="004E2C0E" w:rsidDel="00121EDA">
          <w:delText xml:space="preserve">s </w:delText>
        </w:r>
      </w:del>
      <w:ins w:id="2998" w:author="Author">
        <w:r w:rsidR="00925CB8">
          <w:t>L</w:t>
        </w:r>
        <w:r w:rsidR="00121EDA">
          <w:t xml:space="preserve">ike </w:t>
        </w:r>
      </w:ins>
      <w:r w:rsidR="004E2C0E">
        <w:t xml:space="preserve">most </w:t>
      </w:r>
      <w:del w:id="2999" w:author="Author">
        <w:r w:rsidR="004E2C0E" w:rsidDel="00121EDA">
          <w:delText xml:space="preserve">of </w:delText>
        </w:r>
      </w:del>
      <w:r>
        <w:t xml:space="preserve">disability </w:t>
      </w:r>
      <w:r w:rsidR="004E2C0E">
        <w:t>research conducted in Israel</w:t>
      </w:r>
      <w:ins w:id="3000" w:author="Author">
        <w:r w:rsidR="00121EDA">
          <w:t>,</w:t>
        </w:r>
      </w:ins>
      <w:r w:rsidR="004E2C0E">
        <w:t xml:space="preserve"> </w:t>
      </w:r>
      <w:r>
        <w:t>my</w:t>
      </w:r>
      <w:r w:rsidR="004E2C0E">
        <w:t xml:space="preserve"> </w:t>
      </w:r>
      <w:ins w:id="3001" w:author="Author">
        <w:r w:rsidR="00F977CD">
          <w:t>work</w:t>
        </w:r>
      </w:ins>
      <w:del w:id="3002" w:author="Author">
        <w:r w:rsidR="004E2C0E" w:rsidDel="00F977CD">
          <w:delText>research</w:delText>
        </w:r>
      </w:del>
      <w:r w:rsidR="004E2C0E">
        <w:t xml:space="preserve"> </w:t>
      </w:r>
      <w:del w:id="3003" w:author="Author">
        <w:r w:rsidR="004E2C0E" w:rsidDel="00F81DF1">
          <w:delText xml:space="preserve">too </w:delText>
        </w:r>
      </w:del>
      <w:r>
        <w:t>approaches</w:t>
      </w:r>
      <w:r w:rsidR="004E2C0E">
        <w:t xml:space="preserve"> the issue of disability as</w:t>
      </w:r>
      <w:ins w:id="3004" w:author="Author">
        <w:r w:rsidR="00925CB8">
          <w:t xml:space="preserve"> a</w:t>
        </w:r>
      </w:ins>
      <w:r w:rsidR="004E2C0E">
        <w:t xml:space="preserve"> policy issue and </w:t>
      </w:r>
      <w:r>
        <w:t>wa</w:t>
      </w:r>
      <w:r w:rsidR="004E2C0E">
        <w:t xml:space="preserve">s funded by governmental bodies </w:t>
      </w:r>
      <w:del w:id="3005" w:author="Author">
        <w:r w:rsidR="004E2C0E" w:rsidDel="0035689E">
          <w:delText>that seek</w:delText>
        </w:r>
      </w:del>
      <w:ins w:id="3006" w:author="Author">
        <w:r w:rsidR="0035689E">
          <w:t>seeking</w:t>
        </w:r>
      </w:ins>
      <w:r w:rsidR="004E2C0E">
        <w:t xml:space="preserve"> to improve</w:t>
      </w:r>
      <w:ins w:id="3007" w:author="Author">
        <w:r w:rsidR="004D39C1">
          <w:t xml:space="preserve"> the lives of</w:t>
        </w:r>
      </w:ins>
      <w:r>
        <w:t xml:space="preserve"> individuals with disabilities</w:t>
      </w:r>
      <w:del w:id="3008" w:author="Author">
        <w:r w:rsidDel="004D39C1">
          <w:delText xml:space="preserve"> lives</w:delText>
        </w:r>
      </w:del>
      <w:r>
        <w:t xml:space="preserve"> (Holler, 2018)</w:t>
      </w:r>
      <w:ins w:id="3009" w:author="Author">
        <w:r w:rsidR="00414916">
          <w:t>. Despite this, or perhaps because of this</w:t>
        </w:r>
        <w:r w:rsidR="00832777">
          <w:t>, in order to better serve the autistic community</w:t>
        </w:r>
        <w:r w:rsidR="00414916">
          <w:t>, the study</w:t>
        </w:r>
      </w:ins>
      <w:del w:id="3010" w:author="Author">
        <w:r w:rsidDel="00683191">
          <w:delText>,</w:delText>
        </w:r>
      </w:del>
      <w:r>
        <w:t xml:space="preserve"> </w:t>
      </w:r>
      <w:del w:id="3011" w:author="Author">
        <w:r w:rsidDel="00414916">
          <w:delText>it</w:delText>
        </w:r>
        <w:r w:rsidR="0002294B" w:rsidDel="00414916">
          <w:delText xml:space="preserve"> did</w:delText>
        </w:r>
        <w:r w:rsidDel="00414916">
          <w:delText xml:space="preserve"> </w:delText>
        </w:r>
      </w:del>
      <w:r>
        <w:t>attempt</w:t>
      </w:r>
      <w:ins w:id="3012" w:author="Author">
        <w:r w:rsidR="00414916">
          <w:t>s</w:t>
        </w:r>
      </w:ins>
      <w:r w:rsidR="004E2C0E">
        <w:t xml:space="preserve"> to dismantle the </w:t>
      </w:r>
      <w:del w:id="3013" w:author="Author">
        <w:r w:rsidR="004E2C0E" w:rsidDel="00C136D8">
          <w:delText xml:space="preserve">dominancy </w:delText>
        </w:r>
      </w:del>
      <w:ins w:id="3014" w:author="Author">
        <w:r w:rsidR="00C136D8">
          <w:t xml:space="preserve">dominance </w:t>
        </w:r>
      </w:ins>
      <w:r w:rsidR="004E2C0E">
        <w:t xml:space="preserve">of </w:t>
      </w:r>
      <w:ins w:id="3015" w:author="Author">
        <w:r w:rsidR="00C136D8">
          <w:t>“</w:t>
        </w:r>
      </w:ins>
      <w:r w:rsidR="004E2C0E">
        <w:t>expert</w:t>
      </w:r>
      <w:r>
        <w:t>s</w:t>
      </w:r>
      <w:ins w:id="3016" w:author="Author">
        <w:r w:rsidR="00C136D8">
          <w:t>”</w:t>
        </w:r>
      </w:ins>
      <w:r w:rsidR="004E2C0E">
        <w:t xml:space="preserve"> in the field </w:t>
      </w:r>
      <w:r>
        <w:t xml:space="preserve">and position the autistic community in </w:t>
      </w:r>
      <w:del w:id="3017" w:author="Author">
        <w:r w:rsidDel="00414916">
          <w:delText xml:space="preserve">the </w:delText>
        </w:r>
      </w:del>
      <w:r>
        <w:t>front</w:t>
      </w:r>
      <w:ins w:id="3018" w:author="Author">
        <w:r w:rsidR="00414916">
          <w:t xml:space="preserve"> and center</w:t>
        </w:r>
      </w:ins>
      <w:r w:rsidR="004E2C0E">
        <w:t>.</w:t>
      </w:r>
      <w:r>
        <w:t xml:space="preserve"> The most prominent example is the </w:t>
      </w:r>
      <w:r w:rsidR="0002294B">
        <w:t>participation of</w:t>
      </w:r>
      <w:ins w:id="3019" w:author="Author">
        <w:r w:rsidR="00A061EC">
          <w:t xml:space="preserve"> the</w:t>
        </w:r>
      </w:ins>
      <w:r w:rsidR="0002294B">
        <w:t xml:space="preserve"> research committee </w:t>
      </w:r>
      <w:r w:rsidR="000C4199">
        <w:t xml:space="preserve">members </w:t>
      </w:r>
      <w:r w:rsidR="0002294B">
        <w:t>in drafting</w:t>
      </w:r>
      <w:r>
        <w:t xml:space="preserve"> </w:t>
      </w:r>
      <w:r w:rsidR="0002294B">
        <w:t>the</w:t>
      </w:r>
      <w:r>
        <w:t xml:space="preserve"> accessibility regulations </w:t>
      </w:r>
      <w:r w:rsidR="0002294B">
        <w:t xml:space="preserve">for the </w:t>
      </w:r>
      <w:proofErr w:type="spellStart"/>
      <w:r w:rsidR="0002294B">
        <w:t>MoH</w:t>
      </w:r>
      <w:proofErr w:type="spellEnd"/>
      <w:r w:rsidR="0002294B">
        <w:t xml:space="preserve">. </w:t>
      </w:r>
      <w:r>
        <w:t>I</w:t>
      </w:r>
      <w:r w:rsidR="0002294B">
        <w:t>nstead of hearing the “experts</w:t>
      </w:r>
      <w:ins w:id="3020" w:author="Author">
        <w:r w:rsidR="00B7790C">
          <w:t>,</w:t>
        </w:r>
      </w:ins>
      <w:r w:rsidR="0002294B">
        <w:t>”</w:t>
      </w:r>
      <w:r>
        <w:t xml:space="preserve"> </w:t>
      </w:r>
      <w:r w:rsidR="0002294B">
        <w:t xml:space="preserve">our collaboration positioned the </w:t>
      </w:r>
      <w:r w:rsidR="000C4199">
        <w:t xml:space="preserve">autistic </w:t>
      </w:r>
      <w:r w:rsidR="0002294B">
        <w:t xml:space="preserve">committee members as the experts within policy </w:t>
      </w:r>
      <w:del w:id="3021" w:author="Author">
        <w:r w:rsidR="0002294B" w:rsidDel="00B7790C">
          <w:delText>construction</w:delText>
        </w:r>
        <w:r w:rsidR="0092301F" w:rsidDel="00B7790C">
          <w:delText xml:space="preserve"> </w:delText>
        </w:r>
      </w:del>
      <w:ins w:id="3022" w:author="Author">
        <w:r w:rsidR="00B7790C">
          <w:t xml:space="preserve">formation </w:t>
        </w:r>
      </w:ins>
      <w:r w:rsidR="0092301F">
        <w:t>process</w:t>
      </w:r>
      <w:r w:rsidR="000C4199">
        <w:t>.</w:t>
      </w:r>
      <w:r w:rsidR="0092301F">
        <w:t xml:space="preserve"> </w:t>
      </w:r>
    </w:p>
    <w:p w14:paraId="19211A82" w14:textId="23A806E5" w:rsidR="00031189" w:rsidRDefault="000C4199" w:rsidP="00031189">
      <w:r>
        <w:lastRenderedPageBreak/>
        <w:t>Through my</w:t>
      </w:r>
      <w:r w:rsidR="0092301F">
        <w:t xml:space="preserve"> close work with the </w:t>
      </w:r>
      <w:r>
        <w:t>committee,</w:t>
      </w:r>
      <w:r w:rsidR="0092301F">
        <w:t xml:space="preserve"> </w:t>
      </w:r>
      <w:r>
        <w:t xml:space="preserve">I </w:t>
      </w:r>
      <w:ins w:id="3023" w:author="Author">
        <w:r w:rsidR="00F977CD">
          <w:t>was able to</w:t>
        </w:r>
      </w:ins>
      <w:del w:id="3024" w:author="Author">
        <w:r w:rsidDel="00F977CD">
          <w:delText>could</w:delText>
        </w:r>
      </w:del>
      <w:r>
        <w:t xml:space="preserve"> acquire </w:t>
      </w:r>
      <w:r w:rsidR="0092301F">
        <w:t xml:space="preserve">a unique window </w:t>
      </w:r>
      <w:ins w:id="3025" w:author="Author">
        <w:r w:rsidR="00022295">
          <w:t>in</w:t>
        </w:r>
      </w:ins>
      <w:r w:rsidR="0092301F">
        <w:t>to the autistic mind and</w:t>
      </w:r>
      <w:ins w:id="3026" w:author="Author">
        <w:r w:rsidR="00D9686D">
          <w:t>,</w:t>
        </w:r>
      </w:ins>
      <w:r w:rsidR="0092301F">
        <w:t xml:space="preserve"> as a direct result</w:t>
      </w:r>
      <w:ins w:id="3027" w:author="Author">
        <w:r w:rsidR="00D9686D">
          <w:t>,</w:t>
        </w:r>
      </w:ins>
      <w:r w:rsidR="0092301F">
        <w:t xml:space="preserve"> </w:t>
      </w:r>
      <w:r>
        <w:t xml:space="preserve">an </w:t>
      </w:r>
      <w:del w:id="3028" w:author="Author">
        <w:r w:rsidDel="00917217">
          <w:delText xml:space="preserve">exclusive </w:delText>
        </w:r>
      </w:del>
      <w:ins w:id="3029" w:author="Author">
        <w:r w:rsidR="00917217">
          <w:t>unique prism onto</w:t>
        </w:r>
      </w:ins>
      <w:del w:id="3030" w:author="Author">
        <w:r w:rsidDel="00917217">
          <w:delText>reflection on</w:delText>
        </w:r>
      </w:del>
      <w:r>
        <w:t xml:space="preserve"> my work</w:t>
      </w:r>
      <w:del w:id="3031" w:author="Author">
        <w:r w:rsidR="008E5311" w:rsidDel="00917217">
          <w:delText>,</w:delText>
        </w:r>
      </w:del>
      <w:r>
        <w:t xml:space="preserve"> through which I could </w:t>
      </w:r>
      <w:r w:rsidR="0092301F">
        <w:t>critically observ</w:t>
      </w:r>
      <w:r>
        <w:t>e</w:t>
      </w:r>
      <w:r w:rsidR="0092301F">
        <w:t xml:space="preserve"> </w:t>
      </w:r>
      <w:r w:rsidR="008E5311">
        <w:t xml:space="preserve">my </w:t>
      </w:r>
      <w:ins w:id="3032" w:author="Author">
        <w:r w:rsidR="006D3F22">
          <w:t>process</w:t>
        </w:r>
      </w:ins>
      <w:del w:id="3033" w:author="Author">
        <w:r w:rsidR="0092301F" w:rsidDel="006D3F22">
          <w:delText>research</w:delText>
        </w:r>
        <w:r w:rsidR="008E5311" w:rsidDel="006D3F22">
          <w:delText xml:space="preserve"> </w:delText>
        </w:r>
        <w:r w:rsidDel="006D3F22">
          <w:delText>conduct</w:delText>
        </w:r>
        <w:r w:rsidR="000C5AEB" w:rsidDel="006D3F22">
          <w:delText>ion</w:delText>
        </w:r>
      </w:del>
      <w:r w:rsidR="0092301F">
        <w:t xml:space="preserve">. As I show in </w:t>
      </w:r>
      <w:del w:id="3034" w:author="Author">
        <w:r w:rsidR="0092301F" w:rsidDel="00113E3D">
          <w:delText>the first chapter</w:delText>
        </w:r>
      </w:del>
      <w:ins w:id="3035" w:author="Author">
        <w:r w:rsidR="00113E3D">
          <w:t>Chapter 1,</w:t>
        </w:r>
      </w:ins>
      <w:r w:rsidR="0092301F">
        <w:t xml:space="preserve"> </w:t>
      </w:r>
      <w:ins w:id="3036" w:author="Author">
        <w:r w:rsidR="00113E3D">
          <w:t xml:space="preserve">difficulties with the pragmatics of language and the tendency of autistic people to interpret language very literally, </w:t>
        </w:r>
      </w:ins>
      <w:del w:id="3037" w:author="Author">
        <w:r w:rsidR="0092301F" w:rsidDel="00113E3D">
          <w:delText xml:space="preserve">communication and specifically the literal understanding of language </w:delText>
        </w:r>
      </w:del>
      <w:r w:rsidR="0092301F">
        <w:t>pose</w:t>
      </w:r>
      <w:del w:id="3038" w:author="Author">
        <w:r w:rsidR="0092301F" w:rsidDel="00DC2ECC">
          <w:delText>s</w:delText>
        </w:r>
      </w:del>
      <w:r w:rsidR="0092301F">
        <w:t xml:space="preserve"> barriers to healthcare services. Yet, </w:t>
      </w:r>
      <w:r w:rsidR="000C5AEB">
        <w:t>during</w:t>
      </w:r>
      <w:r>
        <w:t xml:space="preserve"> the process</w:t>
      </w:r>
      <w:ins w:id="3039" w:author="Author">
        <w:r w:rsidR="00F977CD">
          <w:t>,</w:t>
        </w:r>
      </w:ins>
      <w:r>
        <w:t xml:space="preserve"> it became evident </w:t>
      </w:r>
      <w:ins w:id="3040" w:author="Author">
        <w:r w:rsidR="002D63CE">
          <w:t xml:space="preserve">that </w:t>
        </w:r>
      </w:ins>
      <w:r w:rsidR="0092301F">
        <w:t>th</w:t>
      </w:r>
      <w:r>
        <w:t>e</w:t>
      </w:r>
      <w:r w:rsidR="0092301F">
        <w:t>s</w:t>
      </w:r>
      <w:r>
        <w:t>e</w:t>
      </w:r>
      <w:r w:rsidR="0092301F">
        <w:t xml:space="preserve"> communication barriers are not just relevant to the encounter with healthcare system</w:t>
      </w:r>
      <w:r>
        <w:t xml:space="preserve"> provider</w:t>
      </w:r>
      <w:ins w:id="3041" w:author="Author">
        <w:r w:rsidR="004C3408">
          <w:t>s</w:t>
        </w:r>
      </w:ins>
      <w:r w:rsidR="0092301F">
        <w:t xml:space="preserve">, but also to the encounter with research </w:t>
      </w:r>
      <w:r>
        <w:t xml:space="preserve">tools </w:t>
      </w:r>
      <w:r w:rsidR="0092301F">
        <w:t xml:space="preserve">and researchers. </w:t>
      </w:r>
      <w:r>
        <w:t>Thus, t</w:t>
      </w:r>
      <w:r w:rsidR="0092301F">
        <w:t xml:space="preserve">he first argument of this section is that </w:t>
      </w:r>
      <w:del w:id="3042" w:author="Author">
        <w:r w:rsidR="00D96997" w:rsidDel="0048282B">
          <w:delText xml:space="preserve">a </w:delText>
        </w:r>
      </w:del>
      <w:ins w:id="3043" w:author="Author">
        <w:r w:rsidR="0048282B">
          <w:t xml:space="preserve">the </w:t>
        </w:r>
      </w:ins>
      <w:r w:rsidR="00D96997">
        <w:t>development of neurodiverse research</w:t>
      </w:r>
      <w:ins w:id="3044" w:author="Author">
        <w:r w:rsidR="00F262B3">
          <w:t xml:space="preserve"> methods and instruments</w:t>
        </w:r>
      </w:ins>
      <w:r w:rsidR="00D96997">
        <w:t xml:space="preserve"> </w:t>
      </w:r>
      <w:del w:id="3045" w:author="Author">
        <w:r w:rsidR="00D96997" w:rsidDel="00F262B3">
          <w:delText xml:space="preserve">is </w:delText>
        </w:r>
      </w:del>
      <w:ins w:id="3046" w:author="Author">
        <w:r w:rsidR="00F262B3">
          <w:t xml:space="preserve">are </w:t>
        </w:r>
      </w:ins>
      <w:r w:rsidR="00D96997">
        <w:t>needed</w:t>
      </w:r>
      <w:del w:id="3047" w:author="Author">
        <w:r w:rsidR="00D96997" w:rsidDel="00962DAE">
          <w:delText xml:space="preserve">, </w:delText>
        </w:r>
      </w:del>
      <w:ins w:id="3048" w:author="Author">
        <w:r w:rsidR="00962DAE">
          <w:t xml:space="preserve"> s</w:t>
        </w:r>
      </w:ins>
      <w:del w:id="3049" w:author="Author">
        <w:r w:rsidR="00D96997" w:rsidDel="00962DAE">
          <w:delText>both s</w:delText>
        </w:r>
      </w:del>
      <w:r w:rsidR="00D96997">
        <w:t xml:space="preserve">o studies </w:t>
      </w:r>
      <w:ins w:id="3050" w:author="Author">
        <w:r w:rsidR="00962DAE">
          <w:t xml:space="preserve">can both </w:t>
        </w:r>
      </w:ins>
      <w:r w:rsidR="00D96997">
        <w:t xml:space="preserve">be accessible </w:t>
      </w:r>
      <w:del w:id="3051" w:author="Author">
        <w:r w:rsidR="00D96997" w:rsidDel="006330F1">
          <w:delText xml:space="preserve">for </w:delText>
        </w:r>
      </w:del>
      <w:ins w:id="3052" w:author="Author">
        <w:r w:rsidR="006330F1">
          <w:t xml:space="preserve">to </w:t>
        </w:r>
      </w:ins>
      <w:r w:rsidR="00D96997">
        <w:t xml:space="preserve">the autistic community and </w:t>
      </w:r>
      <w:del w:id="3053" w:author="Author">
        <w:r w:rsidR="00D96997" w:rsidDel="00F977CD">
          <w:delText xml:space="preserve">so </w:delText>
        </w:r>
      </w:del>
      <w:r w:rsidR="00D96997">
        <w:t xml:space="preserve">research will be relevant for their lives. </w:t>
      </w:r>
    </w:p>
    <w:p w14:paraId="705703E9" w14:textId="72519D85" w:rsidR="004E2C0E" w:rsidRPr="004E2C0E" w:rsidRDefault="00031189" w:rsidP="00031189">
      <w:r>
        <w:t>A second methodological issue relates to the limits of participatory research.</w:t>
      </w:r>
      <w:r w:rsidR="0002294B">
        <w:t xml:space="preserve"> As I</w:t>
      </w:r>
      <w:ins w:id="3054" w:author="Author">
        <w:r w:rsidR="00C522DD">
          <w:t>,</w:t>
        </w:r>
      </w:ins>
      <w:r w:rsidR="0002294B">
        <w:t xml:space="preserve"> </w:t>
      </w:r>
      <w:r w:rsidR="00E2081D">
        <w:t>and others</w:t>
      </w:r>
      <w:ins w:id="3055" w:author="Author">
        <w:r w:rsidR="00C522DD">
          <w:t>,</w:t>
        </w:r>
      </w:ins>
      <w:r w:rsidR="00E2081D">
        <w:t xml:space="preserve"> </w:t>
      </w:r>
      <w:r w:rsidR="0002294B">
        <w:t xml:space="preserve">discuss in </w:t>
      </w:r>
      <w:del w:id="3056" w:author="Author">
        <w:r w:rsidR="0002294B" w:rsidDel="00C522DD">
          <w:delText>the ethical</w:delText>
        </w:r>
      </w:del>
      <w:ins w:id="3057" w:author="Author">
        <w:r w:rsidR="00C522DD">
          <w:t>a</w:t>
        </w:r>
      </w:ins>
      <w:r w:rsidR="0002294B">
        <w:t xml:space="preserve"> </w:t>
      </w:r>
      <w:del w:id="3058" w:author="Author">
        <w:r w:rsidR="0002294B" w:rsidDel="00C522DD">
          <w:delText xml:space="preserve">article </w:delText>
        </w:r>
      </w:del>
      <w:r w:rsidR="0002294B">
        <w:t>recently published</w:t>
      </w:r>
      <w:ins w:id="3059" w:author="Author">
        <w:r w:rsidR="00C522DD">
          <w:t xml:space="preserve"> article concerning ethics</w:t>
        </w:r>
      </w:ins>
      <w:r>
        <w:t xml:space="preserve"> (Weksler-</w:t>
      </w:r>
      <w:proofErr w:type="spellStart"/>
      <w:r>
        <w:t>Derri</w:t>
      </w:r>
      <w:proofErr w:type="spellEnd"/>
      <w:r>
        <w:t xml:space="preserve"> et al., 2019)</w:t>
      </w:r>
      <w:ins w:id="3060" w:author="Author">
        <w:r w:rsidR="00873BBF">
          <w:t>,</w:t>
        </w:r>
      </w:ins>
      <w:r w:rsidR="0002294B">
        <w:t xml:space="preserve"> despite the </w:t>
      </w:r>
      <w:del w:id="3061" w:author="Author">
        <w:r w:rsidR="0002294B" w:rsidDel="00873BBF">
          <w:delText xml:space="preserve">inclusion </w:delText>
        </w:r>
      </w:del>
      <w:r w:rsidR="0002294B">
        <w:t>aura</w:t>
      </w:r>
      <w:ins w:id="3062" w:author="Author">
        <w:r w:rsidR="00873BBF">
          <w:t xml:space="preserve"> of inclusion surrounding</w:t>
        </w:r>
      </w:ins>
      <w:r w:rsidR="0002294B">
        <w:t xml:space="preserve"> the participatory approach</w:t>
      </w:r>
      <w:ins w:id="3063" w:author="Author">
        <w:r w:rsidR="002E6018">
          <w:t>,</w:t>
        </w:r>
      </w:ins>
      <w:del w:id="3064" w:author="Author">
        <w:r w:rsidR="0002294B" w:rsidDel="002E6018">
          <w:delText xml:space="preserve"> has</w:delText>
        </w:r>
      </w:del>
      <w:r w:rsidR="0002294B">
        <w:t xml:space="preserve"> if</w:t>
      </w:r>
      <w:ins w:id="3065" w:author="Author">
        <w:r w:rsidR="002E6018">
          <w:t xml:space="preserve"> it is</w:t>
        </w:r>
      </w:ins>
      <w:r w:rsidR="0002294B">
        <w:t xml:space="preserve"> not conducted carefully, from an intersectional perspective</w:t>
      </w:r>
      <w:ins w:id="3066" w:author="Author">
        <w:r w:rsidR="00035645">
          <w:t>,</w:t>
        </w:r>
      </w:ins>
      <w:r>
        <w:t xml:space="preserve"> </w:t>
      </w:r>
      <w:r w:rsidR="0002294B">
        <w:t>this approach can</w:t>
      </w:r>
      <w:ins w:id="3067" w:author="Author">
        <w:r w:rsidR="00A8484E">
          <w:t xml:space="preserve"> actually</w:t>
        </w:r>
      </w:ins>
      <w:r w:rsidR="0002294B">
        <w:t xml:space="preserve"> </w:t>
      </w:r>
      <w:ins w:id="3068" w:author="Author">
        <w:r w:rsidR="00F977CD">
          <w:t xml:space="preserve">also </w:t>
        </w:r>
      </w:ins>
      <w:r w:rsidR="0002294B">
        <w:t>be marginalizing</w:t>
      </w:r>
      <w:del w:id="3069" w:author="Author">
        <w:r w:rsidR="0002294B" w:rsidDel="00A8484E">
          <w:delText xml:space="preserve"> as well</w:delText>
        </w:r>
      </w:del>
      <w:r w:rsidR="0002294B">
        <w:t xml:space="preserve">. </w:t>
      </w:r>
      <w:r>
        <w:t xml:space="preserve">As with </w:t>
      </w:r>
      <w:r w:rsidR="00530D54">
        <w:t>HSMs</w:t>
      </w:r>
      <w:ins w:id="3070" w:author="Author">
        <w:r w:rsidR="006C7A70">
          <w:t>,</w:t>
        </w:r>
      </w:ins>
      <w:r>
        <w:t xml:space="preserve"> </w:t>
      </w:r>
      <w:del w:id="3071" w:author="Author">
        <w:r w:rsidDel="006C7A70">
          <w:delText xml:space="preserve">that </w:delText>
        </w:r>
      </w:del>
      <w:ins w:id="3072" w:author="Author">
        <w:r w:rsidR="006C7A70">
          <w:t xml:space="preserve">which </w:t>
        </w:r>
      </w:ins>
      <w:r>
        <w:t>I argue</w:t>
      </w:r>
      <w:ins w:id="3073" w:author="Author">
        <w:r w:rsidR="006C7A70">
          <w:t>,</w:t>
        </w:r>
      </w:ins>
      <w:r>
        <w:t xml:space="preserve"> should be carefully examined from an intersectional perspective, participatory research should be subject</w:t>
      </w:r>
      <w:del w:id="3074" w:author="Author">
        <w:r w:rsidDel="00F977CD">
          <w:delText>ed</w:delText>
        </w:r>
      </w:del>
      <w:r>
        <w:t xml:space="preserve"> to the same critical </w:t>
      </w:r>
      <w:r w:rsidR="00C82D30">
        <w:t>assessment</w:t>
      </w:r>
      <w:r>
        <w:t>.</w:t>
      </w:r>
      <w:ins w:id="3075" w:author="Author">
        <w:r w:rsidR="00C81BAA">
          <w:t xml:space="preserve"> Researchers claiming to</w:t>
        </w:r>
      </w:ins>
      <w:r>
        <w:t xml:space="preserve"> </w:t>
      </w:r>
      <w:del w:id="3076" w:author="Author">
        <w:r w:rsidDel="00C81BAA">
          <w:delText xml:space="preserve">Representing </w:delText>
        </w:r>
      </w:del>
      <w:ins w:id="3077" w:author="Author">
        <w:r w:rsidR="00C81BAA">
          <w:t xml:space="preserve">represent </w:t>
        </w:r>
      </w:ins>
      <w:r>
        <w:t>t</w:t>
      </w:r>
      <w:ins w:id="3078" w:author="Author">
        <w:r w:rsidR="003F3720">
          <w:t>he</w:t>
        </w:r>
      </w:ins>
      <w:del w:id="3079" w:author="Author">
        <w:r w:rsidDel="003F3720">
          <w:delText>he community</w:delText>
        </w:r>
      </w:del>
      <w:r>
        <w:t xml:space="preserve"> voice</w:t>
      </w:r>
      <w:ins w:id="3080" w:author="Author">
        <w:r w:rsidR="003F3720">
          <w:t xml:space="preserve"> of a community</w:t>
        </w:r>
      </w:ins>
      <w:r>
        <w:t xml:space="preserve"> </w:t>
      </w:r>
      <w:del w:id="3081" w:author="Author">
        <w:r w:rsidDel="00C81BAA">
          <w:delText xml:space="preserve">within </w:delText>
        </w:r>
        <w:r w:rsidR="00C82D30" w:rsidDel="00C81BAA">
          <w:delText>research and</w:delText>
        </w:r>
        <w:r w:rsidDel="00C81BAA">
          <w:delText xml:space="preserve"> giving it the title of “the community voice” </w:delText>
        </w:r>
      </w:del>
      <w:r>
        <w:t xml:space="preserve">should be </w:t>
      </w:r>
      <w:del w:id="3082" w:author="Author">
        <w:r w:rsidDel="00F92EF3">
          <w:delText xml:space="preserve">taken with its </w:delText>
        </w:r>
      </w:del>
      <w:ins w:id="3083" w:author="Author">
        <w:r w:rsidR="00F92EF3">
          <w:t xml:space="preserve">cognizant of </w:t>
        </w:r>
        <w:r w:rsidR="00C81BAA">
          <w:t>their</w:t>
        </w:r>
        <w:r w:rsidR="00F92EF3">
          <w:t xml:space="preserve"> limitations</w:t>
        </w:r>
      </w:ins>
      <w:del w:id="3084" w:author="Author">
        <w:r w:rsidDel="00F92EF3">
          <w:delText>limitations</w:delText>
        </w:r>
      </w:del>
      <w:r>
        <w:t xml:space="preserve">. </w:t>
      </w:r>
    </w:p>
    <w:p w14:paraId="3DD28925" w14:textId="7BDF03B9" w:rsidR="00C82D30" w:rsidRDefault="00C82D30" w:rsidP="00C82D30">
      <w:pPr>
        <w:pStyle w:val="Heading3"/>
        <w:ind w:firstLine="0"/>
      </w:pPr>
      <w:r>
        <w:t>8.</w:t>
      </w:r>
      <w:r w:rsidR="0021567A">
        <w:t>4</w:t>
      </w:r>
      <w:r>
        <w:t xml:space="preserve">.1. </w:t>
      </w:r>
      <w:ins w:id="3085" w:author="Author">
        <w:r w:rsidR="000506F0">
          <w:t>“</w:t>
        </w:r>
      </w:ins>
      <w:proofErr w:type="spellStart"/>
      <w:r>
        <w:t>Neurodiverse</w:t>
      </w:r>
      <w:ins w:id="3086" w:author="Author">
        <w:r w:rsidR="000506F0">
          <w:t>d</w:t>
        </w:r>
      </w:ins>
      <w:proofErr w:type="spellEnd"/>
      <w:del w:id="3087" w:author="Author">
        <w:r w:rsidR="00DA1E03" w:rsidDel="00CE6DEE">
          <w:delText>d</w:delText>
        </w:r>
      </w:del>
      <w:r>
        <w:t xml:space="preserve"> research</w:t>
      </w:r>
      <w:ins w:id="3088" w:author="Author">
        <w:r w:rsidR="00A90393">
          <w:t>”</w:t>
        </w:r>
      </w:ins>
      <w:r w:rsidR="005D3F05">
        <w:rPr>
          <w:rStyle w:val="FootnoteReference"/>
        </w:rPr>
        <w:footnoteReference w:id="5"/>
      </w:r>
      <w:r w:rsidR="00AF4054">
        <w:t>:</w:t>
      </w:r>
      <w:ins w:id="3097" w:author="Author">
        <w:r w:rsidR="00CE6DEE">
          <w:t xml:space="preserve"> </w:t>
        </w:r>
        <w:r w:rsidR="00F977CD">
          <w:t>A</w:t>
        </w:r>
        <w:del w:id="3098" w:author="Author">
          <w:r w:rsidR="00CE6DEE" w:rsidDel="00F977CD">
            <w:delText>a</w:delText>
          </w:r>
        </w:del>
      </w:ins>
      <w:r w:rsidR="00FB44D9">
        <w:t xml:space="preserve"> reemerging</w:t>
      </w:r>
      <w:r w:rsidR="006A2C50">
        <w:t xml:space="preserve"> </w:t>
      </w:r>
      <w:r w:rsidR="00FB44D9">
        <w:t xml:space="preserve">field of </w:t>
      </w:r>
      <w:r w:rsidR="006A2C50">
        <w:t xml:space="preserve">knowledge </w:t>
      </w:r>
      <w:r w:rsidR="00FB44D9">
        <w:t>production</w:t>
      </w:r>
    </w:p>
    <w:p w14:paraId="1EF05A5B" w14:textId="36B010AD" w:rsidR="00C05B56" w:rsidRDefault="00D96997">
      <w:pPr>
        <w:ind w:firstLine="0"/>
      </w:pPr>
      <w:r>
        <w:t xml:space="preserve">The intimate connection </w:t>
      </w:r>
      <w:ins w:id="3099" w:author="Author">
        <w:r w:rsidR="005005EB">
          <w:t xml:space="preserve">I established </w:t>
        </w:r>
      </w:ins>
      <w:r>
        <w:t>with</w:t>
      </w:r>
      <w:ins w:id="3100" w:author="Author">
        <w:r w:rsidR="005005EB">
          <w:t xml:space="preserve"> the</w:t>
        </w:r>
      </w:ins>
      <w:r>
        <w:t xml:space="preserve"> autistic adults </w:t>
      </w:r>
      <w:del w:id="3101" w:author="Author">
        <w:r w:rsidDel="005005EB">
          <w:delText xml:space="preserve">on </w:delText>
        </w:r>
      </w:del>
      <w:ins w:id="3102" w:author="Author">
        <w:r w:rsidR="005005EB">
          <w:t>involved in producing this study</w:t>
        </w:r>
      </w:ins>
      <w:del w:id="3103" w:author="Author">
        <w:r w:rsidDel="005005EB">
          <w:delText>research production</w:delText>
        </w:r>
      </w:del>
      <w:r w:rsidR="00DC1144">
        <w:t xml:space="preserve"> enabled me to deconstruct</w:t>
      </w:r>
      <w:ins w:id="3104" w:author="Author">
        <w:r w:rsidR="000738B1">
          <w:t xml:space="preserve"> my own</w:t>
        </w:r>
      </w:ins>
      <w:r w:rsidR="00DC1144">
        <w:t xml:space="preserve"> research process and </w:t>
      </w:r>
      <w:del w:id="3105" w:author="Author">
        <w:r w:rsidR="00DC1144" w:rsidDel="007942DD">
          <w:delText xml:space="preserve">observes </w:delText>
        </w:r>
      </w:del>
      <w:ins w:id="3106" w:author="Author">
        <w:r w:rsidR="007942DD">
          <w:t>notice</w:t>
        </w:r>
      </w:ins>
      <w:del w:id="3107" w:author="Author">
        <w:r w:rsidR="00DC1144" w:rsidDel="007942DD">
          <w:delText>the</w:delText>
        </w:r>
      </w:del>
      <w:r w:rsidR="00DC1144">
        <w:t xml:space="preserve"> blind spots </w:t>
      </w:r>
      <w:del w:id="3108" w:author="Author">
        <w:r w:rsidR="00DC1144" w:rsidDel="003525E7">
          <w:delText xml:space="preserve">of </w:delText>
        </w:r>
      </w:del>
      <w:ins w:id="3109" w:author="Author">
        <w:r w:rsidR="003525E7">
          <w:t xml:space="preserve">in my </w:t>
        </w:r>
      </w:ins>
      <w:r w:rsidR="00DC1144">
        <w:t>research</w:t>
      </w:r>
      <w:r w:rsidR="00E2081D">
        <w:t xml:space="preserve"> </w:t>
      </w:r>
      <w:ins w:id="3110" w:author="Author">
        <w:r w:rsidR="003525E7">
          <w:t xml:space="preserve">and my own </w:t>
        </w:r>
      </w:ins>
      <w:del w:id="3111" w:author="Author">
        <w:r w:rsidR="00E2081D" w:rsidDel="003525E7">
          <w:delText>itself</w:delText>
        </w:r>
        <w:r w:rsidR="00DC1144" w:rsidDel="003525E7">
          <w:delText xml:space="preserve">, the </w:delText>
        </w:r>
      </w:del>
      <w:ins w:id="3112" w:author="Author">
        <w:r w:rsidR="00A97080">
          <w:t>preconceptions</w:t>
        </w:r>
      </w:ins>
      <w:del w:id="3113" w:author="Author">
        <w:r w:rsidR="00DC1144" w:rsidDel="00A97080">
          <w:delText>embedded assumptions</w:delText>
        </w:r>
        <w:r w:rsidR="00DC1144" w:rsidDel="003525E7">
          <w:delText xml:space="preserve"> that </w:delText>
        </w:r>
        <w:r w:rsidR="00F30ABE" w:rsidDel="003525E7">
          <w:delText xml:space="preserve">are rooted </w:delText>
        </w:r>
        <w:r w:rsidDel="003525E7">
          <w:delText>within it</w:delText>
        </w:r>
      </w:del>
      <w:r w:rsidR="00DC1144">
        <w:t xml:space="preserve">. </w:t>
      </w:r>
      <w:r w:rsidR="00C05B56">
        <w:t xml:space="preserve">This </w:t>
      </w:r>
      <w:del w:id="3114" w:author="Author">
        <w:r w:rsidR="00C05B56" w:rsidDel="00CB3F19">
          <w:delText xml:space="preserve">led </w:delText>
        </w:r>
      </w:del>
      <w:ins w:id="3115" w:author="Author">
        <w:r w:rsidR="00CB3F19">
          <w:t xml:space="preserve">helped </w:t>
        </w:r>
      </w:ins>
      <w:r w:rsidR="00C05B56">
        <w:t>me</w:t>
      </w:r>
      <w:ins w:id="3116" w:author="Author">
        <w:r w:rsidR="00CB3F19">
          <w:t>,</w:t>
        </w:r>
      </w:ins>
      <w:r w:rsidR="00C05B56">
        <w:t xml:space="preserve"> first and foremost</w:t>
      </w:r>
      <w:ins w:id="3117" w:author="Author">
        <w:r w:rsidR="00CB3F19">
          <w:t>,</w:t>
        </w:r>
      </w:ins>
      <w:r w:rsidR="00C05B56">
        <w:t xml:space="preserve"> </w:t>
      </w:r>
      <w:ins w:id="3118" w:author="Author">
        <w:r w:rsidR="00CB3F19">
          <w:t xml:space="preserve">to </w:t>
        </w:r>
      </w:ins>
      <w:r w:rsidR="00C05B56">
        <w:t>avoid</w:t>
      </w:r>
      <w:del w:id="3119" w:author="Author">
        <w:r w:rsidR="00C05B56" w:rsidDel="00CB3F19">
          <w:delText>ing</w:delText>
        </w:r>
      </w:del>
      <w:r w:rsidR="00C05B56">
        <w:t xml:space="preserve"> ableist language that committee members </w:t>
      </w:r>
      <w:ins w:id="3120" w:author="Author">
        <w:r w:rsidR="00A97080">
          <w:t>considered</w:t>
        </w:r>
      </w:ins>
      <w:del w:id="3121" w:author="Author">
        <w:r w:rsidR="00C05B56" w:rsidDel="00A97080">
          <w:delText xml:space="preserve">denote </w:delText>
        </w:r>
      </w:del>
      <w:ins w:id="3122" w:author="Author">
        <w:del w:id="3123" w:author="Author">
          <w:r w:rsidR="003D2014" w:rsidDel="00A97080">
            <w:delText xml:space="preserve">noted </w:delText>
          </w:r>
        </w:del>
      </w:ins>
      <w:del w:id="3124" w:author="Author">
        <w:r w:rsidR="00C05B56" w:rsidDel="00A97080">
          <w:delText xml:space="preserve">as </w:delText>
        </w:r>
      </w:del>
      <w:ins w:id="3125" w:author="Author">
        <w:r w:rsidR="00A97080">
          <w:t xml:space="preserve"> </w:t>
        </w:r>
      </w:ins>
      <w:r w:rsidR="00C05B56">
        <w:t>discriminative (</w:t>
      </w:r>
      <w:proofErr w:type="spellStart"/>
      <w:r w:rsidR="00C05B56" w:rsidRPr="0079053C">
        <w:rPr>
          <w:rFonts w:cstheme="majorBidi"/>
          <w:szCs w:val="24"/>
        </w:rPr>
        <w:t>Bottema-Beutel</w:t>
      </w:r>
      <w:proofErr w:type="spellEnd"/>
      <w:r w:rsidR="00C05B56">
        <w:rPr>
          <w:rFonts w:cstheme="majorBidi"/>
          <w:szCs w:val="24"/>
        </w:rPr>
        <w:t xml:space="preserve"> et al., 2021</w:t>
      </w:r>
      <w:r w:rsidR="00C05B56">
        <w:t xml:space="preserve">). Yet, although these linguistic amendments are essential, if research </w:t>
      </w:r>
      <w:del w:id="3126" w:author="Author">
        <w:r w:rsidR="00C05B56" w:rsidDel="00A04C72">
          <w:delText xml:space="preserve">want </w:delText>
        </w:r>
      </w:del>
      <w:ins w:id="3127" w:author="Author">
        <w:r w:rsidR="00A04C72">
          <w:t xml:space="preserve">is </w:t>
        </w:r>
      </w:ins>
      <w:r w:rsidR="00C05B56">
        <w:t>to respect and promote the investigated community, I argue</w:t>
      </w:r>
      <w:ins w:id="3128" w:author="Author">
        <w:r w:rsidR="008E62E6">
          <w:t xml:space="preserve"> that</w:t>
        </w:r>
      </w:ins>
      <w:r w:rsidR="00C05B56">
        <w:t xml:space="preserve"> avoiding ableist language</w:t>
      </w:r>
      <w:r w:rsidR="006D16D6">
        <w:t xml:space="preserve">, </w:t>
      </w:r>
      <w:r w:rsidR="00C05B56">
        <w:t xml:space="preserve">including </w:t>
      </w:r>
      <w:r w:rsidR="00C05B56">
        <w:lastRenderedPageBreak/>
        <w:t>autistic researcher</w:t>
      </w:r>
      <w:r w:rsidR="006D16D6">
        <w:t>s</w:t>
      </w:r>
      <w:r w:rsidR="00C05B56">
        <w:t xml:space="preserve"> or the community in the process</w:t>
      </w:r>
      <w:r w:rsidR="006D16D6">
        <w:t xml:space="preserve">, or creating </w:t>
      </w:r>
      <w:proofErr w:type="gramStart"/>
      <w:r w:rsidR="006D16D6">
        <w:t>an</w:t>
      </w:r>
      <w:proofErr w:type="gramEnd"/>
      <w:r w:rsidR="006D16D6">
        <w:t xml:space="preserve"> neurodiverse academic space (</w:t>
      </w:r>
      <w:proofErr w:type="spellStart"/>
      <w:r w:rsidR="006D16D6" w:rsidRPr="00291A4B">
        <w:rPr>
          <w:rFonts w:cstheme="majorBidi"/>
          <w:szCs w:val="24"/>
        </w:rPr>
        <w:t>Bertilsdotter</w:t>
      </w:r>
      <w:proofErr w:type="spellEnd"/>
      <w:r w:rsidR="006D16D6" w:rsidRPr="00291A4B">
        <w:rPr>
          <w:rFonts w:cstheme="majorBidi"/>
          <w:szCs w:val="24"/>
        </w:rPr>
        <w:t xml:space="preserve"> Rosqvist</w:t>
      </w:r>
      <w:r w:rsidR="006D16D6">
        <w:rPr>
          <w:rFonts w:cstheme="majorBidi"/>
          <w:szCs w:val="24"/>
        </w:rPr>
        <w:t xml:space="preserve"> et al., 2019</w:t>
      </w:r>
      <w:r w:rsidR="006D16D6">
        <w:t>)</w:t>
      </w:r>
      <w:r w:rsidR="00DA1E03">
        <w:t xml:space="preserve"> </w:t>
      </w:r>
      <w:r w:rsidR="00C05B56">
        <w:t xml:space="preserve">is not enough. </w:t>
      </w:r>
      <w:r w:rsidR="00DA1E03">
        <w:t>Researcher</w:t>
      </w:r>
      <w:ins w:id="3129" w:author="Author">
        <w:r w:rsidR="00566970">
          <w:t>s</w:t>
        </w:r>
      </w:ins>
      <w:r w:rsidR="00DA1E03">
        <w:t xml:space="preserve"> </w:t>
      </w:r>
      <w:ins w:id="3130" w:author="Author">
        <w:r w:rsidR="00A97080">
          <w:t>should</w:t>
        </w:r>
      </w:ins>
      <w:del w:id="3131" w:author="Author">
        <w:r w:rsidR="00DA1E03" w:rsidDel="00A97080">
          <w:delText>ought to</w:delText>
        </w:r>
      </w:del>
      <w:r w:rsidR="00DA1E03">
        <w:t xml:space="preserve"> consider the development of “</w:t>
      </w:r>
      <w:proofErr w:type="spellStart"/>
      <w:r w:rsidR="00DA1E03">
        <w:t>n</w:t>
      </w:r>
      <w:r w:rsidR="00C05B56">
        <w:t>eurodiverse</w:t>
      </w:r>
      <w:r w:rsidR="00DA1E03">
        <w:t>d</w:t>
      </w:r>
      <w:proofErr w:type="spellEnd"/>
      <w:r w:rsidR="00C05B56">
        <w:t xml:space="preserve"> research</w:t>
      </w:r>
      <w:r w:rsidR="00DA1E03">
        <w:t>”</w:t>
      </w:r>
      <w:r w:rsidR="00C05B56">
        <w:t xml:space="preserve"> </w:t>
      </w:r>
      <w:r w:rsidR="006D16D6">
        <w:t xml:space="preserve">as a discipline </w:t>
      </w:r>
      <w:r w:rsidR="00DA1E03">
        <w:t>that incorporate</w:t>
      </w:r>
      <w:ins w:id="3132" w:author="Author">
        <w:r w:rsidR="00566970">
          <w:t>s</w:t>
        </w:r>
      </w:ins>
      <w:r w:rsidR="00C05B56">
        <w:t xml:space="preserve"> </w:t>
      </w:r>
      <w:r w:rsidR="00DA1E03">
        <w:t>diverse</w:t>
      </w:r>
      <w:r w:rsidR="00C05B56">
        <w:t xml:space="preserve"> aspect</w:t>
      </w:r>
      <w:r w:rsidR="00DA1E03">
        <w:t>s of</w:t>
      </w:r>
      <w:r w:rsidR="00C05B56">
        <w:t xml:space="preserve"> research</w:t>
      </w:r>
      <w:ins w:id="3133" w:author="Author">
        <w:r w:rsidR="00566970">
          <w:t>,</w:t>
        </w:r>
      </w:ins>
      <w:r w:rsidR="00C05B56">
        <w:t xml:space="preserve"> </w:t>
      </w:r>
      <w:r w:rsidR="00DA1E03">
        <w:t xml:space="preserve">including research goals, </w:t>
      </w:r>
      <w:r w:rsidR="005D2D92">
        <w:t>epistemology,</w:t>
      </w:r>
      <w:r w:rsidR="00DA1E03">
        <w:t xml:space="preserve"> and methods</w:t>
      </w:r>
      <w:r w:rsidR="00C05B56">
        <w:t>.</w:t>
      </w:r>
      <w:r w:rsidR="005D2D92">
        <w:t xml:space="preserve"> </w:t>
      </w:r>
      <w:ins w:id="3134" w:author="Author">
        <w:r w:rsidR="00A97080">
          <w:t>Below,</w:t>
        </w:r>
      </w:ins>
      <w:del w:id="3135" w:author="Author">
        <w:r w:rsidR="005D2D92" w:rsidDel="00A97080">
          <w:delText xml:space="preserve">In the following </w:delText>
        </w:r>
      </w:del>
      <w:ins w:id="3136" w:author="Author">
        <w:r w:rsidR="00A97080">
          <w:t xml:space="preserve"> </w:t>
        </w:r>
      </w:ins>
      <w:r w:rsidR="005D2D92">
        <w:t xml:space="preserve">I give examples for adaptive methods for </w:t>
      </w:r>
      <w:ins w:id="3137" w:author="Author">
        <w:r w:rsidR="009420E3">
          <w:t>“</w:t>
        </w:r>
      </w:ins>
      <w:proofErr w:type="spellStart"/>
      <w:r w:rsidR="005D2D92">
        <w:t>neurodiversed</w:t>
      </w:r>
      <w:proofErr w:type="spellEnd"/>
      <w:r w:rsidR="005D2D92">
        <w:t xml:space="preserve"> research</w:t>
      </w:r>
      <w:ins w:id="3138" w:author="Author">
        <w:r w:rsidR="009420E3">
          <w:t>”</w:t>
        </w:r>
      </w:ins>
      <w:r w:rsidR="005D2D92">
        <w:t xml:space="preserve"> and </w:t>
      </w:r>
      <w:r w:rsidR="00DC3406">
        <w:t>briefly discuss</w:t>
      </w:r>
      <w:r w:rsidR="005D2D92">
        <w:t xml:space="preserve"> the issue of </w:t>
      </w:r>
      <w:ins w:id="3139" w:author="Author">
        <w:r w:rsidR="009420E3">
          <w:t>“</w:t>
        </w:r>
      </w:ins>
      <w:proofErr w:type="spellStart"/>
      <w:r w:rsidR="00DC3406">
        <w:t>neurodiversed</w:t>
      </w:r>
      <w:proofErr w:type="spellEnd"/>
      <w:r w:rsidR="00DC3406">
        <w:t xml:space="preserve"> </w:t>
      </w:r>
      <w:r w:rsidR="005D2D92">
        <w:t>research</w:t>
      </w:r>
      <w:ins w:id="3140" w:author="Author">
        <w:r w:rsidR="009420E3">
          <w:t>”</w:t>
        </w:r>
      </w:ins>
      <w:r w:rsidR="005D2D92">
        <w:t xml:space="preserve"> goals. </w:t>
      </w:r>
    </w:p>
    <w:p w14:paraId="5A61F2D0" w14:textId="0F5C1EAE" w:rsidR="00DB63A7" w:rsidRDefault="00052B52" w:rsidP="00C05B56">
      <w:r>
        <w:t>Two co</w:t>
      </w:r>
      <w:r w:rsidR="00C05B56">
        <w:t xml:space="preserve">mmunication difficulties that </w:t>
      </w:r>
      <w:del w:id="3141" w:author="Author">
        <w:r w:rsidDel="0069080C">
          <w:delText xml:space="preserve">were </w:delText>
        </w:r>
      </w:del>
      <w:r w:rsidR="00C05B56">
        <w:t xml:space="preserve">also </w:t>
      </w:r>
      <w:del w:id="3142" w:author="Author">
        <w:r w:rsidR="00C05B56" w:rsidDel="0069080C">
          <w:delText xml:space="preserve">rose </w:delText>
        </w:r>
      </w:del>
      <w:ins w:id="3143" w:author="Author">
        <w:r w:rsidR="0069080C">
          <w:t xml:space="preserve">emerged </w:t>
        </w:r>
      </w:ins>
      <w:r w:rsidR="00C05B56">
        <w:t xml:space="preserve">as barriers to </w:t>
      </w:r>
      <w:ins w:id="3144" w:author="Author">
        <w:r w:rsidR="005F1FCE">
          <w:t xml:space="preserve">the </w:t>
        </w:r>
      </w:ins>
      <w:r w:rsidR="00C05B56">
        <w:t>healthcare system</w:t>
      </w:r>
      <w:r>
        <w:t xml:space="preserve"> </w:t>
      </w:r>
      <w:r w:rsidR="00C05B56">
        <w:t>influenc</w:t>
      </w:r>
      <w:r>
        <w:t>ed</w:t>
      </w:r>
      <w:r w:rsidR="00C05B56">
        <w:t xml:space="preserve"> </w:t>
      </w:r>
      <w:ins w:id="3145" w:author="Author">
        <w:r w:rsidR="005F1FCE">
          <w:t xml:space="preserve">the way this study was </w:t>
        </w:r>
      </w:ins>
      <w:del w:id="3146" w:author="Author">
        <w:r w:rsidR="00C05B56" w:rsidDel="005F1FCE">
          <w:delText>research</w:delText>
        </w:r>
        <w:r w:rsidDel="005F1FCE">
          <w:delText xml:space="preserve"> conduction</w:delText>
        </w:r>
      </w:del>
      <w:ins w:id="3147" w:author="Author">
        <w:r w:rsidR="005F1FCE">
          <w:t>conducted</w:t>
        </w:r>
      </w:ins>
      <w:r>
        <w:t xml:space="preserve"> and pro</w:t>
      </w:r>
      <w:ins w:id="3148" w:author="Author">
        <w:r w:rsidR="00A97080">
          <w:t>mpted</w:t>
        </w:r>
      </w:ins>
      <w:del w:id="3149" w:author="Author">
        <w:r w:rsidDel="00A97080">
          <w:delText>voke</w:delText>
        </w:r>
      </w:del>
      <w:ins w:id="3150" w:author="Author">
        <w:del w:id="3151" w:author="Author">
          <w:r w:rsidR="005F1FCE" w:rsidDel="00A97080">
            <w:delText>d</w:delText>
          </w:r>
        </w:del>
        <w:r w:rsidR="005F1FCE">
          <w:t xml:space="preserve"> a</w:t>
        </w:r>
      </w:ins>
      <w:r>
        <w:t xml:space="preserve"> rethinking</w:t>
      </w:r>
      <w:ins w:id="3152" w:author="Author">
        <w:r w:rsidR="0013497A">
          <w:t xml:space="preserve"> of my</w:t>
        </w:r>
      </w:ins>
      <w:r>
        <w:t xml:space="preserve"> research methods</w:t>
      </w:r>
      <w:r w:rsidR="00C05B56">
        <w:t xml:space="preserve">. The first </w:t>
      </w:r>
      <w:del w:id="3153" w:author="Author">
        <w:r w:rsidR="00C05B56" w:rsidDel="004A3117">
          <w:delText xml:space="preserve">being </w:delText>
        </w:r>
      </w:del>
      <w:ins w:id="3154" w:author="Author">
        <w:r w:rsidR="004A3117">
          <w:t xml:space="preserve">was </w:t>
        </w:r>
      </w:ins>
      <w:r w:rsidR="00C05B56">
        <w:t xml:space="preserve">the literal understanding of language and the latter </w:t>
      </w:r>
      <w:del w:id="3155" w:author="Author">
        <w:r w:rsidR="00C05B56" w:rsidDel="004A3117">
          <w:delText xml:space="preserve">is </w:delText>
        </w:r>
      </w:del>
      <w:ins w:id="3156" w:author="Author">
        <w:r w:rsidR="004A3117">
          <w:t xml:space="preserve">was </w:t>
        </w:r>
      </w:ins>
      <w:r w:rsidR="00C05B56">
        <w:t xml:space="preserve">the </w:t>
      </w:r>
      <w:del w:id="3157" w:author="Author">
        <w:r w:rsidR="00C05B56" w:rsidDel="004A3117">
          <w:delText xml:space="preserve">usage </w:delText>
        </w:r>
      </w:del>
      <w:ins w:id="3158" w:author="Author">
        <w:r w:rsidR="004A3117">
          <w:t xml:space="preserve">use </w:t>
        </w:r>
      </w:ins>
      <w:r w:rsidR="00C05B56">
        <w:t xml:space="preserve">of alternative communication </w:t>
      </w:r>
      <w:del w:id="3159" w:author="Author">
        <w:r w:rsidR="00C05B56" w:rsidDel="00BB1315">
          <w:delText>means</w:delText>
        </w:r>
      </w:del>
      <w:ins w:id="3160" w:author="Author">
        <w:r w:rsidR="00BB1315">
          <w:t>methods</w:t>
        </w:r>
      </w:ins>
      <w:r w:rsidR="00C05B56">
        <w:t xml:space="preserve">. </w:t>
      </w:r>
      <w:r w:rsidR="009F7CCE">
        <w:t xml:space="preserve">Although </w:t>
      </w:r>
      <w:del w:id="3161" w:author="Author">
        <w:r w:rsidR="009F7CCE" w:rsidDel="009C4D42">
          <w:delText xml:space="preserve">this </w:delText>
        </w:r>
      </w:del>
      <w:r w:rsidR="009F7CCE">
        <w:t>communication difference</w:t>
      </w:r>
      <w:ins w:id="3162" w:author="Author">
        <w:r w:rsidR="009C4D42">
          <w:t>s</w:t>
        </w:r>
      </w:ins>
      <w:r w:rsidR="009F7CCE">
        <w:t xml:space="preserve"> certainly </w:t>
      </w:r>
      <w:del w:id="3163" w:author="Author">
        <w:r w:rsidR="009F7CCE" w:rsidDel="009C4D42">
          <w:delText xml:space="preserve">has </w:delText>
        </w:r>
      </w:del>
      <w:ins w:id="3164" w:author="Author">
        <w:r w:rsidR="009C4D42">
          <w:t xml:space="preserve">have </w:t>
        </w:r>
      </w:ins>
      <w:r w:rsidR="009F7CCE">
        <w:t>implication</w:t>
      </w:r>
      <w:ins w:id="3165" w:author="Author">
        <w:r w:rsidR="00A97080">
          <w:t>s for</w:t>
        </w:r>
      </w:ins>
      <w:del w:id="3166" w:author="Author">
        <w:r w:rsidR="009F7CCE" w:rsidDel="00A97080">
          <w:delText xml:space="preserve"> on</w:delText>
        </w:r>
      </w:del>
      <w:r w:rsidR="009F7CCE">
        <w:t xml:space="preserve"> qualitative research, as during interviews</w:t>
      </w:r>
      <w:ins w:id="3167" w:author="Author">
        <w:r w:rsidR="00A97080">
          <w:t>,</w:t>
        </w:r>
      </w:ins>
      <w:r w:rsidR="009F7CCE">
        <w:t xml:space="preserve"> communications mishaps are prevalent</w:t>
      </w:r>
      <w:ins w:id="3168" w:author="Author">
        <w:r w:rsidR="00A97080">
          <w:t>,</w:t>
        </w:r>
      </w:ins>
      <w:r w:rsidR="009F7CCE">
        <w:t xml:space="preserve"> even with non-</w:t>
      </w:r>
      <w:del w:id="3169" w:author="Author">
        <w:r w:rsidR="009F7CCE" w:rsidDel="00FB76A6">
          <w:delText>autistics</w:delText>
        </w:r>
      </w:del>
      <w:ins w:id="3170" w:author="Author">
        <w:r w:rsidR="00FB76A6">
          <w:t>autistic people</w:t>
        </w:r>
      </w:ins>
      <w:del w:id="3171" w:author="Author">
        <w:r w:rsidR="00A10828" w:rsidDel="00A97080">
          <w:delText xml:space="preserve"> individuals</w:delText>
        </w:r>
      </w:del>
      <w:r w:rsidR="009F7CCE">
        <w:t>, I focus this discussion on surveys</w:t>
      </w:r>
      <w:ins w:id="3172" w:author="Author">
        <w:r w:rsidR="001A4643">
          <w:t>,</w:t>
        </w:r>
      </w:ins>
      <w:r w:rsidR="009F7CCE">
        <w:t xml:space="preserve"> as communication misunderstanding are </w:t>
      </w:r>
      <w:r w:rsidR="00A10828">
        <w:t xml:space="preserve">somewhat </w:t>
      </w:r>
      <w:r w:rsidR="009F7CCE">
        <w:t>easier to illustrate, and because</w:t>
      </w:r>
      <w:ins w:id="3173" w:author="Author">
        <w:r w:rsidR="001A4643">
          <w:t>,</w:t>
        </w:r>
      </w:ins>
      <w:r w:rsidR="009F7CCE">
        <w:t xml:space="preserve"> usually</w:t>
      </w:r>
      <w:ins w:id="3174" w:author="Author">
        <w:r w:rsidR="001A4643">
          <w:t>,</w:t>
        </w:r>
      </w:ins>
      <w:r w:rsidR="009F7CCE">
        <w:t xml:space="preserve"> written communication is neglected from this discussion. </w:t>
      </w:r>
      <w:r w:rsidR="00B44122">
        <w:t>L</w:t>
      </w:r>
      <w:r w:rsidR="00C05B56">
        <w:t>iteral understanding of language or</w:t>
      </w:r>
      <w:ins w:id="3175" w:author="Author">
        <w:r w:rsidR="00853214">
          <w:t xml:space="preserve"> problems with</w:t>
        </w:r>
      </w:ins>
      <w:r w:rsidR="00C05B56">
        <w:t xml:space="preserve"> </w:t>
      </w:r>
      <w:r w:rsidR="00C05B56" w:rsidRPr="00C05B56">
        <w:t>pragmatic</w:t>
      </w:r>
      <w:ins w:id="3176" w:author="Author">
        <w:r w:rsidR="00853214">
          <w:t>s</w:t>
        </w:r>
      </w:ins>
      <w:r w:rsidR="00C05B56" w:rsidRPr="00C05B56">
        <w:t xml:space="preserve"> </w:t>
      </w:r>
      <w:del w:id="3177" w:author="Author">
        <w:r w:rsidR="00C05B56" w:rsidRPr="00C05B56" w:rsidDel="00853214">
          <w:delText xml:space="preserve">language comprehension </w:delText>
        </w:r>
        <w:r w:rsidDel="00853214">
          <w:delText>of</w:delText>
        </w:r>
      </w:del>
      <w:ins w:id="3178" w:author="Author">
        <w:r w:rsidR="00853214">
          <w:t>among</w:t>
        </w:r>
      </w:ins>
      <w:r>
        <w:t xml:space="preserve"> </w:t>
      </w:r>
      <w:del w:id="3179" w:author="Author">
        <w:r w:rsidDel="00FB76A6">
          <w:delText>autistics</w:delText>
        </w:r>
      </w:del>
      <w:ins w:id="3180" w:author="Author">
        <w:r w:rsidR="00FB76A6">
          <w:t>autistic people</w:t>
        </w:r>
      </w:ins>
      <w:r>
        <w:t xml:space="preserve"> </w:t>
      </w:r>
      <w:proofErr w:type="gramStart"/>
      <w:r>
        <w:t>is</w:t>
      </w:r>
      <w:proofErr w:type="gramEnd"/>
      <w:r w:rsidR="00B44122">
        <w:t xml:space="preserve"> </w:t>
      </w:r>
      <w:r>
        <w:t>widely recognized</w:t>
      </w:r>
      <w:r w:rsidR="00B44122">
        <w:t xml:space="preserve"> </w:t>
      </w:r>
      <w:r>
        <w:t>in the scientific literature (</w:t>
      </w:r>
      <w:proofErr w:type="spellStart"/>
      <w:r w:rsidRPr="00CA5842">
        <w:rPr>
          <w:rFonts w:cstheme="majorBidi"/>
          <w:szCs w:val="24"/>
        </w:rPr>
        <w:t>Loukusa</w:t>
      </w:r>
      <w:proofErr w:type="spellEnd"/>
      <w:r>
        <w:rPr>
          <w:rFonts w:cstheme="majorBidi"/>
          <w:szCs w:val="24"/>
        </w:rPr>
        <w:t xml:space="preserve"> </w:t>
      </w:r>
      <w:r w:rsidRPr="00CA5842">
        <w:rPr>
          <w:rFonts w:cstheme="majorBidi"/>
          <w:szCs w:val="24"/>
        </w:rPr>
        <w:t xml:space="preserve">&amp; </w:t>
      </w:r>
      <w:proofErr w:type="spellStart"/>
      <w:r w:rsidRPr="00CA5842">
        <w:rPr>
          <w:rFonts w:cstheme="majorBidi"/>
          <w:szCs w:val="24"/>
        </w:rPr>
        <w:t>Moilanen</w:t>
      </w:r>
      <w:proofErr w:type="spellEnd"/>
      <w:r w:rsidRPr="00CA5842">
        <w:rPr>
          <w:rFonts w:cstheme="majorBidi"/>
          <w:szCs w:val="24"/>
        </w:rPr>
        <w:t>, 2009</w:t>
      </w:r>
      <w:r>
        <w:t>)</w:t>
      </w:r>
      <w:ins w:id="3181" w:author="Author">
        <w:r w:rsidR="006E130A">
          <w:t>.</w:t>
        </w:r>
      </w:ins>
      <w:del w:id="3182" w:author="Author">
        <w:r w:rsidR="00B44122" w:rsidDel="006E130A">
          <w:delText>;</w:delText>
        </w:r>
      </w:del>
      <w:r w:rsidR="00B44122">
        <w:t xml:space="preserve"> </w:t>
      </w:r>
      <w:ins w:id="3183" w:author="Author">
        <w:r w:rsidR="006E130A">
          <w:t>N</w:t>
        </w:r>
      </w:ins>
      <w:del w:id="3184" w:author="Author">
        <w:r w:rsidR="00B44122" w:rsidDel="006E130A">
          <w:delText>n</w:delText>
        </w:r>
      </w:del>
      <w:r w:rsidR="00B44122">
        <w:t>evertheless, the</w:t>
      </w:r>
      <w:del w:id="3185" w:author="Author">
        <w:r w:rsidR="00B44122" w:rsidDel="006E130A">
          <w:delText>ir</w:delText>
        </w:r>
      </w:del>
      <w:r w:rsidR="00B44122">
        <w:t xml:space="preserve"> implication</w:t>
      </w:r>
      <w:ins w:id="3186" w:author="Author">
        <w:r w:rsidR="006E130A">
          <w:t>s of these linguistic differences</w:t>
        </w:r>
      </w:ins>
      <w:r w:rsidR="00B44122">
        <w:t xml:space="preserve"> on research among </w:t>
      </w:r>
      <w:del w:id="3187" w:author="Author">
        <w:r w:rsidR="00B44122" w:rsidDel="00FB76A6">
          <w:delText>autistics</w:delText>
        </w:r>
      </w:del>
      <w:ins w:id="3188" w:author="Author">
        <w:r w:rsidR="00FB76A6">
          <w:t>autistic people</w:t>
        </w:r>
      </w:ins>
      <w:r w:rsidR="00B44122">
        <w:t xml:space="preserve">, to my knowledge have not been explored. During the participatory research </w:t>
      </w:r>
      <w:r w:rsidR="00A06985">
        <w:t>following the advisory committee</w:t>
      </w:r>
      <w:ins w:id="3189" w:author="Author">
        <w:r w:rsidR="00E92B99">
          <w:t>’s</w:t>
        </w:r>
      </w:ins>
      <w:r w:rsidR="00A06985">
        <w:t xml:space="preserve"> comments</w:t>
      </w:r>
      <w:ins w:id="3190" w:author="Author">
        <w:r w:rsidR="00E92B99">
          <w:t>,</w:t>
        </w:r>
      </w:ins>
      <w:r w:rsidR="00A06985">
        <w:t xml:space="preserve"> </w:t>
      </w:r>
      <w:r w:rsidR="00B44122">
        <w:t>it became evident that</w:t>
      </w:r>
      <w:ins w:id="3191" w:author="Author">
        <w:r w:rsidR="00F361FB">
          <w:t xml:space="preserve"> the tendency for autistic people to understand things very literally</w:t>
        </w:r>
      </w:ins>
      <w:del w:id="3192" w:author="Author">
        <w:r w:rsidR="00B44122" w:rsidDel="00F361FB">
          <w:delText xml:space="preserve"> literal understanding</w:delText>
        </w:r>
      </w:del>
      <w:r w:rsidR="00B44122">
        <w:t xml:space="preserve"> can affect two</w:t>
      </w:r>
      <w:r w:rsidR="009F7CCE">
        <w:t xml:space="preserve"> factors in</w:t>
      </w:r>
      <w:ins w:id="3193" w:author="Author">
        <w:r w:rsidR="00F361FB">
          <w:t xml:space="preserve"> terms of</w:t>
        </w:r>
      </w:ins>
      <w:r w:rsidR="009F7CCE">
        <w:t xml:space="preserve"> survey conduction. </w:t>
      </w:r>
      <w:r w:rsidR="00DB63A7">
        <w:t>The first</w:t>
      </w:r>
      <w:ins w:id="3194" w:author="Author">
        <w:r w:rsidR="00195FC4">
          <w:t xml:space="preserve"> </w:t>
        </w:r>
      </w:ins>
      <w:del w:id="3195" w:author="Author">
        <w:r w:rsidR="00DB63A7" w:rsidDel="00195FC4">
          <w:delText xml:space="preserve"> being </w:delText>
        </w:r>
      </w:del>
      <w:ins w:id="3196" w:author="Author">
        <w:r w:rsidR="00195FC4">
          <w:t xml:space="preserve">concerns </w:t>
        </w:r>
      </w:ins>
      <w:r w:rsidR="00DB63A7">
        <w:t xml:space="preserve">the social embedded interpretation of written language and the second </w:t>
      </w:r>
      <w:r w:rsidR="00A10828">
        <w:t xml:space="preserve">is </w:t>
      </w:r>
      <w:r w:rsidR="00DB63A7">
        <w:t xml:space="preserve">the need for detailed and </w:t>
      </w:r>
      <w:del w:id="3197" w:author="Author">
        <w:r w:rsidR="00DB63A7" w:rsidDel="00985FF9">
          <w:delText xml:space="preserve">specified </w:delText>
        </w:r>
      </w:del>
      <w:ins w:id="3198" w:author="Author">
        <w:r w:rsidR="00985FF9">
          <w:t xml:space="preserve">specific </w:t>
        </w:r>
      </w:ins>
      <w:r w:rsidR="00DB63A7">
        <w:t>questions and answers.</w:t>
      </w:r>
    </w:p>
    <w:p w14:paraId="56589640" w14:textId="3BF2F83E" w:rsidR="00C05B56" w:rsidRDefault="009F7CCE" w:rsidP="00BD5C1F">
      <w:r>
        <w:t>As written language</w:t>
      </w:r>
      <w:ins w:id="3199" w:author="Author">
        <w:r w:rsidR="00FB7B2A">
          <w:t>,</w:t>
        </w:r>
      </w:ins>
      <w:r>
        <w:t xml:space="preserve"> like spoken language</w:t>
      </w:r>
      <w:ins w:id="3200" w:author="Author">
        <w:r w:rsidR="00FB7B2A">
          <w:t>,</w:t>
        </w:r>
      </w:ins>
      <w:r>
        <w:t xml:space="preserve"> </w:t>
      </w:r>
      <w:del w:id="3201" w:author="Author">
        <w:r w:rsidDel="00FB7B2A">
          <w:delText xml:space="preserve">have </w:delText>
        </w:r>
      </w:del>
      <w:ins w:id="3202" w:author="Author">
        <w:r w:rsidR="00FB7B2A">
          <w:t xml:space="preserve">has </w:t>
        </w:r>
      </w:ins>
      <w:del w:id="3203" w:author="Author">
        <w:r w:rsidDel="00D1673C">
          <w:delText xml:space="preserve">embedded </w:delText>
        </w:r>
      </w:del>
      <w:r>
        <w:t xml:space="preserve">social conceptions </w:t>
      </w:r>
      <w:ins w:id="3204" w:author="Author">
        <w:r w:rsidR="00D1673C">
          <w:t xml:space="preserve">embedded </w:t>
        </w:r>
      </w:ins>
      <w:r>
        <w:t>within it</w:t>
      </w:r>
      <w:r w:rsidR="00BD5C1F">
        <w:t>,</w:t>
      </w:r>
      <w:r>
        <w:t xml:space="preserve"> some questions or answers in close </w:t>
      </w:r>
      <w:r w:rsidR="00A06985">
        <w:t>questionnaire</w:t>
      </w:r>
      <w:r>
        <w:t xml:space="preserve"> survey</w:t>
      </w:r>
      <w:ins w:id="3205" w:author="Author">
        <w:r w:rsidR="00AD20D7">
          <w:t>s</w:t>
        </w:r>
      </w:ins>
      <w:r>
        <w:t xml:space="preserve"> can be misinterpreted by autistic individuals</w:t>
      </w:r>
      <w:r w:rsidR="00DB63A7">
        <w:t>.</w:t>
      </w:r>
      <w:r w:rsidR="00BD5C1F">
        <w:t xml:space="preserve"> </w:t>
      </w:r>
      <w:r w:rsidR="00E2081D">
        <w:t>One</w:t>
      </w:r>
      <w:r>
        <w:t xml:space="preserve"> example </w:t>
      </w:r>
      <w:del w:id="3206" w:author="Author">
        <w:r w:rsidDel="00AD20D7">
          <w:delText xml:space="preserve">for </w:delText>
        </w:r>
      </w:del>
      <w:ins w:id="3207" w:author="Author">
        <w:r w:rsidR="00AD20D7">
          <w:t>of</w:t>
        </w:r>
        <w:r w:rsidR="005671E1">
          <w:t xml:space="preserve"> a</w:t>
        </w:r>
        <w:r w:rsidR="00AD20D7">
          <w:t xml:space="preserve"> </w:t>
        </w:r>
      </w:ins>
      <w:del w:id="3208" w:author="Author">
        <w:r w:rsidDel="005671E1">
          <w:delText xml:space="preserve">this </w:delText>
        </w:r>
      </w:del>
      <w:r>
        <w:t xml:space="preserve">misinterpretation </w:t>
      </w:r>
      <w:ins w:id="3209" w:author="Author">
        <w:r w:rsidR="005671E1">
          <w:t xml:space="preserve">of this kind </w:t>
        </w:r>
      </w:ins>
      <w:r w:rsidR="00A06985">
        <w:t xml:space="preserve">was </w:t>
      </w:r>
      <w:del w:id="3210" w:author="Author">
        <w:r w:rsidR="00A06985" w:rsidDel="00D8779A">
          <w:delText xml:space="preserve">at </w:delText>
        </w:r>
      </w:del>
      <w:ins w:id="3211" w:author="Author">
        <w:r w:rsidR="00D8779A">
          <w:t xml:space="preserve">in </w:t>
        </w:r>
      </w:ins>
      <w:r w:rsidR="00A06985">
        <w:t xml:space="preserve">the question regarding the effect of the mental health reform. As mentioned in </w:t>
      </w:r>
      <w:del w:id="3212" w:author="Author">
        <w:r w:rsidR="00A06985" w:rsidDel="008B5350">
          <w:delText>second chapter</w:delText>
        </w:r>
      </w:del>
      <w:ins w:id="3213" w:author="Author">
        <w:r w:rsidR="008B5350">
          <w:t>Chapter 2</w:t>
        </w:r>
        <w:r w:rsidR="00BF0219">
          <w:t>,</w:t>
        </w:r>
      </w:ins>
      <w:r w:rsidR="00A06985">
        <w:t xml:space="preserve"> one of the reform</w:t>
      </w:r>
      <w:ins w:id="3214" w:author="Author">
        <w:r w:rsidR="00DA4F2F">
          <w:t>’s</w:t>
        </w:r>
      </w:ins>
      <w:r w:rsidR="00A06985">
        <w:t xml:space="preserve"> goals was to integrate mental health</w:t>
      </w:r>
      <w:del w:id="3215" w:author="Author">
        <w:r w:rsidR="00A06985" w:rsidDel="000345D9">
          <w:delText xml:space="preserve"> </w:delText>
        </w:r>
      </w:del>
      <w:r w:rsidR="00A06985">
        <w:t>care with non-mental health</w:t>
      </w:r>
      <w:del w:id="3216" w:author="Author">
        <w:r w:rsidR="00A06985" w:rsidDel="007A683C">
          <w:delText xml:space="preserve"> </w:delText>
        </w:r>
      </w:del>
      <w:r w:rsidR="00A06985">
        <w:t>care in the primary setting. To explore the effect of the reform</w:t>
      </w:r>
      <w:ins w:id="3217" w:author="Author">
        <w:r w:rsidR="007A683C">
          <w:t>,</w:t>
        </w:r>
      </w:ins>
      <w:r w:rsidR="00A06985">
        <w:t xml:space="preserve"> the </w:t>
      </w:r>
      <w:r w:rsidR="00E2081D">
        <w:t>questionnaire</w:t>
      </w:r>
      <w:r w:rsidR="00A06985">
        <w:t xml:space="preserve"> included </w:t>
      </w:r>
      <w:r w:rsidR="00A10828">
        <w:t xml:space="preserve">a </w:t>
      </w:r>
      <w:r w:rsidR="00A06985">
        <w:t xml:space="preserve">question regarding the integration of mental health services in the community. Members of the committee </w:t>
      </w:r>
      <w:del w:id="3218" w:author="Author">
        <w:r w:rsidR="00791A05" w:rsidDel="00583BBD">
          <w:delText xml:space="preserve">draw </w:delText>
        </w:r>
      </w:del>
      <w:ins w:id="3219" w:author="Author">
        <w:r w:rsidR="00583BBD">
          <w:t xml:space="preserve">drew </w:t>
        </w:r>
      </w:ins>
      <w:r w:rsidR="00791A05">
        <w:t xml:space="preserve">my attention </w:t>
      </w:r>
      <w:del w:id="3220" w:author="Author">
        <w:r w:rsidR="00791A05" w:rsidDel="00735E61">
          <w:delText xml:space="preserve">that </w:delText>
        </w:r>
      </w:del>
      <w:ins w:id="3221" w:author="Author">
        <w:r w:rsidR="00735E61">
          <w:t xml:space="preserve">to the fact that </w:t>
        </w:r>
      </w:ins>
      <w:r w:rsidR="00791A05" w:rsidRPr="00E2081D">
        <w:rPr>
          <w:i/>
          <w:iCs/>
        </w:rPr>
        <w:t>integration</w:t>
      </w:r>
      <w:r w:rsidR="00791A05">
        <w:t xml:space="preserve"> is a vague</w:t>
      </w:r>
      <w:ins w:id="3222" w:author="Author">
        <w:r w:rsidR="00A97080">
          <w:t>,</w:t>
        </w:r>
      </w:ins>
      <w:r w:rsidR="00791A05">
        <w:t xml:space="preserve"> social</w:t>
      </w:r>
      <w:ins w:id="3223" w:author="Author">
        <w:r w:rsidR="0076175E">
          <w:t>ly</w:t>
        </w:r>
      </w:ins>
      <w:r w:rsidR="00791A05">
        <w:t xml:space="preserve"> </w:t>
      </w:r>
      <w:r w:rsidR="00791A05">
        <w:lastRenderedPageBreak/>
        <w:t xml:space="preserve">constructed term, and they </w:t>
      </w:r>
      <w:r w:rsidR="00791A05" w:rsidRPr="00E2081D">
        <w:t>could not</w:t>
      </w:r>
      <w:r w:rsidR="00791A05">
        <w:t xml:space="preserve"> answer this question in its current form. To accommodate their literal understanding</w:t>
      </w:r>
      <w:r w:rsidR="00A10828">
        <w:t>,</w:t>
      </w:r>
      <w:r w:rsidR="00791A05">
        <w:t xml:space="preserve"> the question was amended </w:t>
      </w:r>
      <w:del w:id="3224" w:author="Author">
        <w:r w:rsidR="00791A05" w:rsidDel="000C12D9">
          <w:delText>to one</w:delText>
        </w:r>
      </w:del>
      <w:ins w:id="3225" w:author="Author">
        <w:r w:rsidR="000C12D9">
          <w:t>by focusing on one</w:t>
        </w:r>
      </w:ins>
      <w:r w:rsidR="00791A05">
        <w:t xml:space="preserve"> aspect of this integration</w:t>
      </w:r>
      <w:ins w:id="3226" w:author="Author">
        <w:r w:rsidR="00934467">
          <w:t>,</w:t>
        </w:r>
      </w:ins>
      <w:r w:rsidR="00791A05">
        <w:t xml:space="preserve"> the connection between mental health </w:t>
      </w:r>
      <w:r w:rsidR="00A10828">
        <w:t>professional</w:t>
      </w:r>
      <w:ins w:id="3227" w:author="Author">
        <w:r w:rsidR="00934467">
          <w:t>s</w:t>
        </w:r>
      </w:ins>
      <w:r w:rsidR="00A10828">
        <w:t xml:space="preserve"> </w:t>
      </w:r>
      <w:r w:rsidR="00791A05">
        <w:t xml:space="preserve">and the primary physician. While this might seem like a </w:t>
      </w:r>
      <w:del w:id="3228" w:author="Author">
        <w:r w:rsidR="00791A05" w:rsidDel="00772AFF">
          <w:delText xml:space="preserve">neglectable </w:delText>
        </w:r>
      </w:del>
      <w:ins w:id="3229" w:author="Author">
        <w:r w:rsidR="00772AFF">
          <w:t>negligible</w:t>
        </w:r>
        <w:del w:id="3230" w:author="Author">
          <w:r w:rsidR="002B4BD4" w:rsidDel="00A97080">
            <w:delText>,</w:delText>
          </w:r>
        </w:del>
        <w:r w:rsidR="00772AFF">
          <w:t xml:space="preserve"> </w:t>
        </w:r>
      </w:ins>
      <w:r w:rsidR="00791A05">
        <w:t>issue</w:t>
      </w:r>
      <w:ins w:id="3231" w:author="Author">
        <w:r w:rsidR="00A97080">
          <w:t>,</w:t>
        </w:r>
      </w:ins>
      <w:r w:rsidR="00791A05">
        <w:t xml:space="preserve"> the social</w:t>
      </w:r>
      <w:ins w:id="3232" w:author="Author">
        <w:r w:rsidR="002B4BD4">
          <w:t>ly</w:t>
        </w:r>
      </w:ins>
      <w:r w:rsidR="00791A05">
        <w:t xml:space="preserve"> embedded meaning of written language </w:t>
      </w:r>
      <w:del w:id="3233" w:author="Author">
        <w:r w:rsidR="00791A05" w:rsidDel="00232834">
          <w:delText xml:space="preserve">was repeatedly emerged and </w:delText>
        </w:r>
      </w:del>
      <w:r w:rsidR="00791A05">
        <w:t xml:space="preserve">could seriously affect </w:t>
      </w:r>
      <w:del w:id="3234" w:author="Author">
        <w:r w:rsidR="00791A05" w:rsidDel="00FB76A6">
          <w:delText>autistic</w:delText>
        </w:r>
        <w:r w:rsidR="00E2081D" w:rsidDel="00FB76A6">
          <w:delText>s</w:delText>
        </w:r>
      </w:del>
      <w:ins w:id="3235" w:author="Author">
        <w:r w:rsidR="00FB76A6">
          <w:t>autistic people</w:t>
        </w:r>
      </w:ins>
      <w:r w:rsidR="00E2081D">
        <w:t>’</w:t>
      </w:r>
      <w:ins w:id="3236" w:author="Author">
        <w:r w:rsidR="001313CD">
          <w:t>s</w:t>
        </w:r>
      </w:ins>
      <w:r w:rsidR="00791A05">
        <w:t xml:space="preserve"> understanding of the questionnaire</w:t>
      </w:r>
      <w:r w:rsidR="00A10828">
        <w:t xml:space="preserve"> and their ability to answer it</w:t>
      </w:r>
      <w:r w:rsidR="00791A05">
        <w:t xml:space="preserve">. </w:t>
      </w:r>
    </w:p>
    <w:p w14:paraId="265D97C2" w14:textId="519270C0" w:rsidR="00791A05" w:rsidRDefault="00791A05" w:rsidP="00C05B56">
      <w:r>
        <w:t xml:space="preserve">The second issue </w:t>
      </w:r>
      <w:ins w:id="3237" w:author="Author">
        <w:r w:rsidR="00FC76A6">
          <w:t xml:space="preserve">related to </w:t>
        </w:r>
        <w:r w:rsidR="00284341">
          <w:t xml:space="preserve">the </w:t>
        </w:r>
      </w:ins>
      <w:r>
        <w:t xml:space="preserve">literal understanding of language meant </w:t>
      </w:r>
      <w:ins w:id="3238" w:author="Author">
        <w:r w:rsidR="00771354">
          <w:t>that the survey</w:t>
        </w:r>
        <w:r w:rsidR="00134D62">
          <w:t xml:space="preserve"> </w:t>
        </w:r>
      </w:ins>
      <w:del w:id="3239" w:author="Author">
        <w:r w:rsidR="006E3EDA" w:rsidDel="00771354">
          <w:delText xml:space="preserve">in survey practice </w:delText>
        </w:r>
        <w:r w:rsidDel="00771354">
          <w:delText>was that</w:delText>
        </w:r>
      </w:del>
      <w:ins w:id="3240" w:author="Author">
        <w:r w:rsidR="00771354">
          <w:t>had to be designed so that</w:t>
        </w:r>
      </w:ins>
      <w:r>
        <w:t xml:space="preserve"> </w:t>
      </w:r>
      <w:r w:rsidR="00A10828">
        <w:t xml:space="preserve">questions and </w:t>
      </w:r>
      <w:r>
        <w:t xml:space="preserve">answers </w:t>
      </w:r>
      <w:del w:id="3241" w:author="Author">
        <w:r w:rsidDel="00771354">
          <w:delText>should be</w:delText>
        </w:r>
      </w:del>
      <w:ins w:id="3242" w:author="Author">
        <w:r w:rsidR="00771354">
          <w:t>were</w:t>
        </w:r>
      </w:ins>
      <w:r>
        <w:t xml:space="preserve"> specific and allow</w:t>
      </w:r>
      <w:ins w:id="3243" w:author="Author">
        <w:r w:rsidR="005D263E">
          <w:t>ed</w:t>
        </w:r>
      </w:ins>
      <w:r>
        <w:t xml:space="preserve"> an </w:t>
      </w:r>
      <w:r w:rsidRPr="00E31507">
        <w:rPr>
          <w:i/>
          <w:iCs/>
        </w:rPr>
        <w:t>exact</w:t>
      </w:r>
      <w:r>
        <w:t xml:space="preserve"> answer. If a</w:t>
      </w:r>
      <w:r w:rsidR="006E3EDA">
        <w:t xml:space="preserve"> question </w:t>
      </w:r>
      <w:del w:id="3244" w:author="Author">
        <w:r w:rsidR="006E3EDA" w:rsidDel="000B38A2">
          <w:delText xml:space="preserve">had </w:delText>
        </w:r>
      </w:del>
      <w:ins w:id="3245" w:author="Author">
        <w:r w:rsidR="000B38A2">
          <w:t xml:space="preserve">had </w:t>
        </w:r>
      </w:ins>
      <w:r w:rsidR="006E3EDA">
        <w:t xml:space="preserve">several </w:t>
      </w:r>
      <w:ins w:id="3246" w:author="Author">
        <w:r w:rsidR="000B38A2">
          <w:t xml:space="preserve">possible </w:t>
        </w:r>
      </w:ins>
      <w:r w:rsidR="006E3EDA">
        <w:t xml:space="preserve">answers but </w:t>
      </w:r>
      <w:del w:id="3247" w:author="Author">
        <w:r w:rsidR="006E3EDA" w:rsidDel="000B38A2">
          <w:delText xml:space="preserve">not </w:delText>
        </w:r>
      </w:del>
      <w:ins w:id="3248" w:author="Author">
        <w:r w:rsidR="000B38A2">
          <w:t>an</w:t>
        </w:r>
      </w:ins>
      <w:del w:id="3249" w:author="Author">
        <w:r w:rsidR="006E3EDA" w:rsidDel="000B38A2">
          <w:delText>the</w:delText>
        </w:r>
      </w:del>
      <w:r w:rsidR="006E3EDA">
        <w:t xml:space="preserve"> exact option</w:t>
      </w:r>
      <w:ins w:id="3250" w:author="Author">
        <w:r w:rsidR="000B38A2">
          <w:t xml:space="preserve"> was not available,</w:t>
        </w:r>
      </w:ins>
      <w:r w:rsidR="006E3EDA">
        <w:t xml:space="preserve"> </w:t>
      </w:r>
      <w:r>
        <w:t xml:space="preserve">the </w:t>
      </w:r>
      <w:r w:rsidR="006E3EDA">
        <w:t xml:space="preserve">autistic individual </w:t>
      </w:r>
      <w:ins w:id="3251" w:author="Author">
        <w:r w:rsidR="000B38A2">
          <w:t xml:space="preserve">would tend to answer </w:t>
        </w:r>
      </w:ins>
      <w:del w:id="3252" w:author="Author">
        <w:r w:rsidR="006E3EDA" w:rsidDel="000B38A2">
          <w:delText xml:space="preserve">looked for it became </w:delText>
        </w:r>
      </w:del>
      <w:r w:rsidR="00A10828">
        <w:t>“</w:t>
      </w:r>
      <w:r w:rsidR="006E3EDA">
        <w:t>impossible to answer the question</w:t>
      </w:r>
      <w:ins w:id="3253" w:author="Author">
        <w:r w:rsidR="00A97080">
          <w:t>,</w:t>
        </w:r>
      </w:ins>
      <w:r w:rsidR="00A10828">
        <w:t>”</w:t>
      </w:r>
      <w:del w:id="3254" w:author="Author">
        <w:r w:rsidR="006E3EDA" w:rsidDel="00A97080">
          <w:delText>,</w:delText>
        </w:r>
      </w:del>
      <w:r w:rsidR="006E3EDA">
        <w:t xml:space="preserve"> as one of the committee members told me. For example, </w:t>
      </w:r>
      <w:del w:id="3255" w:author="Author">
        <w:r w:rsidR="006E3EDA" w:rsidDel="001270F8">
          <w:delText xml:space="preserve">on </w:delText>
        </w:r>
      </w:del>
      <w:ins w:id="3256" w:author="Author">
        <w:r w:rsidR="001270F8">
          <w:t>in a</w:t>
        </w:r>
      </w:ins>
      <w:del w:id="3257" w:author="Author">
        <w:r w:rsidR="006E3EDA" w:rsidDel="001270F8">
          <w:delText>the</w:delText>
        </w:r>
      </w:del>
      <w:r w:rsidR="006E3EDA">
        <w:t xml:space="preserve"> question that referred to education</w:t>
      </w:r>
      <w:ins w:id="3258" w:author="Author">
        <w:r w:rsidR="001270F8">
          <w:t>al</w:t>
        </w:r>
      </w:ins>
      <w:r w:rsidR="006E3EDA">
        <w:t xml:space="preserve"> background and asked about the highest education level </w:t>
      </w:r>
      <w:ins w:id="3259" w:author="Author">
        <w:r w:rsidR="0058202C">
          <w:t xml:space="preserve">attained, </w:t>
        </w:r>
      </w:ins>
      <w:r w:rsidR="006E3EDA">
        <w:t xml:space="preserve">there were 10 different categories. One of the members told me, that this question </w:t>
      </w:r>
      <w:r w:rsidR="006E3EDA" w:rsidRPr="00807A45">
        <w:rPr>
          <w:rPrChange w:id="3260" w:author="Author">
            <w:rPr>
              <w:i/>
              <w:iCs/>
            </w:rPr>
          </w:rPrChange>
        </w:rPr>
        <w:t>could not</w:t>
      </w:r>
      <w:r w:rsidR="006E3EDA">
        <w:t xml:space="preserve"> be answered because she finished </w:t>
      </w:r>
      <w:del w:id="3261" w:author="Author">
        <w:r w:rsidR="006E3EDA" w:rsidDel="0058202C">
          <w:delText xml:space="preserve">a </w:delText>
        </w:r>
      </w:del>
      <w:r w:rsidR="006E3EDA">
        <w:t>vocational training and started</w:t>
      </w:r>
      <w:ins w:id="3262" w:author="Author">
        <w:r w:rsidR="00763748">
          <w:t>,</w:t>
        </w:r>
      </w:ins>
      <w:r w:rsidR="006E3EDA">
        <w:t xml:space="preserve"> but </w:t>
      </w:r>
      <w:del w:id="3263" w:author="Author">
        <w:r w:rsidR="006E3EDA" w:rsidDel="00763748">
          <w:delText xml:space="preserve">not </w:delText>
        </w:r>
      </w:del>
      <w:ins w:id="3264" w:author="Author">
        <w:r w:rsidR="00763748">
          <w:t xml:space="preserve">did not </w:t>
        </w:r>
      </w:ins>
      <w:r w:rsidR="006E3EDA">
        <w:t>finish</w:t>
      </w:r>
      <w:del w:id="3265" w:author="Author">
        <w:r w:rsidR="006E3EDA" w:rsidDel="00763748">
          <w:delText>ed</w:delText>
        </w:r>
      </w:del>
      <w:r w:rsidR="006E3EDA">
        <w:t xml:space="preserve"> an academic degree</w:t>
      </w:r>
      <w:r w:rsidR="00A10828">
        <w:t>, as the question allowed only one answer it became unanswerable</w:t>
      </w:r>
      <w:r w:rsidR="006E3EDA">
        <w:t>. We agreed together to allow multiple answers</w:t>
      </w:r>
      <w:r w:rsidR="00E31507">
        <w:t xml:space="preserve"> to solve this issue</w:t>
      </w:r>
      <w:r w:rsidR="006E3EDA">
        <w:t>. This was not the only case</w:t>
      </w:r>
      <w:r w:rsidR="006030E4">
        <w:t xml:space="preserve"> </w:t>
      </w:r>
      <w:del w:id="3266" w:author="Author">
        <w:r w:rsidR="006030E4" w:rsidDel="001B486D">
          <w:delText xml:space="preserve">that </w:delText>
        </w:r>
      </w:del>
      <w:ins w:id="3267" w:author="Author">
        <w:r w:rsidR="001B486D">
          <w:t xml:space="preserve">in which </w:t>
        </w:r>
      </w:ins>
      <w:r w:rsidR="006030E4">
        <w:t xml:space="preserve">committee members argued </w:t>
      </w:r>
      <w:ins w:id="3268" w:author="Author">
        <w:r w:rsidR="00B25AA1">
          <w:t xml:space="preserve">that </w:t>
        </w:r>
      </w:ins>
      <w:r w:rsidR="006030E4">
        <w:t>additional questions or answers were warrant</w:t>
      </w:r>
      <w:ins w:id="3269" w:author="Author">
        <w:r w:rsidR="009074AF">
          <w:t>ed</w:t>
        </w:r>
      </w:ins>
      <w:r w:rsidR="006030E4">
        <w:t xml:space="preserve"> </w:t>
      </w:r>
      <w:del w:id="3270" w:author="Author">
        <w:r w:rsidR="006030E4" w:rsidDel="009074AF">
          <w:delText xml:space="preserve">so </w:delText>
        </w:r>
        <w:r w:rsidR="00E31507" w:rsidDel="009074AF">
          <w:delText>an</w:delText>
        </w:r>
        <w:r w:rsidR="006030E4" w:rsidDel="009074AF">
          <w:delText xml:space="preserve"> issue will be understood</w:delText>
        </w:r>
      </w:del>
      <w:ins w:id="3271" w:author="Author">
        <w:r w:rsidR="009074AF">
          <w:t>to avoid possible misunderstandings</w:t>
        </w:r>
      </w:ins>
      <w:r w:rsidR="006030E4">
        <w:t xml:space="preserve">. While </w:t>
      </w:r>
      <w:del w:id="3272" w:author="Author">
        <w:r w:rsidR="006030E4" w:rsidDel="00DD1883">
          <w:delText xml:space="preserve">this </w:delText>
        </w:r>
      </w:del>
      <w:ins w:id="3273" w:author="Author">
        <w:r w:rsidR="00DD1883">
          <w:t xml:space="preserve">the </w:t>
        </w:r>
      </w:ins>
      <w:r w:rsidR="00E31507">
        <w:t>problem</w:t>
      </w:r>
      <w:ins w:id="3274" w:author="Author">
        <w:r w:rsidR="00DD1883">
          <w:t>s</w:t>
        </w:r>
      </w:ins>
      <w:r w:rsidR="00E31507">
        <w:t xml:space="preserve"> </w:t>
      </w:r>
      <w:r w:rsidR="00952A32">
        <w:t xml:space="preserve">of </w:t>
      </w:r>
      <w:r w:rsidR="00E31507">
        <w:t>literal understandin</w:t>
      </w:r>
      <w:r w:rsidR="00952A32">
        <w:t>g</w:t>
      </w:r>
      <w:r w:rsidR="006030E4">
        <w:t xml:space="preserve"> could be </w:t>
      </w:r>
      <w:del w:id="3275" w:author="Author">
        <w:r w:rsidR="006030E4" w:rsidDel="00DD1883">
          <w:delText>easily resolved</w:delText>
        </w:r>
      </w:del>
      <w:ins w:id="3276" w:author="Author">
        <w:r w:rsidR="00DD1883">
          <w:t>mitigated</w:t>
        </w:r>
      </w:ins>
      <w:r w:rsidR="006030E4">
        <w:t xml:space="preserve"> by adding </w:t>
      </w:r>
      <w:del w:id="3277" w:author="Author">
        <w:r w:rsidR="006030E4" w:rsidDel="00DD1883">
          <w:delText xml:space="preserve">another </w:delText>
        </w:r>
      </w:del>
      <w:r w:rsidR="006030E4">
        <w:t>option</w:t>
      </w:r>
      <w:ins w:id="3278" w:author="Author">
        <w:r w:rsidR="00DD1883">
          <w:t>s</w:t>
        </w:r>
      </w:ins>
      <w:r w:rsidR="006030E4">
        <w:t xml:space="preserve"> to the answer list</w:t>
      </w:r>
      <w:ins w:id="3279" w:author="Author">
        <w:r w:rsidR="00A97080">
          <w:t>,</w:t>
        </w:r>
      </w:ins>
      <w:r w:rsidR="006030E4">
        <w:t xml:space="preserve"> or</w:t>
      </w:r>
      <w:ins w:id="3280" w:author="Author">
        <w:r w:rsidR="006E185B">
          <w:t xml:space="preserve"> by adding</w:t>
        </w:r>
      </w:ins>
      <w:r w:rsidR="006030E4">
        <w:t xml:space="preserve"> </w:t>
      </w:r>
      <w:del w:id="3281" w:author="Author">
        <w:r w:rsidR="006030E4" w:rsidDel="00DD1883">
          <w:delText xml:space="preserve">another </w:delText>
        </w:r>
      </w:del>
      <w:ins w:id="3282" w:author="Author">
        <w:r w:rsidR="00DD1883">
          <w:t xml:space="preserve">other </w:t>
        </w:r>
      </w:ins>
      <w:r w:rsidR="006030E4">
        <w:t>clarifying question</w:t>
      </w:r>
      <w:ins w:id="3283" w:author="Author">
        <w:r w:rsidR="00A97080">
          <w:t>s</w:t>
        </w:r>
      </w:ins>
      <w:r w:rsidR="006030E4">
        <w:t>, it complicated the survey</w:t>
      </w:r>
      <w:ins w:id="3284" w:author="Author">
        <w:r w:rsidR="00DD1883">
          <w:t xml:space="preserve"> (from a neurotypical point of view)</w:t>
        </w:r>
        <w:r w:rsidR="00DE341A">
          <w:t>,</w:t>
        </w:r>
        <w:r w:rsidR="00AB585E">
          <w:t xml:space="preserve"> and, </w:t>
        </w:r>
        <w:r w:rsidR="00A97080">
          <w:t>was counter</w:t>
        </w:r>
        <w:del w:id="3285" w:author="Author">
          <w:r w:rsidR="00D00D08" w:rsidDel="00A97080">
            <w:delText>flew</w:delText>
          </w:r>
          <w:r w:rsidR="00AB585E" w:rsidDel="00A97080">
            <w:delText xml:space="preserve"> in the face of</w:delText>
          </w:r>
        </w:del>
        <w:r w:rsidR="00A97080">
          <w:t xml:space="preserve"> to </w:t>
        </w:r>
        <w:del w:id="3286" w:author="Author">
          <w:r w:rsidR="00AB585E" w:rsidDel="00A97080">
            <w:delText xml:space="preserve"> </w:delText>
          </w:r>
        </w:del>
      </w:ins>
      <w:del w:id="3287" w:author="Author">
        <w:r w:rsidR="00E31507" w:rsidDel="00DE341A">
          <w:delText xml:space="preserve"> i</w:delText>
        </w:r>
        <w:r w:rsidR="006030E4" w:rsidDel="00DE341A">
          <w:delText>n counter to what often</w:delText>
        </w:r>
      </w:del>
      <w:ins w:id="3288" w:author="Author">
        <w:r w:rsidR="00DE341A">
          <w:t>the</w:t>
        </w:r>
      </w:ins>
      <w:r w:rsidR="006030E4">
        <w:t xml:space="preserve"> </w:t>
      </w:r>
      <w:ins w:id="3289" w:author="Author">
        <w:r w:rsidR="00DE341A">
          <w:t xml:space="preserve">usual </w:t>
        </w:r>
      </w:ins>
      <w:del w:id="3290" w:author="Author">
        <w:r w:rsidR="006030E4" w:rsidDel="00DE341A">
          <w:delText xml:space="preserve">recommended </w:delText>
        </w:r>
      </w:del>
      <w:ins w:id="3291" w:author="Author">
        <w:r w:rsidR="00DE341A">
          <w:t>recommendations for producing effective surveys</w:t>
        </w:r>
        <w:r w:rsidR="00AB585E">
          <w:t xml:space="preserve"> (aimed at neurotypical people)</w:t>
        </w:r>
      </w:ins>
      <w:del w:id="3292" w:author="Author">
        <w:r w:rsidR="006030E4" w:rsidDel="00DE341A">
          <w:delText>in survey conduction</w:delText>
        </w:r>
        <w:r w:rsidR="006030E4" w:rsidDel="00AB585E">
          <w:delText xml:space="preserve"> and</w:delText>
        </w:r>
      </w:del>
      <w:ins w:id="3293" w:author="Author">
        <w:r w:rsidR="00DE341A">
          <w:t>,</w:t>
        </w:r>
        <w:r w:rsidR="008C6349">
          <w:t xml:space="preserve"> and</w:t>
        </w:r>
        <w:r w:rsidR="00DE341A">
          <w:t xml:space="preserve"> as a consequence,</w:t>
        </w:r>
      </w:ins>
      <w:r w:rsidR="006030E4">
        <w:t xml:space="preserve"> made it harder for </w:t>
      </w:r>
      <w:ins w:id="3294" w:author="Author">
        <w:r w:rsidR="002A72FE">
          <w:t xml:space="preserve">the </w:t>
        </w:r>
      </w:ins>
      <w:del w:id="3295" w:author="Author">
        <w:r w:rsidR="006030E4" w:rsidDel="002A72FE">
          <w:delText>neurotypical</w:delText>
        </w:r>
        <w:r w:rsidR="006030E4" w:rsidDel="00DD1883">
          <w:delText>s</w:delText>
        </w:r>
        <w:r w:rsidR="006030E4" w:rsidDel="002A72FE">
          <w:delText xml:space="preserve"> </w:delText>
        </w:r>
      </w:del>
      <w:r w:rsidR="00952A32">
        <w:t xml:space="preserve">guardians </w:t>
      </w:r>
      <w:r w:rsidR="006030E4">
        <w:t>to answer</w:t>
      </w:r>
      <w:r w:rsidR="00952A32">
        <w:t xml:space="preserve"> the questionnaire</w:t>
      </w:r>
      <w:r w:rsidR="006030E4">
        <w:t>. In addition, it made the statistical analysis of survey results much more difficult</w:t>
      </w:r>
      <w:ins w:id="3296" w:author="Author">
        <w:r w:rsidR="00D62632">
          <w:t>,</w:t>
        </w:r>
      </w:ins>
      <w:r w:rsidR="006030E4">
        <w:t xml:space="preserve"> as certain categories had to </w:t>
      </w:r>
      <w:ins w:id="3297" w:author="Author">
        <w:r w:rsidR="00D62632">
          <w:t xml:space="preserve">be </w:t>
        </w:r>
      </w:ins>
      <w:r w:rsidR="006030E4">
        <w:t>regroup</w:t>
      </w:r>
      <w:ins w:id="3298" w:author="Author">
        <w:r w:rsidR="00D62632">
          <w:t>ed</w:t>
        </w:r>
      </w:ins>
      <w:r w:rsidR="006030E4">
        <w:t xml:space="preserve"> with others.</w:t>
      </w:r>
    </w:p>
    <w:p w14:paraId="6A0EA49E" w14:textId="061918EB" w:rsidR="006030E4" w:rsidRDefault="006030E4" w:rsidP="00C05B56">
      <w:r>
        <w:t xml:space="preserve">This practice of elaboration and detailing every step </w:t>
      </w:r>
      <w:del w:id="3299" w:author="Author">
        <w:r w:rsidR="00952A32" w:rsidDel="00116D6C">
          <w:delText xml:space="preserve">counter </w:delText>
        </w:r>
      </w:del>
      <w:ins w:id="3300" w:author="Author">
        <w:r w:rsidR="00A97080">
          <w:t>differs from</w:t>
        </w:r>
        <w:del w:id="3301" w:author="Author">
          <w:r w:rsidR="00116D6C" w:rsidDel="00A97080">
            <w:delText>is in contrast to</w:delText>
          </w:r>
        </w:del>
        <w:r w:rsidR="00116D6C">
          <w:t xml:space="preserve"> </w:t>
        </w:r>
      </w:ins>
      <w:r w:rsidR="00952A32">
        <w:t>the textbook</w:t>
      </w:r>
      <w:ins w:id="3302" w:author="Author">
        <w:r w:rsidR="00116D6C">
          <w:t xml:space="preserve"> definitions </w:t>
        </w:r>
        <w:r w:rsidR="00A97080">
          <w:t xml:space="preserve">of </w:t>
        </w:r>
        <w:r w:rsidR="00116D6C">
          <w:t>how to</w:t>
        </w:r>
      </w:ins>
      <w:del w:id="3303" w:author="Author">
        <w:r w:rsidR="00952A32" w:rsidDel="00116D6C">
          <w:delText>s</w:delText>
        </w:r>
      </w:del>
      <w:ins w:id="3304" w:author="Author">
        <w:r w:rsidR="00116D6C">
          <w:t xml:space="preserve"> conduct</w:t>
        </w:r>
      </w:ins>
      <w:del w:id="3305" w:author="Author">
        <w:r w:rsidR="00952A32" w:rsidDel="00116D6C">
          <w:delText xml:space="preserve"> of</w:delText>
        </w:r>
      </w:del>
      <w:r w:rsidR="00952A32">
        <w:t xml:space="preserve"> survey</w:t>
      </w:r>
      <w:ins w:id="3306" w:author="Author">
        <w:r w:rsidR="00116D6C">
          <w:t>s</w:t>
        </w:r>
      </w:ins>
      <w:del w:id="3307" w:author="Author">
        <w:r w:rsidR="00952A32" w:rsidDel="00116D6C">
          <w:delText xml:space="preserve"> conduction</w:delText>
        </w:r>
      </w:del>
      <w:r w:rsidR="00952A32">
        <w:t xml:space="preserve"> and</w:t>
      </w:r>
      <w:ins w:id="3308" w:author="Author">
        <w:r w:rsidR="00116D6C">
          <w:t xml:space="preserve"> guidelines for drafting</w:t>
        </w:r>
      </w:ins>
      <w:r w:rsidR="00952A32">
        <w:t xml:space="preserve"> questionnaire</w:t>
      </w:r>
      <w:ins w:id="3309" w:author="Author">
        <w:r w:rsidR="00116D6C">
          <w:t>s</w:t>
        </w:r>
      </w:ins>
      <w:del w:id="3310" w:author="Author">
        <w:r w:rsidR="00952A32" w:rsidDel="00116D6C">
          <w:delText xml:space="preserve"> drafting guidance</w:delText>
        </w:r>
      </w:del>
      <w:r w:rsidR="00952A32">
        <w:t>.</w:t>
      </w:r>
      <w:r>
        <w:t xml:space="preserve"> </w:t>
      </w:r>
      <w:del w:id="3311" w:author="Author">
        <w:r w:rsidR="00952A32" w:rsidDel="008A64DA">
          <w:delText xml:space="preserve">While they recommend </w:delText>
        </w:r>
        <w:r w:rsidDel="008A64DA">
          <w:delText>s</w:delText>
        </w:r>
      </w:del>
      <w:ins w:id="3312" w:author="Author">
        <w:r w:rsidR="008A64DA">
          <w:t>S</w:t>
        </w:r>
      </w:ins>
      <w:r w:rsidR="00652ED3">
        <w:t xml:space="preserve">hort </w:t>
      </w:r>
      <w:r w:rsidR="00952A32">
        <w:t xml:space="preserve">questionnaires </w:t>
      </w:r>
      <w:r w:rsidR="00652ED3">
        <w:t>to enhance response rate</w:t>
      </w:r>
      <w:r w:rsidR="00176B59">
        <w:t xml:space="preserve">, </w:t>
      </w:r>
      <w:del w:id="3313" w:author="Author">
        <w:r w:rsidR="00176B59" w:rsidDel="008A64DA">
          <w:delText xml:space="preserve">and </w:delText>
        </w:r>
      </w:del>
      <w:r w:rsidR="00176B59">
        <w:t>short uncomplicated</w:t>
      </w:r>
      <w:r w:rsidR="00652ED3">
        <w:t xml:space="preserve"> </w:t>
      </w:r>
      <w:r w:rsidR="00176B59">
        <w:t>questions</w:t>
      </w:r>
      <w:ins w:id="3314" w:author="Author">
        <w:r w:rsidR="008A64DA">
          <w:t>,</w:t>
        </w:r>
      </w:ins>
      <w:r w:rsidR="00176B59">
        <w:t xml:space="preserve"> and answers with minimal details</w:t>
      </w:r>
      <w:del w:id="3315" w:author="Author">
        <w:r w:rsidR="00176B59" w:rsidDel="00A97080">
          <w:delText xml:space="preserve"> </w:delText>
        </w:r>
      </w:del>
      <w:ins w:id="3316" w:author="Author">
        <w:r w:rsidR="008A64DA">
          <w:t xml:space="preserve"> are usually recommended </w:t>
        </w:r>
      </w:ins>
      <w:r w:rsidR="00652ED3">
        <w:t>(</w:t>
      </w:r>
      <w:r w:rsidR="00652ED3" w:rsidRPr="00291A4B">
        <w:rPr>
          <w:rFonts w:cstheme="majorBidi"/>
          <w:szCs w:val="24"/>
        </w:rPr>
        <w:t xml:space="preserve">Bradburn, </w:t>
      </w:r>
      <w:proofErr w:type="spellStart"/>
      <w:r w:rsidR="00652ED3" w:rsidRPr="00291A4B">
        <w:rPr>
          <w:rFonts w:cstheme="majorBidi"/>
          <w:szCs w:val="24"/>
        </w:rPr>
        <w:t>Sudman</w:t>
      </w:r>
      <w:proofErr w:type="spellEnd"/>
      <w:r w:rsidR="00652ED3" w:rsidRPr="00291A4B">
        <w:rPr>
          <w:rFonts w:cstheme="majorBidi"/>
          <w:szCs w:val="24"/>
        </w:rPr>
        <w:t xml:space="preserve"> &amp; </w:t>
      </w:r>
      <w:proofErr w:type="spellStart"/>
      <w:r w:rsidR="00652ED3" w:rsidRPr="00291A4B">
        <w:rPr>
          <w:rFonts w:cstheme="majorBidi"/>
          <w:szCs w:val="24"/>
        </w:rPr>
        <w:t>Wansink</w:t>
      </w:r>
      <w:proofErr w:type="spellEnd"/>
      <w:r w:rsidR="00652ED3" w:rsidRPr="00291A4B">
        <w:rPr>
          <w:rFonts w:cstheme="majorBidi"/>
          <w:szCs w:val="24"/>
        </w:rPr>
        <w:t>,</w:t>
      </w:r>
      <w:r w:rsidR="00652ED3">
        <w:rPr>
          <w:rFonts w:cstheme="majorBidi"/>
          <w:szCs w:val="24"/>
        </w:rPr>
        <w:t xml:space="preserve"> </w:t>
      </w:r>
      <w:r w:rsidR="00652ED3" w:rsidRPr="00291A4B">
        <w:rPr>
          <w:rFonts w:cstheme="majorBidi"/>
          <w:szCs w:val="24"/>
        </w:rPr>
        <w:t>2004</w:t>
      </w:r>
      <w:r w:rsidR="00652ED3">
        <w:rPr>
          <w:rFonts w:cstheme="majorBidi"/>
          <w:szCs w:val="24"/>
        </w:rPr>
        <w:t>, p</w:t>
      </w:r>
      <w:r w:rsidR="00A4423A">
        <w:rPr>
          <w:rFonts w:cstheme="majorBidi"/>
          <w:szCs w:val="24"/>
        </w:rPr>
        <w:t>p</w:t>
      </w:r>
      <w:r w:rsidR="00652ED3">
        <w:rPr>
          <w:rFonts w:cstheme="majorBidi"/>
          <w:szCs w:val="24"/>
        </w:rPr>
        <w:t>.</w:t>
      </w:r>
      <w:r w:rsidR="00A4423A">
        <w:rPr>
          <w:rFonts w:cstheme="majorBidi"/>
          <w:szCs w:val="24"/>
        </w:rPr>
        <w:t>73</w:t>
      </w:r>
      <w:ins w:id="3317" w:author="Author">
        <w:r w:rsidR="00A97080">
          <w:rPr>
            <w:rFonts w:cstheme="majorBidi"/>
            <w:szCs w:val="24"/>
          </w:rPr>
          <w:t>–</w:t>
        </w:r>
      </w:ins>
      <w:del w:id="3318" w:author="Author">
        <w:r w:rsidR="00A4423A" w:rsidDel="00A97080">
          <w:rPr>
            <w:rFonts w:cstheme="majorBidi"/>
            <w:szCs w:val="24"/>
          </w:rPr>
          <w:delText>-</w:delText>
        </w:r>
      </w:del>
      <w:r w:rsidR="00A4423A">
        <w:rPr>
          <w:rFonts w:cstheme="majorBidi"/>
          <w:szCs w:val="24"/>
        </w:rPr>
        <w:t>75; 283</w:t>
      </w:r>
      <w:ins w:id="3319" w:author="Author">
        <w:r w:rsidR="00A97080">
          <w:rPr>
            <w:rFonts w:cstheme="majorBidi"/>
            <w:szCs w:val="24"/>
          </w:rPr>
          <w:t>–</w:t>
        </w:r>
      </w:ins>
      <w:del w:id="3320" w:author="Author">
        <w:r w:rsidR="00A4423A" w:rsidDel="00A97080">
          <w:rPr>
            <w:rFonts w:cstheme="majorBidi"/>
            <w:szCs w:val="24"/>
          </w:rPr>
          <w:delText>-</w:delText>
        </w:r>
      </w:del>
      <w:r w:rsidR="00A4423A">
        <w:rPr>
          <w:rFonts w:cstheme="majorBidi"/>
          <w:szCs w:val="24"/>
        </w:rPr>
        <w:t>314</w:t>
      </w:r>
      <w:r w:rsidR="00652ED3">
        <w:t>)</w:t>
      </w:r>
      <w:ins w:id="3321" w:author="Author">
        <w:r w:rsidR="008A64DA">
          <w:t xml:space="preserve"> but</w:t>
        </w:r>
      </w:ins>
      <w:del w:id="3322" w:author="Author">
        <w:r w:rsidR="00176B59" w:rsidDel="008A64DA">
          <w:delText>,</w:delText>
        </w:r>
      </w:del>
      <w:r w:rsidR="00176B59">
        <w:t xml:space="preserve"> </w:t>
      </w:r>
      <w:del w:id="3323" w:author="Author">
        <w:r w:rsidR="00176B59" w:rsidDel="00FB76A6">
          <w:delText>autistics</w:delText>
        </w:r>
      </w:del>
      <w:ins w:id="3324" w:author="Author">
        <w:r w:rsidR="00FB76A6">
          <w:t>autistic people</w:t>
        </w:r>
      </w:ins>
      <w:r w:rsidR="00176B59">
        <w:t xml:space="preserve"> require the exact opposite. I argue that</w:t>
      </w:r>
      <w:ins w:id="3325" w:author="Author">
        <w:r w:rsidR="00405EC5">
          <w:t>,</w:t>
        </w:r>
      </w:ins>
      <w:r w:rsidR="00176B59">
        <w:t xml:space="preserve"> although research</w:t>
      </w:r>
      <w:ins w:id="3326" w:author="Author">
        <w:r w:rsidR="00405EC5">
          <w:t xml:space="preserve">ers </w:t>
        </w:r>
      </w:ins>
      <w:del w:id="3327" w:author="Author">
        <w:r w:rsidR="00176B59" w:rsidDel="00405EC5">
          <w:delText xml:space="preserve">ed </w:delText>
        </w:r>
      </w:del>
      <w:r w:rsidR="00176B59">
        <w:t xml:space="preserve">should not disregard years </w:t>
      </w:r>
      <w:r w:rsidR="00176B59">
        <w:lastRenderedPageBreak/>
        <w:t xml:space="preserve">of well-established survey </w:t>
      </w:r>
      <w:del w:id="3328" w:author="Author">
        <w:r w:rsidR="00176B59" w:rsidDel="00405EC5">
          <w:delText xml:space="preserve">conduction </w:delText>
        </w:r>
      </w:del>
      <w:r w:rsidR="00176B59">
        <w:t>practices</w:t>
      </w:r>
      <w:ins w:id="3329" w:author="Author">
        <w:r w:rsidR="00405EC5">
          <w:t>,</w:t>
        </w:r>
      </w:ins>
      <w:r w:rsidR="00176B59">
        <w:t xml:space="preserve"> they should </w:t>
      </w:r>
      <w:del w:id="3330" w:author="Author">
        <w:r w:rsidR="00176B59" w:rsidDel="00122338">
          <w:delText xml:space="preserve">rethink </w:delText>
        </w:r>
      </w:del>
      <w:ins w:id="3331" w:author="Author">
        <w:r w:rsidR="00122338">
          <w:t xml:space="preserve">think carefully about the </w:t>
        </w:r>
      </w:ins>
      <w:r w:rsidR="00A4423A">
        <w:t xml:space="preserve">compatibility of </w:t>
      </w:r>
      <w:ins w:id="3332" w:author="Author">
        <w:r w:rsidR="00361F19">
          <w:t xml:space="preserve">conventional </w:t>
        </w:r>
      </w:ins>
      <w:r w:rsidR="00A4423A">
        <w:t>surveys</w:t>
      </w:r>
      <w:ins w:id="3333" w:author="Author">
        <w:r w:rsidR="00122338">
          <w:t xml:space="preserve"> for specific target populations</w:t>
        </w:r>
      </w:ins>
      <w:r w:rsidR="00176B59">
        <w:t>.</w:t>
      </w:r>
      <w:r w:rsidR="00A4423A">
        <w:t xml:space="preserve"> </w:t>
      </w:r>
      <w:r w:rsidR="00176B59">
        <w:t xml:space="preserve">Beyond </w:t>
      </w:r>
      <w:r w:rsidR="00A4423A">
        <w:t>spoken language translation,</w:t>
      </w:r>
      <w:r w:rsidR="00176B59">
        <w:t xml:space="preserve"> researchers ought to</w:t>
      </w:r>
      <w:r w:rsidR="00A4423A">
        <w:t xml:space="preserve"> start </w:t>
      </w:r>
      <w:del w:id="3334" w:author="Author">
        <w:r w:rsidR="00A4423A" w:rsidDel="000814CA">
          <w:delText xml:space="preserve">and </w:delText>
        </w:r>
      </w:del>
      <w:r w:rsidR="00A4423A">
        <w:t>incorporat</w:t>
      </w:r>
      <w:ins w:id="3335" w:author="Author">
        <w:r w:rsidR="000814CA">
          <w:t>ing</w:t>
        </w:r>
      </w:ins>
      <w:del w:id="3336" w:author="Author">
        <w:r w:rsidR="00A4423A" w:rsidDel="000814CA">
          <w:delText>e</w:delText>
        </w:r>
      </w:del>
      <w:r w:rsidR="00A4423A">
        <w:t xml:space="preserve"> neurodiverse translations. These translations might include additional clarif</w:t>
      </w:r>
      <w:r w:rsidR="00176B59">
        <w:t>ication of</w:t>
      </w:r>
      <w:r w:rsidR="00A4423A">
        <w:t xml:space="preserve"> questions </w:t>
      </w:r>
      <w:r w:rsidR="00176B59">
        <w:t>and</w:t>
      </w:r>
      <w:r w:rsidR="00A4423A">
        <w:t xml:space="preserve"> answers </w:t>
      </w:r>
      <w:r w:rsidR="00176B59">
        <w:t>to allow exact answers</w:t>
      </w:r>
      <w:ins w:id="3337" w:author="Author">
        <w:r w:rsidR="00361F19">
          <w:t>,</w:t>
        </w:r>
      </w:ins>
      <w:r w:rsidR="00176B59">
        <w:t xml:space="preserve"> </w:t>
      </w:r>
      <w:r w:rsidR="00A4423A">
        <w:t xml:space="preserve">and amending the language with the assistance of </w:t>
      </w:r>
      <w:del w:id="3338" w:author="Author">
        <w:r w:rsidR="00A4423A" w:rsidDel="00FB76A6">
          <w:delText>autistics</w:delText>
        </w:r>
      </w:del>
      <w:ins w:id="3339" w:author="Author">
        <w:r w:rsidR="00FB76A6">
          <w:t>autistic people</w:t>
        </w:r>
      </w:ins>
      <w:r w:rsidR="00A10828">
        <w:t xml:space="preserve"> </w:t>
      </w:r>
      <w:r w:rsidR="00A4423A">
        <w:t>or specialists so</w:t>
      </w:r>
      <w:ins w:id="3340" w:author="Author">
        <w:r w:rsidR="00E5563C">
          <w:t xml:space="preserve"> embedded</w:t>
        </w:r>
      </w:ins>
      <w:r w:rsidR="00A4423A">
        <w:t xml:space="preserve"> social assumptions </w:t>
      </w:r>
      <w:del w:id="3341" w:author="Author">
        <w:r w:rsidR="00A4423A" w:rsidDel="00E4554E">
          <w:delText>would not be embedded</w:delText>
        </w:r>
      </w:del>
      <w:ins w:id="3342" w:author="Author">
        <w:r w:rsidR="00E4554E">
          <w:t>can be avoided</w:t>
        </w:r>
      </w:ins>
      <w:r w:rsidR="00A4423A">
        <w:t xml:space="preserve">. </w:t>
      </w:r>
    </w:p>
    <w:p w14:paraId="69466762" w14:textId="302877D6" w:rsidR="00A4423A" w:rsidRDefault="00A10828" w:rsidP="00C05B56">
      <w:r>
        <w:t>Furthermore, a</w:t>
      </w:r>
      <w:r w:rsidR="00A4423A">
        <w:t xml:space="preserve">s some </w:t>
      </w:r>
      <w:del w:id="3343" w:author="Author">
        <w:r w:rsidR="00A4423A" w:rsidDel="00FB76A6">
          <w:delText>autistics</w:delText>
        </w:r>
      </w:del>
      <w:ins w:id="3344" w:author="Author">
        <w:r w:rsidR="00FB76A6">
          <w:t>autistic people</w:t>
        </w:r>
      </w:ins>
      <w:r w:rsidR="00A4423A">
        <w:t xml:space="preserve"> also hav</w:t>
      </w:r>
      <w:r w:rsidR="00ED0EF4">
        <w:t>e</w:t>
      </w:r>
      <w:r w:rsidR="00A4423A">
        <w:t xml:space="preserve"> difficulties with certain types of communication</w:t>
      </w:r>
      <w:del w:id="3345" w:author="Author">
        <w:r w:rsidR="00ED0EF4" w:rsidDel="001B26B9">
          <w:delText>s</w:delText>
        </w:r>
      </w:del>
      <w:r w:rsidR="00A4423A">
        <w:t xml:space="preserve">, for </w:t>
      </w:r>
      <w:r w:rsidR="000B0B5C">
        <w:t>example</w:t>
      </w:r>
      <w:r w:rsidR="00A4423A">
        <w:t xml:space="preserve"> </w:t>
      </w:r>
      <w:r w:rsidR="00ED0EF4">
        <w:t xml:space="preserve">with </w:t>
      </w:r>
      <w:r w:rsidR="00A4423A">
        <w:t xml:space="preserve">written </w:t>
      </w:r>
      <w:del w:id="3346" w:author="Author">
        <w:r w:rsidR="00A4423A" w:rsidDel="001B26B9">
          <w:delText>form</w:delText>
        </w:r>
        <w:r w:rsidR="000B0B5C" w:rsidDel="001B26B9">
          <w:delText xml:space="preserve"> of </w:delText>
        </w:r>
      </w:del>
      <w:r w:rsidR="000B0B5C">
        <w:t>communication</w:t>
      </w:r>
      <w:r w:rsidR="00ED0EF4">
        <w:t>, additional efforts should be invested in mitigating the survey</w:t>
      </w:r>
      <w:r w:rsidR="000B0B5C">
        <w:t xml:space="preserve"> submission</w:t>
      </w:r>
      <w:del w:id="3347" w:author="Author">
        <w:r w:rsidR="000B0B5C" w:rsidDel="001B26B9">
          <w:delText xml:space="preserve"> </w:delText>
        </w:r>
      </w:del>
      <w:ins w:id="3348" w:author="Author">
        <w:r w:rsidR="001B26B9">
          <w:t xml:space="preserve"> modes</w:t>
        </w:r>
      </w:ins>
      <w:del w:id="3349" w:author="Author">
        <w:r w:rsidR="000B0B5C" w:rsidDel="001B26B9">
          <w:delText>manner</w:delText>
        </w:r>
      </w:del>
      <w:r w:rsidR="00ED0EF4">
        <w:t xml:space="preserve">. </w:t>
      </w:r>
      <w:r w:rsidR="000B0B5C">
        <w:t>For example, f</w:t>
      </w:r>
      <w:r w:rsidR="00ED0EF4">
        <w:t>ollowing the recommendation of the autistic research committee</w:t>
      </w:r>
      <w:ins w:id="3350" w:author="Author">
        <w:r w:rsidR="00DC4347">
          <w:t>,</w:t>
        </w:r>
      </w:ins>
      <w:r w:rsidR="00ED0EF4">
        <w:t xml:space="preserve"> I </w:t>
      </w:r>
      <w:del w:id="3351" w:author="Author">
        <w:r w:rsidR="00ED0EF4" w:rsidDel="009D7D6C">
          <w:delText xml:space="preserve">have </w:delText>
        </w:r>
      </w:del>
      <w:r w:rsidR="00ED0EF4">
        <w:t>inserted a</w:t>
      </w:r>
      <w:r w:rsidR="00E50301">
        <w:t>n</w:t>
      </w:r>
      <w:r w:rsidR="00ED0EF4">
        <w:t xml:space="preserve"> </w:t>
      </w:r>
      <w:del w:id="3352" w:author="Author">
        <w:r w:rsidR="00ED0EF4" w:rsidDel="009D7D6C">
          <w:delText xml:space="preserve">auditory </w:delText>
        </w:r>
      </w:del>
      <w:ins w:id="3353" w:author="Author">
        <w:r w:rsidR="009D7D6C">
          <w:t xml:space="preserve">audio </w:t>
        </w:r>
      </w:ins>
      <w:r w:rsidR="00ED0EF4">
        <w:t xml:space="preserve">version of the questionnaire. </w:t>
      </w:r>
      <w:del w:id="3354" w:author="Author">
        <w:r w:rsidR="00ED0EF4" w:rsidDel="00FB76A6">
          <w:delText>Autistics</w:delText>
        </w:r>
      </w:del>
      <w:ins w:id="3355" w:author="Author">
        <w:r w:rsidR="00FB76A6">
          <w:t>Autistic people</w:t>
        </w:r>
      </w:ins>
      <w:r w:rsidR="00ED0EF4">
        <w:t xml:space="preserve"> who have difficulties with written </w:t>
      </w:r>
      <w:r w:rsidR="000B0B5C">
        <w:t>language could listen to question</w:t>
      </w:r>
      <w:r w:rsidR="00D721E7">
        <w:t>s</w:t>
      </w:r>
      <w:r w:rsidR="000B0B5C">
        <w:t xml:space="preserve"> and</w:t>
      </w:r>
      <w:ins w:id="3356" w:author="Author">
        <w:r w:rsidR="005D6F55">
          <w:t xml:space="preserve"> record their</w:t>
        </w:r>
      </w:ins>
      <w:r w:rsidR="000B0B5C">
        <w:t xml:space="preserve"> answers</w:t>
      </w:r>
      <w:del w:id="3357" w:author="Author">
        <w:r w:rsidR="000B0B5C" w:rsidDel="005D6F55">
          <w:delText xml:space="preserve"> that were all recorded</w:delText>
        </w:r>
        <w:r w:rsidR="00D721E7" w:rsidDel="005D6F55">
          <w:delText xml:space="preserve"> and answer much easily</w:delText>
        </w:r>
      </w:del>
      <w:r w:rsidR="00ED0EF4">
        <w:t xml:space="preserve">. Additional adaptation </w:t>
      </w:r>
      <w:del w:id="3358" w:author="Author">
        <w:r w:rsidR="00ED0EF4" w:rsidDel="00961495">
          <w:delText xml:space="preserve">as </w:delText>
        </w:r>
      </w:del>
      <w:ins w:id="3359" w:author="Author">
        <w:r w:rsidR="00961495">
          <w:t xml:space="preserve">in the form of </w:t>
        </w:r>
      </w:ins>
      <w:del w:id="3360" w:author="Author">
        <w:r w:rsidR="00ED0EF4" w:rsidDel="00961495">
          <w:delText xml:space="preserve">the use of </w:delText>
        </w:r>
      </w:del>
      <w:r w:rsidR="00E50301">
        <w:t xml:space="preserve">pictograms could </w:t>
      </w:r>
      <w:r w:rsidR="000B0B5C">
        <w:t xml:space="preserve">also </w:t>
      </w:r>
      <w:r w:rsidR="00E50301">
        <w:t xml:space="preserve">be beneficial. </w:t>
      </w:r>
      <w:r w:rsidR="000B0B5C">
        <w:t>Fortunately, c</w:t>
      </w:r>
      <w:r w:rsidR="00E50301">
        <w:t>urrent survey</w:t>
      </w:r>
      <w:del w:id="3361" w:author="Author">
        <w:r w:rsidR="00D721E7" w:rsidDel="00241E3A">
          <w:delText>s</w:delText>
        </w:r>
      </w:del>
      <w:r w:rsidR="00E50301">
        <w:t xml:space="preserve"> </w:t>
      </w:r>
      <w:r w:rsidR="000B0B5C">
        <w:t>software</w:t>
      </w:r>
      <w:r w:rsidR="00E50301">
        <w:t xml:space="preserve"> </w:t>
      </w:r>
      <w:del w:id="3362" w:author="Author">
        <w:r w:rsidR="00E50301" w:rsidDel="00241E3A">
          <w:delText xml:space="preserve">could </w:delText>
        </w:r>
      </w:del>
      <w:ins w:id="3363" w:author="Author">
        <w:r w:rsidR="008465D9">
          <w:t>can accommodate these</w:t>
        </w:r>
      </w:ins>
      <w:del w:id="3364" w:author="Author">
        <w:r w:rsidR="00E50301" w:rsidDel="008465D9">
          <w:delText>ease conducting this</w:delText>
        </w:r>
      </w:del>
      <w:r w:rsidR="00E50301">
        <w:t xml:space="preserve"> mitigation</w:t>
      </w:r>
      <w:ins w:id="3365" w:author="Author">
        <w:r w:rsidR="008465D9">
          <w:t>s</w:t>
        </w:r>
      </w:ins>
      <w:r w:rsidR="00E50301">
        <w:t xml:space="preserve"> by allowing </w:t>
      </w:r>
      <w:del w:id="3366" w:author="Author">
        <w:r w:rsidR="00E50301" w:rsidDel="00507BC9">
          <w:delText>to insert</w:delText>
        </w:r>
      </w:del>
      <w:ins w:id="3367" w:author="Author">
        <w:r w:rsidR="00507BC9">
          <w:t>the insertion of</w:t>
        </w:r>
      </w:ins>
      <w:r w:rsidR="00E50301">
        <w:t xml:space="preserve"> additional translation options. </w:t>
      </w:r>
      <w:commentRangeStart w:id="3368"/>
      <w:del w:id="3369" w:author="Author">
        <w:r w:rsidR="000B0B5C" w:rsidDel="00B536B6">
          <w:delText xml:space="preserve">Avoiding </w:delText>
        </w:r>
        <w:r w:rsidR="00472B08" w:rsidDel="00B536B6">
          <w:delText xml:space="preserve">these </w:delText>
        </w:r>
        <w:r w:rsidR="00D721E7" w:rsidDel="00B536B6">
          <w:delText xml:space="preserve">mitigation </w:delText>
        </w:r>
        <w:r w:rsidR="00472B08" w:rsidDel="00B536B6">
          <w:delText>practices</w:delText>
        </w:r>
        <w:r w:rsidR="000B0B5C" w:rsidDel="00B536B6">
          <w:delText xml:space="preserve"> mak</w:delText>
        </w:r>
        <w:r w:rsidR="00D721E7" w:rsidDel="00B536B6">
          <w:delText>es</w:delText>
        </w:r>
      </w:del>
      <w:ins w:id="3370" w:author="Author">
        <w:r w:rsidR="00B536B6">
          <w:t>These practices are essential if</w:t>
        </w:r>
      </w:ins>
      <w:r w:rsidR="000B0B5C">
        <w:t xml:space="preserve"> research</w:t>
      </w:r>
      <w:ins w:id="3371" w:author="Author">
        <w:r w:rsidR="00B536B6">
          <w:t xml:space="preserve"> is to be</w:t>
        </w:r>
      </w:ins>
      <w:r w:rsidR="000B0B5C">
        <w:t xml:space="preserve"> </w:t>
      </w:r>
      <w:del w:id="3372" w:author="Author">
        <w:r w:rsidR="000B0B5C" w:rsidDel="00B536B6">
          <w:delText>in</w:delText>
        </w:r>
      </w:del>
      <w:r w:rsidR="000B0B5C">
        <w:t>accessible for autistic adults</w:t>
      </w:r>
      <w:ins w:id="3373" w:author="Author">
        <w:r w:rsidR="007F2C04">
          <w:t xml:space="preserve"> </w:t>
        </w:r>
      </w:ins>
      <w:del w:id="3374" w:author="Author">
        <w:r w:rsidR="000B0B5C" w:rsidDel="007F2C04">
          <w:delText xml:space="preserve">, </w:delText>
        </w:r>
      </w:del>
      <w:r w:rsidR="000B0B5C">
        <w:t>or</w:t>
      </w:r>
      <w:ins w:id="3375" w:author="Author">
        <w:r w:rsidR="007F2C04">
          <w:t>,</w:t>
        </w:r>
      </w:ins>
      <w:r w:rsidR="000B0B5C">
        <w:t xml:space="preserve"> </w:t>
      </w:r>
      <w:del w:id="3376" w:author="Author">
        <w:r w:rsidR="000B0B5C" w:rsidDel="00361F19">
          <w:delText>in other words</w:delText>
        </w:r>
      </w:del>
      <w:ins w:id="3377" w:author="Author">
        <w:del w:id="3378" w:author="Author">
          <w:r w:rsidR="007F2C04" w:rsidDel="00361F19">
            <w:delText>,</w:delText>
          </w:r>
        </w:del>
      </w:ins>
      <w:del w:id="3379" w:author="Author">
        <w:r w:rsidR="000B0B5C" w:rsidDel="00361F19">
          <w:delText xml:space="preserve"> </w:delText>
        </w:r>
      </w:del>
      <w:r w:rsidR="00472B08">
        <w:t xml:space="preserve">preserving </w:t>
      </w:r>
      <w:r w:rsidR="00D721E7">
        <w:t xml:space="preserve">knowledge production tools </w:t>
      </w:r>
      <w:del w:id="3380" w:author="Author">
        <w:r w:rsidR="00D721E7" w:rsidDel="005456E7">
          <w:delText xml:space="preserve">at </w:delText>
        </w:r>
      </w:del>
      <w:ins w:id="3381" w:author="Author">
        <w:r w:rsidR="005456E7">
          <w:t xml:space="preserve">in </w:t>
        </w:r>
      </w:ins>
      <w:r w:rsidR="00D721E7">
        <w:t>the hands</w:t>
      </w:r>
      <w:r w:rsidR="00472B08">
        <w:t xml:space="preserve"> </w:t>
      </w:r>
      <w:r w:rsidR="00D721E7">
        <w:t>of</w:t>
      </w:r>
      <w:r w:rsidR="00472B08">
        <w:t xml:space="preserve"> </w:t>
      </w:r>
      <w:r w:rsidR="000B0B5C">
        <w:t>neurotypicals</w:t>
      </w:r>
      <w:r w:rsidR="00D721E7">
        <w:t xml:space="preserve"> and eventually for their benefit</w:t>
      </w:r>
      <w:r w:rsidR="00472B08">
        <w:t xml:space="preserve">. </w:t>
      </w:r>
      <w:commentRangeEnd w:id="3368"/>
      <w:r w:rsidR="00CE2920">
        <w:rPr>
          <w:rStyle w:val="CommentReference"/>
        </w:rPr>
        <w:commentReference w:id="3368"/>
      </w:r>
    </w:p>
    <w:p w14:paraId="30F8BB74" w14:textId="20D9A927" w:rsidR="006D16D6" w:rsidRDefault="00E50301" w:rsidP="008E5311">
      <w:r>
        <w:t xml:space="preserve">Finally, </w:t>
      </w:r>
      <w:r w:rsidR="004E62EB">
        <w:t>it</w:t>
      </w:r>
      <w:r>
        <w:t xml:space="preserve"> should </w:t>
      </w:r>
      <w:r w:rsidR="004E62EB">
        <w:t xml:space="preserve">be </w:t>
      </w:r>
      <w:r>
        <w:t>consider</w:t>
      </w:r>
      <w:r w:rsidR="004E62EB">
        <w:t xml:space="preserve">ed that avoiding ableist language and amending research methods are just the tip of the iceberg of </w:t>
      </w:r>
      <w:ins w:id="3382" w:author="Author">
        <w:r w:rsidR="006F7689">
          <w:t>“</w:t>
        </w:r>
      </w:ins>
      <w:proofErr w:type="spellStart"/>
      <w:r w:rsidR="004E62EB">
        <w:t>neurodiversed</w:t>
      </w:r>
      <w:proofErr w:type="spellEnd"/>
      <w:r>
        <w:t xml:space="preserve"> research</w:t>
      </w:r>
      <w:ins w:id="3383" w:author="Author">
        <w:r w:rsidR="00361F19">
          <w:t>.</w:t>
        </w:r>
        <w:r w:rsidR="006F7689">
          <w:t>”</w:t>
        </w:r>
      </w:ins>
      <w:del w:id="3384" w:author="Author">
        <w:r w:rsidDel="00361F19">
          <w:delText>.</w:delText>
        </w:r>
      </w:del>
      <w:r>
        <w:t xml:space="preserve"> Much li</w:t>
      </w:r>
      <w:r w:rsidR="004E62EB">
        <w:t xml:space="preserve">ke feminist research </w:t>
      </w:r>
      <w:r w:rsidR="00616EAF">
        <w:t xml:space="preserve">that is centered around women’s issues and their experiences and is dedicated to </w:t>
      </w:r>
      <w:r w:rsidR="009F37A0">
        <w:t>uncovering</w:t>
      </w:r>
      <w:r w:rsidR="00616EAF">
        <w:t xml:space="preserve"> </w:t>
      </w:r>
      <w:del w:id="3385" w:author="Author">
        <w:r w:rsidR="00616EAF" w:rsidDel="006726AB">
          <w:delText xml:space="preserve">men </w:delText>
        </w:r>
      </w:del>
      <w:ins w:id="3386" w:author="Author">
        <w:r w:rsidR="006726AB">
          <w:t xml:space="preserve">male </w:t>
        </w:r>
      </w:ins>
      <w:r w:rsidR="00616EAF">
        <w:t>biases, among other things</w:t>
      </w:r>
      <w:r w:rsidR="00A259F2">
        <w:t xml:space="preserve"> (</w:t>
      </w:r>
      <w:r w:rsidR="00A259F2" w:rsidRPr="00291A4B">
        <w:rPr>
          <w:rFonts w:cstheme="majorBidi"/>
          <w:szCs w:val="24"/>
        </w:rPr>
        <w:t>Hesse-</w:t>
      </w:r>
      <w:proofErr w:type="spellStart"/>
      <w:r w:rsidR="00A259F2" w:rsidRPr="00291A4B">
        <w:rPr>
          <w:rFonts w:cstheme="majorBidi"/>
          <w:szCs w:val="24"/>
        </w:rPr>
        <w:t>Biber</w:t>
      </w:r>
      <w:proofErr w:type="spellEnd"/>
      <w:r w:rsidR="00A259F2" w:rsidRPr="00291A4B">
        <w:rPr>
          <w:rFonts w:cstheme="majorBidi"/>
          <w:szCs w:val="24"/>
        </w:rPr>
        <w:t>, 2013</w:t>
      </w:r>
      <w:r w:rsidR="008E5311">
        <w:rPr>
          <w:rFonts w:cstheme="majorBidi"/>
          <w:szCs w:val="24"/>
        </w:rPr>
        <w:t>, pp.1</w:t>
      </w:r>
      <w:ins w:id="3387" w:author="Author">
        <w:r w:rsidR="00361F19">
          <w:rPr>
            <w:rFonts w:cstheme="majorBidi"/>
            <w:szCs w:val="24"/>
          </w:rPr>
          <w:t>–</w:t>
        </w:r>
      </w:ins>
      <w:del w:id="3388" w:author="Author">
        <w:r w:rsidR="008E5311" w:rsidDel="00361F19">
          <w:rPr>
            <w:rFonts w:cstheme="majorBidi"/>
            <w:szCs w:val="24"/>
          </w:rPr>
          <w:delText>-</w:delText>
        </w:r>
      </w:del>
      <w:r w:rsidR="008E5311">
        <w:rPr>
          <w:rFonts w:cstheme="majorBidi"/>
          <w:szCs w:val="24"/>
        </w:rPr>
        <w:t>13</w:t>
      </w:r>
      <w:r w:rsidR="00A259F2">
        <w:t>)</w:t>
      </w:r>
      <w:r w:rsidR="00616EAF">
        <w:t xml:space="preserve">, </w:t>
      </w:r>
      <w:ins w:id="3389" w:author="Author">
        <w:r w:rsidR="0019084A">
          <w:t>“</w:t>
        </w:r>
      </w:ins>
      <w:proofErr w:type="spellStart"/>
      <w:r w:rsidR="00616EAF">
        <w:t>neurodiver</w:t>
      </w:r>
      <w:ins w:id="3390" w:author="Author">
        <w:r w:rsidR="00361F19">
          <w:t>s</w:t>
        </w:r>
      </w:ins>
      <w:r w:rsidR="00616EAF">
        <w:t>ed</w:t>
      </w:r>
      <w:proofErr w:type="spellEnd"/>
      <w:r w:rsidR="00616EAF">
        <w:t xml:space="preserve"> research</w:t>
      </w:r>
      <w:ins w:id="3391" w:author="Author">
        <w:r w:rsidR="0019084A">
          <w:t>”</w:t>
        </w:r>
      </w:ins>
      <w:del w:id="3392" w:author="Author">
        <w:r w:rsidR="00616EAF" w:rsidDel="005A2766">
          <w:delText xml:space="preserve"> </w:delText>
        </w:r>
        <w:r w:rsidR="006D16D6" w:rsidDel="005A2766">
          <w:delText>field</w:delText>
        </w:r>
      </w:del>
      <w:r w:rsidR="006D16D6">
        <w:t xml:space="preserve"> </w:t>
      </w:r>
      <w:r w:rsidR="00616EAF">
        <w:t xml:space="preserve">should also </w:t>
      </w:r>
      <w:r w:rsidR="00DC6A5F">
        <w:t xml:space="preserve">strive for </w:t>
      </w:r>
      <w:del w:id="3393" w:author="Author">
        <w:r w:rsidR="00DC6A5F" w:rsidDel="005A2766">
          <w:delText>these directions</w:delText>
        </w:r>
      </w:del>
      <w:ins w:id="3394" w:author="Author">
        <w:r w:rsidR="005A2766">
          <w:t>these sorts of interventions in the case of issues faced by neurodiverse individuals</w:t>
        </w:r>
      </w:ins>
      <w:r w:rsidR="00616EAF">
        <w:t>. One example</w:t>
      </w:r>
      <w:r w:rsidR="006D16D6">
        <w:t xml:space="preserve"> </w:t>
      </w:r>
      <w:r w:rsidR="00616EAF">
        <w:t xml:space="preserve">of </w:t>
      </w:r>
      <w:ins w:id="3395" w:author="Author">
        <w:r w:rsidR="00C021D5">
          <w:t>a “</w:t>
        </w:r>
      </w:ins>
      <w:proofErr w:type="spellStart"/>
      <w:r w:rsidR="00DC6A5F">
        <w:t>neurodiversed</w:t>
      </w:r>
      <w:proofErr w:type="spellEnd"/>
      <w:r w:rsidR="00DC6A5F">
        <w:t xml:space="preserve"> research</w:t>
      </w:r>
      <w:ins w:id="3396" w:author="Author">
        <w:r w:rsidR="00C021D5">
          <w:t>”</w:t>
        </w:r>
      </w:ins>
      <w:r w:rsidR="00DC6A5F">
        <w:t xml:space="preserve"> goal could be</w:t>
      </w:r>
      <w:r w:rsidR="00616EAF">
        <w:t xml:space="preserve"> promoting </w:t>
      </w:r>
      <w:r w:rsidR="00CF6FC8">
        <w:t xml:space="preserve">what </w:t>
      </w:r>
      <w:del w:id="3397" w:author="Author">
        <w:r w:rsidR="00CF6FC8" w:rsidDel="00361F19">
          <w:delText xml:space="preserve">I and </w:delText>
        </w:r>
      </w:del>
      <w:r w:rsidR="00CF6FC8">
        <w:t xml:space="preserve">Iris </w:t>
      </w:r>
      <w:proofErr w:type="spellStart"/>
      <w:r w:rsidR="00CF6FC8">
        <w:t>Schined</w:t>
      </w:r>
      <w:proofErr w:type="spellEnd"/>
      <w:ins w:id="3398" w:author="Author">
        <w:r w:rsidR="00361F19">
          <w:t xml:space="preserve"> and I</w:t>
        </w:r>
      </w:ins>
      <w:r w:rsidR="00CF6FC8">
        <w:t xml:space="preserve"> termed </w:t>
      </w:r>
      <w:r w:rsidR="00616EAF">
        <w:t>“bridging research</w:t>
      </w:r>
      <w:ins w:id="3399" w:author="Author">
        <w:r w:rsidR="00361F19">
          <w:t>.</w:t>
        </w:r>
      </w:ins>
      <w:r w:rsidR="00616EAF">
        <w:t>”</w:t>
      </w:r>
      <w:del w:id="3400" w:author="Author">
        <w:r w:rsidR="00DC6A5F" w:rsidDel="00361F19">
          <w:delText>.</w:delText>
        </w:r>
      </w:del>
      <w:r w:rsidR="00DC6A5F">
        <w:t xml:space="preserve"> This </w:t>
      </w:r>
      <w:r w:rsidR="006D16D6">
        <w:t>t</w:t>
      </w:r>
      <w:r w:rsidR="00DC6A5F">
        <w:t xml:space="preserve">ype of research should aim to </w:t>
      </w:r>
      <w:r w:rsidR="005D3F05">
        <w:t xml:space="preserve">bridge </w:t>
      </w:r>
      <w:del w:id="3401" w:author="Author">
        <w:r w:rsidR="005D3F05" w:rsidDel="008C620C">
          <w:delText xml:space="preserve">between the </w:delText>
        </w:r>
      </w:del>
      <w:r w:rsidR="005D3F05">
        <w:t xml:space="preserve">autistic </w:t>
      </w:r>
      <w:del w:id="3402" w:author="Author">
        <w:r w:rsidR="005D3F05" w:rsidDel="00361F19">
          <w:delText>though</w:delText>
        </w:r>
        <w:r w:rsidR="006D16D6" w:rsidDel="00361F19">
          <w:delText>t</w:delText>
        </w:r>
        <w:r w:rsidR="005D3F05" w:rsidDel="00361F19">
          <w:delText xml:space="preserve"> </w:delText>
        </w:r>
      </w:del>
      <w:r w:rsidR="005D3F05">
        <w:t xml:space="preserve">and </w:t>
      </w:r>
      <w:del w:id="3403" w:author="Author">
        <w:r w:rsidR="005D3F05" w:rsidDel="00FB34F0">
          <w:delText xml:space="preserve">the </w:delText>
        </w:r>
      </w:del>
      <w:r w:rsidR="005D3F05">
        <w:t>neurotypical thought. While autistic research should</w:t>
      </w:r>
      <w:ins w:id="3404" w:author="Author">
        <w:r w:rsidR="008C620C">
          <w:t>,</w:t>
        </w:r>
      </w:ins>
      <w:r w:rsidR="005D3F05">
        <w:t xml:space="preserve"> for instance</w:t>
      </w:r>
      <w:ins w:id="3405" w:author="Author">
        <w:r w:rsidR="008C620C">
          <w:t>,</w:t>
        </w:r>
      </w:ins>
      <w:r w:rsidR="005D3F05">
        <w:t xml:space="preserve"> try to explain</w:t>
      </w:r>
      <w:ins w:id="3406" w:author="Author">
        <w:r w:rsidR="008C620C">
          <w:t xml:space="preserve"> to</w:t>
        </w:r>
      </w:ins>
      <w:r w:rsidR="005D3F05">
        <w:t xml:space="preserve"> neurotypical</w:t>
      </w:r>
      <w:ins w:id="3407" w:author="Author">
        <w:r w:rsidR="00E100D6">
          <w:t xml:space="preserve"> people</w:t>
        </w:r>
      </w:ins>
      <w:del w:id="3408" w:author="Author">
        <w:r w:rsidR="005D3F05" w:rsidDel="00E100D6">
          <w:delText>s</w:delText>
        </w:r>
      </w:del>
      <w:r w:rsidR="005D3F05">
        <w:t xml:space="preserve"> their distinct socialization process, neurotypical</w:t>
      </w:r>
      <w:ins w:id="3409" w:author="Author">
        <w:r w:rsidR="00E100D6">
          <w:t xml:space="preserve"> people</w:t>
        </w:r>
      </w:ins>
      <w:r w:rsidR="005D3F05">
        <w:t xml:space="preserve"> should elucidate the reasons for </w:t>
      </w:r>
      <w:del w:id="3410" w:author="Author">
        <w:r w:rsidR="005D3F05" w:rsidDel="00C94C9F">
          <w:delText xml:space="preserve">conducting </w:delText>
        </w:r>
      </w:del>
      <w:r w:rsidR="005D3F05">
        <w:t>neurotypical practices</w:t>
      </w:r>
      <w:r w:rsidR="00BC778E">
        <w:t xml:space="preserve"> (</w:t>
      </w:r>
      <w:del w:id="3411" w:author="Author">
        <w:r w:rsidR="00BC778E" w:rsidRPr="00BC778E" w:rsidDel="00FB76A6">
          <w:delText>AUTISTICS</w:delText>
        </w:r>
      </w:del>
      <w:ins w:id="3412" w:author="Author">
        <w:r w:rsidR="00FB76A6">
          <w:t xml:space="preserve">AUTISTIC </w:t>
        </w:r>
        <w:commentRangeStart w:id="3413"/>
        <w:r w:rsidR="00FB76A6">
          <w:t>PEOPLE</w:t>
        </w:r>
        <w:r w:rsidR="00C94C9F">
          <w:t>S</w:t>
        </w:r>
      </w:ins>
      <w:r w:rsidR="00BC778E" w:rsidRPr="00BC778E">
        <w:t>CIENCELADY</w:t>
      </w:r>
      <w:commentRangeEnd w:id="3413"/>
      <w:r w:rsidR="00361F19">
        <w:rPr>
          <w:rStyle w:val="CommentReference"/>
        </w:rPr>
        <w:commentReference w:id="3413"/>
      </w:r>
      <w:r w:rsidR="00BC778E">
        <w:t xml:space="preserve">, </w:t>
      </w:r>
      <w:r w:rsidR="00BC778E" w:rsidRPr="00BC778E">
        <w:t>2019</w:t>
      </w:r>
      <w:r w:rsidR="00BC778E">
        <w:t>)</w:t>
      </w:r>
      <w:ins w:id="3414" w:author="Author">
        <w:r w:rsidR="009B64C9">
          <w:t xml:space="preserve"> such</w:t>
        </w:r>
      </w:ins>
      <w:r w:rsidR="005D3F05">
        <w:t xml:space="preserve"> as small talk</w:t>
      </w:r>
      <w:ins w:id="3415" w:author="Author">
        <w:r w:rsidR="00361F19">
          <w:t>,</w:t>
        </w:r>
      </w:ins>
      <w:del w:id="3416" w:author="Author">
        <w:r w:rsidR="005D3F05" w:rsidDel="009B64C9">
          <w:delText>s</w:delText>
        </w:r>
      </w:del>
      <w:r w:rsidR="005D3F05">
        <w:t xml:space="preserve"> or </w:t>
      </w:r>
      <w:r w:rsidR="002419ED">
        <w:t>making group decision</w:t>
      </w:r>
      <w:ins w:id="3417" w:author="Author">
        <w:r w:rsidR="00361F19">
          <w:t>s</w:t>
        </w:r>
      </w:ins>
      <w:r w:rsidR="002419ED">
        <w:t xml:space="preserve"> by voting instead of alternative methods</w:t>
      </w:r>
      <w:ins w:id="3418" w:author="Author">
        <w:r w:rsidR="00361F19">
          <w:t>,</w:t>
        </w:r>
      </w:ins>
      <w:r w:rsidR="002419ED">
        <w:t xml:space="preserve"> such as the five</w:t>
      </w:r>
      <w:ins w:id="3419" w:author="Author">
        <w:r w:rsidR="00361F19">
          <w:t>-</w:t>
        </w:r>
      </w:ins>
      <w:del w:id="3420" w:author="Author">
        <w:r w:rsidR="002419ED" w:rsidDel="00361F19">
          <w:delText xml:space="preserve"> </w:delText>
        </w:r>
      </w:del>
      <w:r w:rsidR="002419ED">
        <w:t>finger</w:t>
      </w:r>
      <w:ins w:id="3421" w:author="Author">
        <w:r w:rsidR="00005DE5">
          <w:t xml:space="preserve"> consensus</w:t>
        </w:r>
      </w:ins>
      <w:del w:id="3422" w:author="Author">
        <w:r w:rsidR="002419ED" w:rsidDel="00005DE5">
          <w:delText>s</w:delText>
        </w:r>
      </w:del>
      <w:r w:rsidR="002419ED">
        <w:t xml:space="preserve"> </w:t>
      </w:r>
      <w:del w:id="3423" w:author="Author">
        <w:r w:rsidR="002419ED" w:rsidDel="009B64C9">
          <w:delText>one</w:delText>
        </w:r>
        <w:r w:rsidR="00666CC9" w:rsidDel="009B64C9">
          <w:delText xml:space="preserve"> </w:delText>
        </w:r>
      </w:del>
      <w:ins w:id="3424" w:author="Author">
        <w:r w:rsidR="009B64C9">
          <w:lastRenderedPageBreak/>
          <w:t xml:space="preserve">method </w:t>
        </w:r>
      </w:ins>
      <w:r w:rsidR="00666CC9">
        <w:t>(</w:t>
      </w:r>
      <w:proofErr w:type="spellStart"/>
      <w:r w:rsidR="00666CC9" w:rsidRPr="0079053C">
        <w:rPr>
          <w:rFonts w:cstheme="majorBidi"/>
          <w:color w:val="000000"/>
          <w:szCs w:val="24"/>
        </w:rPr>
        <w:t>Nico</w:t>
      </w:r>
      <w:r w:rsidR="00666CC9" w:rsidRPr="0079053C">
        <w:rPr>
          <w:rFonts w:cstheme="majorBidi"/>
          <w:szCs w:val="24"/>
        </w:rPr>
        <w:t>laidis</w:t>
      </w:r>
      <w:proofErr w:type="spellEnd"/>
      <w:r w:rsidR="00666CC9">
        <w:rPr>
          <w:rFonts w:cstheme="majorBidi"/>
          <w:szCs w:val="24"/>
        </w:rPr>
        <w:t xml:space="preserve"> et al.</w:t>
      </w:r>
      <w:ins w:id="3425" w:author="Author">
        <w:r w:rsidR="00361F19">
          <w:rPr>
            <w:rFonts w:cstheme="majorBidi"/>
            <w:szCs w:val="24"/>
          </w:rPr>
          <w:t>,</w:t>
        </w:r>
      </w:ins>
      <w:r w:rsidR="00666CC9">
        <w:rPr>
          <w:rFonts w:cstheme="majorBidi"/>
          <w:szCs w:val="24"/>
        </w:rPr>
        <w:t xml:space="preserve"> 2011</w:t>
      </w:r>
      <w:r w:rsidR="00666CC9">
        <w:t>)</w:t>
      </w:r>
      <w:r w:rsidR="005D3F05">
        <w:t xml:space="preserve">. </w:t>
      </w:r>
      <w:r w:rsidR="008B0CFA">
        <w:t xml:space="preserve">By </w:t>
      </w:r>
      <w:r w:rsidR="00D71523">
        <w:t xml:space="preserve">adopting such </w:t>
      </w:r>
      <w:r w:rsidR="008B0CFA">
        <w:t>research goal</w:t>
      </w:r>
      <w:r w:rsidR="00871DF5">
        <w:t>s</w:t>
      </w:r>
      <w:ins w:id="3426" w:author="Author">
        <w:r w:rsidR="00C763A1">
          <w:t>,</w:t>
        </w:r>
      </w:ins>
      <w:r w:rsidR="008B0CFA">
        <w:t xml:space="preserve"> this approach to research could</w:t>
      </w:r>
      <w:ins w:id="3427" w:author="Author">
        <w:r w:rsidR="00BB5AF8">
          <w:t xml:space="preserve"> also</w:t>
        </w:r>
      </w:ins>
      <w:r w:rsidR="008B0CFA">
        <w:t xml:space="preserve"> greatly impact </w:t>
      </w:r>
      <w:del w:id="3428" w:author="Author">
        <w:r w:rsidR="00D71523" w:rsidDel="00BB5AF8">
          <w:delText xml:space="preserve">also </w:delText>
        </w:r>
      </w:del>
      <w:r w:rsidR="008B0CFA">
        <w:t xml:space="preserve">our understanding of </w:t>
      </w:r>
      <w:r w:rsidR="00871DF5">
        <w:t xml:space="preserve">neurotypical </w:t>
      </w:r>
      <w:r w:rsidR="008B0CFA">
        <w:t>societies</w:t>
      </w:r>
      <w:r w:rsidR="00871DF5">
        <w:t xml:space="preserve"> and research</w:t>
      </w:r>
      <w:del w:id="3429" w:author="Author">
        <w:r w:rsidR="00871DF5" w:rsidDel="00584D9E">
          <w:delText xml:space="preserve"> </w:delText>
        </w:r>
        <w:r w:rsidR="00871DF5" w:rsidDel="008E7C5E">
          <w:delText>conduct</w:delText>
        </w:r>
      </w:del>
      <w:r w:rsidR="008B0CFA">
        <w:t>.</w:t>
      </w:r>
    </w:p>
    <w:p w14:paraId="16FAD3FB" w14:textId="78AA847C" w:rsidR="00D96997" w:rsidRDefault="006D16D6" w:rsidP="005B4F27">
      <w:r>
        <w:t>Neurodiverse research should strive to dismantle normo-cognitive assumptions and interpretations of knowledge</w:t>
      </w:r>
      <w:del w:id="3430" w:author="Author">
        <w:r w:rsidDel="00361F19">
          <w:delText>,</w:delText>
        </w:r>
      </w:del>
      <w:r>
        <w:t xml:space="preserve"> by allowing researchers </w:t>
      </w:r>
      <w:r w:rsidR="005B4F27">
        <w:t>novel epistemic, and methodological tools</w:t>
      </w:r>
      <w:r w:rsidR="00FA76A3">
        <w:t xml:space="preserve">, much like </w:t>
      </w:r>
      <w:ins w:id="3431" w:author="Author">
        <w:r w:rsidR="00584D9E">
          <w:t xml:space="preserve">the </w:t>
        </w:r>
      </w:ins>
      <w:commentRangeStart w:id="3432"/>
      <w:del w:id="3433" w:author="Author">
        <w:r w:rsidR="00FA76A3" w:rsidDel="00584D9E">
          <w:delText xml:space="preserve">the </w:delText>
        </w:r>
      </w:del>
      <w:proofErr w:type="spellStart"/>
      <w:r w:rsidR="00FA76A3">
        <w:t>neurodiverse</w:t>
      </w:r>
      <w:commentRangeEnd w:id="3432"/>
      <w:proofErr w:type="spellEnd"/>
      <w:r w:rsidR="007C037A">
        <w:rPr>
          <w:rStyle w:val="CommentReference"/>
        </w:rPr>
        <w:commentReference w:id="3432"/>
      </w:r>
      <w:r w:rsidR="00FA76A3">
        <w:t xml:space="preserve"> academic spaces </w:t>
      </w:r>
      <w:proofErr w:type="spellStart"/>
      <w:r w:rsidR="00FA76A3" w:rsidRPr="00291A4B">
        <w:rPr>
          <w:rFonts w:cstheme="majorBidi"/>
          <w:szCs w:val="24"/>
        </w:rPr>
        <w:t>Bertilsdotter</w:t>
      </w:r>
      <w:proofErr w:type="spellEnd"/>
      <w:ins w:id="3434" w:author="Author">
        <w:r w:rsidR="00361F19">
          <w:rPr>
            <w:rFonts w:cstheme="majorBidi"/>
            <w:szCs w:val="24"/>
          </w:rPr>
          <w:t>-</w:t>
        </w:r>
      </w:ins>
      <w:del w:id="3435" w:author="Author">
        <w:r w:rsidR="00FA76A3" w:rsidRPr="00291A4B" w:rsidDel="00361F19">
          <w:rPr>
            <w:rFonts w:cstheme="majorBidi"/>
            <w:szCs w:val="24"/>
          </w:rPr>
          <w:delText xml:space="preserve"> </w:delText>
        </w:r>
      </w:del>
      <w:r w:rsidR="00FA76A3" w:rsidRPr="00291A4B">
        <w:rPr>
          <w:rFonts w:cstheme="majorBidi"/>
          <w:szCs w:val="24"/>
        </w:rPr>
        <w:t>Rosqvist</w:t>
      </w:r>
      <w:r w:rsidR="00FA76A3">
        <w:rPr>
          <w:rFonts w:cstheme="majorBidi"/>
          <w:szCs w:val="24"/>
        </w:rPr>
        <w:t xml:space="preserve"> et al. (2019</w:t>
      </w:r>
      <w:r w:rsidR="00FA76A3">
        <w:t>) call to develop</w:t>
      </w:r>
      <w:r w:rsidR="005B4F27">
        <w:t>. However, for the time being</w:t>
      </w:r>
      <w:ins w:id="3436" w:author="Author">
        <w:r w:rsidR="00361F19">
          <w:t>,</w:t>
        </w:r>
      </w:ins>
      <w:r w:rsidR="00CF6FC8">
        <w:t xml:space="preserve"> and until this research perspective </w:t>
      </w:r>
      <w:del w:id="3437" w:author="Author">
        <w:r w:rsidR="00CF6FC8" w:rsidDel="00416F48">
          <w:delText>will be</w:delText>
        </w:r>
      </w:del>
      <w:ins w:id="3438" w:author="Author">
        <w:r w:rsidR="00416F48">
          <w:t>is</w:t>
        </w:r>
      </w:ins>
      <w:r w:rsidR="00CF6FC8">
        <w:t xml:space="preserve"> established,</w:t>
      </w:r>
      <w:r w:rsidR="005B4F27">
        <w:t xml:space="preserve"> </w:t>
      </w:r>
      <w:r w:rsidR="00D96997">
        <w:t>given the expanding number of autistic individuals</w:t>
      </w:r>
      <w:ins w:id="3439" w:author="Author">
        <w:r w:rsidR="00417AF2">
          <w:t>,</w:t>
        </w:r>
      </w:ins>
      <w:r w:rsidR="00D96997">
        <w:t xml:space="preserve"> </w:t>
      </w:r>
      <w:del w:id="3440" w:author="Author">
        <w:r w:rsidR="00D96997" w:rsidDel="00417AF2">
          <w:delText xml:space="preserve">that is </w:delText>
        </w:r>
      </w:del>
      <w:r w:rsidR="00D96997">
        <w:t>estimated to be at around 1%</w:t>
      </w:r>
      <w:ins w:id="3441" w:author="Author">
        <w:r w:rsidR="00361F19">
          <w:t>–</w:t>
        </w:r>
      </w:ins>
      <w:del w:id="3442" w:author="Author">
        <w:r w:rsidR="00D96997" w:rsidDel="00361F19">
          <w:delText>-</w:delText>
        </w:r>
      </w:del>
      <w:r w:rsidR="00D96997">
        <w:t xml:space="preserve">2% of society (Bio et al., 2018; </w:t>
      </w:r>
      <w:proofErr w:type="spellStart"/>
      <w:r w:rsidR="00D96997" w:rsidRPr="003F6678">
        <w:rPr>
          <w:rFonts w:cstheme="majorBidi"/>
          <w:color w:val="000000"/>
          <w:szCs w:val="24"/>
        </w:rPr>
        <w:t>Brug</w:t>
      </w:r>
      <w:r w:rsidR="00D96997" w:rsidRPr="003F6678">
        <w:rPr>
          <w:rFonts w:cstheme="majorBidi"/>
          <w:szCs w:val="24"/>
        </w:rPr>
        <w:t>ha</w:t>
      </w:r>
      <w:proofErr w:type="spellEnd"/>
      <w:r w:rsidR="00D96997">
        <w:rPr>
          <w:rFonts w:cstheme="majorBidi"/>
          <w:szCs w:val="24"/>
        </w:rPr>
        <w:t xml:space="preserve"> et al., 2011</w:t>
      </w:r>
      <w:r w:rsidR="00D96997">
        <w:t xml:space="preserve">), research should adopt a neurodiverse approach to research accessibility. </w:t>
      </w:r>
      <w:r w:rsidR="002419ED">
        <w:t>Otherwise,</w:t>
      </w:r>
      <w:r w:rsidR="005B4F27">
        <w:t xml:space="preserve"> this population will be excluded from studies, which is especially important to avoid in autism research</w:t>
      </w:r>
      <w:ins w:id="3443" w:author="Author">
        <w:r w:rsidR="00361F19">
          <w:t>,</w:t>
        </w:r>
      </w:ins>
      <w:r w:rsidR="005B4F27">
        <w:t xml:space="preserve"> but also in </w:t>
      </w:r>
      <w:r w:rsidR="00FA76A3">
        <w:t xml:space="preserve">many </w:t>
      </w:r>
      <w:r w:rsidR="005B4F27">
        <w:t>other disciplines</w:t>
      </w:r>
      <w:ins w:id="3444" w:author="Author">
        <w:r w:rsidR="00361F19">
          <w:t>,</w:t>
        </w:r>
      </w:ins>
      <w:r w:rsidR="00312EB8">
        <w:t xml:space="preserve"> including health</w:t>
      </w:r>
      <w:r w:rsidR="005B4F27">
        <w:t>.</w:t>
      </w:r>
    </w:p>
    <w:p w14:paraId="0CCA0DF5" w14:textId="59D60951" w:rsidR="000A0500" w:rsidRDefault="008B7245" w:rsidP="00D63A1E">
      <w:pPr>
        <w:pStyle w:val="Heading3"/>
        <w:ind w:firstLine="0"/>
      </w:pPr>
      <w:r>
        <w:t>8.</w:t>
      </w:r>
      <w:r w:rsidR="0021567A">
        <w:t>4</w:t>
      </w:r>
      <w:r w:rsidR="000A0500">
        <w:t>.</w:t>
      </w:r>
      <w:r w:rsidR="0021567A">
        <w:t>2</w:t>
      </w:r>
      <w:r>
        <w:t>.</w:t>
      </w:r>
      <w:r w:rsidR="000A0500">
        <w:t xml:space="preserve"> Participation of whom?</w:t>
      </w:r>
      <w:r w:rsidR="00AF4054">
        <w:t xml:space="preserve"> Participatory research from an intersectional perspective</w:t>
      </w:r>
    </w:p>
    <w:p w14:paraId="56A6765C" w14:textId="06AD8588" w:rsidR="00AF4054" w:rsidRDefault="00AF4054" w:rsidP="00AF4054">
      <w:pPr>
        <w:ind w:firstLine="0"/>
      </w:pPr>
      <w:r>
        <w:t>Participatory research</w:t>
      </w:r>
      <w:del w:id="3445" w:author="Author">
        <w:r w:rsidDel="00361F19">
          <w:delText xml:space="preserve"> is considered</w:delText>
        </w:r>
      </w:del>
      <w:ins w:id="3446" w:author="Author">
        <w:r w:rsidR="00BC574B">
          <w:t>,</w:t>
        </w:r>
      </w:ins>
      <w:r>
        <w:t xml:space="preserve"> especially in </w:t>
      </w:r>
      <w:del w:id="3447" w:author="Author">
        <w:r w:rsidDel="00BC574B">
          <w:delText xml:space="preserve">the </w:delText>
        </w:r>
      </w:del>
      <w:r>
        <w:t xml:space="preserve">autism </w:t>
      </w:r>
      <w:r w:rsidR="009C26E9">
        <w:t>research field</w:t>
      </w:r>
      <w:ins w:id="3448" w:author="Author">
        <w:r w:rsidR="00BC574B">
          <w:t>,</w:t>
        </w:r>
      </w:ins>
      <w:r w:rsidR="009C26E9">
        <w:t xml:space="preserve"> </w:t>
      </w:r>
      <w:ins w:id="3449" w:author="Author">
        <w:r w:rsidR="00361F19">
          <w:t xml:space="preserve">is considered </w:t>
        </w:r>
      </w:ins>
      <w:del w:id="3450" w:author="Author">
        <w:r w:rsidDel="00361F19">
          <w:delText xml:space="preserve">as </w:delText>
        </w:r>
      </w:del>
      <w:r>
        <w:t>a practice that overcome</w:t>
      </w:r>
      <w:ins w:id="3451" w:author="Author">
        <w:r w:rsidR="00BC574B">
          <w:t>s</w:t>
        </w:r>
      </w:ins>
      <w:r>
        <w:t xml:space="preserve"> traditional scientific marginalization of autistic individuals (</w:t>
      </w:r>
      <w:r w:rsidR="00313187" w:rsidRPr="002E5862">
        <w:rPr>
          <w:rFonts w:cstheme="majorBidi"/>
          <w:szCs w:val="24"/>
        </w:rPr>
        <w:t>Fletcher-Watson</w:t>
      </w:r>
      <w:r w:rsidR="00313187">
        <w:rPr>
          <w:rFonts w:cstheme="majorBidi"/>
          <w:szCs w:val="24"/>
        </w:rPr>
        <w:t xml:space="preserve"> et al., 2019</w:t>
      </w:r>
      <w:r>
        <w:t>). Although as</w:t>
      </w:r>
      <w:ins w:id="3452" w:author="Author">
        <w:r w:rsidR="00BC574B">
          <w:t>,</w:t>
        </w:r>
      </w:ins>
      <w:r>
        <w:t xml:space="preserve"> mentioned above</w:t>
      </w:r>
      <w:ins w:id="3453" w:author="Author">
        <w:r w:rsidR="00BC574B">
          <w:t>,</w:t>
        </w:r>
      </w:ins>
      <w:r>
        <w:t xml:space="preserve"> </w:t>
      </w:r>
      <w:r w:rsidR="002F787A">
        <w:t xml:space="preserve">this approach to research has many advantages, and I can personally testify </w:t>
      </w:r>
      <w:ins w:id="3454" w:author="Author">
        <w:r w:rsidR="00361F19">
          <w:t xml:space="preserve">that </w:t>
        </w:r>
      </w:ins>
      <w:r w:rsidR="002F787A">
        <w:t>it transformed my per</w:t>
      </w:r>
      <w:ins w:id="3455" w:author="Author">
        <w:r w:rsidR="00361F19">
          <w:t>spective</w:t>
        </w:r>
      </w:ins>
      <w:del w:id="3456" w:author="Author">
        <w:r w:rsidR="002F787A" w:rsidDel="00361F19">
          <w:delText>ception</w:delText>
        </w:r>
      </w:del>
      <w:r w:rsidR="002F787A">
        <w:t xml:space="preserve"> as a researcher and as a social actor, </w:t>
      </w:r>
      <w:del w:id="3457" w:author="Author">
        <w:r w:rsidR="002F787A" w:rsidDel="00BC574B">
          <w:delText xml:space="preserve">as </w:delText>
        </w:r>
      </w:del>
      <w:ins w:id="3458" w:author="Author">
        <w:r w:rsidR="00BC574B">
          <w:t xml:space="preserve">like </w:t>
        </w:r>
      </w:ins>
      <w:r w:rsidR="002F787A">
        <w:t>any other action</w:t>
      </w:r>
      <w:ins w:id="3459" w:author="Author">
        <w:r w:rsidR="00361F19">
          <w:t>,</w:t>
        </w:r>
      </w:ins>
      <w:r w:rsidR="002F787A">
        <w:t xml:space="preserve"> it should be subject</w:t>
      </w:r>
      <w:del w:id="3460" w:author="Author">
        <w:r w:rsidR="002F787A" w:rsidDel="00361F19">
          <w:delText>ed</w:delText>
        </w:r>
      </w:del>
      <w:r w:rsidR="002F787A">
        <w:t xml:space="preserve"> to </w:t>
      </w:r>
      <w:del w:id="3461" w:author="Author">
        <w:r w:rsidR="002F787A" w:rsidDel="00462038">
          <w:delText>criticism</w:delText>
        </w:r>
      </w:del>
      <w:ins w:id="3462" w:author="Author">
        <w:r w:rsidR="00462038">
          <w:t>scrutiny</w:t>
        </w:r>
      </w:ins>
      <w:r w:rsidR="002F787A">
        <w:t>.</w:t>
      </w:r>
      <w:r w:rsidR="00D601AC">
        <w:t xml:space="preserve"> However,</w:t>
      </w:r>
      <w:r w:rsidR="002F787A">
        <w:t xml:space="preserve"> </w:t>
      </w:r>
      <w:r w:rsidR="00D601AC">
        <w:t>r</w:t>
      </w:r>
      <w:r w:rsidR="002F787A">
        <w:t xml:space="preserve">eflecting on </w:t>
      </w:r>
      <w:r w:rsidR="00C83B15">
        <w:t>my</w:t>
      </w:r>
      <w:r w:rsidR="002F787A">
        <w:t xml:space="preserve"> </w:t>
      </w:r>
      <w:r w:rsidR="00C83B15">
        <w:t xml:space="preserve">participatory </w:t>
      </w:r>
      <w:r w:rsidR="002F787A">
        <w:t xml:space="preserve">research </w:t>
      </w:r>
      <w:del w:id="3463" w:author="Author">
        <w:r w:rsidR="002F787A" w:rsidDel="00891C3D">
          <w:delText>conduction from</w:delText>
        </w:r>
      </w:del>
      <w:ins w:id="3464" w:author="Author">
        <w:r w:rsidR="00891C3D">
          <w:t>through</w:t>
        </w:r>
      </w:ins>
      <w:r w:rsidR="002F787A">
        <w:t xml:space="preserve"> an intersectional lens</w:t>
      </w:r>
      <w:r w:rsidR="00C83B15">
        <w:t>, my research</w:t>
      </w:r>
      <w:ins w:id="3465" w:author="Author">
        <w:r w:rsidR="00361F19">
          <w:t>,</w:t>
        </w:r>
      </w:ins>
      <w:r w:rsidR="00C83B15">
        <w:t xml:space="preserve"> too</w:t>
      </w:r>
      <w:ins w:id="3466" w:author="Author">
        <w:r w:rsidR="00361F19">
          <w:t>,</w:t>
        </w:r>
      </w:ins>
      <w:r w:rsidR="00C83B15">
        <w:t xml:space="preserve"> might fall into the same trap of claiming </w:t>
      </w:r>
      <w:ins w:id="3467" w:author="Author">
        <w:r w:rsidR="00361F19">
          <w:t>to represent</w:t>
        </w:r>
      </w:ins>
      <w:del w:id="3468" w:author="Author">
        <w:r w:rsidR="00C83B15" w:rsidDel="00361F19">
          <w:delText>representation of</w:delText>
        </w:r>
      </w:del>
      <w:r w:rsidR="00C83B15">
        <w:t xml:space="preserve"> the autistic community while in effect representing those with privilege. </w:t>
      </w:r>
    </w:p>
    <w:p w14:paraId="4F9F6D0E" w14:textId="6FB5317B" w:rsidR="00C83B15" w:rsidRDefault="00C83B15" w:rsidP="00C83B15">
      <w:pPr>
        <w:rPr>
          <w:rtl/>
        </w:rPr>
      </w:pPr>
      <w:commentRangeStart w:id="3469"/>
      <w:r>
        <w:t>Before turning to intersectional perspective</w:t>
      </w:r>
      <w:ins w:id="3470" w:author="Author">
        <w:r w:rsidR="00361F19">
          <w:t>,</w:t>
        </w:r>
      </w:ins>
      <w:r>
        <w:t xml:space="preserve"> </w:t>
      </w:r>
      <w:ins w:id="3471" w:author="Author">
        <w:r w:rsidR="00361F19">
          <w:t>limitations regarding participation within the</w:t>
        </w:r>
      </w:ins>
      <w:del w:id="3472" w:author="Author">
        <w:r w:rsidDel="00361F19">
          <w:delText>inner</w:delText>
        </w:r>
      </w:del>
      <w:r>
        <w:t xml:space="preserve"> autistic </w:t>
      </w:r>
      <w:r w:rsidR="009C26E9">
        <w:t xml:space="preserve">field </w:t>
      </w:r>
      <w:del w:id="3473" w:author="Author">
        <w:r w:rsidDel="00361F19">
          <w:delText xml:space="preserve">limitation for participation ought </w:delText>
        </w:r>
      </w:del>
      <w:ins w:id="3474" w:author="Author">
        <w:r w:rsidR="00361F19">
          <w:t xml:space="preserve">need </w:t>
        </w:r>
      </w:ins>
      <w:r>
        <w:t xml:space="preserve">to be </w:t>
      </w:r>
      <w:ins w:id="3475" w:author="Author">
        <w:r w:rsidR="00361F19">
          <w:t>considered</w:t>
        </w:r>
      </w:ins>
      <w:del w:id="3476" w:author="Author">
        <w:r w:rsidDel="00361F19">
          <w:delText>taken in consideration</w:delText>
        </w:r>
      </w:del>
      <w:r>
        <w:t xml:space="preserve">. </w:t>
      </w:r>
      <w:commentRangeEnd w:id="3469"/>
      <w:r w:rsidR="00697FE2">
        <w:rPr>
          <w:rStyle w:val="CommentReference"/>
        </w:rPr>
        <w:commentReference w:id="3469"/>
      </w:r>
      <w:r>
        <w:t xml:space="preserve">As other </w:t>
      </w:r>
      <w:r w:rsidR="00A220C2">
        <w:t xml:space="preserve">participatory researchers who conducted </w:t>
      </w:r>
      <w:r w:rsidR="009C26E9">
        <w:t xml:space="preserve">participatory </w:t>
      </w:r>
      <w:r w:rsidR="00A220C2">
        <w:t xml:space="preserve">studies with the autistic community have testified, </w:t>
      </w:r>
      <w:r w:rsidR="00E95289">
        <w:t xml:space="preserve">verbal </w:t>
      </w:r>
      <w:del w:id="3477" w:author="Author">
        <w:r w:rsidR="00E95289" w:rsidDel="00FB76A6">
          <w:delText>autistics</w:delText>
        </w:r>
      </w:del>
      <w:ins w:id="3478" w:author="Author">
        <w:r w:rsidR="00FB76A6">
          <w:t>autistic people</w:t>
        </w:r>
      </w:ins>
      <w:r w:rsidR="00E95289">
        <w:t xml:space="preserve"> without </w:t>
      </w:r>
      <w:ins w:id="3479" w:author="Author">
        <w:r w:rsidR="00361F19">
          <w:t xml:space="preserve">a </w:t>
        </w:r>
      </w:ins>
      <w:r w:rsidR="00E95289">
        <w:t xml:space="preserve">cognitive disability are the ones who </w:t>
      </w:r>
      <w:r w:rsidR="00A220C2">
        <w:t>participat</w:t>
      </w:r>
      <w:r w:rsidR="00E95289">
        <w:t>e</w:t>
      </w:r>
      <w:r w:rsidR="00A220C2">
        <w:t xml:space="preserve"> in research </w:t>
      </w:r>
      <w:del w:id="3480" w:author="Author">
        <w:r w:rsidR="00A220C2" w:rsidDel="00361F19">
          <w:delText xml:space="preserve">process </w:delText>
        </w:r>
      </w:del>
      <w:r w:rsidR="00A220C2">
        <w:t>(</w:t>
      </w:r>
      <w:r w:rsidR="00A220C2" w:rsidRPr="002E5862">
        <w:rPr>
          <w:rFonts w:cstheme="majorBidi"/>
          <w:color w:val="000000"/>
          <w:szCs w:val="24"/>
        </w:rPr>
        <w:t>Pickard</w:t>
      </w:r>
      <w:r w:rsidR="00A220C2">
        <w:rPr>
          <w:rFonts w:cstheme="majorBidi"/>
          <w:color w:val="000000"/>
          <w:szCs w:val="24"/>
        </w:rPr>
        <w:t xml:space="preserve"> et al., 2021</w:t>
      </w:r>
      <w:r w:rsidR="00A220C2">
        <w:t xml:space="preserve">). </w:t>
      </w:r>
      <w:del w:id="3481" w:author="Author">
        <w:r w:rsidR="00A220C2" w:rsidDel="00FB76A6">
          <w:delText>Autistic</w:delText>
        </w:r>
        <w:r w:rsidR="00E95289" w:rsidDel="00FB76A6">
          <w:delText>s</w:delText>
        </w:r>
      </w:del>
      <w:ins w:id="3482" w:author="Author">
        <w:r w:rsidR="00FB76A6">
          <w:t>Autistic people</w:t>
        </w:r>
      </w:ins>
      <w:r w:rsidR="00A220C2">
        <w:t xml:space="preserve"> </w:t>
      </w:r>
      <w:del w:id="3483" w:author="Author">
        <w:r w:rsidR="00A220C2" w:rsidDel="00697FE2">
          <w:delText xml:space="preserve">at </w:delText>
        </w:r>
      </w:del>
      <w:ins w:id="3484" w:author="Author">
        <w:r w:rsidR="00697FE2">
          <w:t xml:space="preserve">on </w:t>
        </w:r>
      </w:ins>
      <w:r w:rsidR="00A220C2">
        <w:t xml:space="preserve">the other side of the spectrum are </w:t>
      </w:r>
      <w:r w:rsidR="009C26E9">
        <w:t>rarely</w:t>
      </w:r>
      <w:r w:rsidR="00A220C2">
        <w:t xml:space="preserve"> included</w:t>
      </w:r>
      <w:proofErr w:type="gramStart"/>
      <w:ins w:id="3485" w:author="Author">
        <w:r w:rsidR="00361F19">
          <w:t xml:space="preserve">. </w:t>
        </w:r>
        <w:proofErr w:type="gramEnd"/>
        <w:r w:rsidR="00361F19">
          <w:t>T</w:t>
        </w:r>
      </w:ins>
      <w:del w:id="3486" w:author="Author">
        <w:r w:rsidR="00A220C2" w:rsidDel="00361F19">
          <w:delText>, t</w:delText>
        </w:r>
      </w:del>
      <w:r w:rsidR="00A220C2">
        <w:t xml:space="preserve">herefore, claiming to include </w:t>
      </w:r>
      <w:r w:rsidR="00A220C2">
        <w:rPr>
          <w:i/>
          <w:iCs/>
        </w:rPr>
        <w:t xml:space="preserve">the </w:t>
      </w:r>
      <w:del w:id="3487" w:author="Author">
        <w:r w:rsidR="00A220C2" w:rsidDel="00BB572F">
          <w:rPr>
            <w:i/>
            <w:iCs/>
          </w:rPr>
          <w:delText>(</w:delText>
        </w:r>
      </w:del>
      <w:r w:rsidR="00A220C2">
        <w:rPr>
          <w:i/>
          <w:iCs/>
        </w:rPr>
        <w:t>whole</w:t>
      </w:r>
      <w:del w:id="3488" w:author="Author">
        <w:r w:rsidR="00A220C2" w:rsidDel="00BB572F">
          <w:rPr>
            <w:i/>
            <w:iCs/>
          </w:rPr>
          <w:delText>)</w:delText>
        </w:r>
      </w:del>
      <w:r w:rsidR="00A220C2">
        <w:rPr>
          <w:i/>
          <w:iCs/>
        </w:rPr>
        <w:t xml:space="preserve"> </w:t>
      </w:r>
      <w:r w:rsidR="00A220C2">
        <w:t xml:space="preserve">autistic community might be misleading. Furthermore, as participation is usually </w:t>
      </w:r>
      <w:r w:rsidR="00173E81">
        <w:t xml:space="preserve">open only to formally diagnosed </w:t>
      </w:r>
      <w:del w:id="3489" w:author="Author">
        <w:r w:rsidR="00173E81" w:rsidDel="00FB76A6">
          <w:delText>autis</w:delText>
        </w:r>
        <w:r w:rsidR="00ED70FC" w:rsidDel="00FB76A6">
          <w:delText>tic</w:delText>
        </w:r>
        <w:r w:rsidR="00E95289" w:rsidDel="00FB76A6">
          <w:delText>s</w:delText>
        </w:r>
      </w:del>
      <w:ins w:id="3490" w:author="Author">
        <w:r w:rsidR="00FB76A6">
          <w:t>autistic people</w:t>
        </w:r>
      </w:ins>
      <w:r w:rsidR="00ED70FC">
        <w:t xml:space="preserve">, </w:t>
      </w:r>
      <w:r w:rsidR="00A220C2">
        <w:t>in the Israeli context</w:t>
      </w:r>
      <w:ins w:id="3491" w:author="Author">
        <w:r w:rsidR="00373BD1">
          <w:t>,</w:t>
        </w:r>
      </w:ins>
      <w:r w:rsidR="00A220C2">
        <w:t xml:space="preserve"> </w:t>
      </w:r>
      <w:r w:rsidR="00ED70FC">
        <w:t>where diagnosis in adulthood is not publicly funded</w:t>
      </w:r>
      <w:ins w:id="3492" w:author="Author">
        <w:r w:rsidR="00BB572F">
          <w:t>,</w:t>
        </w:r>
      </w:ins>
      <w:r w:rsidR="00ED70FC">
        <w:t xml:space="preserve"> excluding </w:t>
      </w:r>
      <w:del w:id="3493" w:author="Author">
        <w:r w:rsidR="00ED70FC" w:rsidDel="00FB76A6">
          <w:delText>autistic</w:delText>
        </w:r>
        <w:r w:rsidR="00D601AC" w:rsidDel="00FB76A6">
          <w:delText>s</w:delText>
        </w:r>
      </w:del>
      <w:ins w:id="3494" w:author="Author">
        <w:r w:rsidR="00FB76A6">
          <w:t>autistic people</w:t>
        </w:r>
      </w:ins>
      <w:r w:rsidR="00ED70FC">
        <w:t xml:space="preserve"> from participation based on</w:t>
      </w:r>
      <w:r w:rsidR="009C26E9">
        <w:t xml:space="preserve"> formal</w:t>
      </w:r>
      <w:r w:rsidR="00ED70FC">
        <w:t xml:space="preserve"> diagnosis </w:t>
      </w:r>
      <w:r w:rsidR="00E95289">
        <w:t>could effectively exclude</w:t>
      </w:r>
      <w:r w:rsidR="00ED70FC">
        <w:t xml:space="preserve"> individuals</w:t>
      </w:r>
      <w:r w:rsidR="00E95289">
        <w:t xml:space="preserve"> </w:t>
      </w:r>
      <w:del w:id="3495" w:author="Author">
        <w:r w:rsidR="00E95289" w:rsidDel="00BB572F">
          <w:delText xml:space="preserve">from </w:delText>
        </w:r>
      </w:del>
      <w:ins w:id="3496" w:author="Author">
        <w:r w:rsidR="00BB572F">
          <w:t xml:space="preserve">of </w:t>
        </w:r>
      </w:ins>
      <w:r w:rsidR="00E95289">
        <w:t xml:space="preserve">lower socioeconomic status. In my research, I have also included only verbal </w:t>
      </w:r>
      <w:del w:id="3497" w:author="Author">
        <w:r w:rsidR="00E95289" w:rsidDel="00FB76A6">
          <w:delText>autistics</w:delText>
        </w:r>
      </w:del>
      <w:ins w:id="3498" w:author="Author">
        <w:r w:rsidR="00FB76A6">
          <w:t>autistic people</w:t>
        </w:r>
        <w:r w:rsidR="001A7A45">
          <w:t>.</w:t>
        </w:r>
      </w:ins>
      <w:del w:id="3499" w:author="Author">
        <w:r w:rsidR="00E95289" w:rsidDel="001A7A45">
          <w:delText>;</w:delText>
        </w:r>
      </w:del>
      <w:r w:rsidR="00E95289">
        <w:t xml:space="preserve"> </w:t>
      </w:r>
      <w:del w:id="3500" w:author="Author">
        <w:r w:rsidR="009C26E9" w:rsidDel="001A7A45">
          <w:delText>nonetheless</w:delText>
        </w:r>
        <w:r w:rsidR="00E95289" w:rsidDel="001A7A45">
          <w:delText>, I</w:delText>
        </w:r>
      </w:del>
      <w:ins w:id="3501" w:author="Author">
        <w:r w:rsidR="001A7A45">
          <w:t xml:space="preserve">I did, </w:t>
        </w:r>
        <w:r w:rsidR="001A7A45">
          <w:lastRenderedPageBreak/>
          <w:t>however,</w:t>
        </w:r>
      </w:ins>
      <w:r w:rsidR="00E95289">
        <w:t xml:space="preserve"> decide</w:t>
      </w:r>
      <w:del w:id="3502" w:author="Author">
        <w:r w:rsidR="00E95289" w:rsidDel="001A7A45">
          <w:delText>d</w:delText>
        </w:r>
      </w:del>
      <w:r w:rsidR="00E95289">
        <w:t xml:space="preserve"> to include undiagnosed </w:t>
      </w:r>
      <w:del w:id="3503" w:author="Author">
        <w:r w:rsidR="00E95289" w:rsidDel="00FB76A6">
          <w:delText>autistics</w:delText>
        </w:r>
      </w:del>
      <w:ins w:id="3504" w:author="Author">
        <w:r w:rsidR="00FB76A6">
          <w:t>autistic people</w:t>
        </w:r>
      </w:ins>
      <w:r w:rsidR="00E95289">
        <w:t xml:space="preserve"> as committee members to</w:t>
      </w:r>
      <w:ins w:id="3505" w:author="Author">
        <w:r w:rsidR="001051BC">
          <w:t xml:space="preserve"> try</w:t>
        </w:r>
      </w:ins>
      <w:r w:rsidR="00E95289">
        <w:t xml:space="preserve"> </w:t>
      </w:r>
      <w:ins w:id="3506" w:author="Author">
        <w:r w:rsidR="00373BD1">
          <w:t xml:space="preserve">to </w:t>
        </w:r>
      </w:ins>
      <w:r w:rsidR="00E95289">
        <w:t>avoid further marginalization.</w:t>
      </w:r>
      <w:r w:rsidR="00327587">
        <w:t xml:space="preserve"> Despite </w:t>
      </w:r>
      <w:del w:id="3507" w:author="Author">
        <w:r w:rsidR="00327587" w:rsidDel="005D753B">
          <w:delText xml:space="preserve">elevating </w:delText>
        </w:r>
      </w:del>
      <w:ins w:id="3508" w:author="Author">
        <w:r w:rsidR="00373BD1">
          <w:t>eliminating</w:t>
        </w:r>
        <w:del w:id="3509" w:author="Author">
          <w:r w:rsidR="005D753B" w:rsidDel="00373BD1">
            <w:delText>raising</w:delText>
          </w:r>
        </w:del>
        <w:r w:rsidR="005D753B">
          <w:t xml:space="preserve"> </w:t>
        </w:r>
      </w:ins>
      <w:r w:rsidR="00327587">
        <w:t>this barrier</w:t>
      </w:r>
      <w:ins w:id="3510" w:author="Author">
        <w:r w:rsidR="0005348F">
          <w:t>,</w:t>
        </w:r>
      </w:ins>
      <w:r w:rsidR="00327587">
        <w:t xml:space="preserve"> only one not formally diagnosed autistic</w:t>
      </w:r>
      <w:ins w:id="3511" w:author="Author">
        <w:r w:rsidR="00C503D6">
          <w:t>,</w:t>
        </w:r>
      </w:ins>
      <w:r w:rsidR="00327587">
        <w:t xml:space="preserve"> that I know of</w:t>
      </w:r>
      <w:ins w:id="3512" w:author="Author">
        <w:r w:rsidR="00C503D6">
          <w:t>,</w:t>
        </w:r>
      </w:ins>
      <w:r w:rsidR="00327587">
        <w:t xml:space="preserve"> took part </w:t>
      </w:r>
      <w:del w:id="3513" w:author="Author">
        <w:r w:rsidR="00327587" w:rsidDel="0005348F">
          <w:delText xml:space="preserve">at </w:delText>
        </w:r>
      </w:del>
      <w:ins w:id="3514" w:author="Author">
        <w:r w:rsidR="0005348F">
          <w:t xml:space="preserve">in </w:t>
        </w:r>
      </w:ins>
      <w:r w:rsidR="00327587">
        <w:t xml:space="preserve">the committee. Future research should try and include </w:t>
      </w:r>
      <w:del w:id="3515" w:author="Author">
        <w:r w:rsidR="00327587" w:rsidDel="00C503D6">
          <w:delText xml:space="preserve">also </w:delText>
        </w:r>
      </w:del>
      <w:r w:rsidR="00327587">
        <w:t xml:space="preserve">non-verbal </w:t>
      </w:r>
      <w:del w:id="3516" w:author="Author">
        <w:r w:rsidR="00327587" w:rsidDel="00FB76A6">
          <w:delText>autistics</w:delText>
        </w:r>
      </w:del>
      <w:ins w:id="3517" w:author="Author">
        <w:r w:rsidR="00FB76A6">
          <w:t>autistic people</w:t>
        </w:r>
      </w:ins>
      <w:r w:rsidR="00327587">
        <w:t xml:space="preserve"> or </w:t>
      </w:r>
      <w:del w:id="3518" w:author="Author">
        <w:r w:rsidR="00327587" w:rsidDel="00FB76A6">
          <w:delText>autistics</w:delText>
        </w:r>
      </w:del>
      <w:ins w:id="3519" w:author="Author">
        <w:r w:rsidR="00FB76A6">
          <w:t>autistic people</w:t>
        </w:r>
      </w:ins>
      <w:r w:rsidR="00327587">
        <w:t xml:space="preserve"> with cognitive disabilit</w:t>
      </w:r>
      <w:ins w:id="3520" w:author="Author">
        <w:r w:rsidR="00C503D6">
          <w:t>y</w:t>
        </w:r>
      </w:ins>
      <w:del w:id="3521" w:author="Author">
        <w:r w:rsidR="00327587" w:rsidDel="00C503D6">
          <w:delText>y</w:delText>
        </w:r>
      </w:del>
      <w:r w:rsidR="00327587">
        <w:t xml:space="preserve"> (see</w:t>
      </w:r>
      <w:ins w:id="3522" w:author="Author">
        <w:r w:rsidR="00373BD1">
          <w:t>,</w:t>
        </w:r>
      </w:ins>
      <w:r w:rsidR="00327587">
        <w:t xml:space="preserve"> for example</w:t>
      </w:r>
      <w:ins w:id="3523" w:author="Author">
        <w:r w:rsidR="00373BD1">
          <w:t>,</w:t>
        </w:r>
      </w:ins>
      <w:r w:rsidR="00327587">
        <w:t xml:space="preserve"> emancipatory research with cognitive</w:t>
      </w:r>
      <w:ins w:id="3524" w:author="Author">
        <w:r w:rsidR="00FE15C8">
          <w:t>ly</w:t>
        </w:r>
      </w:ins>
      <w:r w:rsidR="00327587">
        <w:t xml:space="preserve"> disabled non-</w:t>
      </w:r>
      <w:del w:id="3525" w:author="Author">
        <w:r w:rsidR="00327587" w:rsidDel="00FB76A6">
          <w:delText>autistics</w:delText>
        </w:r>
      </w:del>
      <w:ins w:id="3526" w:author="Author">
        <w:r w:rsidR="00FB76A6">
          <w:t xml:space="preserve">autistic </w:t>
        </w:r>
      </w:ins>
      <w:del w:id="3527" w:author="Author">
        <w:r w:rsidR="00327587" w:rsidDel="00FE15C8">
          <w:delText xml:space="preserve"> </w:delText>
        </w:r>
      </w:del>
      <w:r w:rsidR="00327587">
        <w:t>individuals</w:t>
      </w:r>
      <w:del w:id="3528" w:author="Author">
        <w:r w:rsidR="00327587" w:rsidDel="00373BD1">
          <w:delText>:</w:delText>
        </w:r>
      </w:del>
      <w:r w:rsidR="00327587">
        <w:t xml:space="preserve"> </w:t>
      </w:r>
      <w:ins w:id="3529" w:author="Author">
        <w:r w:rsidR="00373BD1">
          <w:t>[</w:t>
        </w:r>
      </w:ins>
      <w:r w:rsidR="00327587" w:rsidRPr="0079053C">
        <w:rPr>
          <w:rFonts w:cstheme="majorBidi"/>
          <w:szCs w:val="24"/>
        </w:rPr>
        <w:t>Walmsley, 2001</w:t>
      </w:r>
      <w:ins w:id="3530" w:author="Author">
        <w:r w:rsidR="00373BD1">
          <w:rPr>
            <w:rFonts w:cstheme="majorBidi"/>
            <w:szCs w:val="24"/>
          </w:rPr>
          <w:t>]</w:t>
        </w:r>
      </w:ins>
      <w:r w:rsidR="00327587">
        <w:t>) by accommodating research practices</w:t>
      </w:r>
      <w:r w:rsidR="00411464">
        <w:t xml:space="preserve"> and allowing alternative communication </w:t>
      </w:r>
      <w:del w:id="3531" w:author="Author">
        <w:r w:rsidR="00411464" w:rsidDel="00FE15C8">
          <w:delText>manners</w:delText>
        </w:r>
      </w:del>
      <w:ins w:id="3532" w:author="Author">
        <w:r w:rsidR="00FE15C8">
          <w:t>methods</w:t>
        </w:r>
      </w:ins>
      <w:r w:rsidR="00327587">
        <w:t>.</w:t>
      </w:r>
    </w:p>
    <w:p w14:paraId="305789E7" w14:textId="179A71B7" w:rsidR="00675593" w:rsidRDefault="004316EA" w:rsidP="00C83B15">
      <w:r>
        <w:t>When a</w:t>
      </w:r>
      <w:r w:rsidR="00661920">
        <w:t xml:space="preserve">nalyzing </w:t>
      </w:r>
      <w:ins w:id="3533" w:author="Author">
        <w:r w:rsidR="004F1626">
          <w:t xml:space="preserve">the identity of </w:t>
        </w:r>
      </w:ins>
      <w:r w:rsidR="00661920">
        <w:t xml:space="preserve">committee members </w:t>
      </w:r>
      <w:del w:id="3534" w:author="Author">
        <w:r w:rsidR="00661920" w:rsidDel="004F1626">
          <w:delText xml:space="preserve">identity </w:delText>
        </w:r>
      </w:del>
      <w:r w:rsidR="00661920">
        <w:t>f</w:t>
      </w:r>
      <w:r w:rsidR="00E95289">
        <w:t>rom an intersectional perspective</w:t>
      </w:r>
      <w:r w:rsidR="00661920">
        <w:t>,</w:t>
      </w:r>
      <w:r w:rsidR="00E95289">
        <w:t xml:space="preserve"> </w:t>
      </w:r>
      <w:r w:rsidR="00661920">
        <w:t xml:space="preserve">although the research committee included </w:t>
      </w:r>
      <w:ins w:id="3535" w:author="Author">
        <w:r w:rsidR="009A08FB">
          <w:t xml:space="preserve">more </w:t>
        </w:r>
      </w:ins>
      <w:del w:id="3536" w:author="Author">
        <w:r w:rsidR="00661920" w:rsidDel="009A08FB">
          <w:delText xml:space="preserve">women </w:delText>
        </w:r>
        <w:r w:rsidR="00661920" w:rsidDel="00FB76A6">
          <w:delText>autistics</w:delText>
        </w:r>
      </w:del>
      <w:ins w:id="3537" w:author="Author">
        <w:r w:rsidR="00FB76A6">
          <w:t>autistic</w:t>
        </w:r>
        <w:r w:rsidR="009A08FB">
          <w:t xml:space="preserve"> women</w:t>
        </w:r>
      </w:ins>
      <w:r w:rsidR="00661920">
        <w:t xml:space="preserve"> </w:t>
      </w:r>
      <w:del w:id="3538" w:author="Author">
        <w:r w:rsidR="00661920" w:rsidDel="009A08FB">
          <w:delText xml:space="preserve">at times more </w:delText>
        </w:r>
      </w:del>
      <w:r w:rsidR="00661920">
        <w:t>than men</w:t>
      </w:r>
      <w:ins w:id="3539" w:author="Author">
        <w:r w:rsidR="009A08FB">
          <w:t xml:space="preserve"> at times</w:t>
        </w:r>
      </w:ins>
      <w:r w:rsidR="004251E1">
        <w:t>,</w:t>
      </w:r>
      <w:r w:rsidR="00966738">
        <w:t xml:space="preserve"> and those who reside</w:t>
      </w:r>
      <w:del w:id="3540" w:author="Author">
        <w:r w:rsidR="00966738" w:rsidDel="009A08FB">
          <w:delText>s</w:delText>
        </w:r>
      </w:del>
      <w:r w:rsidR="00966738">
        <w:t xml:space="preserve"> </w:t>
      </w:r>
      <w:ins w:id="3541" w:author="Author">
        <w:r w:rsidR="009A08FB">
          <w:t>on the</w:t>
        </w:r>
      </w:ins>
      <w:del w:id="3542" w:author="Author">
        <w:r w:rsidR="00966738" w:rsidDel="009A08FB">
          <w:delText>in</w:delText>
        </w:r>
      </w:del>
      <w:r w:rsidR="00966738">
        <w:t xml:space="preserve"> </w:t>
      </w:r>
      <w:del w:id="3543" w:author="Author">
        <w:r w:rsidR="00966738" w:rsidDel="009A08FB">
          <w:delText xml:space="preserve">Israel </w:delText>
        </w:r>
      </w:del>
      <w:r w:rsidR="00966738">
        <w:t>periphery</w:t>
      </w:r>
      <w:ins w:id="3544" w:author="Author">
        <w:r w:rsidR="009A08FB">
          <w:t xml:space="preserve"> of Israel</w:t>
        </w:r>
      </w:ins>
      <w:r w:rsidR="00661920">
        <w:t xml:space="preserve">, it </w:t>
      </w:r>
      <w:r w:rsidR="00E95289">
        <w:t xml:space="preserve">failed to include </w:t>
      </w:r>
      <w:del w:id="3545" w:author="Author">
        <w:r w:rsidR="00661920" w:rsidDel="00FB76A6">
          <w:delText>autistics</w:delText>
        </w:r>
      </w:del>
      <w:ins w:id="3546" w:author="Author">
        <w:r w:rsidR="00FB76A6">
          <w:t>autistic people</w:t>
        </w:r>
      </w:ins>
      <w:r w:rsidR="00661920">
        <w:t xml:space="preserve"> from other marginalized groups. It did not include Arabic </w:t>
      </w:r>
      <w:del w:id="3547" w:author="Author">
        <w:r w:rsidR="00661920" w:rsidDel="00FB76A6">
          <w:delText>autistics</w:delText>
        </w:r>
      </w:del>
      <w:ins w:id="3548" w:author="Author">
        <w:r w:rsidR="00FB76A6">
          <w:t>autistic people</w:t>
        </w:r>
      </w:ins>
      <w:r w:rsidR="00661920">
        <w:t xml:space="preserve">, </w:t>
      </w:r>
      <w:del w:id="3549" w:author="Author">
        <w:r w:rsidDel="007F245F">
          <w:delText>U</w:delText>
        </w:r>
        <w:r w:rsidR="00661920" w:rsidDel="007F245F">
          <w:delText>lt</w:delText>
        </w:r>
        <w:r w:rsidDel="007F245F">
          <w:delText xml:space="preserve">raorthodox </w:delText>
        </w:r>
      </w:del>
      <w:ins w:id="3550" w:author="Author">
        <w:r w:rsidR="007F245F">
          <w:t>ultra</w:t>
        </w:r>
        <w:r w:rsidR="00373BD1">
          <w:t>-O</w:t>
        </w:r>
        <w:del w:id="3551" w:author="Author">
          <w:r w:rsidR="007F245F" w:rsidDel="00373BD1">
            <w:delText>o</w:delText>
          </w:r>
        </w:del>
        <w:r w:rsidR="007F245F">
          <w:t xml:space="preserve">rthodox </w:t>
        </w:r>
      </w:ins>
      <w:del w:id="3552" w:author="Author">
        <w:r w:rsidDel="00FB76A6">
          <w:delText>autistics</w:delText>
        </w:r>
      </w:del>
      <w:ins w:id="3553" w:author="Author">
        <w:r w:rsidR="00FB76A6">
          <w:t>autistic people</w:t>
        </w:r>
      </w:ins>
      <w:r>
        <w:t>, autistic</w:t>
      </w:r>
      <w:ins w:id="3554" w:author="Author">
        <w:r w:rsidR="007F245F">
          <w:t xml:space="preserve"> people</w:t>
        </w:r>
      </w:ins>
      <w:r>
        <w:t xml:space="preserve"> from low socioeconomic background</w:t>
      </w:r>
      <w:ins w:id="3555" w:author="Author">
        <w:r w:rsidR="00DC5A2F">
          <w:t>s</w:t>
        </w:r>
      </w:ins>
      <w:r>
        <w:rPr>
          <w:rStyle w:val="FootnoteReference"/>
        </w:rPr>
        <w:footnoteReference w:id="6"/>
      </w:r>
      <w:r>
        <w:t xml:space="preserve"> or Mizrahi </w:t>
      </w:r>
      <w:del w:id="3567" w:author="Author">
        <w:r w:rsidDel="00FB76A6">
          <w:delText>autistics</w:delText>
        </w:r>
      </w:del>
      <w:ins w:id="3568" w:author="Author">
        <w:r w:rsidR="00FB76A6">
          <w:t>autistic people</w:t>
        </w:r>
      </w:ins>
      <w:r>
        <w:t>. Therefore, claiming that by conducting participatory research</w:t>
      </w:r>
      <w:ins w:id="3569" w:author="Author">
        <w:r w:rsidR="00373BD1">
          <w:t>,</w:t>
        </w:r>
      </w:ins>
      <w:r>
        <w:t xml:space="preserve"> this research </w:t>
      </w:r>
      <w:del w:id="3570" w:author="Author">
        <w:r w:rsidDel="00A47A9A">
          <w:delText xml:space="preserve">had </w:delText>
        </w:r>
      </w:del>
      <w:ins w:id="3571" w:author="Author">
        <w:r w:rsidR="00A47A9A">
          <w:t xml:space="preserve">has </w:t>
        </w:r>
      </w:ins>
      <w:r>
        <w:t>narrowed inequ</w:t>
      </w:r>
      <w:r w:rsidR="00214B95">
        <w:t>a</w:t>
      </w:r>
      <w:r>
        <w:t xml:space="preserve">lities in society </w:t>
      </w:r>
      <w:del w:id="3572" w:author="Author">
        <w:r w:rsidDel="00DC5A2F">
          <w:delText>will miss</w:delText>
        </w:r>
      </w:del>
      <w:ins w:id="3573" w:author="Author">
        <w:r w:rsidR="00DC5A2F">
          <w:t>misses</w:t>
        </w:r>
      </w:ins>
      <w:r>
        <w:t xml:space="preserve"> the </w:t>
      </w:r>
      <w:del w:id="3574" w:author="Author">
        <w:r w:rsidDel="00E4095C">
          <w:delText xml:space="preserve">discriminative </w:delText>
        </w:r>
      </w:del>
      <w:r>
        <w:t xml:space="preserve">part it </w:t>
      </w:r>
      <w:r w:rsidR="00D601AC">
        <w:t xml:space="preserve">might </w:t>
      </w:r>
      <w:del w:id="3575" w:author="Author">
        <w:r w:rsidDel="00E4095C">
          <w:delText xml:space="preserve">had </w:delText>
        </w:r>
      </w:del>
      <w:ins w:id="3576" w:author="Author">
        <w:r w:rsidR="00E4095C">
          <w:t xml:space="preserve">have played </w:t>
        </w:r>
      </w:ins>
      <w:r>
        <w:t xml:space="preserve">in </w:t>
      </w:r>
      <w:r w:rsidR="004251E1">
        <w:t xml:space="preserve">further </w:t>
      </w:r>
      <w:r>
        <w:t xml:space="preserve">marginalizing </w:t>
      </w:r>
      <w:del w:id="3577" w:author="Author">
        <w:r w:rsidR="004251E1" w:rsidDel="00FB76A6">
          <w:delText>autistics</w:delText>
        </w:r>
      </w:del>
      <w:ins w:id="3578" w:author="Author">
        <w:r w:rsidR="00FB76A6">
          <w:t>autistic people</w:t>
        </w:r>
      </w:ins>
      <w:r w:rsidR="004251E1">
        <w:t xml:space="preserve"> </w:t>
      </w:r>
      <w:del w:id="3579" w:author="Author">
        <w:r w:rsidR="004251E1" w:rsidDel="00395DB4">
          <w:delText>that their identity</w:delText>
        </w:r>
      </w:del>
      <w:ins w:id="3580" w:author="Author">
        <w:r w:rsidR="00395DB4">
          <w:t>whose identity</w:t>
        </w:r>
      </w:ins>
      <w:r w:rsidR="004251E1">
        <w:t xml:space="preserve"> intersects with marginalized communities </w:t>
      </w:r>
      <w:r w:rsidR="00D601AC">
        <w:t>with</w:t>
      </w:r>
      <w:r>
        <w:t xml:space="preserve">in the research sphere. As I </w:t>
      </w:r>
      <w:del w:id="3581" w:author="Author">
        <w:r w:rsidDel="00AB092C">
          <w:delText xml:space="preserve">aimed </w:delText>
        </w:r>
      </w:del>
      <w:ins w:id="3582" w:author="Author">
        <w:r w:rsidR="00AB092C">
          <w:t xml:space="preserve">hoped </w:t>
        </w:r>
      </w:ins>
      <w:r>
        <w:t xml:space="preserve">this research </w:t>
      </w:r>
      <w:r w:rsidR="00D601AC">
        <w:t>would</w:t>
      </w:r>
      <w:r w:rsidR="00966738">
        <w:t xml:space="preserve"> narrow inequ</w:t>
      </w:r>
      <w:r w:rsidR="00214B95">
        <w:t>a</w:t>
      </w:r>
      <w:r w:rsidR="00966738">
        <w:t>lities</w:t>
      </w:r>
      <w:ins w:id="3583" w:author="Author">
        <w:r w:rsidR="00E275B3">
          <w:t>,</w:t>
        </w:r>
      </w:ins>
      <w:r w:rsidR="00966738">
        <w:t xml:space="preserve"> this is clearly a weakness</w:t>
      </w:r>
      <w:r w:rsidR="00D601AC">
        <w:t xml:space="preserve"> of the research process</w:t>
      </w:r>
      <w:r w:rsidR="00966738">
        <w:t xml:space="preserve">. Although the ethnic or socioeconomic background of </w:t>
      </w:r>
      <w:del w:id="3584" w:author="Author">
        <w:r w:rsidR="00966738" w:rsidDel="00FB76A6">
          <w:delText>autistics</w:delText>
        </w:r>
      </w:del>
      <w:ins w:id="3585" w:author="Author">
        <w:r w:rsidR="00FB76A6">
          <w:t>autistic people</w:t>
        </w:r>
      </w:ins>
      <w:r w:rsidR="00966738">
        <w:t xml:space="preserve"> participating in participatory research is not </w:t>
      </w:r>
      <w:r w:rsidR="004251E1">
        <w:t xml:space="preserve">usually </w:t>
      </w:r>
      <w:r w:rsidR="00966738">
        <w:t xml:space="preserve">stated, I infer </w:t>
      </w:r>
      <w:r w:rsidR="004251E1">
        <w:t xml:space="preserve">from the </w:t>
      </w:r>
      <w:del w:id="3586" w:author="Author">
        <w:r w:rsidR="004251E1" w:rsidDel="00A47A9A">
          <w:delText xml:space="preserve">dominancy </w:delText>
        </w:r>
      </w:del>
      <w:ins w:id="3587" w:author="Author">
        <w:r w:rsidR="00A47A9A">
          <w:t xml:space="preserve">dominance </w:t>
        </w:r>
      </w:ins>
      <w:r w:rsidR="004251E1">
        <w:t>of white autism researcher</w:t>
      </w:r>
      <w:r w:rsidR="00D601AC">
        <w:t>s</w:t>
      </w:r>
      <w:r w:rsidR="004251E1">
        <w:t xml:space="preserve"> in participatory research (</w:t>
      </w:r>
      <w:r w:rsidR="00675593">
        <w:t>93%</w:t>
      </w:r>
      <w:ins w:id="3588" w:author="Author">
        <w:r w:rsidR="00373BD1">
          <w:t>–</w:t>
        </w:r>
      </w:ins>
      <w:del w:id="3589" w:author="Author">
        <w:r w:rsidR="00675593" w:rsidDel="00373BD1">
          <w:delText>-</w:delText>
        </w:r>
      </w:del>
      <w:r w:rsidR="00675593">
        <w:t>100%</w:t>
      </w:r>
      <w:del w:id="3590" w:author="Author">
        <w:r w:rsidR="00675593" w:rsidDel="00373BD1">
          <w:delText>,</w:delText>
        </w:r>
      </w:del>
      <w:r w:rsidR="00675593">
        <w:t xml:space="preserve"> </w:t>
      </w:r>
      <w:ins w:id="3591" w:author="Author">
        <w:r w:rsidR="00373BD1">
          <w:t>[</w:t>
        </w:r>
      </w:ins>
      <w:r w:rsidR="004251E1" w:rsidRPr="002E5862">
        <w:rPr>
          <w:rFonts w:cstheme="majorBidi"/>
          <w:color w:val="000000"/>
          <w:szCs w:val="24"/>
        </w:rPr>
        <w:t>Pickard</w:t>
      </w:r>
      <w:r w:rsidR="004251E1">
        <w:rPr>
          <w:rFonts w:cstheme="majorBidi"/>
          <w:color w:val="000000"/>
          <w:szCs w:val="24"/>
        </w:rPr>
        <w:t xml:space="preserve"> et al., 2021</w:t>
      </w:r>
      <w:ins w:id="3592" w:author="Author">
        <w:r w:rsidR="00373BD1">
          <w:rPr>
            <w:rFonts w:cstheme="majorBidi"/>
            <w:color w:val="000000"/>
            <w:szCs w:val="24"/>
          </w:rPr>
          <w:t>]</w:t>
        </w:r>
      </w:ins>
      <w:r w:rsidR="004251E1">
        <w:t xml:space="preserve">) that this is the case also in </w:t>
      </w:r>
      <w:r w:rsidR="00675593">
        <w:t>other</w:t>
      </w:r>
      <w:r w:rsidR="004251E1">
        <w:t xml:space="preserve"> participatory </w:t>
      </w:r>
      <w:r w:rsidR="00675593">
        <w:t>studies</w:t>
      </w:r>
      <w:r w:rsidR="004251E1">
        <w:t>.</w:t>
      </w:r>
      <w:r w:rsidR="00675593">
        <w:t xml:space="preserve"> </w:t>
      </w:r>
    </w:p>
    <w:p w14:paraId="56F51F44" w14:textId="6BB0664A" w:rsidR="000F20F2" w:rsidRDefault="00675593" w:rsidP="000F20F2">
      <w:r>
        <w:t xml:space="preserve">The call for inclusion of </w:t>
      </w:r>
      <w:del w:id="3593" w:author="Author">
        <w:r w:rsidDel="00FB76A6">
          <w:delText>autistics</w:delText>
        </w:r>
      </w:del>
      <w:ins w:id="3594" w:author="Author">
        <w:r w:rsidR="00FB76A6">
          <w:t>autistic people</w:t>
        </w:r>
      </w:ins>
      <w:r>
        <w:t xml:space="preserve"> from minority groups </w:t>
      </w:r>
      <w:r w:rsidR="000978A2">
        <w:t>in autism research (</w:t>
      </w:r>
      <w:proofErr w:type="spellStart"/>
      <w:r w:rsidR="000978A2" w:rsidRPr="008439C0">
        <w:rPr>
          <w:rFonts w:cstheme="majorBidi"/>
          <w:szCs w:val="24"/>
        </w:rPr>
        <w:t>Giwa</w:t>
      </w:r>
      <w:proofErr w:type="spellEnd"/>
      <w:r w:rsidR="000978A2" w:rsidRPr="008439C0">
        <w:rPr>
          <w:rFonts w:cstheme="majorBidi"/>
          <w:szCs w:val="24"/>
        </w:rPr>
        <w:t xml:space="preserve"> </w:t>
      </w:r>
      <w:proofErr w:type="spellStart"/>
      <w:r w:rsidR="000978A2" w:rsidRPr="008439C0">
        <w:rPr>
          <w:rFonts w:cstheme="majorBidi"/>
          <w:szCs w:val="24"/>
        </w:rPr>
        <w:t>Onaiwu</w:t>
      </w:r>
      <w:proofErr w:type="spellEnd"/>
      <w:r w:rsidR="000978A2" w:rsidRPr="008439C0">
        <w:rPr>
          <w:rFonts w:cstheme="majorBidi"/>
          <w:szCs w:val="24"/>
        </w:rPr>
        <w:t>,</w:t>
      </w:r>
      <w:r w:rsidR="000978A2">
        <w:rPr>
          <w:rFonts w:cstheme="majorBidi"/>
          <w:szCs w:val="24"/>
        </w:rPr>
        <w:t xml:space="preserve"> </w:t>
      </w:r>
      <w:r w:rsidR="000978A2" w:rsidRPr="008439C0">
        <w:rPr>
          <w:rFonts w:cstheme="majorBidi"/>
          <w:szCs w:val="24"/>
        </w:rPr>
        <w:t>2020</w:t>
      </w:r>
      <w:r w:rsidR="00132564">
        <w:rPr>
          <w:rFonts w:cstheme="majorBidi"/>
          <w:szCs w:val="24"/>
        </w:rPr>
        <w:t xml:space="preserve">; </w:t>
      </w:r>
      <w:r w:rsidR="00132564" w:rsidRPr="00D433DA">
        <w:rPr>
          <w:rFonts w:cstheme="majorBidi"/>
          <w:szCs w:val="24"/>
        </w:rPr>
        <w:t>Maye</w:t>
      </w:r>
      <w:r w:rsidR="00132564">
        <w:rPr>
          <w:rFonts w:cstheme="majorBidi"/>
          <w:szCs w:val="24"/>
        </w:rPr>
        <w:t xml:space="preserve"> et al., 2021</w:t>
      </w:r>
      <w:r w:rsidR="000978A2">
        <w:t xml:space="preserve">) </w:t>
      </w:r>
      <w:r>
        <w:t xml:space="preserve">should be </w:t>
      </w:r>
      <w:ins w:id="3595" w:author="Author">
        <w:r w:rsidR="00373BD1">
          <w:t>adopted</w:t>
        </w:r>
      </w:ins>
      <w:del w:id="3596" w:author="Author">
        <w:r w:rsidDel="00373BD1">
          <w:delText>upheld</w:delText>
        </w:r>
      </w:del>
      <w:r>
        <w:t xml:space="preserve"> </w:t>
      </w:r>
      <w:del w:id="3597" w:author="Author">
        <w:r w:rsidDel="00E275B3">
          <w:delText xml:space="preserve">also </w:delText>
        </w:r>
      </w:del>
      <w:r>
        <w:t>in participatory efforts</w:t>
      </w:r>
      <w:ins w:id="3598" w:author="Author">
        <w:r w:rsidR="00373BD1">
          <w:t>,</w:t>
        </w:r>
        <w:r w:rsidR="00E275B3">
          <w:t xml:space="preserve"> too</w:t>
        </w:r>
      </w:ins>
      <w:r>
        <w:t>. This could be achieved by introducing novel requirement</w:t>
      </w:r>
      <w:ins w:id="3599" w:author="Author">
        <w:r w:rsidR="00EE7BAA">
          <w:t>s</w:t>
        </w:r>
      </w:ins>
      <w:r>
        <w:t xml:space="preserve"> </w:t>
      </w:r>
      <w:del w:id="3600" w:author="Author">
        <w:r w:rsidDel="00EE7BAA">
          <w:delText xml:space="preserve">practices </w:delText>
        </w:r>
      </w:del>
      <w:r>
        <w:t xml:space="preserve">that target </w:t>
      </w:r>
      <w:del w:id="3601" w:author="Author">
        <w:r w:rsidDel="00FB76A6">
          <w:delText>autistics</w:delText>
        </w:r>
      </w:del>
      <w:ins w:id="3602" w:author="Author">
        <w:r w:rsidR="00FB76A6">
          <w:t>autistic people</w:t>
        </w:r>
      </w:ins>
      <w:r>
        <w:t xml:space="preserve"> </w:t>
      </w:r>
      <w:r w:rsidR="008F458B">
        <w:t>from marginalized communities</w:t>
      </w:r>
      <w:r>
        <w:t>, dedicating resources to ease participation</w:t>
      </w:r>
      <w:ins w:id="3603" w:author="Author">
        <w:r w:rsidR="00373BD1">
          <w:t>,</w:t>
        </w:r>
      </w:ins>
      <w:r>
        <w:t xml:space="preserve"> such as </w:t>
      </w:r>
      <w:r w:rsidR="00D601AC">
        <w:t>transportation reimbursements</w:t>
      </w:r>
      <w:ins w:id="3604" w:author="Author">
        <w:r w:rsidR="00373BD1">
          <w:t>,</w:t>
        </w:r>
      </w:ins>
      <w:r w:rsidR="00D601AC">
        <w:t xml:space="preserve"> </w:t>
      </w:r>
      <w:r w:rsidR="008F458B">
        <w:t>or even</w:t>
      </w:r>
      <w:r w:rsidR="00D601AC" w:rsidRPr="00D601AC">
        <w:t xml:space="preserve"> </w:t>
      </w:r>
      <w:ins w:id="3605" w:author="Author">
        <w:r w:rsidR="00EE7BAA">
          <w:t xml:space="preserve">a </w:t>
        </w:r>
      </w:ins>
      <w:r w:rsidR="00D601AC">
        <w:t>small compensation for participation</w:t>
      </w:r>
      <w:r w:rsidR="008F458B">
        <w:t xml:space="preserve">, and moderating participation barriers </w:t>
      </w:r>
      <w:del w:id="3606" w:author="Author">
        <w:r w:rsidR="008F458B" w:rsidDel="00EE7BAA">
          <w:delText xml:space="preserve">by </w:delText>
        </w:r>
      </w:del>
      <w:ins w:id="3607" w:author="Author">
        <w:r w:rsidR="00EE7BAA">
          <w:t xml:space="preserve">through </w:t>
        </w:r>
      </w:ins>
      <w:r w:rsidR="008F458B">
        <w:t xml:space="preserve">cultural and linguistic mediators. </w:t>
      </w:r>
      <w:r w:rsidR="008F458B">
        <w:lastRenderedPageBreak/>
        <w:t xml:space="preserve">My experience </w:t>
      </w:r>
      <w:del w:id="3608" w:author="Author">
        <w:r w:rsidR="008F458B" w:rsidDel="009107C0">
          <w:delText xml:space="preserve">let </w:delText>
        </w:r>
      </w:del>
      <w:ins w:id="3609" w:author="Author">
        <w:r w:rsidR="009107C0">
          <w:t xml:space="preserve">led </w:t>
        </w:r>
      </w:ins>
      <w:r w:rsidR="008F458B">
        <w:t>me to the</w:t>
      </w:r>
      <w:r w:rsidR="00D601AC">
        <w:t xml:space="preserve"> </w:t>
      </w:r>
      <w:r w:rsidR="008F458B">
        <w:t>conclusion</w:t>
      </w:r>
      <w:ins w:id="3610" w:author="Author">
        <w:r w:rsidR="00E05845">
          <w:t xml:space="preserve"> that</w:t>
        </w:r>
      </w:ins>
      <w:r w:rsidR="008F458B">
        <w:t xml:space="preserve"> participatory research should be endorsed by </w:t>
      </w:r>
      <w:ins w:id="3611" w:author="Author">
        <w:r w:rsidR="00FA1B25">
          <w:t xml:space="preserve">the </w:t>
        </w:r>
      </w:ins>
      <w:r w:rsidR="008F458B">
        <w:t>academic community</w:t>
      </w:r>
      <w:ins w:id="3612" w:author="Author">
        <w:r w:rsidR="00373BD1">
          <w:t>,</w:t>
        </w:r>
      </w:ins>
      <w:r w:rsidR="008F458B">
        <w:t xml:space="preserve"> especially in the case of autism. Nevertheless, without practicing intersectionality and including participants from marginalized communities in research production</w:t>
      </w:r>
      <w:r w:rsidR="00D601AC">
        <w:t>,</w:t>
      </w:r>
      <w:r w:rsidR="008F458B">
        <w:t xml:space="preserve"> not only</w:t>
      </w:r>
      <w:ins w:id="3613" w:author="Author">
        <w:r w:rsidR="00AC7DF9">
          <w:t xml:space="preserve"> will</w:t>
        </w:r>
      </w:ins>
      <w:r w:rsidR="008F458B">
        <w:t xml:space="preserve"> our criticism </w:t>
      </w:r>
      <w:del w:id="3614" w:author="Author">
        <w:r w:rsidR="008F458B" w:rsidDel="00AC7DF9">
          <w:delText xml:space="preserve">on </w:delText>
        </w:r>
      </w:del>
      <w:ins w:id="3615" w:author="Author">
        <w:r w:rsidR="00AC7DF9">
          <w:t xml:space="preserve">of </w:t>
        </w:r>
      </w:ins>
      <w:r w:rsidR="008F458B">
        <w:t xml:space="preserve">power structures </w:t>
      </w:r>
      <w:del w:id="3616" w:author="Author">
        <w:r w:rsidR="008F458B" w:rsidDel="00AC7DF9">
          <w:delText xml:space="preserve">will </w:delText>
        </w:r>
      </w:del>
      <w:r w:rsidR="008F458B">
        <w:t xml:space="preserve">be less accepted, but we </w:t>
      </w:r>
      <w:del w:id="3617" w:author="Author">
        <w:r w:rsidR="008F458B" w:rsidDel="00AC7DF9">
          <w:delText xml:space="preserve">are </w:delText>
        </w:r>
      </w:del>
      <w:r w:rsidR="008F458B">
        <w:t>risk</w:t>
      </w:r>
      <w:del w:id="3618" w:author="Author">
        <w:r w:rsidR="008F458B" w:rsidDel="00AC7DF9">
          <w:delText>ing</w:delText>
        </w:r>
      </w:del>
      <w:r w:rsidR="008F458B">
        <w:t xml:space="preserve"> </w:t>
      </w:r>
      <w:del w:id="3619" w:author="Author">
        <w:r w:rsidR="008F458B" w:rsidDel="00AC7DF9">
          <w:delText xml:space="preserve">in </w:delText>
        </w:r>
      </w:del>
      <w:r w:rsidR="008F458B">
        <w:t>limiting our understanding of these communities and contributing</w:t>
      </w:r>
      <w:ins w:id="3620" w:author="Author">
        <w:r w:rsidR="002866C4">
          <w:t>,</w:t>
        </w:r>
      </w:ins>
      <w:r w:rsidR="008F458B">
        <w:t xml:space="preserve"> ourselves</w:t>
      </w:r>
      <w:ins w:id="3621" w:author="Author">
        <w:r w:rsidR="002866C4">
          <w:t>,</w:t>
        </w:r>
      </w:ins>
      <w:r w:rsidR="008F458B">
        <w:t xml:space="preserve"> to preserving</w:t>
      </w:r>
      <w:ins w:id="3622" w:author="Author">
        <w:r w:rsidR="00AC7DF9">
          <w:t xml:space="preserve"> the</w:t>
        </w:r>
      </w:ins>
      <w:r w:rsidR="008F458B">
        <w:t xml:space="preserve"> power</w:t>
      </w:r>
      <w:r w:rsidR="00D601AC">
        <w:t xml:space="preserve"> of the privileged in our societies</w:t>
      </w:r>
      <w:r w:rsidR="008F458B">
        <w:t xml:space="preserve">. </w:t>
      </w:r>
      <w:r w:rsidR="000F20F2">
        <w:t xml:space="preserve">This view should be accounted </w:t>
      </w:r>
      <w:ins w:id="3623" w:author="Author">
        <w:r w:rsidR="006937E5">
          <w:t xml:space="preserve">for </w:t>
        </w:r>
      </w:ins>
      <w:r w:rsidR="000F20F2">
        <w:t>in autism participatory research</w:t>
      </w:r>
      <w:ins w:id="3624" w:author="Author">
        <w:r w:rsidR="00373BD1">
          <w:t>,</w:t>
        </w:r>
      </w:ins>
      <w:r w:rsidR="000F20F2">
        <w:t xml:space="preserve"> but it is also relevant to other researcher</w:t>
      </w:r>
      <w:ins w:id="3625" w:author="Author">
        <w:r w:rsidR="00BE6044">
          <w:t>s</w:t>
        </w:r>
      </w:ins>
      <w:r w:rsidR="000F20F2">
        <w:t xml:space="preserve"> </w:t>
      </w:r>
      <w:del w:id="3626" w:author="Author">
        <w:r w:rsidR="000F20F2" w:rsidDel="00BE6044">
          <w:delText xml:space="preserve">practicing </w:delText>
        </w:r>
      </w:del>
      <w:ins w:id="3627" w:author="Author">
        <w:r w:rsidR="00BE6044">
          <w:t xml:space="preserve">making use of </w:t>
        </w:r>
      </w:ins>
      <w:r w:rsidR="000F20F2">
        <w:t>participation as part of their research of marginalized groups.</w:t>
      </w:r>
    </w:p>
    <w:p w14:paraId="7C7C913C" w14:textId="350087FA" w:rsidR="000A0500" w:rsidRPr="000F20F2" w:rsidRDefault="000F20F2">
      <w:r>
        <w:t>To conclude,</w:t>
      </w:r>
      <w:r w:rsidR="0011699F">
        <w:t xml:space="preserve"> the</w:t>
      </w:r>
      <w:r>
        <w:t xml:space="preserve"> </w:t>
      </w:r>
      <w:r w:rsidR="0011699F">
        <w:t>participatory research I conducted and the theoretical framework I adopted allowed me to</w:t>
      </w:r>
      <w:r>
        <w:t xml:space="preserve"> reflect on </w:t>
      </w:r>
      <w:r w:rsidR="0011699F">
        <w:t xml:space="preserve">my </w:t>
      </w:r>
      <w:r>
        <w:t xml:space="preserve">research conceptions. </w:t>
      </w:r>
      <w:commentRangeStart w:id="3628"/>
      <w:r>
        <w:t xml:space="preserve">First, </w:t>
      </w:r>
      <w:r w:rsidR="0011699F">
        <w:t>I understood that</w:t>
      </w:r>
      <w:ins w:id="3629" w:author="Author">
        <w:r w:rsidR="00E63462">
          <w:t>,</w:t>
        </w:r>
      </w:ins>
      <w:r w:rsidR="0011699F">
        <w:t xml:space="preserve"> although the scientific community conceptualize</w:t>
      </w:r>
      <w:ins w:id="3630" w:author="Author">
        <w:r w:rsidR="00E63462">
          <w:t>s</w:t>
        </w:r>
      </w:ins>
      <w:r w:rsidR="0011699F">
        <w:t xml:space="preserve"> academic research </w:t>
      </w:r>
      <w:del w:id="3631" w:author="Author">
        <w:r w:rsidR="0011699F" w:rsidDel="00E63462">
          <w:delText>as one entity</w:delText>
        </w:r>
      </w:del>
      <w:ins w:id="3632" w:author="Author">
        <w:r w:rsidR="00E63462">
          <w:t>as a unitary notion</w:t>
        </w:r>
      </w:ins>
      <w:r w:rsidR="00A96914">
        <w:t>,</w:t>
      </w:r>
      <w:r w:rsidR="0011699F">
        <w:t xml:space="preserve"> </w:t>
      </w:r>
      <w:ins w:id="3633" w:author="Author">
        <w:r w:rsidR="00373BD1">
          <w:t>such</w:t>
        </w:r>
      </w:ins>
      <w:del w:id="3634" w:author="Author">
        <w:r w:rsidR="0011699F" w:rsidDel="00373BD1">
          <w:delText>this</w:delText>
        </w:r>
      </w:del>
      <w:r w:rsidR="0011699F">
        <w:t xml:space="preserve"> research </w:t>
      </w:r>
      <w:ins w:id="3635" w:author="Author">
        <w:r w:rsidR="00373BD1">
          <w:t>represents only the conventional</w:t>
        </w:r>
      </w:ins>
      <w:del w:id="3636" w:author="Author">
        <w:r w:rsidR="0011699F" w:rsidDel="00373BD1">
          <w:delText>is the common</w:delText>
        </w:r>
      </w:del>
      <w:r w:rsidR="0011699F">
        <w:t xml:space="preserve"> form of research</w:t>
      </w:r>
      <w:ins w:id="3637" w:author="Author">
        <w:r w:rsidR="00373BD1">
          <w:t xml:space="preserve"> –</w:t>
        </w:r>
        <w:del w:id="3638" w:author="Author">
          <w:r w:rsidR="00142269" w:rsidDel="00373BD1">
            <w:delText>:</w:delText>
          </w:r>
        </w:del>
      </w:ins>
      <w:r w:rsidR="0011699F">
        <w:t xml:space="preserve"> the “normal</w:t>
      </w:r>
      <w:ins w:id="3639" w:author="Author">
        <w:r w:rsidR="00373BD1">
          <w:t>.</w:t>
        </w:r>
      </w:ins>
      <w:r w:rsidR="0011699F">
        <w:t>”</w:t>
      </w:r>
      <w:del w:id="3640" w:author="Author">
        <w:r w:rsidR="00A96914" w:rsidDel="00373BD1">
          <w:delText>.</w:delText>
        </w:r>
      </w:del>
      <w:r w:rsidR="00A96914">
        <w:t xml:space="preserve"> </w:t>
      </w:r>
      <w:commentRangeEnd w:id="3628"/>
      <w:r w:rsidR="009E4F8B">
        <w:rPr>
          <w:rStyle w:val="CommentReference"/>
        </w:rPr>
        <w:commentReference w:id="3628"/>
      </w:r>
      <w:r w:rsidR="00A96914">
        <w:t xml:space="preserve">Therefore, </w:t>
      </w:r>
      <w:r w:rsidR="0011699F">
        <w:t>other form</w:t>
      </w:r>
      <w:r w:rsidR="00A96914">
        <w:t>s</w:t>
      </w:r>
      <w:r w:rsidR="0011699F">
        <w:t xml:space="preserve"> of studying reality </w:t>
      </w:r>
      <w:r w:rsidR="00A96914">
        <w:t>are</w:t>
      </w:r>
      <w:r w:rsidR="0011699F">
        <w:t xml:space="preserve"> possibl</w:t>
      </w:r>
      <w:r w:rsidR="00A96914">
        <w:t>e and should be explore</w:t>
      </w:r>
      <w:ins w:id="3641" w:author="Author">
        <w:r w:rsidR="00CC1B01">
          <w:t>d</w:t>
        </w:r>
      </w:ins>
      <w:r w:rsidR="0011699F">
        <w:t xml:space="preserve">. </w:t>
      </w:r>
      <w:del w:id="3642" w:author="Author">
        <w:r w:rsidR="0011699F" w:rsidDel="00BD7CE1">
          <w:delText>I suggest the</w:delText>
        </w:r>
      </w:del>
      <w:ins w:id="3643" w:author="Author">
        <w:r w:rsidR="00BD7CE1">
          <w:t>The</w:t>
        </w:r>
      </w:ins>
      <w:r w:rsidR="0011699F">
        <w:t xml:space="preserve"> autistic community </w:t>
      </w:r>
      <w:del w:id="3644" w:author="Author">
        <w:r w:rsidR="0011699F" w:rsidDel="00BD7CE1">
          <w:delText xml:space="preserve">will </w:delText>
        </w:r>
      </w:del>
      <w:ins w:id="3645" w:author="Author">
        <w:r w:rsidR="00BD7CE1">
          <w:t xml:space="preserve">should </w:t>
        </w:r>
      </w:ins>
      <w:r w:rsidR="00D11B28">
        <w:t>consider</w:t>
      </w:r>
      <w:r w:rsidR="0011699F">
        <w:t xml:space="preserve"> the notion of </w:t>
      </w:r>
      <w:ins w:id="3646" w:author="Author">
        <w:r w:rsidR="00B4076B">
          <w:t>“</w:t>
        </w:r>
      </w:ins>
      <w:proofErr w:type="spellStart"/>
      <w:r w:rsidR="0011699F">
        <w:t>neurodiversed</w:t>
      </w:r>
      <w:proofErr w:type="spellEnd"/>
      <w:r w:rsidR="0011699F">
        <w:t xml:space="preserve"> research</w:t>
      </w:r>
      <w:ins w:id="3647" w:author="Author">
        <w:r w:rsidR="00ED56BC">
          <w:t>,</w:t>
        </w:r>
        <w:r w:rsidR="00B4076B">
          <w:t>”</w:t>
        </w:r>
      </w:ins>
      <w:del w:id="3648" w:author="Author">
        <w:r w:rsidR="0011699F" w:rsidDel="00ED56BC">
          <w:delText>,</w:delText>
        </w:r>
      </w:del>
      <w:r w:rsidR="0011699F">
        <w:t xml:space="preserve"> </w:t>
      </w:r>
      <w:r w:rsidR="00D11B28">
        <w:t>and start</w:t>
      </w:r>
      <w:del w:id="3649" w:author="Author">
        <w:r w:rsidR="00D11B28" w:rsidDel="00ED56BC">
          <w:delText xml:space="preserve"> to</w:delText>
        </w:r>
      </w:del>
      <w:r w:rsidR="00D11B28">
        <w:t xml:space="preserve"> develop</w:t>
      </w:r>
      <w:ins w:id="3650" w:author="Author">
        <w:r w:rsidR="00ED56BC">
          <w:t>ing</w:t>
        </w:r>
      </w:ins>
      <w:r w:rsidR="00D11B28">
        <w:t xml:space="preserve"> novel </w:t>
      </w:r>
      <w:ins w:id="3651" w:author="Author">
        <w:r w:rsidR="00ED56BC">
          <w:t xml:space="preserve">research </w:t>
        </w:r>
      </w:ins>
      <w:r w:rsidR="00D11B28">
        <w:t>goals, epistemol</w:t>
      </w:r>
      <w:del w:id="3652" w:author="Author">
        <w:r w:rsidR="00D11B28" w:rsidDel="00ED56BC">
          <w:delText>og</w:delText>
        </w:r>
      </w:del>
      <w:ins w:id="3653" w:author="Author">
        <w:r w:rsidR="00ED56BC">
          <w:t>ogies</w:t>
        </w:r>
      </w:ins>
      <w:del w:id="3654" w:author="Author">
        <w:r w:rsidR="00D11B28" w:rsidDel="00ED56BC">
          <w:delText>y</w:delText>
        </w:r>
      </w:del>
      <w:r w:rsidR="00D11B28">
        <w:t xml:space="preserve">, </w:t>
      </w:r>
      <w:del w:id="3655" w:author="Author">
        <w:r w:rsidR="00D11B28" w:rsidDel="00ED56BC">
          <w:delText>methodology</w:delText>
        </w:r>
      </w:del>
      <w:ins w:id="3656" w:author="Author">
        <w:r w:rsidR="00ED56BC">
          <w:t>methodologies</w:t>
        </w:r>
      </w:ins>
      <w:r w:rsidR="00D11B28">
        <w:t xml:space="preserve">, and methods that reflect </w:t>
      </w:r>
      <w:del w:id="3657" w:author="Author">
        <w:r w:rsidR="00D11B28" w:rsidDel="00373BD1">
          <w:delText xml:space="preserve">the </w:delText>
        </w:r>
      </w:del>
      <w:r w:rsidR="00D11B28">
        <w:t>autistic thinking</w:t>
      </w:r>
      <w:r w:rsidR="00A96914">
        <w:t>. Such options could be</w:t>
      </w:r>
      <w:r w:rsidR="00D11B28">
        <w:t xml:space="preserve"> “bridging research</w:t>
      </w:r>
      <w:ins w:id="3658" w:author="Author">
        <w:r w:rsidR="00373BD1">
          <w:t>,</w:t>
        </w:r>
      </w:ins>
      <w:r w:rsidR="00D11B28">
        <w:t>”</w:t>
      </w:r>
      <w:r w:rsidR="00A96914">
        <w:t xml:space="preserve"> </w:t>
      </w:r>
      <w:del w:id="3659" w:author="Author">
        <w:r w:rsidR="00A96914" w:rsidDel="00F47288">
          <w:delText xml:space="preserve">who </w:delText>
        </w:r>
      </w:del>
      <w:ins w:id="3660" w:author="Author">
        <w:r w:rsidR="00F47288">
          <w:t xml:space="preserve">which </w:t>
        </w:r>
      </w:ins>
      <w:r w:rsidR="00A96914">
        <w:t xml:space="preserve">aims </w:t>
      </w:r>
      <w:del w:id="3661" w:author="Author">
        <w:r w:rsidR="00A96914" w:rsidDel="005445B7">
          <w:delText xml:space="preserve">in </w:delText>
        </w:r>
      </w:del>
      <w:ins w:id="3662" w:author="Author">
        <w:r w:rsidR="005445B7">
          <w:t xml:space="preserve">at </w:t>
        </w:r>
      </w:ins>
      <w:r w:rsidR="00A96914">
        <w:t>narrowing the gap between neurodiverse and neurotypical</w:t>
      </w:r>
      <w:ins w:id="3663" w:author="Author">
        <w:r w:rsidR="005445B7">
          <w:t xml:space="preserve"> people</w:t>
        </w:r>
      </w:ins>
      <w:del w:id="3664" w:author="Author">
        <w:r w:rsidR="00A96914" w:rsidDel="005445B7">
          <w:delText>s</w:delText>
        </w:r>
      </w:del>
      <w:r w:rsidR="00D11B28">
        <w:t xml:space="preserve">. In addition, mitigation strategies to </w:t>
      </w:r>
      <w:r w:rsidR="002E7370">
        <w:t>adopt research for autistic should be implemented in all research</w:t>
      </w:r>
      <w:ins w:id="3665" w:author="Author">
        <w:r w:rsidR="00373BD1">
          <w:t>,</w:t>
        </w:r>
      </w:ins>
      <w:r w:rsidR="002E7370">
        <w:t xml:space="preserve"> especially </w:t>
      </w:r>
      <w:r w:rsidR="00A96914">
        <w:t>in studies</w:t>
      </w:r>
      <w:r w:rsidR="002E7370">
        <w:t xml:space="preserve"> </w:t>
      </w:r>
      <w:ins w:id="3666" w:author="Author">
        <w:r w:rsidR="00373BD1">
          <w:t>concerning</w:t>
        </w:r>
      </w:ins>
      <w:del w:id="3667" w:author="Author">
        <w:r w:rsidR="002E7370" w:rsidDel="00373BD1">
          <w:delText>that concerns</w:delText>
        </w:r>
      </w:del>
      <w:r w:rsidR="002E7370">
        <w:t xml:space="preserve"> the autistic population. The second reflection regarding participatory research </w:t>
      </w:r>
      <w:ins w:id="3668" w:author="Author">
        <w:r w:rsidR="00373BD1">
          <w:t>is</w:t>
        </w:r>
      </w:ins>
      <w:del w:id="3669" w:author="Author">
        <w:r w:rsidR="002E7370" w:rsidDel="00373BD1">
          <w:delText>asserts</w:delText>
        </w:r>
      </w:del>
      <w:r w:rsidR="002E7370">
        <w:t xml:space="preserve"> that if the goal of this </w:t>
      </w:r>
      <w:r w:rsidR="00A96914">
        <w:t xml:space="preserve">type of </w:t>
      </w:r>
      <w:r w:rsidR="002E7370">
        <w:t xml:space="preserve">research is to </w:t>
      </w:r>
      <w:r w:rsidR="00A625E5">
        <w:t xml:space="preserve">transform power relations within knowledge production by </w:t>
      </w:r>
      <w:r w:rsidR="002E7370">
        <w:t>allow</w:t>
      </w:r>
      <w:r w:rsidR="00A625E5">
        <w:t>ing</w:t>
      </w:r>
      <w:r w:rsidR="002E7370">
        <w:t xml:space="preserve"> the inclusion of those who </w:t>
      </w:r>
      <w:del w:id="3670" w:author="Author">
        <w:r w:rsidR="002E7370" w:rsidDel="00373BD1">
          <w:delText xml:space="preserve">are </w:delText>
        </w:r>
      </w:del>
      <w:r w:rsidR="002E7370">
        <w:t xml:space="preserve">usually do not </w:t>
      </w:r>
      <w:del w:id="3671" w:author="Author">
        <w:r w:rsidR="002E7370" w:rsidDel="00710D76">
          <w:delText>posses</w:delText>
        </w:r>
      </w:del>
      <w:ins w:id="3672" w:author="Author">
        <w:r w:rsidR="00710D76">
          <w:t>possess</w:t>
        </w:r>
      </w:ins>
      <w:r w:rsidR="002E7370">
        <w:t xml:space="preserve"> </w:t>
      </w:r>
      <w:del w:id="3673" w:author="Author">
        <w:r w:rsidR="002E7370" w:rsidDel="00710D76">
          <w:delText xml:space="preserve">the </w:delText>
        </w:r>
      </w:del>
      <w:r w:rsidR="002E7370">
        <w:t>power in</w:t>
      </w:r>
      <w:ins w:id="3674" w:author="Author">
        <w:r w:rsidR="00710D76">
          <w:t xml:space="preserve"> the</w:t>
        </w:r>
      </w:ins>
      <w:r w:rsidR="002E7370">
        <w:t xml:space="preserve"> knowledge production process, researchers </w:t>
      </w:r>
      <w:r w:rsidR="00A625E5">
        <w:t>ought</w:t>
      </w:r>
      <w:r w:rsidR="002E7370">
        <w:t xml:space="preserve"> to consider participation of marginalized communities within the marginalized researched populations. Failing to adopt an intersectional lens </w:t>
      </w:r>
      <w:del w:id="3675" w:author="Author">
        <w:r w:rsidR="002E7370" w:rsidDel="00CA270C">
          <w:delText xml:space="preserve">to </w:delText>
        </w:r>
      </w:del>
      <w:ins w:id="3676" w:author="Author">
        <w:r w:rsidR="00D83C39">
          <w:t>in</w:t>
        </w:r>
        <w:r w:rsidR="00CA270C">
          <w:t xml:space="preserve"> </w:t>
        </w:r>
      </w:ins>
      <w:r w:rsidR="002E7370">
        <w:t>participation</w:t>
      </w:r>
      <w:ins w:id="3677" w:author="Author">
        <w:r w:rsidR="00D83C39">
          <w:t>-based research</w:t>
        </w:r>
      </w:ins>
      <w:r w:rsidR="002E7370">
        <w:t xml:space="preserve"> </w:t>
      </w:r>
      <w:r w:rsidR="00A625E5">
        <w:t>risk</w:t>
      </w:r>
      <w:ins w:id="3678" w:author="Author">
        <w:r w:rsidR="00D83C39">
          <w:t>s</w:t>
        </w:r>
      </w:ins>
      <w:del w:id="3679" w:author="Author">
        <w:r w:rsidR="00A625E5" w:rsidDel="00D83C39">
          <w:delText xml:space="preserve"> in</w:delText>
        </w:r>
      </w:del>
      <w:r w:rsidR="00A625E5">
        <w:t xml:space="preserve"> preserving the privileges of those who are privileged </w:t>
      </w:r>
      <w:del w:id="3680" w:author="Author">
        <w:r w:rsidR="00A625E5" w:rsidDel="00B2593E">
          <w:delText xml:space="preserve">among </w:delText>
        </w:r>
      </w:del>
      <w:ins w:id="3681" w:author="Author">
        <w:r w:rsidR="00B2593E">
          <w:t xml:space="preserve">within </w:t>
        </w:r>
      </w:ins>
      <w:r w:rsidR="00A625E5">
        <w:t xml:space="preserve">the marginalized groups and further marginalizing the marginalized. </w:t>
      </w:r>
    </w:p>
    <w:p w14:paraId="43B20322" w14:textId="6F22C896" w:rsidR="00732DE6" w:rsidRDefault="0011450F" w:rsidP="00AF4054">
      <w:pPr>
        <w:pStyle w:val="Heading2"/>
        <w:ind w:firstLine="0"/>
      </w:pPr>
      <w:r>
        <w:t>8.</w:t>
      </w:r>
      <w:r w:rsidR="0021567A">
        <w:t>5</w:t>
      </w:r>
      <w:r>
        <w:t>. Research limitations and future research</w:t>
      </w:r>
    </w:p>
    <w:p w14:paraId="469133B0" w14:textId="6C5D6448" w:rsidR="00EB1827" w:rsidRDefault="004B217F" w:rsidP="00EB1827">
      <w:pPr>
        <w:ind w:firstLine="0"/>
      </w:pPr>
      <w:r>
        <w:t xml:space="preserve">This research had several limitations both in the qualitative phase and the quantitative phase. </w:t>
      </w:r>
      <w:del w:id="3682" w:author="Author">
        <w:r w:rsidR="00EB1827" w:rsidDel="001D3929">
          <w:delText xml:space="preserve">At </w:delText>
        </w:r>
      </w:del>
      <w:ins w:id="3683" w:author="Author">
        <w:r w:rsidR="001D3929">
          <w:t xml:space="preserve">In </w:t>
        </w:r>
      </w:ins>
      <w:r w:rsidR="00EB1827">
        <w:t xml:space="preserve">the </w:t>
      </w:r>
      <w:r>
        <w:t xml:space="preserve">qualitative </w:t>
      </w:r>
      <w:r w:rsidR="00EB1827">
        <w:t>phase</w:t>
      </w:r>
      <w:ins w:id="3684" w:author="Author">
        <w:r w:rsidR="00BB6AE2">
          <w:t>,</w:t>
        </w:r>
      </w:ins>
      <w:r w:rsidR="00EB1827">
        <w:t xml:space="preserve"> despite </w:t>
      </w:r>
      <w:del w:id="3685" w:author="Author">
        <w:r w:rsidR="00EB1827" w:rsidDel="00BB6AE2">
          <w:delText xml:space="preserve">the </w:delText>
        </w:r>
      </w:del>
      <w:r w:rsidR="00EB1827">
        <w:t xml:space="preserve">efforts to interview </w:t>
      </w:r>
      <w:del w:id="3686" w:author="Author">
        <w:r w:rsidR="00EB1827" w:rsidDel="00FB76A6">
          <w:delText>autistics</w:delText>
        </w:r>
      </w:del>
      <w:ins w:id="3687" w:author="Author">
        <w:r w:rsidR="00FB76A6">
          <w:t>autistic people</w:t>
        </w:r>
      </w:ins>
      <w:r w:rsidR="00EB1827">
        <w:t xml:space="preserve"> and families of </w:t>
      </w:r>
      <w:del w:id="3688" w:author="Author">
        <w:r w:rsidR="00EB1827" w:rsidDel="00FB76A6">
          <w:delText>autistics</w:delText>
        </w:r>
      </w:del>
      <w:ins w:id="3689" w:author="Author">
        <w:r w:rsidR="00FB76A6">
          <w:t>autistic people</w:t>
        </w:r>
      </w:ins>
      <w:r w:rsidR="00EB1827">
        <w:t xml:space="preserve"> from marginalized communities, especially from the Arab</w:t>
      </w:r>
      <w:del w:id="3690" w:author="Author">
        <w:r w:rsidR="00EB1827" w:rsidDel="005E4365">
          <w:delText>ic</w:delText>
        </w:r>
      </w:del>
      <w:r w:rsidR="00946B73">
        <w:t>,</w:t>
      </w:r>
      <w:r w:rsidR="00EB1827">
        <w:t xml:space="preserve"> the </w:t>
      </w:r>
      <w:del w:id="3691" w:author="Author">
        <w:r w:rsidR="00EB1827" w:rsidDel="005E4365">
          <w:delText xml:space="preserve">Ultraorthodox </w:delText>
        </w:r>
      </w:del>
      <w:ins w:id="3692" w:author="Author">
        <w:r w:rsidR="005E4365">
          <w:t>ultra</w:t>
        </w:r>
        <w:r w:rsidR="00373BD1">
          <w:t>-O</w:t>
        </w:r>
        <w:del w:id="3693" w:author="Author">
          <w:r w:rsidR="005E4365" w:rsidDel="00373BD1">
            <w:delText>o</w:delText>
          </w:r>
        </w:del>
        <w:r w:rsidR="005E4365">
          <w:t xml:space="preserve">rthodox </w:t>
        </w:r>
      </w:ins>
      <w:r w:rsidR="00946B73">
        <w:t xml:space="preserve">and the LGBTQ </w:t>
      </w:r>
      <w:r w:rsidR="00EB1827">
        <w:t>communities</w:t>
      </w:r>
      <w:ins w:id="3694" w:author="Author">
        <w:r w:rsidR="00C21931">
          <w:t>,</w:t>
        </w:r>
      </w:ins>
      <w:r w:rsidR="00EB1827">
        <w:t xml:space="preserve"> the</w:t>
      </w:r>
      <w:r w:rsidR="000A7B28">
        <w:t>se populations</w:t>
      </w:r>
      <w:r w:rsidR="00EB1827">
        <w:t xml:space="preserve"> were </w:t>
      </w:r>
      <w:r w:rsidR="00EB1827">
        <w:lastRenderedPageBreak/>
        <w:t xml:space="preserve">underrepresented in the research. Most of the information regarding their marginalization </w:t>
      </w:r>
      <w:ins w:id="3695" w:author="Author">
        <w:r w:rsidR="00373BD1">
          <w:t>comes</w:t>
        </w:r>
      </w:ins>
      <w:del w:id="3696" w:author="Author">
        <w:r w:rsidR="00EB1827" w:rsidDel="00373BD1">
          <w:delText>arises</w:delText>
        </w:r>
      </w:del>
      <w:r w:rsidR="00EB1827">
        <w:t xml:space="preserve"> from professionals working with the</w:t>
      </w:r>
      <w:r w:rsidR="000A7B28">
        <w:t>se</w:t>
      </w:r>
      <w:r w:rsidR="00EB1827">
        <w:t xml:space="preserve"> communit</w:t>
      </w:r>
      <w:r w:rsidR="000A7B28">
        <w:t>ies</w:t>
      </w:r>
      <w:r w:rsidR="00EB1827">
        <w:t xml:space="preserve"> and not the members themselves. </w:t>
      </w:r>
      <w:r w:rsidR="00946B73">
        <w:t>Therefore, my finding</w:t>
      </w:r>
      <w:ins w:id="3697" w:author="Author">
        <w:r w:rsidR="00762782">
          <w:t>s</w:t>
        </w:r>
      </w:ins>
      <w:r w:rsidR="00946B73">
        <w:t xml:space="preserve"> might fail to capture the full extent of their marginalization. </w:t>
      </w:r>
      <w:r w:rsidR="00EB1827">
        <w:t>Second</w:t>
      </w:r>
      <w:ins w:id="3698" w:author="Author">
        <w:r w:rsidR="00011FD8">
          <w:t>ly</w:t>
        </w:r>
      </w:ins>
      <w:r w:rsidR="00946B73">
        <w:t>,</w:t>
      </w:r>
      <w:r w:rsidR="00EB1827">
        <w:t xml:space="preserve"> as I have a background </w:t>
      </w:r>
      <w:del w:id="3699" w:author="Author">
        <w:r w:rsidR="00EB1827" w:rsidDel="00CA6E32">
          <w:delText xml:space="preserve">of </w:delText>
        </w:r>
      </w:del>
      <w:ins w:id="3700" w:author="Author">
        <w:r w:rsidR="00CA6E32">
          <w:t xml:space="preserve">in </w:t>
        </w:r>
      </w:ins>
      <w:r w:rsidR="00EB1827">
        <w:t xml:space="preserve">medical studies and I encoded the data myself, my position on the field might have affected my interpretation. </w:t>
      </w:r>
      <w:r w:rsidR="00946B73">
        <w:t>Having</w:t>
      </w:r>
      <w:r w:rsidR="00EB1827">
        <w:t xml:space="preserve"> the autistic advisory community review</w:t>
      </w:r>
      <w:del w:id="3701" w:author="Author">
        <w:r w:rsidR="00EB1827" w:rsidDel="009315A5">
          <w:delText>ing</w:delText>
        </w:r>
      </w:del>
      <w:r w:rsidR="00EB1827">
        <w:t xml:space="preserve"> the codes list </w:t>
      </w:r>
      <w:r w:rsidR="00946B73">
        <w:t>balanced</w:t>
      </w:r>
      <w:r w:rsidR="00EB1827">
        <w:t xml:space="preserve"> my position</w:t>
      </w:r>
      <w:proofErr w:type="gramStart"/>
      <w:ins w:id="3702" w:author="Author">
        <w:r w:rsidR="00373BD1">
          <w:t xml:space="preserve">. </w:t>
        </w:r>
        <w:proofErr w:type="gramEnd"/>
        <w:r w:rsidR="00373BD1">
          <w:t>N</w:t>
        </w:r>
      </w:ins>
      <w:del w:id="3703" w:author="Author">
        <w:r w:rsidR="00EB1827" w:rsidDel="00373BD1">
          <w:delText>; n</w:delText>
        </w:r>
      </w:del>
      <w:r w:rsidR="00EB1827">
        <w:t xml:space="preserve">evertheless, </w:t>
      </w:r>
      <w:r w:rsidR="00946B73">
        <w:t xml:space="preserve">not </w:t>
      </w:r>
      <w:r w:rsidR="00EB1827">
        <w:t>having a</w:t>
      </w:r>
      <w:r w:rsidR="00946B73">
        <w:t>n</w:t>
      </w:r>
      <w:r w:rsidR="00EB1827">
        <w:t xml:space="preserve"> </w:t>
      </w:r>
      <w:r w:rsidR="00946B73">
        <w:t>additional set of eyes</w:t>
      </w:r>
      <w:r w:rsidR="00EB1827">
        <w:t xml:space="preserve"> on the data </w:t>
      </w:r>
      <w:r w:rsidR="00946B73">
        <w:t>might have intro</w:t>
      </w:r>
      <w:r w:rsidR="00EB1827">
        <w:t xml:space="preserve">duced </w:t>
      </w:r>
      <w:r w:rsidR="00946B73">
        <w:t>a</w:t>
      </w:r>
      <w:r w:rsidR="00EB1827">
        <w:t xml:space="preserve"> personal</w:t>
      </w:r>
      <w:r w:rsidR="00946B73">
        <w:t xml:space="preserve"> interpretation</w:t>
      </w:r>
      <w:r w:rsidR="00EB1827">
        <w:t xml:space="preserve"> bias.</w:t>
      </w:r>
    </w:p>
    <w:p w14:paraId="660C2DE8" w14:textId="3A364499" w:rsidR="003B24A0" w:rsidRPr="00C26CFC" w:rsidRDefault="00EB1827" w:rsidP="00C26CFC">
      <w:del w:id="3704" w:author="Author">
        <w:r w:rsidDel="004C49EF">
          <w:delText xml:space="preserve">At </w:delText>
        </w:r>
      </w:del>
      <w:ins w:id="3705" w:author="Author">
        <w:r w:rsidR="004C49EF">
          <w:t xml:space="preserve">In </w:t>
        </w:r>
      </w:ins>
      <w:r>
        <w:t>the</w:t>
      </w:r>
      <w:r w:rsidR="004B217F">
        <w:t xml:space="preserve"> quantitative </w:t>
      </w:r>
      <w:r>
        <w:t>phase</w:t>
      </w:r>
      <w:ins w:id="3706" w:author="Author">
        <w:r w:rsidR="00846954">
          <w:t>,</w:t>
        </w:r>
      </w:ins>
      <w:r>
        <w:t xml:space="preserve"> several limitations should be noted. First, despite the efforts to disseminate the survey questionnaire </w:t>
      </w:r>
      <w:del w:id="3707" w:author="Author">
        <w:r w:rsidR="00E17D80" w:rsidDel="004E4FD5">
          <w:delText>using</w:delText>
        </w:r>
        <w:r w:rsidDel="004E4FD5">
          <w:delText xml:space="preserve"> diverse </w:delText>
        </w:r>
        <w:r w:rsidDel="001E563F">
          <w:delText xml:space="preserve">manners </w:delText>
        </w:r>
      </w:del>
      <w:ins w:id="3708" w:author="Author">
        <w:r w:rsidR="004E4FD5">
          <w:t>in a variety of ways</w:t>
        </w:r>
        <w:r w:rsidR="00373BD1">
          <w:t>,</w:t>
        </w:r>
        <w:r w:rsidR="001E563F">
          <w:t xml:space="preserve"> </w:t>
        </w:r>
      </w:ins>
      <w:r w:rsidR="00E17D80">
        <w:t>including through institutions</w:t>
      </w:r>
      <w:ins w:id="3709" w:author="Author">
        <w:r w:rsidR="00075819">
          <w:t>,</w:t>
        </w:r>
      </w:ins>
      <w:r w:rsidR="00E17D80">
        <w:t xml:space="preserve"> and despite </w:t>
      </w:r>
      <w:del w:id="3710" w:author="Author">
        <w:r w:rsidR="00E17D80" w:rsidDel="0055589F">
          <w:delText xml:space="preserve">the </w:delText>
        </w:r>
      </w:del>
      <w:r w:rsidR="00E17D80">
        <w:t>effort</w:t>
      </w:r>
      <w:ins w:id="3711" w:author="Author">
        <w:r w:rsidR="0055589F">
          <w:t>s</w:t>
        </w:r>
      </w:ins>
      <w:r w:rsidR="00E17D80">
        <w:t xml:space="preserve"> to </w:t>
      </w:r>
      <w:del w:id="3712" w:author="Author">
        <w:r w:rsidR="00E17D80" w:rsidDel="00960449">
          <w:delText xml:space="preserve">mitigate </w:delText>
        </w:r>
      </w:del>
      <w:ins w:id="3713" w:author="Author">
        <w:r w:rsidR="00960449">
          <w:t xml:space="preserve">make </w:t>
        </w:r>
      </w:ins>
      <w:r w:rsidR="00E17D80">
        <w:t>the research questionnaire</w:t>
      </w:r>
      <w:ins w:id="3714" w:author="Author">
        <w:r w:rsidR="00960449">
          <w:t xml:space="preserve"> as appropriate as possible</w:t>
        </w:r>
      </w:ins>
      <w:r w:rsidR="00E17D80">
        <w:t xml:space="preserve">, there was a sampling bias in survey. This bias is expressed in the minimal participation of </w:t>
      </w:r>
      <w:del w:id="3715" w:author="Author">
        <w:r w:rsidR="00E17D80" w:rsidDel="00FB76A6">
          <w:delText>autistics</w:delText>
        </w:r>
      </w:del>
      <w:ins w:id="3716" w:author="Author">
        <w:r w:rsidR="00FB76A6">
          <w:t>autistic people</w:t>
        </w:r>
      </w:ins>
      <w:r w:rsidR="00E17D80">
        <w:t xml:space="preserve"> and of family members of </w:t>
      </w:r>
      <w:del w:id="3717" w:author="Author">
        <w:r w:rsidR="00E17D80" w:rsidDel="00FB76A6">
          <w:delText>autistics</w:delText>
        </w:r>
      </w:del>
      <w:ins w:id="3718" w:author="Author">
        <w:r w:rsidR="00FB76A6">
          <w:t>autistic people</w:t>
        </w:r>
      </w:ins>
      <w:r w:rsidR="00E17D80">
        <w:t xml:space="preserve"> from specific communities, including Arab</w:t>
      </w:r>
      <w:del w:id="3719" w:author="Author">
        <w:r w:rsidR="00E17D80" w:rsidDel="00373BD1">
          <w:delText xml:space="preserve"> autistic</w:delText>
        </w:r>
      </w:del>
      <w:r w:rsidR="00E17D80">
        <w:t xml:space="preserve">, </w:t>
      </w:r>
      <w:del w:id="3720" w:author="Author">
        <w:r w:rsidR="00E17D80" w:rsidDel="00683C5C">
          <w:delText xml:space="preserve">Ultraorthodox </w:delText>
        </w:r>
      </w:del>
      <w:ins w:id="3721" w:author="Author">
        <w:r w:rsidR="00683C5C">
          <w:t>ultra</w:t>
        </w:r>
        <w:r w:rsidR="00373BD1">
          <w:t>-O</w:t>
        </w:r>
        <w:del w:id="3722" w:author="Author">
          <w:r w:rsidR="00683C5C" w:rsidDel="00373BD1">
            <w:delText>o</w:delText>
          </w:r>
        </w:del>
        <w:r w:rsidR="00683C5C">
          <w:t xml:space="preserve">rthodox, </w:t>
        </w:r>
      </w:ins>
      <w:r w:rsidR="00E17D80">
        <w:t xml:space="preserve">and religious communities. </w:t>
      </w:r>
      <w:r w:rsidR="005D6BDB">
        <w:t>A second bias that is relevant</w:t>
      </w:r>
      <w:ins w:id="3723" w:author="Author">
        <w:r w:rsidR="004E42E5">
          <w:t>,</w:t>
        </w:r>
      </w:ins>
      <w:r w:rsidR="005D6BDB">
        <w:t xml:space="preserve"> </w:t>
      </w:r>
      <w:r w:rsidR="00424FFB">
        <w:t>particularly</w:t>
      </w:r>
      <w:r w:rsidR="005D6BDB">
        <w:t xml:space="preserve"> f</w:t>
      </w:r>
      <w:r w:rsidR="00F44678">
        <w:t>or those who received the questionnaire t</w:t>
      </w:r>
      <w:r w:rsidR="00CC16F3">
        <w:t>h</w:t>
      </w:r>
      <w:r w:rsidR="00F44678">
        <w:t xml:space="preserve">rough </w:t>
      </w:r>
      <w:r w:rsidR="00CC16F3">
        <w:t>the Keshet center</w:t>
      </w:r>
      <w:r w:rsidR="005D6BDB">
        <w:t xml:space="preserve"> at Tel </w:t>
      </w:r>
      <w:proofErr w:type="spellStart"/>
      <w:r w:rsidR="005D6BDB">
        <w:t>HaShomer</w:t>
      </w:r>
      <w:proofErr w:type="spellEnd"/>
      <w:r w:rsidR="005D6BDB">
        <w:t xml:space="preserve"> Medical Center</w:t>
      </w:r>
      <w:r w:rsidR="00CC16F3">
        <w:t xml:space="preserve"> or their residential facility</w:t>
      </w:r>
      <w:ins w:id="3724" w:author="Author">
        <w:r w:rsidR="004E42E5">
          <w:t>,</w:t>
        </w:r>
      </w:ins>
      <w:r w:rsidR="00CC16F3">
        <w:t xml:space="preserve"> </w:t>
      </w:r>
      <w:del w:id="3725" w:author="Author">
        <w:r w:rsidR="00CC16F3" w:rsidDel="004E42E5">
          <w:delText xml:space="preserve">there </w:delText>
        </w:r>
      </w:del>
      <w:r w:rsidR="00CC16F3">
        <w:t>is a risk for a</w:t>
      </w:r>
      <w:r w:rsidR="00CC16F3" w:rsidRPr="00CC16F3">
        <w:t>cquiescence</w:t>
      </w:r>
      <w:r w:rsidR="00CC16F3">
        <w:t xml:space="preserve"> bias</w:t>
      </w:r>
      <w:ins w:id="3726" w:author="Author">
        <w:r w:rsidR="00373BD1">
          <w:t>,</w:t>
        </w:r>
      </w:ins>
      <w:del w:id="3727" w:author="Author">
        <w:r w:rsidR="00CC16F3" w:rsidDel="004E42E5">
          <w:delText>ed</w:delText>
        </w:r>
      </w:del>
      <w:r w:rsidR="00CC16F3">
        <w:t xml:space="preserve"> especially </w:t>
      </w:r>
      <w:r w:rsidR="00424FFB">
        <w:t>regarding</w:t>
      </w:r>
      <w:r w:rsidR="00CC16F3">
        <w:t xml:space="preserve"> needs or barriers to mental healthcare services provided by these organizations.</w:t>
      </w:r>
      <w:r w:rsidR="005D6EE9">
        <w:t xml:space="preserve"> </w:t>
      </w:r>
      <w:r w:rsidR="004E4D33">
        <w:t>C</w:t>
      </w:r>
      <w:r w:rsidR="005D6EE9">
        <w:t xml:space="preserve">onducting multiple </w:t>
      </w:r>
      <w:r w:rsidR="00C26CFC">
        <w:t>comparison</w:t>
      </w:r>
      <w:ins w:id="3728" w:author="Author">
        <w:r w:rsidR="003A347E">
          <w:t>s</w:t>
        </w:r>
      </w:ins>
      <w:r w:rsidR="005D6EE9">
        <w:t xml:space="preserve"> on the same dataset might have introduced </w:t>
      </w:r>
      <w:r w:rsidR="004E4D33">
        <w:t xml:space="preserve">a statistical </w:t>
      </w:r>
      <w:r w:rsidR="00C26CFC">
        <w:t xml:space="preserve">bias – the </w:t>
      </w:r>
      <w:r w:rsidR="00C26CFC" w:rsidRPr="00C26CFC">
        <w:t>Family-Wise Error Rate</w:t>
      </w:r>
      <w:r w:rsidR="00C26CFC">
        <w:t xml:space="preserve"> of type 1 error. Given the limited number of entries</w:t>
      </w:r>
      <w:ins w:id="3729" w:author="Author">
        <w:r w:rsidR="00373BD1">
          <w:t>,</w:t>
        </w:r>
      </w:ins>
      <w:r w:rsidR="00C26CFC">
        <w:t xml:space="preserve"> I have not introduced a Bonferroni correction</w:t>
      </w:r>
      <w:r w:rsidR="004E4D33">
        <w:t xml:space="preserve">. Therefore, the statistical findings should be interpreted </w:t>
      </w:r>
      <w:del w:id="3730" w:author="Author">
        <w:r w:rsidR="004E4D33" w:rsidDel="009B34F4">
          <w:delText xml:space="preserve">with </w:delText>
        </w:r>
      </w:del>
      <w:ins w:id="3731" w:author="Author">
        <w:r w:rsidR="009B34F4">
          <w:t xml:space="preserve">as being </w:t>
        </w:r>
      </w:ins>
      <w:r w:rsidR="004E4D33">
        <w:t>eligible</w:t>
      </w:r>
      <w:ins w:id="3732" w:author="Author">
        <w:r w:rsidR="009B34F4">
          <w:t xml:space="preserve"> for</w:t>
        </w:r>
      </w:ins>
      <w:r w:rsidR="004E4D33">
        <w:t xml:space="preserve"> additional risk for type 1 error</w:t>
      </w:r>
      <w:ins w:id="3733" w:author="Author">
        <w:r w:rsidR="00FC10BE">
          <w:t>s</w:t>
        </w:r>
      </w:ins>
      <w:r w:rsidR="004E4D33">
        <w:t xml:space="preserve">. </w:t>
      </w:r>
      <w:r w:rsidR="005D6EE9">
        <w:t xml:space="preserve">Finally, </w:t>
      </w:r>
      <w:r w:rsidR="00C26CFC">
        <w:t xml:space="preserve">despite the qualitative data collection </w:t>
      </w:r>
      <w:del w:id="3734" w:author="Author">
        <w:r w:rsidR="00C26CFC" w:rsidDel="007F1FC3">
          <w:delText xml:space="preserve">was </w:delText>
        </w:r>
      </w:del>
      <w:ins w:id="3735" w:author="Author">
        <w:r w:rsidR="007F1FC3">
          <w:t xml:space="preserve">being </w:t>
        </w:r>
      </w:ins>
      <w:r w:rsidR="00C26CFC">
        <w:t>conducted prior to the C</w:t>
      </w:r>
      <w:ins w:id="3736" w:author="Author">
        <w:r w:rsidR="00373BD1">
          <w:t>OVID</w:t>
        </w:r>
      </w:ins>
      <w:del w:id="3737" w:author="Author">
        <w:r w:rsidR="00C26CFC" w:rsidDel="00373BD1">
          <w:delText>o</w:delText>
        </w:r>
        <w:r w:rsidR="004E4D33" w:rsidDel="00373BD1">
          <w:delText>vid</w:delText>
        </w:r>
      </w:del>
      <w:r w:rsidR="004E4D33">
        <w:t>-19</w:t>
      </w:r>
      <w:r w:rsidR="00C26CFC">
        <w:t xml:space="preserve"> virus pandemic, the survey was disseminated mostly after the outbreak. This could distort the </w:t>
      </w:r>
      <w:r w:rsidR="004E4D33">
        <w:t xml:space="preserve">survey </w:t>
      </w:r>
      <w:r w:rsidR="00C26CFC">
        <w:t>findings</w:t>
      </w:r>
      <w:ins w:id="3738" w:author="Author">
        <w:r w:rsidR="002B5065">
          <w:t>,</w:t>
        </w:r>
      </w:ins>
      <w:r w:rsidR="00C26CFC">
        <w:t xml:space="preserve"> as individuals might have considered their changing needs following the </w:t>
      </w:r>
      <w:r w:rsidR="004E4D33">
        <w:t>outbreak</w:t>
      </w:r>
      <w:r w:rsidR="00C26CFC">
        <w:t xml:space="preserve"> </w:t>
      </w:r>
      <w:r w:rsidR="004E4D33">
        <w:t xml:space="preserve">when answering the survey. As </w:t>
      </w:r>
      <w:r w:rsidR="00C26CFC">
        <w:t xml:space="preserve">in Israel </w:t>
      </w:r>
      <w:r w:rsidR="004E4D33">
        <w:t xml:space="preserve">these needs </w:t>
      </w:r>
      <w:del w:id="3739" w:author="Author">
        <w:r w:rsidR="004E4D33" w:rsidDel="009B47C6">
          <w:delText xml:space="preserve">extremely </w:delText>
        </w:r>
      </w:del>
      <w:ins w:id="3740" w:author="Author">
        <w:r w:rsidR="009B47C6">
          <w:t>changed dramatically,</w:t>
        </w:r>
      </w:ins>
      <w:del w:id="3741" w:author="Author">
        <w:r w:rsidR="004E4D33" w:rsidDel="009B47C6">
          <w:delText>transformed</w:delText>
        </w:r>
      </w:del>
      <w:r w:rsidR="004E4D33">
        <w:t xml:space="preserve"> given the long</w:t>
      </w:r>
      <w:r w:rsidR="00C26CFC">
        <w:t xml:space="preserve"> </w:t>
      </w:r>
      <w:r w:rsidR="004E4D33">
        <w:t>curfews</w:t>
      </w:r>
      <w:r w:rsidR="00C26CFC">
        <w:t xml:space="preserve"> and</w:t>
      </w:r>
      <w:r w:rsidR="004E4D33">
        <w:t xml:space="preserve"> the</w:t>
      </w:r>
      <w:r w:rsidR="00C26CFC">
        <w:t xml:space="preserve"> </w:t>
      </w:r>
      <w:r w:rsidR="004E4D33">
        <w:t>shutdown</w:t>
      </w:r>
      <w:r w:rsidR="00C26CFC">
        <w:t xml:space="preserve"> of </w:t>
      </w:r>
      <w:r w:rsidR="004E4D33">
        <w:t xml:space="preserve">essential </w:t>
      </w:r>
      <w:r w:rsidR="00C26CFC">
        <w:t>services</w:t>
      </w:r>
      <w:r w:rsidR="004E4D33">
        <w:t xml:space="preserve">, the survey findings might not reflect </w:t>
      </w:r>
      <w:del w:id="3742" w:author="Author">
        <w:r w:rsidR="004E4D33" w:rsidDel="00807438">
          <w:delText xml:space="preserve">ordinary times </w:delText>
        </w:r>
      </w:del>
      <w:r w:rsidR="004E4D33">
        <w:t>needs</w:t>
      </w:r>
      <w:ins w:id="3743" w:author="Author">
        <w:r w:rsidR="00807438">
          <w:t xml:space="preserve"> in </w:t>
        </w:r>
        <w:r w:rsidR="009B47C6">
          <w:t>routine</w:t>
        </w:r>
        <w:del w:id="3744" w:author="Author">
          <w:r w:rsidR="00807438" w:rsidDel="009B47C6">
            <w:delText>ordinary</w:delText>
          </w:r>
        </w:del>
        <w:r w:rsidR="00807438">
          <w:t xml:space="preserve"> times</w:t>
        </w:r>
      </w:ins>
      <w:r w:rsidR="00C26CFC">
        <w:t xml:space="preserve">. Although the research findings should be </w:t>
      </w:r>
      <w:r w:rsidR="004E4D33">
        <w:t xml:space="preserve">interpretated </w:t>
      </w:r>
      <w:r w:rsidR="00C26CFC">
        <w:t xml:space="preserve">in the context of these limitations, the validity and generalizability </w:t>
      </w:r>
      <w:r w:rsidR="000A7B28">
        <w:t xml:space="preserve">of the research findings </w:t>
      </w:r>
      <w:r w:rsidR="004E4D33">
        <w:t xml:space="preserve">are </w:t>
      </w:r>
      <w:r w:rsidR="000A7B28">
        <w:t xml:space="preserve">nonetheless </w:t>
      </w:r>
      <w:r w:rsidR="000A7B28" w:rsidRPr="000A7B28">
        <w:t>compelling</w:t>
      </w:r>
      <w:r w:rsidR="000A7B28">
        <w:t>.</w:t>
      </w:r>
    </w:p>
    <w:p w14:paraId="3FC1ED98" w14:textId="608BAD07" w:rsidR="003B24A0" w:rsidRDefault="003B24A0" w:rsidP="003B24A0">
      <w:pPr>
        <w:pStyle w:val="Heading2"/>
        <w:ind w:firstLine="0"/>
        <w:rPr>
          <w:rFonts w:eastAsia="Calibri"/>
        </w:rPr>
      </w:pPr>
      <w:r>
        <w:rPr>
          <w:rFonts w:eastAsia="Calibri"/>
        </w:rPr>
        <w:t>8.</w:t>
      </w:r>
      <w:r w:rsidR="0021567A">
        <w:rPr>
          <w:rFonts w:eastAsia="Calibri"/>
        </w:rPr>
        <w:t>6</w:t>
      </w:r>
      <w:r>
        <w:rPr>
          <w:rFonts w:eastAsia="Calibri"/>
        </w:rPr>
        <w:t>. Closing remarks</w:t>
      </w:r>
    </w:p>
    <w:p w14:paraId="0FC389F6" w14:textId="034E0C66" w:rsidR="006E5803" w:rsidRDefault="0021567A" w:rsidP="003B24A0">
      <w:pPr>
        <w:ind w:firstLine="0"/>
      </w:pPr>
      <w:r>
        <w:t>This dissertation project utilized the case of autistic adults in Israel to examine health inequ</w:t>
      </w:r>
      <w:r w:rsidR="00214B95">
        <w:t>a</w:t>
      </w:r>
      <w:r>
        <w:t>lities</w:t>
      </w:r>
      <w:r w:rsidR="004941CC">
        <w:t>,</w:t>
      </w:r>
      <w:r>
        <w:t xml:space="preserve"> their manifestations and their </w:t>
      </w:r>
      <w:del w:id="3745" w:author="Author">
        <w:r w:rsidDel="00BB4DB1">
          <w:delText>production</w:delText>
        </w:r>
      </w:del>
      <w:ins w:id="3746" w:author="Author">
        <w:r w:rsidR="00BB4DB1">
          <w:t>formation</w:t>
        </w:r>
      </w:ins>
      <w:r>
        <w:t xml:space="preserve">. </w:t>
      </w:r>
      <w:r w:rsidR="00AD1A2F">
        <w:t>E</w:t>
      </w:r>
      <w:r w:rsidR="004941CC">
        <w:t xml:space="preserve">xposing all the pieces that </w:t>
      </w:r>
      <w:r w:rsidR="004941CC">
        <w:lastRenderedPageBreak/>
        <w:t>make</w:t>
      </w:r>
      <w:ins w:id="3747" w:author="Author">
        <w:r w:rsidR="00D16D83">
          <w:t xml:space="preserve"> up</w:t>
        </w:r>
      </w:ins>
      <w:r w:rsidR="004941CC">
        <w:t xml:space="preserve"> the puzzle of health inequ</w:t>
      </w:r>
      <w:r w:rsidR="00214B95">
        <w:t>a</w:t>
      </w:r>
      <w:r w:rsidR="004941CC">
        <w:t xml:space="preserve">lities, and the struggle to eliminate them is </w:t>
      </w:r>
      <w:ins w:id="3748" w:author="Author">
        <w:r w:rsidR="000D4118">
          <w:t xml:space="preserve">a </w:t>
        </w:r>
      </w:ins>
      <w:del w:id="3749" w:author="Author">
        <w:r w:rsidR="004941CC" w:rsidDel="00336471">
          <w:delText xml:space="preserve">a </w:delText>
        </w:r>
      </w:del>
      <w:r w:rsidR="00AD1A2F" w:rsidRPr="00AD1A2F">
        <w:t>Sisyphean</w:t>
      </w:r>
      <w:r w:rsidR="00AD1A2F">
        <w:t xml:space="preserve"> </w:t>
      </w:r>
      <w:del w:id="3750" w:author="Author">
        <w:r w:rsidR="004941CC" w:rsidDel="00336471">
          <w:delText xml:space="preserve">probably endless </w:delText>
        </w:r>
      </w:del>
      <w:r w:rsidR="004941CC">
        <w:t xml:space="preserve">process. My work should be understood as another small, but important piece of this puzzle. </w:t>
      </w:r>
    </w:p>
    <w:p w14:paraId="6994CFB3" w14:textId="46507D19" w:rsidR="000C2D5F" w:rsidRDefault="006E5803">
      <w:r>
        <w:t xml:space="preserve">My attempt to dismantle different levels of oppression from </w:t>
      </w:r>
      <w:del w:id="3751" w:author="Author">
        <w:r w:rsidDel="002502FC">
          <w:delText xml:space="preserve">the </w:delText>
        </w:r>
      </w:del>
      <w:r>
        <w:t>individual barriers to the systemic oppressive perceptions and marginalizing policies</w:t>
      </w:r>
      <w:del w:id="3752" w:author="Author">
        <w:r w:rsidDel="00FB5BE5">
          <w:delText xml:space="preserve">, </w:delText>
        </w:r>
      </w:del>
      <w:ins w:id="3753" w:author="Author">
        <w:r w:rsidR="00FB5BE5">
          <w:t xml:space="preserve">; </w:t>
        </w:r>
      </w:ins>
      <w:r>
        <w:t>from the marginalized within the marginalized to the limiting discourse</w:t>
      </w:r>
      <w:ins w:id="3754" w:author="Author">
        <w:r w:rsidR="00402CFC">
          <w:t>s</w:t>
        </w:r>
      </w:ins>
      <w:r>
        <w:t xml:space="preserve"> of their marginalization</w:t>
      </w:r>
      <w:del w:id="3755" w:author="Author">
        <w:r w:rsidDel="00FB5BE5">
          <w:delText xml:space="preserve">, </w:delText>
        </w:r>
      </w:del>
      <w:ins w:id="3756" w:author="Author">
        <w:r w:rsidR="00FB5BE5">
          <w:t xml:space="preserve">; </w:t>
        </w:r>
      </w:ins>
      <w:r>
        <w:t xml:space="preserve">from the privileged representatives who were oppressed by a </w:t>
      </w:r>
      <w:del w:id="3757" w:author="Author">
        <w:r w:rsidDel="00FB5BE5">
          <w:delText xml:space="preserve">neglecting </w:delText>
        </w:r>
      </w:del>
      <w:ins w:id="3758" w:author="Author">
        <w:r w:rsidR="00FB5BE5">
          <w:t xml:space="preserve">neglectful </w:t>
        </w:r>
      </w:ins>
      <w:r>
        <w:t xml:space="preserve">system to their </w:t>
      </w:r>
      <w:ins w:id="3759" w:author="Author">
        <w:r w:rsidR="00FB5BE5">
          <w:t xml:space="preserve">own </w:t>
        </w:r>
      </w:ins>
      <w:del w:id="3760" w:author="Author">
        <w:r w:rsidDel="00FB5BE5">
          <w:delText xml:space="preserve">discriminative </w:delText>
        </w:r>
      </w:del>
      <w:ins w:id="3761" w:author="Author">
        <w:r w:rsidR="00FB5BE5">
          <w:t xml:space="preserve">discriminatory </w:t>
        </w:r>
      </w:ins>
      <w:r>
        <w:t>action</w:t>
      </w:r>
      <w:ins w:id="3762" w:author="Author">
        <w:r w:rsidR="00FB5BE5">
          <w:t>s</w:t>
        </w:r>
      </w:ins>
      <w:r>
        <w:t xml:space="preserve"> in the policy field</w:t>
      </w:r>
      <w:del w:id="3763" w:author="Author">
        <w:r w:rsidR="00D46EF0" w:rsidDel="00FB5BE5">
          <w:delText xml:space="preserve">, </w:delText>
        </w:r>
      </w:del>
      <w:ins w:id="3764" w:author="Author">
        <w:r w:rsidR="00FB5BE5">
          <w:t xml:space="preserve">; </w:t>
        </w:r>
      </w:ins>
      <w:r w:rsidR="00D46EF0">
        <w:t xml:space="preserve">from employing neurotypical marginalizing research practices to </w:t>
      </w:r>
      <w:ins w:id="3765" w:author="Author">
        <w:r w:rsidR="00FB5BE5">
          <w:t xml:space="preserve">trying </w:t>
        </w:r>
      </w:ins>
      <w:del w:id="3766" w:author="Author">
        <w:r w:rsidR="00D46EF0" w:rsidDel="00FB5BE5">
          <w:delText xml:space="preserve">the trail </w:delText>
        </w:r>
      </w:del>
      <w:r w:rsidR="00D46EF0">
        <w:t xml:space="preserve">to overcome them by </w:t>
      </w:r>
      <w:ins w:id="3767" w:author="Author">
        <w:r w:rsidR="00FB5BE5">
          <w:t xml:space="preserve">means of </w:t>
        </w:r>
      </w:ins>
      <w:r w:rsidR="00D46EF0">
        <w:t xml:space="preserve">participatory research </w:t>
      </w:r>
      <w:del w:id="3768" w:author="Author">
        <w:r w:rsidR="00D46EF0" w:rsidDel="00FB5BE5">
          <w:delText xml:space="preserve">just </w:delText>
        </w:r>
      </w:del>
      <w:ins w:id="3769" w:author="Author">
        <w:r w:rsidR="00FB5BE5">
          <w:t xml:space="preserve">only </w:t>
        </w:r>
      </w:ins>
      <w:r w:rsidR="00D46EF0">
        <w:t>to realize this practice is also discriminating</w:t>
      </w:r>
      <w:ins w:id="3770" w:author="Author">
        <w:r w:rsidR="009B47C6">
          <w:t xml:space="preserve"> </w:t>
        </w:r>
        <w:r w:rsidR="00FB5BE5">
          <w:t>–</w:t>
        </w:r>
      </w:ins>
      <w:del w:id="3771" w:author="Author">
        <w:r w:rsidR="00D46EF0" w:rsidDel="00FB5BE5">
          <w:delText>,</w:delText>
        </w:r>
      </w:del>
      <w:r w:rsidR="00D46EF0">
        <w:t xml:space="preserve"> </w:t>
      </w:r>
      <w:r w:rsidR="006D5E22">
        <w:t xml:space="preserve">all </w:t>
      </w:r>
      <w:del w:id="3772" w:author="Author">
        <w:r w:rsidR="006D5E22" w:rsidDel="00E535E4">
          <w:delText xml:space="preserve">this </w:delText>
        </w:r>
      </w:del>
      <w:ins w:id="3773" w:author="Author">
        <w:r w:rsidR="00E535E4">
          <w:t xml:space="preserve">these </w:t>
        </w:r>
      </w:ins>
      <w:r w:rsidR="006D5E22">
        <w:t xml:space="preserve">efforts </w:t>
      </w:r>
      <w:r w:rsidR="00D46EF0">
        <w:t xml:space="preserve">have </w:t>
      </w:r>
      <w:del w:id="3774" w:author="Author">
        <w:r w:rsidR="00D46EF0" w:rsidDel="00E535E4">
          <w:delText xml:space="preserve">let </w:delText>
        </w:r>
      </w:del>
      <w:ins w:id="3775" w:author="Author">
        <w:r w:rsidR="00E535E4">
          <w:t xml:space="preserve">led </w:t>
        </w:r>
      </w:ins>
      <w:r w:rsidR="00D46EF0">
        <w:t xml:space="preserve">me to the conclusion that what </w:t>
      </w:r>
      <w:del w:id="3776" w:author="Author">
        <w:r w:rsidR="00D46EF0" w:rsidDel="00FB5BE5">
          <w:delText>is missing is to scale up our actions</w:delText>
        </w:r>
      </w:del>
      <w:ins w:id="3777" w:author="Author">
        <w:r w:rsidR="00FB5BE5">
          <w:t>we need to do is urgently scale up our efforts</w:t>
        </w:r>
      </w:ins>
      <w:r w:rsidR="00D46EF0">
        <w:t xml:space="preserve">. As long the oppressive social axes </w:t>
      </w:r>
      <w:del w:id="3778" w:author="Author">
        <w:r w:rsidR="00D46EF0" w:rsidDel="00CA1BAB">
          <w:delText xml:space="preserve">will </w:delText>
        </w:r>
      </w:del>
      <w:r w:rsidR="00D46EF0">
        <w:t>continue to exist</w:t>
      </w:r>
      <w:ins w:id="3779" w:author="Author">
        <w:r w:rsidR="00CA1BAB">
          <w:t>,</w:t>
        </w:r>
      </w:ins>
      <w:r w:rsidR="00D46EF0">
        <w:t xml:space="preserve"> </w:t>
      </w:r>
      <w:r w:rsidR="0090268F">
        <w:t>inequalities will keep manifest</w:t>
      </w:r>
      <w:ins w:id="3780" w:author="Author">
        <w:r w:rsidR="0086121B">
          <w:t>ing</w:t>
        </w:r>
      </w:ins>
      <w:r w:rsidR="0090268F">
        <w:t xml:space="preserve"> themselves in different forms. Therefore, we should strive to not only expose them but to </w:t>
      </w:r>
      <w:del w:id="3781" w:author="Author">
        <w:r w:rsidR="0090268F" w:rsidDel="0004178A">
          <w:delText xml:space="preserve">demolish </w:delText>
        </w:r>
      </w:del>
      <w:ins w:id="3782" w:author="Author">
        <w:r w:rsidR="0004178A">
          <w:t xml:space="preserve">eliminate </w:t>
        </w:r>
      </w:ins>
      <w:r w:rsidR="0090268F">
        <w:t>them</w:t>
      </w:r>
      <w:ins w:id="3783" w:author="Author">
        <w:r w:rsidR="009B47C6">
          <w:t>,</w:t>
        </w:r>
        <w:r w:rsidR="00B150C8">
          <w:t xml:space="preserve"> or they will continue to dog our path</w:t>
        </w:r>
      </w:ins>
      <w:del w:id="3784" w:author="Author">
        <w:r w:rsidR="0090268F" w:rsidDel="00BF2AE6">
          <w:delText>, otherwise will be keeping running our tails</w:delText>
        </w:r>
        <w:r w:rsidR="006D5E22" w:rsidDel="00BF2AE6">
          <w:delText xml:space="preserve"> try to understand how they affect our lives</w:delText>
        </w:r>
        <w:r w:rsidR="0090268F" w:rsidDel="00BF2AE6">
          <w:delText>.</w:delText>
        </w:r>
      </w:del>
      <w:ins w:id="3785" w:author="Author">
        <w:r w:rsidR="00BF2AE6">
          <w:t>.</w:t>
        </w:r>
      </w:ins>
      <w:r w:rsidR="0090268F">
        <w:t xml:space="preserve"> </w:t>
      </w:r>
    </w:p>
    <w:p w14:paraId="4FC7E5B2" w14:textId="63A7F075" w:rsidR="003B24A0" w:rsidRPr="003B24A0" w:rsidRDefault="000C2D5F" w:rsidP="006E5803">
      <w:del w:id="3786" w:author="Author">
        <w:r w:rsidDel="001404F1">
          <w:delText>Despite a</w:delText>
        </w:r>
      </w:del>
      <w:ins w:id="3787" w:author="Author">
        <w:r w:rsidR="001404F1">
          <w:t>A</w:t>
        </w:r>
      </w:ins>
      <w:r>
        <w:t xml:space="preserve"> world </w:t>
      </w:r>
      <w:del w:id="3788" w:author="Author">
        <w:r w:rsidDel="001404F1">
          <w:delText>with no</w:delText>
        </w:r>
      </w:del>
      <w:ins w:id="3789" w:author="Author">
        <w:r w:rsidR="001404F1">
          <w:t>free from</w:t>
        </w:r>
      </w:ins>
      <w:r>
        <w:t xml:space="preserve"> oppression is </w:t>
      </w:r>
      <w:del w:id="3790" w:author="Author">
        <w:r w:rsidDel="001404F1">
          <w:delText>beyond even the imaginary</w:delText>
        </w:r>
      </w:del>
      <w:ins w:id="3791" w:author="Author">
        <w:r w:rsidR="001404F1">
          <w:t>unimaginable but</w:t>
        </w:r>
      </w:ins>
      <w:del w:id="3792" w:author="Author">
        <w:r w:rsidDel="001404F1">
          <w:delText>,</w:delText>
        </w:r>
      </w:del>
      <w:r>
        <w:t xml:space="preserve"> a first step </w:t>
      </w:r>
      <w:del w:id="3793" w:author="Author">
        <w:r w:rsidDel="00621237">
          <w:delText xml:space="preserve">would </w:delText>
        </w:r>
      </w:del>
      <w:ins w:id="3794" w:author="Author">
        <w:r w:rsidR="00621237">
          <w:t xml:space="preserve">could </w:t>
        </w:r>
      </w:ins>
      <w:r>
        <w:t>be internalizing th</w:t>
      </w:r>
      <w:r w:rsidR="00355631">
        <w:t>e lesson</w:t>
      </w:r>
      <w:ins w:id="3795" w:author="Author">
        <w:r w:rsidR="009B47C6">
          <w:t>s</w:t>
        </w:r>
      </w:ins>
      <w:r w:rsidR="00355631">
        <w:t xml:space="preserve"> on communication practices</w:t>
      </w:r>
      <w:r w:rsidR="00642DC1">
        <w:t xml:space="preserve"> </w:t>
      </w:r>
      <w:del w:id="3796" w:author="Author">
        <w:r w:rsidR="00642DC1" w:rsidDel="00FB76A6">
          <w:delText>autistics</w:delText>
        </w:r>
      </w:del>
      <w:ins w:id="3797" w:author="Author">
        <w:r w:rsidR="00FB76A6">
          <w:t>autistic people</w:t>
        </w:r>
      </w:ins>
      <w:r w:rsidR="00642DC1">
        <w:t xml:space="preserve"> have tried to teach me</w:t>
      </w:r>
      <w:r w:rsidR="00355631">
        <w:t>. Communication</w:t>
      </w:r>
      <w:r>
        <w:t xml:space="preserve"> </w:t>
      </w:r>
      <w:del w:id="3798" w:author="Author">
        <w:r w:rsidDel="0011491B">
          <w:delText>can be understood differently</w:delText>
        </w:r>
      </w:del>
      <w:ins w:id="3799" w:author="Author">
        <w:r w:rsidR="0011491B">
          <w:t>is different</w:t>
        </w:r>
      </w:ins>
      <w:r>
        <w:t xml:space="preserve"> </w:t>
      </w:r>
      <w:del w:id="3800" w:author="Author">
        <w:r w:rsidDel="0011491B">
          <w:delText xml:space="preserve">by </w:delText>
        </w:r>
      </w:del>
      <w:ins w:id="3801" w:author="Author">
        <w:r w:rsidR="0011491B">
          <w:t xml:space="preserve">between </w:t>
        </w:r>
      </w:ins>
      <w:r>
        <w:t>neurotypical</w:t>
      </w:r>
      <w:del w:id="3802" w:author="Author">
        <w:r w:rsidDel="005E00D6">
          <w:delText>s</w:delText>
        </w:r>
      </w:del>
      <w:r>
        <w:t xml:space="preserve"> and </w:t>
      </w:r>
      <w:proofErr w:type="spellStart"/>
      <w:r>
        <w:t>neurodiverse</w:t>
      </w:r>
      <w:proofErr w:type="spellEnd"/>
      <w:r>
        <w:t xml:space="preserve"> individuals</w:t>
      </w:r>
      <w:ins w:id="3803" w:author="Author">
        <w:r w:rsidR="009B47C6">
          <w:t>. H</w:t>
        </w:r>
      </w:ins>
      <w:del w:id="3804" w:author="Author">
        <w:r w:rsidR="00355631" w:rsidDel="009B47C6">
          <w:delText>, h</w:delText>
        </w:r>
      </w:del>
      <w:r w:rsidR="00355631">
        <w:t>owever,</w:t>
      </w:r>
      <w:r>
        <w:t xml:space="preserve"> if we wish to communicate and advance from the point we are </w:t>
      </w:r>
      <w:r w:rsidR="00642DC1">
        <w:t>currently</w:t>
      </w:r>
      <w:del w:id="3805" w:author="Author">
        <w:r w:rsidR="00642DC1" w:rsidDel="009B47C6">
          <w:delText xml:space="preserve"> </w:delText>
        </w:r>
        <w:r w:rsidDel="009B47C6">
          <w:delText>at</w:delText>
        </w:r>
      </w:del>
      <w:r>
        <w:t xml:space="preserve">, </w:t>
      </w:r>
      <w:r w:rsidR="00355631">
        <w:t xml:space="preserve">the powerful </w:t>
      </w:r>
      <w:ins w:id="3806" w:author="Author">
        <w:r w:rsidR="001656BE">
          <w:t xml:space="preserve">partners in the conversation </w:t>
        </w:r>
      </w:ins>
      <w:del w:id="3807" w:author="Author">
        <w:r w:rsidR="00355631" w:rsidDel="001656BE">
          <w:delText xml:space="preserve">side in </w:delText>
        </w:r>
        <w:r w:rsidR="00355631" w:rsidDel="00CE250C">
          <w:delText xml:space="preserve">the </w:delText>
        </w:r>
        <w:r w:rsidR="00355631" w:rsidDel="001656BE">
          <w:delText>communication</w:delText>
        </w:r>
        <w:r w:rsidDel="001656BE">
          <w:delText xml:space="preserve"> </w:delText>
        </w:r>
        <w:r w:rsidDel="00CE250C">
          <w:delText xml:space="preserve">have </w:delText>
        </w:r>
      </w:del>
      <w:ins w:id="3808" w:author="Author">
        <w:r w:rsidR="001656BE">
          <w:t>need</w:t>
        </w:r>
        <w:del w:id="3809" w:author="Author">
          <w:r w:rsidR="00CE250C" w:rsidDel="009B47C6">
            <w:delText xml:space="preserve"> </w:delText>
          </w:r>
        </w:del>
      </w:ins>
      <w:del w:id="3810" w:author="Author">
        <w:r w:rsidR="00642DC1" w:rsidDel="009B47C6">
          <w:delText>to</w:delText>
        </w:r>
      </w:del>
      <w:r w:rsidR="00642DC1">
        <w:t xml:space="preserve"> first</w:t>
      </w:r>
      <w:r>
        <w:t xml:space="preserve"> </w:t>
      </w:r>
      <w:ins w:id="3811" w:author="Author">
        <w:r w:rsidR="009B47C6">
          <w:t>to</w:t>
        </w:r>
        <w:r w:rsidR="009B47C6">
          <w:t xml:space="preserve"> </w:t>
        </w:r>
      </w:ins>
      <w:r>
        <w:t xml:space="preserve">stop </w:t>
      </w:r>
      <w:r w:rsidR="00355631">
        <w:t>coercing the disadvantage</w:t>
      </w:r>
      <w:ins w:id="3812" w:author="Author">
        <w:r w:rsidR="00C52221">
          <w:t>d</w:t>
        </w:r>
      </w:ins>
      <w:r w:rsidR="00642DC1">
        <w:t xml:space="preserve">, and </w:t>
      </w:r>
      <w:del w:id="3813" w:author="Author">
        <w:r w:rsidR="00642DC1" w:rsidDel="00C52221">
          <w:delText>them</w:delText>
        </w:r>
        <w:r w:rsidR="00355631" w:rsidDel="00C52221">
          <w:delText xml:space="preserve"> </w:delText>
        </w:r>
      </w:del>
      <w:ins w:id="3814" w:author="Author">
        <w:r w:rsidR="00C52221">
          <w:t xml:space="preserve">then </w:t>
        </w:r>
      </w:ins>
      <w:r w:rsidR="00355631">
        <w:t xml:space="preserve">both sides </w:t>
      </w:r>
      <w:ins w:id="3815" w:author="Author">
        <w:r w:rsidR="009B47C6">
          <w:t>must</w:t>
        </w:r>
      </w:ins>
      <w:del w:id="3816" w:author="Author">
        <w:r w:rsidR="00355631" w:rsidDel="009B47C6">
          <w:delText>have to</w:delText>
        </w:r>
      </w:del>
      <w:r w:rsidR="00355631">
        <w:t xml:space="preserve"> try </w:t>
      </w:r>
      <w:ins w:id="3817" w:author="Author">
        <w:r w:rsidR="009B47C6">
          <w:t>to draw closer to the</w:t>
        </w:r>
      </w:ins>
      <w:del w:id="3818" w:author="Author">
        <w:r w:rsidR="00355631" w:rsidDel="009B47C6">
          <w:delText xml:space="preserve">and progress toward </w:delText>
        </w:r>
        <w:r w:rsidR="00642DC1" w:rsidDel="009B47C6">
          <w:delText>each</w:delText>
        </w:r>
      </w:del>
      <w:r w:rsidR="00355631">
        <w:t xml:space="preserve"> other. This </w:t>
      </w:r>
      <w:r w:rsidR="00642DC1">
        <w:t xml:space="preserve">process </w:t>
      </w:r>
      <w:r w:rsidR="00355631">
        <w:t>is true on the individual level</w:t>
      </w:r>
      <w:r w:rsidR="00642DC1">
        <w:t>,</w:t>
      </w:r>
      <w:r w:rsidR="00355631">
        <w:t xml:space="preserve"> </w:t>
      </w:r>
      <w:ins w:id="3819" w:author="Author">
        <w:r w:rsidR="009B47C6">
          <w:t>as well as</w:t>
        </w:r>
      </w:ins>
      <w:del w:id="3820" w:author="Author">
        <w:r w:rsidR="00642DC1" w:rsidDel="009B47C6">
          <w:delText>yet</w:delText>
        </w:r>
        <w:r w:rsidR="00355631" w:rsidDel="009B47C6">
          <w:delText xml:space="preserve"> </w:delText>
        </w:r>
        <w:r w:rsidR="00642DC1" w:rsidDel="009B47C6">
          <w:delText>it is also hold</w:delText>
        </w:r>
      </w:del>
      <w:ins w:id="3821" w:author="Author">
        <w:del w:id="3822" w:author="Author">
          <w:r w:rsidR="00551FB8" w:rsidDel="009B47C6">
            <w:delText>s true</w:delText>
          </w:r>
        </w:del>
      </w:ins>
      <w:r w:rsidR="00642DC1">
        <w:t xml:space="preserve"> on </w:t>
      </w:r>
      <w:r w:rsidR="00355631">
        <w:t xml:space="preserve">the social level. </w:t>
      </w:r>
      <w:del w:id="3823" w:author="Author">
        <w:r w:rsidR="00355631" w:rsidDel="0067182F">
          <w:delText>Otherwise</w:delText>
        </w:r>
        <w:r w:rsidR="00642DC1" w:rsidDel="0067182F">
          <w:delText>,</w:delText>
        </w:r>
      </w:del>
      <w:ins w:id="3824" w:author="Author">
        <w:r w:rsidR="0067182F">
          <w:t>Failing this,</w:t>
        </w:r>
      </w:ins>
      <w:r w:rsidR="00355631">
        <w:t xml:space="preserve"> the powerful will</w:t>
      </w:r>
      <w:ins w:id="3825" w:author="Author">
        <w:r w:rsidR="00AC442C">
          <w:t xml:space="preserve"> always dominate </w:t>
        </w:r>
      </w:ins>
      <w:del w:id="3826" w:author="Author">
        <w:r w:rsidR="00355631" w:rsidDel="00AC442C">
          <w:delText xml:space="preserve"> take</w:delText>
        </w:r>
        <w:r w:rsidR="00355631" w:rsidDel="00922B7E">
          <w:delText xml:space="preserve"> </w:delText>
        </w:r>
      </w:del>
      <w:r w:rsidR="003049EA">
        <w:t>the conversation</w:t>
      </w:r>
      <w:r w:rsidR="00642DC1">
        <w:t>,</w:t>
      </w:r>
      <w:r w:rsidR="003049EA">
        <w:t xml:space="preserve"> or society</w:t>
      </w:r>
      <w:r w:rsidR="00642DC1">
        <w:t>,</w:t>
      </w:r>
      <w:r w:rsidR="003049EA">
        <w:t xml:space="preserve"> to</w:t>
      </w:r>
      <w:ins w:id="3827" w:author="Author">
        <w:r w:rsidR="00922B7E">
          <w:t xml:space="preserve"> serve their own interests</w:t>
        </w:r>
      </w:ins>
      <w:del w:id="3828" w:author="Author">
        <w:r w:rsidR="003049EA" w:rsidDel="00922B7E">
          <w:delText xml:space="preserve"> where it best benefit </w:delText>
        </w:r>
        <w:r w:rsidR="00642DC1" w:rsidDel="00922B7E">
          <w:delText>its interests</w:delText>
        </w:r>
      </w:del>
      <w:r w:rsidR="003049EA">
        <w:t xml:space="preserve">. </w:t>
      </w:r>
    </w:p>
    <w:sectPr w:rsidR="003B24A0" w:rsidRPr="003B24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7" w:author="Author" w:initials="A">
    <w:p w14:paraId="5E6D9E1E" w14:textId="51DA0040" w:rsidR="00361F19" w:rsidRDefault="00361F19">
      <w:pPr>
        <w:pStyle w:val="CommentText"/>
      </w:pPr>
      <w:r>
        <w:rPr>
          <w:rStyle w:val="CommentReference"/>
        </w:rPr>
        <w:annotationRef/>
      </w:r>
      <w:r>
        <w:t>Your meaning is not clear here – addressed first in the chapter, or by policy makers?</w:t>
      </w:r>
    </w:p>
  </w:comment>
  <w:comment w:id="712" w:author="Author" w:initials="A">
    <w:p w14:paraId="71015B11" w14:textId="022FCF0D" w:rsidR="00361F19" w:rsidRDefault="00361F19">
      <w:pPr>
        <w:pStyle w:val="CommentText"/>
      </w:pPr>
      <w:r>
        <w:rPr>
          <w:rStyle w:val="CommentReference"/>
        </w:rPr>
        <w:annotationRef/>
      </w:r>
      <w:r>
        <w:t>Please identify what this is</w:t>
      </w:r>
    </w:p>
  </w:comment>
  <w:comment w:id="708" w:author="Author" w:initials="A">
    <w:p w14:paraId="1E276B59" w14:textId="5E72DB74" w:rsidR="00361F19" w:rsidRDefault="00361F19">
      <w:pPr>
        <w:pStyle w:val="CommentText"/>
      </w:pPr>
      <w:r>
        <w:rPr>
          <w:rStyle w:val="CommentReference"/>
        </w:rPr>
        <w:annotationRef/>
      </w:r>
      <w:r>
        <w:t xml:space="preserve">It is not clear what this means. </w:t>
      </w:r>
    </w:p>
  </w:comment>
  <w:comment w:id="953" w:author="Author" w:initials="A">
    <w:p w14:paraId="162ADF11" w14:textId="79ABC2B0" w:rsidR="00361F19" w:rsidRDefault="00361F19">
      <w:pPr>
        <w:pStyle w:val="CommentText"/>
      </w:pPr>
      <w:r>
        <w:rPr>
          <w:rStyle w:val="CommentReference"/>
        </w:rPr>
        <w:annotationRef/>
      </w:r>
      <w:r>
        <w:t>Is it the autistic adults who don’t understand? Or the parents’ groups? Or another party? Please specify.</w:t>
      </w:r>
    </w:p>
  </w:comment>
  <w:comment w:id="941" w:author="Author" w:initials="A">
    <w:p w14:paraId="1B522E0A" w14:textId="0C868942" w:rsidR="00361F19" w:rsidRDefault="00361F19">
      <w:pPr>
        <w:pStyle w:val="CommentText"/>
      </w:pPr>
      <w:r>
        <w:rPr>
          <w:rStyle w:val="CommentReference"/>
        </w:rPr>
        <w:annotationRef/>
      </w:r>
      <w:r>
        <w:t>Is this correct?</w:t>
      </w:r>
    </w:p>
  </w:comment>
  <w:comment w:id="1000" w:author="Author" w:initials="A">
    <w:p w14:paraId="6B42FB83" w14:textId="5329B413" w:rsidR="00361F19" w:rsidRDefault="00361F19">
      <w:pPr>
        <w:pStyle w:val="CommentText"/>
      </w:pPr>
      <w:r>
        <w:rPr>
          <w:rStyle w:val="CommentReference"/>
        </w:rPr>
        <w:annotationRef/>
      </w:r>
      <w:r>
        <w:t>Do you mean Arab autistic adults?</w:t>
      </w:r>
    </w:p>
  </w:comment>
  <w:comment w:id="1040" w:author="Author" w:initials="A">
    <w:p w14:paraId="0AFA8FD9" w14:textId="0C4E58B5" w:rsidR="00361F19" w:rsidRDefault="00361F19">
      <w:pPr>
        <w:pStyle w:val="CommentText"/>
      </w:pPr>
      <w:r>
        <w:rPr>
          <w:rStyle w:val="CommentReference"/>
        </w:rPr>
        <w:annotationRef/>
      </w:r>
      <w:r w:rsidR="00BD287E">
        <w:t>Does this correctly reflect your intention?</w:t>
      </w:r>
    </w:p>
  </w:comment>
  <w:comment w:id="1093" w:author="Author" w:initials="A">
    <w:p w14:paraId="357D24A7" w14:textId="13DD40A3" w:rsidR="00361F19" w:rsidRDefault="00361F19">
      <w:pPr>
        <w:pStyle w:val="CommentText"/>
      </w:pPr>
      <w:r>
        <w:rPr>
          <w:rStyle w:val="CommentReference"/>
        </w:rPr>
        <w:annotationRef/>
      </w:r>
      <w:r>
        <w:t>Please clarify what the inconsistency is and the nature of the conflicting results of previous research.</w:t>
      </w:r>
    </w:p>
  </w:comment>
  <w:comment w:id="1096" w:author="Author" w:initials="A">
    <w:p w14:paraId="4BB8B5AD" w14:textId="47C3BA92" w:rsidR="00361F19" w:rsidRDefault="00361F19">
      <w:pPr>
        <w:pStyle w:val="CommentText"/>
      </w:pPr>
      <w:r>
        <w:rPr>
          <w:rStyle w:val="CommentReference"/>
        </w:rPr>
        <w:annotationRef/>
      </w:r>
      <w:r>
        <w:t xml:space="preserve">You mentioned only one category above of </w:t>
      </w:r>
      <w:proofErr w:type="gramStart"/>
      <w:r>
        <w:t>functionality.-</w:t>
      </w:r>
      <w:proofErr w:type="gramEnd"/>
      <w:r>
        <w:t xml:space="preserve"> </w:t>
      </w:r>
    </w:p>
  </w:comment>
  <w:comment w:id="1193" w:author="Author" w:initials="A">
    <w:p w14:paraId="6915FE5E" w14:textId="0CADC51F" w:rsidR="00361F19" w:rsidRDefault="00361F19">
      <w:pPr>
        <w:pStyle w:val="CommentText"/>
      </w:pPr>
      <w:r>
        <w:rPr>
          <w:rStyle w:val="CommentReference"/>
        </w:rPr>
        <w:annotationRef/>
      </w:r>
      <w:r>
        <w:t>Does this correctly reflect your intention?</w:t>
      </w:r>
    </w:p>
  </w:comment>
  <w:comment w:id="1270" w:author="Author" w:initials="A">
    <w:p w14:paraId="42282C04" w14:textId="757EDA02" w:rsidR="00361F19" w:rsidRDefault="00361F19">
      <w:pPr>
        <w:pStyle w:val="CommentText"/>
      </w:pPr>
      <w:r>
        <w:rPr>
          <w:rStyle w:val="CommentReference"/>
        </w:rPr>
        <w:annotationRef/>
      </w:r>
      <w:r>
        <w:t>The meaning of reshape the demand is not clear – do you mean help better meet the demand for these areas?</w:t>
      </w:r>
    </w:p>
  </w:comment>
  <w:comment w:id="1389" w:author="Author" w:initials="A">
    <w:p w14:paraId="564C0F7D" w14:textId="73CAB25B" w:rsidR="00361F19" w:rsidRDefault="00361F19">
      <w:pPr>
        <w:pStyle w:val="CommentText"/>
      </w:pPr>
      <w:r>
        <w:rPr>
          <w:rStyle w:val="CommentReference"/>
        </w:rPr>
        <w:annotationRef/>
      </w:r>
      <w:r>
        <w:t>It is not clear what is meant by the influence of unregulated issues on inequalities. The footnote implies, perhaps: discussing only current policies, and overlooking how unregulated issues also affect the autistic community?</w:t>
      </w:r>
    </w:p>
  </w:comment>
  <w:comment w:id="1404" w:author="Author" w:initials="A">
    <w:p w14:paraId="4ABAF24A" w14:textId="3E427CD1" w:rsidR="00361F19" w:rsidRDefault="00361F19">
      <w:pPr>
        <w:pStyle w:val="CommentText"/>
      </w:pPr>
      <w:r>
        <w:rPr>
          <w:rStyle w:val="CommentReference"/>
        </w:rPr>
        <w:annotationRef/>
      </w:r>
      <w:r>
        <w:t>Please clarify what is meant by making unique mechanisms of inequalities – overlooking unique mechanisms???</w:t>
      </w:r>
    </w:p>
  </w:comment>
  <w:comment w:id="1414" w:author="Author" w:initials="A">
    <w:p w14:paraId="68EDAC43" w14:textId="0E537E39" w:rsidR="00361F19" w:rsidRDefault="00361F19">
      <w:pPr>
        <w:pStyle w:val="CommentText"/>
      </w:pPr>
      <w:r>
        <w:rPr>
          <w:rStyle w:val="CommentReference"/>
        </w:rPr>
        <w:annotationRef/>
      </w:r>
      <w:r>
        <w:t>Does this correctly reflect your meaning?</w:t>
      </w:r>
    </w:p>
  </w:comment>
  <w:comment w:id="1532" w:author="Author" w:initials="A">
    <w:p w14:paraId="36D1AA73" w14:textId="675BCF0B" w:rsidR="00361F19" w:rsidRDefault="00361F19">
      <w:pPr>
        <w:pStyle w:val="CommentText"/>
      </w:pPr>
      <w:r>
        <w:rPr>
          <w:rStyle w:val="CommentReference"/>
        </w:rPr>
        <w:annotationRef/>
      </w:r>
      <w:r>
        <w:t xml:space="preserve">Does this correctly </w:t>
      </w:r>
      <w:proofErr w:type="gramStart"/>
      <w:r>
        <w:t>reflect  your</w:t>
      </w:r>
      <w:proofErr w:type="gramEnd"/>
      <w:r>
        <w:t xml:space="preserve"> intention?</w:t>
      </w:r>
    </w:p>
  </w:comment>
  <w:comment w:id="1553" w:author="Author" w:initials="A">
    <w:p w14:paraId="2BD8E19C" w14:textId="4D3CB1D6" w:rsidR="00361F19" w:rsidRDefault="00361F19">
      <w:pPr>
        <w:pStyle w:val="CommentText"/>
      </w:pPr>
      <w:r>
        <w:rPr>
          <w:rStyle w:val="CommentReference"/>
        </w:rPr>
        <w:annotationRef/>
      </w:r>
      <w:r>
        <w:t xml:space="preserve">It is not clear exactly what is meant by this. This makes it sound like you have overlooked some factors but, having read most of your very thorough dissertation, this doesn’t seem to be that case at all. Perhaps this sentence misrepresents what you are actually trying to say. Consider revising it. </w:t>
      </w:r>
    </w:p>
  </w:comment>
  <w:comment w:id="1897" w:author="Author" w:initials="A">
    <w:p w14:paraId="79F8E389" w14:textId="2F8AEC5D" w:rsidR="00361F19" w:rsidRDefault="00361F19" w:rsidP="0017386E">
      <w:pPr>
        <w:pStyle w:val="CommentText"/>
      </w:pPr>
      <w:r>
        <w:rPr>
          <w:rStyle w:val="CommentReference"/>
        </w:rPr>
        <w:annotationRef/>
      </w:r>
      <w:r>
        <w:t>The Robin Hood metaphor is stylistically inappropriate and overly-emotional for your PhD. Please see suggested change.</w:t>
      </w:r>
    </w:p>
  </w:comment>
  <w:comment w:id="1960" w:author="Author" w:initials="A">
    <w:p w14:paraId="50A58123" w14:textId="1F706EB6" w:rsidR="00361F19" w:rsidRDefault="00361F19">
      <w:pPr>
        <w:pStyle w:val="CommentText"/>
      </w:pPr>
      <w:r>
        <w:rPr>
          <w:rStyle w:val="CommentReference"/>
        </w:rPr>
        <w:annotationRef/>
      </w:r>
      <w:r>
        <w:t>Is this change correct?</w:t>
      </w:r>
    </w:p>
  </w:comment>
  <w:comment w:id="1964" w:author="Author" w:initials="A">
    <w:p w14:paraId="1CECF975" w14:textId="487459DD" w:rsidR="00361F19" w:rsidRDefault="00361F19">
      <w:pPr>
        <w:pStyle w:val="CommentText"/>
      </w:pPr>
      <w:r>
        <w:rPr>
          <w:rStyle w:val="CommentReference"/>
        </w:rPr>
        <w:annotationRef/>
      </w:r>
      <w:r>
        <w:t>Is this change correct? Should it read by or of marginalized groups?</w:t>
      </w:r>
    </w:p>
  </w:comment>
  <w:comment w:id="1989" w:author="Author" w:initials="A">
    <w:p w14:paraId="498D8ADA" w14:textId="3284A1CD" w:rsidR="00361F19" w:rsidRDefault="00361F19">
      <w:pPr>
        <w:pStyle w:val="CommentText"/>
      </w:pPr>
      <w:r>
        <w:rPr>
          <w:rStyle w:val="CommentReference"/>
        </w:rPr>
        <w:annotationRef/>
      </w:r>
      <w:r>
        <w:t xml:space="preserve">It is not clear what this means. Do you mean missing from the current public discourse in Israel is the role of Alut in redirecting resources to their benefit? Or is that too specific? Or simply </w:t>
      </w:r>
      <w:proofErr w:type="spellStart"/>
      <w:r>
        <w:t>Alut</w:t>
      </w:r>
      <w:proofErr w:type="spellEnd"/>
      <w:r>
        <w:t>? Or simply allocation of resources?</w:t>
      </w:r>
    </w:p>
  </w:comment>
  <w:comment w:id="2117" w:author="Author" w:initials="A">
    <w:p w14:paraId="3F346BA8" w14:textId="08223BAD" w:rsidR="00361F19" w:rsidRDefault="00361F19" w:rsidP="00B96833">
      <w:pPr>
        <w:pStyle w:val="CommentText"/>
        <w:ind w:firstLine="0"/>
      </w:pPr>
      <w:r>
        <w:rPr>
          <w:rStyle w:val="CommentReference"/>
        </w:rPr>
        <w:annotationRef/>
      </w:r>
      <w:r>
        <w:t>Consider explaining this better. It is confusing.</w:t>
      </w:r>
    </w:p>
  </w:comment>
  <w:comment w:id="2302" w:author="Author" w:initials="A">
    <w:p w14:paraId="5ABAD678" w14:textId="370C39E5" w:rsidR="00361F19" w:rsidRDefault="00361F19">
      <w:pPr>
        <w:pStyle w:val="CommentText"/>
      </w:pPr>
      <w:r>
        <w:rPr>
          <w:rStyle w:val="CommentReference"/>
        </w:rPr>
        <w:annotationRef/>
      </w:r>
      <w:r>
        <w:t>Is this change correct? Although it is not clear what specifically tobacco control policy is being referenced, nor how those policies were socially marginalized.</w:t>
      </w:r>
    </w:p>
  </w:comment>
  <w:comment w:id="2389" w:author="Author" w:initials="A">
    <w:p w14:paraId="45F9C536" w14:textId="36A10F68" w:rsidR="00361F19" w:rsidRDefault="00361F19">
      <w:pPr>
        <w:pStyle w:val="CommentText"/>
      </w:pPr>
      <w:r>
        <w:rPr>
          <w:rStyle w:val="CommentReference"/>
        </w:rPr>
        <w:annotationRef/>
      </w:r>
      <w:r>
        <w:t xml:space="preserve">Why the number 9.1 – this is </w:t>
      </w:r>
      <w:proofErr w:type="spellStart"/>
      <w:r>
        <w:t>ch.</w:t>
      </w:r>
      <w:proofErr w:type="spellEnd"/>
      <w:r>
        <w:t xml:space="preserve"> 8?</w:t>
      </w:r>
    </w:p>
  </w:comment>
  <w:comment w:id="2432" w:author="Author" w:initials="A">
    <w:p w14:paraId="3E0E30CD" w14:textId="099F636A" w:rsidR="00361F19" w:rsidRDefault="00361F19">
      <w:pPr>
        <w:pStyle w:val="CommentText"/>
      </w:pPr>
      <w:r>
        <w:rPr>
          <w:rStyle w:val="CommentReference"/>
        </w:rPr>
        <w:annotationRef/>
      </w:r>
      <w:r>
        <w:t>As or in?</w:t>
      </w:r>
    </w:p>
  </w:comment>
  <w:comment w:id="2465" w:author="Author" w:initials="A">
    <w:p w14:paraId="0ECC1FDD" w14:textId="78F1BFF1" w:rsidR="00361F19" w:rsidRDefault="00361F19">
      <w:pPr>
        <w:pStyle w:val="CommentText"/>
      </w:pPr>
      <w:r>
        <w:rPr>
          <w:rStyle w:val="CommentReference"/>
        </w:rPr>
        <w:annotationRef/>
      </w:r>
      <w:r>
        <w:t>Consider rephrasing this sentence. It is very confusing. Does this suggested change correctly reflect your intention?</w:t>
      </w:r>
    </w:p>
  </w:comment>
  <w:comment w:id="2526" w:author="Author" w:initials="A">
    <w:p w14:paraId="41023774" w14:textId="0FCC92CF" w:rsidR="00361F19" w:rsidRDefault="00361F19">
      <w:pPr>
        <w:pStyle w:val="CommentText"/>
      </w:pPr>
      <w:r>
        <w:rPr>
          <w:rStyle w:val="CommentReference"/>
        </w:rPr>
        <w:annotationRef/>
      </w:r>
      <w:r>
        <w:t>It is not clear what this means.</w:t>
      </w:r>
    </w:p>
  </w:comment>
  <w:comment w:id="2843" w:author="Author" w:initials="A">
    <w:p w14:paraId="70D9783A" w14:textId="1D2864C9" w:rsidR="00361F19" w:rsidRDefault="00361F19">
      <w:pPr>
        <w:pStyle w:val="CommentText"/>
      </w:pPr>
      <w:r>
        <w:rPr>
          <w:rStyle w:val="CommentReference"/>
        </w:rPr>
        <w:annotationRef/>
      </w:r>
      <w:proofErr w:type="gramStart"/>
      <w:r>
        <w:t>Don’t  you</w:t>
      </w:r>
      <w:proofErr w:type="gramEnd"/>
      <w:r>
        <w:t xml:space="preserve"> mean opaque  - the opposite of transparent?</w:t>
      </w:r>
    </w:p>
  </w:comment>
  <w:comment w:id="3368" w:author="Author" w:initials="A">
    <w:p w14:paraId="63B7EBBC" w14:textId="77048797" w:rsidR="00361F19" w:rsidRDefault="00361F19">
      <w:pPr>
        <w:pStyle w:val="CommentText"/>
      </w:pPr>
      <w:r>
        <w:rPr>
          <w:rStyle w:val="CommentReference"/>
        </w:rPr>
        <w:annotationRef/>
      </w:r>
      <w:r>
        <w:t>It is not clear what this means.</w:t>
      </w:r>
    </w:p>
  </w:comment>
  <w:comment w:id="3413" w:author="Author" w:initials="A">
    <w:p w14:paraId="490DB06D" w14:textId="1049BF57" w:rsidR="00361F19" w:rsidRDefault="00361F19">
      <w:pPr>
        <w:pStyle w:val="CommentText"/>
      </w:pPr>
      <w:r>
        <w:rPr>
          <w:rStyle w:val="CommentReference"/>
        </w:rPr>
        <w:annotationRef/>
      </w:r>
      <w:r>
        <w:t>This citation does not seem correct.</w:t>
      </w:r>
    </w:p>
  </w:comment>
  <w:comment w:id="3432" w:author="Author" w:initials="A">
    <w:p w14:paraId="17DFF591" w14:textId="3AF06285" w:rsidR="007C037A" w:rsidRDefault="007C037A">
      <w:pPr>
        <w:pStyle w:val="CommentText"/>
      </w:pPr>
      <w:r>
        <w:rPr>
          <w:rStyle w:val="CommentReference"/>
        </w:rPr>
        <w:annotationRef/>
      </w:r>
      <w:r>
        <w:t xml:space="preserve">Is this deliberately not </w:t>
      </w:r>
      <w:proofErr w:type="spellStart"/>
      <w:r>
        <w:t>neurdiversed</w:t>
      </w:r>
      <w:proofErr w:type="spellEnd"/>
      <w:r>
        <w:t>?</w:t>
      </w:r>
    </w:p>
  </w:comment>
  <w:comment w:id="3469" w:author="Author" w:initials="A">
    <w:p w14:paraId="5DA13566" w14:textId="468B5C96" w:rsidR="00361F19" w:rsidRDefault="00361F19" w:rsidP="00697FE2">
      <w:pPr>
        <w:pStyle w:val="CommentText"/>
        <w:ind w:firstLine="0"/>
      </w:pPr>
      <w:r>
        <w:rPr>
          <w:rStyle w:val="CommentReference"/>
        </w:rPr>
        <w:annotationRef/>
      </w:r>
      <w:r>
        <w:t>It is not clear what this means – is this change correct?</w:t>
      </w:r>
    </w:p>
  </w:comment>
  <w:comment w:id="3628" w:author="Author" w:initials="A">
    <w:p w14:paraId="5D5CCF77" w14:textId="7E108CC8" w:rsidR="00361F19" w:rsidRDefault="00361F19">
      <w:pPr>
        <w:pStyle w:val="CommentText"/>
      </w:pPr>
      <w:r>
        <w:rPr>
          <w:rStyle w:val="CommentReference"/>
        </w:rPr>
        <w:annotationRef/>
      </w:r>
      <w:r>
        <w:t>It is not at all clear what is meant by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6D9E1E" w15:done="0"/>
  <w15:commentEx w15:paraId="71015B11" w15:done="0"/>
  <w15:commentEx w15:paraId="1E276B59" w15:done="0"/>
  <w15:commentEx w15:paraId="162ADF11" w15:done="0"/>
  <w15:commentEx w15:paraId="1B522E0A" w15:done="0"/>
  <w15:commentEx w15:paraId="6B42FB83" w15:done="0"/>
  <w15:commentEx w15:paraId="0AFA8FD9" w15:done="0"/>
  <w15:commentEx w15:paraId="357D24A7" w15:done="0"/>
  <w15:commentEx w15:paraId="4BB8B5AD" w15:done="0"/>
  <w15:commentEx w15:paraId="6915FE5E" w15:done="0"/>
  <w15:commentEx w15:paraId="42282C04" w15:done="0"/>
  <w15:commentEx w15:paraId="564C0F7D" w15:done="0"/>
  <w15:commentEx w15:paraId="4ABAF24A" w15:done="0"/>
  <w15:commentEx w15:paraId="68EDAC43" w15:done="0"/>
  <w15:commentEx w15:paraId="36D1AA73" w15:done="0"/>
  <w15:commentEx w15:paraId="2BD8E19C" w15:done="0"/>
  <w15:commentEx w15:paraId="79F8E389" w15:done="0"/>
  <w15:commentEx w15:paraId="50A58123" w15:done="0"/>
  <w15:commentEx w15:paraId="1CECF975" w15:done="0"/>
  <w15:commentEx w15:paraId="498D8ADA" w15:done="0"/>
  <w15:commentEx w15:paraId="3F346BA8" w15:done="0"/>
  <w15:commentEx w15:paraId="5ABAD678" w15:done="0"/>
  <w15:commentEx w15:paraId="45F9C536" w15:done="0"/>
  <w15:commentEx w15:paraId="3E0E30CD" w15:done="0"/>
  <w15:commentEx w15:paraId="0ECC1FDD" w15:done="0"/>
  <w15:commentEx w15:paraId="41023774" w15:done="0"/>
  <w15:commentEx w15:paraId="70D9783A" w15:done="0"/>
  <w15:commentEx w15:paraId="63B7EBBC" w15:done="0"/>
  <w15:commentEx w15:paraId="490DB06D" w15:done="0"/>
  <w15:commentEx w15:paraId="17DFF591" w15:done="0"/>
  <w15:commentEx w15:paraId="5DA13566" w15:done="0"/>
  <w15:commentEx w15:paraId="5D5CCF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35AE" w16cex:dateUtc="2021-11-16T12:50:00Z"/>
  <w16cex:commentExtensible w16cex:durableId="253E6EB5" w16cex:dateUtc="2021-11-16T16:53:00Z"/>
  <w16cex:commentExtensible w16cex:durableId="253E8FFC" w16cex:dateUtc="2021-11-16T19:15:00Z"/>
  <w16cex:commentExtensible w16cex:durableId="253EA571" w16cex:dateUtc="2021-11-16T20:47:00Z"/>
  <w16cex:commentExtensible w16cex:durableId="253F5171" w16cex:dateUtc="2021-11-17T09:01:00Z"/>
  <w16cex:commentExtensible w16cex:durableId="253F667A" w16cex:dateUtc="2021-11-17T10:31:00Z"/>
  <w16cex:commentExtensible w16cex:durableId="253F6E85" w16cex:dateUtc="2021-11-17T11:05:00Z"/>
  <w16cex:commentExtensible w16cex:durableId="253F775D" w16cex:dateUtc="2021-11-17T11:43:00Z"/>
  <w16cex:commentExtensible w16cex:durableId="2540A021" w16cex:dateUtc="2021-11-18T08:49:00Z"/>
  <w16cex:commentExtensible w16cex:durableId="2540A6E8" w16cex:dateUtc="2021-11-18T09:18:00Z"/>
  <w16cex:commentExtensible w16cex:durableId="253FDF5A" w16cex:dateUtc="2021-11-17T19:06:00Z"/>
  <w16cex:commentExtensible w16cex:durableId="2540BA89" w16cex:dateUtc="2021-11-18T10:42:00Z"/>
  <w16cex:commentExtensible w16cex:durableId="2540C18E" w16cex:dateUtc="2021-11-18T11:11:00Z"/>
  <w16cex:commentExtensible w16cex:durableId="2540C6CE" w16cex:dateUtc="2021-11-18T11:34:00Z"/>
  <w16cex:commentExtensible w16cex:durableId="2540C96D" w16cex:dateUtc="2021-11-18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6D9E1E" w16cid:durableId="25417370"/>
  <w16cid:commentId w16cid:paraId="71015B11" w16cid:durableId="254178EB"/>
  <w16cid:commentId w16cid:paraId="1E276B59" w16cid:durableId="253E35AE"/>
  <w16cid:commentId w16cid:paraId="162ADF11" w16cid:durableId="25417BA2"/>
  <w16cid:commentId w16cid:paraId="1B522E0A" w16cid:durableId="253E6EB5"/>
  <w16cid:commentId w16cid:paraId="6B42FB83" w16cid:durableId="25417C89"/>
  <w16cid:commentId w16cid:paraId="0AFA8FD9" w16cid:durableId="253E8FFC"/>
  <w16cid:commentId w16cid:paraId="357D24A7" w16cid:durableId="25417D61"/>
  <w16cid:commentId w16cid:paraId="4BB8B5AD" w16cid:durableId="25417DB4"/>
  <w16cid:commentId w16cid:paraId="6915FE5E" w16cid:durableId="253EA571"/>
  <w16cid:commentId w16cid:paraId="42282C04" w16cid:durableId="2541804C"/>
  <w16cid:commentId w16cid:paraId="564C0F7D" w16cid:durableId="25418183"/>
  <w16cid:commentId w16cid:paraId="4ABAF24A" w16cid:durableId="25418283"/>
  <w16cid:commentId w16cid:paraId="68EDAC43" w16cid:durableId="25418308"/>
  <w16cid:commentId w16cid:paraId="36D1AA73" w16cid:durableId="25418420"/>
  <w16cid:commentId w16cid:paraId="2BD8E19C" w16cid:durableId="253F5171"/>
  <w16cid:commentId w16cid:paraId="79F8E389" w16cid:durableId="253F667A"/>
  <w16cid:commentId w16cid:paraId="50A58123" w16cid:durableId="254188D9"/>
  <w16cid:commentId w16cid:paraId="1CECF975" w16cid:durableId="253F6E85"/>
  <w16cid:commentId w16cid:paraId="498D8ADA" w16cid:durableId="253F775D"/>
  <w16cid:commentId w16cid:paraId="3F346BA8" w16cid:durableId="2540A021"/>
  <w16cid:commentId w16cid:paraId="5ABAD678" w16cid:durableId="25418D05"/>
  <w16cid:commentId w16cid:paraId="45F9C536" w16cid:durableId="25418E33"/>
  <w16cid:commentId w16cid:paraId="3E0E30CD" w16cid:durableId="25418E9E"/>
  <w16cid:commentId w16cid:paraId="0ECC1FDD" w16cid:durableId="2540A6E8"/>
  <w16cid:commentId w16cid:paraId="41023774" w16cid:durableId="253FDF5A"/>
  <w16cid:commentId w16cid:paraId="70D9783A" w16cid:durableId="254193BA"/>
  <w16cid:commentId w16cid:paraId="63B7EBBC" w16cid:durableId="2540BA89"/>
  <w16cid:commentId w16cid:paraId="490DB06D" w16cid:durableId="25419945"/>
  <w16cid:commentId w16cid:paraId="17DFF591" w16cid:durableId="25419F47"/>
  <w16cid:commentId w16cid:paraId="5DA13566" w16cid:durableId="2540C18E"/>
  <w16cid:commentId w16cid:paraId="5D5CCF77" w16cid:durableId="2540C6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D143D" w14:textId="77777777" w:rsidR="00A479C4" w:rsidRDefault="00A479C4" w:rsidP="00616EAF">
      <w:pPr>
        <w:spacing w:line="240" w:lineRule="auto"/>
      </w:pPr>
      <w:r>
        <w:separator/>
      </w:r>
    </w:p>
  </w:endnote>
  <w:endnote w:type="continuationSeparator" w:id="0">
    <w:p w14:paraId="30699096" w14:textId="77777777" w:rsidR="00A479C4" w:rsidRDefault="00A479C4" w:rsidP="00616E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6ED3A" w14:textId="77777777" w:rsidR="00A479C4" w:rsidRDefault="00A479C4" w:rsidP="00616EAF">
      <w:pPr>
        <w:spacing w:line="240" w:lineRule="auto"/>
      </w:pPr>
      <w:r>
        <w:separator/>
      </w:r>
    </w:p>
  </w:footnote>
  <w:footnote w:type="continuationSeparator" w:id="0">
    <w:p w14:paraId="21835DFF" w14:textId="77777777" w:rsidR="00A479C4" w:rsidRDefault="00A479C4" w:rsidP="00616EAF">
      <w:pPr>
        <w:spacing w:line="240" w:lineRule="auto"/>
      </w:pPr>
      <w:r>
        <w:continuationSeparator/>
      </w:r>
    </w:p>
  </w:footnote>
  <w:footnote w:id="1">
    <w:p w14:paraId="3FCD2CD1" w14:textId="5E59C849" w:rsidR="00361F19" w:rsidRDefault="00361F19" w:rsidP="004C5511">
      <w:pPr>
        <w:pStyle w:val="FootnoteText"/>
        <w:ind w:firstLine="0"/>
      </w:pPr>
      <w:r>
        <w:rPr>
          <w:rStyle w:val="FootnoteReference"/>
        </w:rPr>
        <w:footnoteRef/>
      </w:r>
      <w:r>
        <w:t xml:space="preserve"> An example </w:t>
      </w:r>
      <w:del w:id="1390" w:author="Author">
        <w:r w:rsidDel="00DD1406">
          <w:delText xml:space="preserve">from </w:delText>
        </w:r>
      </w:del>
      <w:ins w:id="1391" w:author="Author">
        <w:r>
          <w:t xml:space="preserve">of </w:t>
        </w:r>
      </w:ins>
      <w:r>
        <w:t xml:space="preserve">another health inequalities issue in Israel, can be found </w:t>
      </w:r>
      <w:del w:id="1392" w:author="Author">
        <w:r w:rsidDel="00B44940">
          <w:delText xml:space="preserve">at </w:delText>
        </w:r>
      </w:del>
      <w:ins w:id="1393" w:author="Author">
        <w:r>
          <w:t xml:space="preserve">in </w:t>
        </w:r>
      </w:ins>
      <w:r>
        <w:t>the discussion on closing the gap in infant mortality between women from different socioeconomic classes in Israel (</w:t>
      </w:r>
      <w:r w:rsidRPr="003333F2">
        <w:rPr>
          <w:rFonts w:cstheme="majorBidi"/>
          <w:szCs w:val="24"/>
        </w:rPr>
        <w:t>Avarbuh, Perez</w:t>
      </w:r>
      <w:r>
        <w:rPr>
          <w:rFonts w:cstheme="majorBidi"/>
          <w:szCs w:val="24"/>
        </w:rPr>
        <w:t xml:space="preserve"> &amp;</w:t>
      </w:r>
      <w:r w:rsidRPr="003333F2">
        <w:rPr>
          <w:rFonts w:cstheme="majorBidi"/>
          <w:szCs w:val="24"/>
        </w:rPr>
        <w:t xml:space="preserve"> Avni</w:t>
      </w:r>
      <w:r>
        <w:rPr>
          <w:rFonts w:cstheme="majorBidi"/>
          <w:szCs w:val="24"/>
        </w:rPr>
        <w:t>, 2020, p.34</w:t>
      </w:r>
      <w:r>
        <w:t>). This discussion</w:t>
      </w:r>
      <w:ins w:id="1394" w:author="Author">
        <w:r>
          <w:t xml:space="preserve"> </w:t>
        </w:r>
      </w:ins>
      <w:del w:id="1395" w:author="Author">
        <w:r w:rsidDel="007C545A">
          <w:delText xml:space="preserve"> if it </w:delText>
        </w:r>
      </w:del>
      <w:r>
        <w:t>ignores access to birth control</w:t>
      </w:r>
      <w:del w:id="1396" w:author="Author">
        <w:r w:rsidDel="00931679">
          <w:delText>s</w:delText>
        </w:r>
      </w:del>
      <w:r>
        <w:t xml:space="preserve"> that </w:t>
      </w:r>
      <w:del w:id="1397" w:author="Author">
        <w:r w:rsidDel="00931679">
          <w:delText xml:space="preserve">are </w:delText>
        </w:r>
      </w:del>
      <w:ins w:id="1398" w:author="Author">
        <w:r>
          <w:t xml:space="preserve">is </w:t>
        </w:r>
      </w:ins>
      <w:r>
        <w:t>not funded by the state (</w:t>
      </w:r>
      <w:r w:rsidRPr="00932394">
        <w:rPr>
          <w:rFonts w:cstheme="majorBidi"/>
          <w:szCs w:val="24"/>
        </w:rPr>
        <w:t>Orshalimy, Forthcoming</w:t>
      </w:r>
      <w:r>
        <w:t>) which marginalize</w:t>
      </w:r>
      <w:ins w:id="1399" w:author="Author">
        <w:r>
          <w:t>s</w:t>
        </w:r>
      </w:ins>
      <w:r>
        <w:t xml:space="preserve"> women from low socioeconomic classes</w:t>
      </w:r>
      <w:ins w:id="1400" w:author="Author">
        <w:r>
          <w:t xml:space="preserve"> and</w:t>
        </w:r>
      </w:ins>
      <w:del w:id="1401" w:author="Author">
        <w:r w:rsidDel="007D7580">
          <w:delText>, will</w:delText>
        </w:r>
      </w:del>
      <w:r>
        <w:t xml:space="preserve"> miss</w:t>
      </w:r>
      <w:ins w:id="1402" w:author="Author">
        <w:r>
          <w:t>es</w:t>
        </w:r>
      </w:ins>
      <w:r>
        <w:t xml:space="preserve"> important possible avenue</w:t>
      </w:r>
      <w:ins w:id="1403" w:author="Author">
        <w:r>
          <w:t>s</w:t>
        </w:r>
      </w:ins>
      <w:r>
        <w:t xml:space="preserve"> of intervention.</w:t>
      </w:r>
    </w:p>
  </w:footnote>
  <w:footnote w:id="2">
    <w:p w14:paraId="496D9D0C" w14:textId="5F6DA743" w:rsidR="00361F19" w:rsidRDefault="00361F19" w:rsidP="004C5511">
      <w:pPr>
        <w:pStyle w:val="FootnoteText"/>
        <w:ind w:firstLine="0"/>
      </w:pPr>
      <w:r>
        <w:rPr>
          <w:rStyle w:val="FootnoteReference"/>
        </w:rPr>
        <w:footnoteRef/>
      </w:r>
      <w:r>
        <w:t xml:space="preserve"> Recently, </w:t>
      </w:r>
      <w:del w:id="1428" w:author="Author">
        <w:r w:rsidDel="00611AE5">
          <w:delText xml:space="preserve">this </w:delText>
        </w:r>
      </w:del>
      <w:ins w:id="1429" w:author="Author">
        <w:r>
          <w:t xml:space="preserve">these </w:t>
        </w:r>
      </w:ins>
      <w:r>
        <w:t>arguments were widely used</w:t>
      </w:r>
      <w:del w:id="1430" w:author="Author">
        <w:r w:rsidDel="004B2CF3">
          <w:delText xml:space="preserve"> in</w:delText>
        </w:r>
      </w:del>
      <w:r>
        <w:t xml:space="preserve"> regarding the management of the </w:t>
      </w:r>
      <w:del w:id="1431" w:author="Author">
        <w:r w:rsidDel="004B2CF3">
          <w:delText xml:space="preserve">corona </w:delText>
        </w:r>
      </w:del>
      <w:ins w:id="1432" w:author="Author">
        <w:r>
          <w:t>Corona</w:t>
        </w:r>
      </w:ins>
      <w:r>
        <w:t>virus in</w:t>
      </w:r>
      <w:ins w:id="1433" w:author="Author">
        <w:r>
          <w:t xml:space="preserve"> the</w:t>
        </w:r>
      </w:ins>
      <w:r>
        <w:t xml:space="preserve"> ultra-Orthodox community (</w:t>
      </w:r>
      <w:proofErr w:type="spellStart"/>
      <w:r w:rsidRPr="009D54DE">
        <w:rPr>
          <w:rFonts w:cstheme="majorBidi"/>
          <w:szCs w:val="24"/>
        </w:rPr>
        <w:t>Malahi</w:t>
      </w:r>
      <w:proofErr w:type="spellEnd"/>
      <w:r w:rsidRPr="009D54DE">
        <w:rPr>
          <w:rFonts w:cstheme="majorBidi"/>
          <w:szCs w:val="24"/>
        </w:rPr>
        <w:t xml:space="preserve">, </w:t>
      </w:r>
      <w:proofErr w:type="spellStart"/>
      <w:r w:rsidRPr="009D54DE">
        <w:rPr>
          <w:rFonts w:cstheme="majorBidi"/>
          <w:szCs w:val="24"/>
        </w:rPr>
        <w:t>Malach</w:t>
      </w:r>
      <w:proofErr w:type="spellEnd"/>
      <w:r>
        <w:rPr>
          <w:rFonts w:cstheme="majorBidi"/>
          <w:szCs w:val="24"/>
        </w:rPr>
        <w:t xml:space="preserve"> &amp;</w:t>
      </w:r>
      <w:r w:rsidRPr="009D54DE">
        <w:rPr>
          <w:rFonts w:cstheme="majorBidi"/>
          <w:szCs w:val="24"/>
        </w:rPr>
        <w:t xml:space="preserve"> Friedman</w:t>
      </w:r>
      <w:r>
        <w:rPr>
          <w:rFonts w:cstheme="majorBidi"/>
          <w:szCs w:val="24"/>
        </w:rPr>
        <w:t>, 2020</w:t>
      </w:r>
      <w:r>
        <w:t>) and regarding the surge in violence within the Arab community (</w:t>
      </w:r>
      <w:r w:rsidRPr="00471BD9">
        <w:rPr>
          <w:rFonts w:cstheme="majorBidi"/>
          <w:szCs w:val="24"/>
        </w:rPr>
        <w:t>Rivlin</w:t>
      </w:r>
      <w:r>
        <w:rPr>
          <w:rFonts w:cstheme="majorBidi"/>
          <w:szCs w:val="24"/>
        </w:rPr>
        <w:t>, 2020</w:t>
      </w:r>
      <w:r>
        <w:t>).</w:t>
      </w:r>
    </w:p>
  </w:footnote>
  <w:footnote w:id="3">
    <w:p w14:paraId="3797E1A0" w14:textId="3D55B75D" w:rsidR="00361F19" w:rsidRDefault="00361F19" w:rsidP="00B07497">
      <w:pPr>
        <w:pStyle w:val="FootnoteText"/>
        <w:ind w:firstLine="0"/>
      </w:pPr>
      <w:r>
        <w:rPr>
          <w:rStyle w:val="FootnoteReference"/>
        </w:rPr>
        <w:footnoteRef/>
      </w:r>
      <w:r>
        <w:t xml:space="preserve"> I use the term </w:t>
      </w:r>
      <w:proofErr w:type="spellStart"/>
      <w:ins w:id="2412" w:author="Author">
        <w:r>
          <w:t>n</w:t>
        </w:r>
      </w:ins>
      <w:del w:id="2413" w:author="Author">
        <w:r w:rsidDel="00473566">
          <w:delText>N</w:delText>
        </w:r>
      </w:del>
      <w:r>
        <w:t>eurot</w:t>
      </w:r>
      <w:ins w:id="2414" w:author="Author">
        <w:r w:rsidR="007C037A">
          <w:t>y</w:t>
        </w:r>
      </w:ins>
      <w:del w:id="2415" w:author="Author">
        <w:r w:rsidDel="007C037A">
          <w:delText>i</w:delText>
        </w:r>
      </w:del>
      <w:r>
        <w:t>picalism</w:t>
      </w:r>
      <w:proofErr w:type="spellEnd"/>
      <w:r>
        <w:t>, as it represent</w:t>
      </w:r>
      <w:ins w:id="2416" w:author="Author">
        <w:r>
          <w:t>s</w:t>
        </w:r>
      </w:ins>
      <w:r>
        <w:t xml:space="preserve"> the main system of oppression I investigate in this dissertation. This term should be conceived as a sub-category of ableism.</w:t>
      </w:r>
    </w:p>
  </w:footnote>
  <w:footnote w:id="4">
    <w:p w14:paraId="72D15C48" w14:textId="2B75C01C" w:rsidR="00361F19" w:rsidRDefault="00361F19" w:rsidP="00D025EE">
      <w:pPr>
        <w:pStyle w:val="FootnoteText"/>
        <w:ind w:firstLine="0"/>
      </w:pPr>
      <w:r>
        <w:rPr>
          <w:rStyle w:val="FootnoteReference"/>
        </w:rPr>
        <w:footnoteRef/>
      </w:r>
      <w:r>
        <w:t xml:space="preserve"> For </w:t>
      </w:r>
      <w:proofErr w:type="gramStart"/>
      <w:ins w:id="2454" w:author="Author">
        <w:r>
          <w:t>example</w:t>
        </w:r>
      </w:ins>
      <w:proofErr w:type="gramEnd"/>
      <w:del w:id="2455" w:author="Author">
        <w:r w:rsidDel="00473566">
          <w:delText>instance</w:delText>
        </w:r>
      </w:del>
      <w:r>
        <w:t xml:space="preserve">, on the neurotypicality axis, </w:t>
      </w:r>
      <w:del w:id="2456" w:author="Author">
        <w:r w:rsidDel="00FB76A6">
          <w:delText>autistics</w:delText>
        </w:r>
      </w:del>
      <w:ins w:id="2457" w:author="Author">
        <w:r>
          <w:t>autistic people</w:t>
        </w:r>
      </w:ins>
      <w:r>
        <w:t xml:space="preserve"> which are on the far left are affected differently from the same SDHI than neurotypicals as I show in </w:t>
      </w:r>
      <w:ins w:id="2458" w:author="Author">
        <w:r>
          <w:t>C</w:t>
        </w:r>
      </w:ins>
      <w:del w:id="2459" w:author="Author">
        <w:r w:rsidDel="00473566">
          <w:delText>c</w:delText>
        </w:r>
      </w:del>
      <w:r>
        <w:t xml:space="preserve">hapter 2; on the gender axis, women who are systemically oppressed are affected differently from current patriarchal marital religious arrangements than men. </w:t>
      </w:r>
    </w:p>
  </w:footnote>
  <w:footnote w:id="5">
    <w:p w14:paraId="04516AC0" w14:textId="1CC8E32C" w:rsidR="00361F19" w:rsidRDefault="00361F19" w:rsidP="005D3F05">
      <w:pPr>
        <w:pStyle w:val="FootnoteText"/>
        <w:ind w:firstLine="0"/>
      </w:pPr>
      <w:r>
        <w:rPr>
          <w:rStyle w:val="FootnoteReference"/>
        </w:rPr>
        <w:footnoteRef/>
      </w:r>
      <w:r>
        <w:t xml:space="preserve"> The ideas for this section</w:t>
      </w:r>
      <w:del w:id="3089" w:author="Author">
        <w:r w:rsidDel="00AB10E6">
          <w:delText>s</w:delText>
        </w:r>
      </w:del>
      <w:r>
        <w:t xml:space="preserve"> and specifically the term “bridging research” were constructed together with Iris </w:t>
      </w:r>
      <w:del w:id="3090" w:author="Author">
        <w:r w:rsidRPr="00D33C1E" w:rsidDel="00E8202E">
          <w:delText>schneid</w:delText>
        </w:r>
      </w:del>
      <w:ins w:id="3091" w:author="Author">
        <w:r>
          <w:t>S</w:t>
        </w:r>
        <w:r w:rsidRPr="00D33C1E">
          <w:t>chneid</w:t>
        </w:r>
      </w:ins>
      <w:r>
        <w:t xml:space="preserve">, an autistic doctoral student </w:t>
      </w:r>
      <w:del w:id="3092" w:author="Author">
        <w:r w:rsidDel="00E8202E">
          <w:delText xml:space="preserve">at </w:delText>
        </w:r>
      </w:del>
      <w:ins w:id="3093" w:author="Author">
        <w:r>
          <w:t xml:space="preserve">in </w:t>
        </w:r>
      </w:ins>
      <w:r>
        <w:t xml:space="preserve">the department of Sociology and Anthropology </w:t>
      </w:r>
      <w:del w:id="3094" w:author="Author">
        <w:r w:rsidDel="004C3744">
          <w:delText xml:space="preserve">in </w:delText>
        </w:r>
      </w:del>
      <w:ins w:id="3095" w:author="Author">
        <w:r>
          <w:t xml:space="preserve">at the </w:t>
        </w:r>
      </w:ins>
      <w:r>
        <w:t>Ben</w:t>
      </w:r>
      <w:ins w:id="3096" w:author="Author">
        <w:r>
          <w:t>-</w:t>
        </w:r>
      </w:ins>
      <w:r>
        <w:t xml:space="preserve"> Gurion University of the Negev, as part of our joint presentation on participatory research for the autistic convention in Tel Hai Collage.</w:t>
      </w:r>
    </w:p>
  </w:footnote>
  <w:footnote w:id="6">
    <w:p w14:paraId="438A0E8F" w14:textId="76811720" w:rsidR="00361F19" w:rsidRDefault="00361F19" w:rsidP="004316EA">
      <w:pPr>
        <w:pStyle w:val="FootnoteText"/>
        <w:ind w:firstLine="0"/>
      </w:pPr>
      <w:r>
        <w:rPr>
          <w:rStyle w:val="FootnoteReference"/>
        </w:rPr>
        <w:footnoteRef/>
      </w:r>
      <w:r>
        <w:t xml:space="preserve"> This is not to say that all </w:t>
      </w:r>
      <w:del w:id="3556" w:author="Author">
        <w:r w:rsidDel="00FB76A6">
          <w:delText>autistics</w:delText>
        </w:r>
      </w:del>
      <w:ins w:id="3557" w:author="Author">
        <w:r>
          <w:t>autistic people</w:t>
        </w:r>
      </w:ins>
      <w:r>
        <w:t xml:space="preserve"> included in the committee were </w:t>
      </w:r>
      <w:ins w:id="3558" w:author="Author">
        <w:r w:rsidR="00373BD1">
          <w:t>from a</w:t>
        </w:r>
      </w:ins>
      <w:del w:id="3559" w:author="Author">
        <w:r w:rsidDel="00373BD1">
          <w:delText xml:space="preserve">in </w:delText>
        </w:r>
      </w:del>
      <w:ins w:id="3560" w:author="Author">
        <w:r w:rsidR="00373BD1">
          <w:t xml:space="preserve"> </w:t>
        </w:r>
      </w:ins>
      <w:r>
        <w:t xml:space="preserve">good socioeconomic </w:t>
      </w:r>
      <w:ins w:id="3561" w:author="Author">
        <w:r w:rsidR="00373BD1">
          <w:t>level</w:t>
        </w:r>
      </w:ins>
      <w:del w:id="3562" w:author="Author">
        <w:r w:rsidDel="00373BD1">
          <w:delText>condition</w:delText>
        </w:r>
      </w:del>
      <w:r>
        <w:t>. On the contrary, owing to their disability</w:t>
      </w:r>
      <w:ins w:id="3563" w:author="Author">
        <w:r w:rsidR="00373BD1">
          <w:t>,</w:t>
        </w:r>
      </w:ins>
      <w:r>
        <w:t xml:space="preserve"> some would be considered </w:t>
      </w:r>
      <w:ins w:id="3564" w:author="Author">
        <w:r w:rsidR="00373BD1">
          <w:t>from among</w:t>
        </w:r>
      </w:ins>
      <w:del w:id="3565" w:author="Author">
        <w:r w:rsidDel="00373BD1">
          <w:delText>at</w:delText>
        </w:r>
      </w:del>
      <w:r>
        <w:t xml:space="preserve"> the lowest socioeconomic classes. Nevertheless, the background of all is </w:t>
      </w:r>
      <w:ins w:id="3566" w:author="Author">
        <w:r w:rsidR="00373BD1">
          <w:t xml:space="preserve">a </w:t>
        </w:r>
      </w:ins>
      <w:r>
        <w:t>middle-upper class background that allowed them to acquire social and cultural capital.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6FB1"/>
    <w:multiLevelType w:val="hybridMultilevel"/>
    <w:tmpl w:val="15EEC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03231"/>
    <w:multiLevelType w:val="hybridMultilevel"/>
    <w:tmpl w:val="7264E296"/>
    <w:lvl w:ilvl="0" w:tplc="3ACC028C">
      <w:start w:val="1"/>
      <w:numFmt w:val="bullet"/>
      <w:lvlText w:val="•"/>
      <w:lvlJc w:val="left"/>
      <w:pPr>
        <w:tabs>
          <w:tab w:val="num" w:pos="720"/>
        </w:tabs>
        <w:ind w:left="720" w:hanging="360"/>
      </w:pPr>
      <w:rPr>
        <w:rFonts w:ascii="Times New Roman" w:hAnsi="Times New Roman" w:hint="default"/>
      </w:rPr>
    </w:lvl>
    <w:lvl w:ilvl="1" w:tplc="34AE84D0">
      <w:numFmt w:val="none"/>
      <w:lvlText w:val=""/>
      <w:lvlJc w:val="left"/>
      <w:pPr>
        <w:tabs>
          <w:tab w:val="num" w:pos="360"/>
        </w:tabs>
      </w:pPr>
    </w:lvl>
    <w:lvl w:ilvl="2" w:tplc="B7ACEEE8" w:tentative="1">
      <w:start w:val="1"/>
      <w:numFmt w:val="bullet"/>
      <w:lvlText w:val="•"/>
      <w:lvlJc w:val="left"/>
      <w:pPr>
        <w:tabs>
          <w:tab w:val="num" w:pos="2160"/>
        </w:tabs>
        <w:ind w:left="2160" w:hanging="360"/>
      </w:pPr>
      <w:rPr>
        <w:rFonts w:ascii="Times New Roman" w:hAnsi="Times New Roman" w:hint="default"/>
      </w:rPr>
    </w:lvl>
    <w:lvl w:ilvl="3" w:tplc="E3D04CDC" w:tentative="1">
      <w:start w:val="1"/>
      <w:numFmt w:val="bullet"/>
      <w:lvlText w:val="•"/>
      <w:lvlJc w:val="left"/>
      <w:pPr>
        <w:tabs>
          <w:tab w:val="num" w:pos="2880"/>
        </w:tabs>
        <w:ind w:left="2880" w:hanging="360"/>
      </w:pPr>
      <w:rPr>
        <w:rFonts w:ascii="Times New Roman" w:hAnsi="Times New Roman" w:hint="default"/>
      </w:rPr>
    </w:lvl>
    <w:lvl w:ilvl="4" w:tplc="23A86FEE" w:tentative="1">
      <w:start w:val="1"/>
      <w:numFmt w:val="bullet"/>
      <w:lvlText w:val="•"/>
      <w:lvlJc w:val="left"/>
      <w:pPr>
        <w:tabs>
          <w:tab w:val="num" w:pos="3600"/>
        </w:tabs>
        <w:ind w:left="3600" w:hanging="360"/>
      </w:pPr>
      <w:rPr>
        <w:rFonts w:ascii="Times New Roman" w:hAnsi="Times New Roman" w:hint="default"/>
      </w:rPr>
    </w:lvl>
    <w:lvl w:ilvl="5" w:tplc="87100530" w:tentative="1">
      <w:start w:val="1"/>
      <w:numFmt w:val="bullet"/>
      <w:lvlText w:val="•"/>
      <w:lvlJc w:val="left"/>
      <w:pPr>
        <w:tabs>
          <w:tab w:val="num" w:pos="4320"/>
        </w:tabs>
        <w:ind w:left="4320" w:hanging="360"/>
      </w:pPr>
      <w:rPr>
        <w:rFonts w:ascii="Times New Roman" w:hAnsi="Times New Roman" w:hint="default"/>
      </w:rPr>
    </w:lvl>
    <w:lvl w:ilvl="6" w:tplc="630C5538" w:tentative="1">
      <w:start w:val="1"/>
      <w:numFmt w:val="bullet"/>
      <w:lvlText w:val="•"/>
      <w:lvlJc w:val="left"/>
      <w:pPr>
        <w:tabs>
          <w:tab w:val="num" w:pos="5040"/>
        </w:tabs>
        <w:ind w:left="5040" w:hanging="360"/>
      </w:pPr>
      <w:rPr>
        <w:rFonts w:ascii="Times New Roman" w:hAnsi="Times New Roman" w:hint="default"/>
      </w:rPr>
    </w:lvl>
    <w:lvl w:ilvl="7" w:tplc="ADEE3660" w:tentative="1">
      <w:start w:val="1"/>
      <w:numFmt w:val="bullet"/>
      <w:lvlText w:val="•"/>
      <w:lvlJc w:val="left"/>
      <w:pPr>
        <w:tabs>
          <w:tab w:val="num" w:pos="5760"/>
        </w:tabs>
        <w:ind w:left="5760" w:hanging="360"/>
      </w:pPr>
      <w:rPr>
        <w:rFonts w:ascii="Times New Roman" w:hAnsi="Times New Roman" w:hint="default"/>
      </w:rPr>
    </w:lvl>
    <w:lvl w:ilvl="8" w:tplc="8766DAE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E617F7"/>
    <w:multiLevelType w:val="hybridMultilevel"/>
    <w:tmpl w:val="062AD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A1D2D"/>
    <w:multiLevelType w:val="hybridMultilevel"/>
    <w:tmpl w:val="11F66276"/>
    <w:lvl w:ilvl="0" w:tplc="60B43572">
      <w:start w:val="1"/>
      <w:numFmt w:val="bullet"/>
      <w:lvlText w:val="•"/>
      <w:lvlJc w:val="left"/>
      <w:pPr>
        <w:tabs>
          <w:tab w:val="num" w:pos="720"/>
        </w:tabs>
        <w:ind w:left="720" w:hanging="360"/>
      </w:pPr>
      <w:rPr>
        <w:rFonts w:ascii="Arial" w:hAnsi="Arial" w:hint="default"/>
      </w:rPr>
    </w:lvl>
    <w:lvl w:ilvl="1" w:tplc="C0B809B0">
      <w:start w:val="1"/>
      <w:numFmt w:val="bullet"/>
      <w:lvlText w:val="•"/>
      <w:lvlJc w:val="left"/>
      <w:pPr>
        <w:tabs>
          <w:tab w:val="num" w:pos="1440"/>
        </w:tabs>
        <w:ind w:left="1440" w:hanging="360"/>
      </w:pPr>
      <w:rPr>
        <w:rFonts w:ascii="Arial" w:hAnsi="Arial" w:hint="default"/>
      </w:rPr>
    </w:lvl>
    <w:lvl w:ilvl="2" w:tplc="1D7A1FB4" w:tentative="1">
      <w:start w:val="1"/>
      <w:numFmt w:val="bullet"/>
      <w:lvlText w:val="•"/>
      <w:lvlJc w:val="left"/>
      <w:pPr>
        <w:tabs>
          <w:tab w:val="num" w:pos="2160"/>
        </w:tabs>
        <w:ind w:left="2160" w:hanging="360"/>
      </w:pPr>
      <w:rPr>
        <w:rFonts w:ascii="Arial" w:hAnsi="Arial" w:hint="default"/>
      </w:rPr>
    </w:lvl>
    <w:lvl w:ilvl="3" w:tplc="82047C40" w:tentative="1">
      <w:start w:val="1"/>
      <w:numFmt w:val="bullet"/>
      <w:lvlText w:val="•"/>
      <w:lvlJc w:val="left"/>
      <w:pPr>
        <w:tabs>
          <w:tab w:val="num" w:pos="2880"/>
        </w:tabs>
        <w:ind w:left="2880" w:hanging="360"/>
      </w:pPr>
      <w:rPr>
        <w:rFonts w:ascii="Arial" w:hAnsi="Arial" w:hint="default"/>
      </w:rPr>
    </w:lvl>
    <w:lvl w:ilvl="4" w:tplc="37B69FB8" w:tentative="1">
      <w:start w:val="1"/>
      <w:numFmt w:val="bullet"/>
      <w:lvlText w:val="•"/>
      <w:lvlJc w:val="left"/>
      <w:pPr>
        <w:tabs>
          <w:tab w:val="num" w:pos="3600"/>
        </w:tabs>
        <w:ind w:left="3600" w:hanging="360"/>
      </w:pPr>
      <w:rPr>
        <w:rFonts w:ascii="Arial" w:hAnsi="Arial" w:hint="default"/>
      </w:rPr>
    </w:lvl>
    <w:lvl w:ilvl="5" w:tplc="BC4C395C" w:tentative="1">
      <w:start w:val="1"/>
      <w:numFmt w:val="bullet"/>
      <w:lvlText w:val="•"/>
      <w:lvlJc w:val="left"/>
      <w:pPr>
        <w:tabs>
          <w:tab w:val="num" w:pos="4320"/>
        </w:tabs>
        <w:ind w:left="4320" w:hanging="360"/>
      </w:pPr>
      <w:rPr>
        <w:rFonts w:ascii="Arial" w:hAnsi="Arial" w:hint="default"/>
      </w:rPr>
    </w:lvl>
    <w:lvl w:ilvl="6" w:tplc="F196CDFE" w:tentative="1">
      <w:start w:val="1"/>
      <w:numFmt w:val="bullet"/>
      <w:lvlText w:val="•"/>
      <w:lvlJc w:val="left"/>
      <w:pPr>
        <w:tabs>
          <w:tab w:val="num" w:pos="5040"/>
        </w:tabs>
        <w:ind w:left="5040" w:hanging="360"/>
      </w:pPr>
      <w:rPr>
        <w:rFonts w:ascii="Arial" w:hAnsi="Arial" w:hint="default"/>
      </w:rPr>
    </w:lvl>
    <w:lvl w:ilvl="7" w:tplc="0AF26632" w:tentative="1">
      <w:start w:val="1"/>
      <w:numFmt w:val="bullet"/>
      <w:lvlText w:val="•"/>
      <w:lvlJc w:val="left"/>
      <w:pPr>
        <w:tabs>
          <w:tab w:val="num" w:pos="5760"/>
        </w:tabs>
        <w:ind w:left="5760" w:hanging="360"/>
      </w:pPr>
      <w:rPr>
        <w:rFonts w:ascii="Arial" w:hAnsi="Arial" w:hint="default"/>
      </w:rPr>
    </w:lvl>
    <w:lvl w:ilvl="8" w:tplc="06A687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CE2F43"/>
    <w:multiLevelType w:val="hybridMultilevel"/>
    <w:tmpl w:val="C92C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132ED"/>
    <w:multiLevelType w:val="hybridMultilevel"/>
    <w:tmpl w:val="EC3C668A"/>
    <w:lvl w:ilvl="0" w:tplc="54E09C60">
      <w:start w:val="1"/>
      <w:numFmt w:val="bullet"/>
      <w:lvlText w:val="•"/>
      <w:lvlJc w:val="left"/>
      <w:pPr>
        <w:tabs>
          <w:tab w:val="num" w:pos="720"/>
        </w:tabs>
        <w:ind w:left="720" w:hanging="360"/>
      </w:pPr>
      <w:rPr>
        <w:rFonts w:ascii="Times New Roman" w:hAnsi="Times New Roman" w:hint="default"/>
      </w:rPr>
    </w:lvl>
    <w:lvl w:ilvl="1" w:tplc="8830F94C">
      <w:numFmt w:val="none"/>
      <w:lvlText w:val=""/>
      <w:lvlJc w:val="left"/>
      <w:pPr>
        <w:tabs>
          <w:tab w:val="num" w:pos="360"/>
        </w:tabs>
      </w:pPr>
    </w:lvl>
    <w:lvl w:ilvl="2" w:tplc="69AC6E0A" w:tentative="1">
      <w:start w:val="1"/>
      <w:numFmt w:val="bullet"/>
      <w:lvlText w:val="•"/>
      <w:lvlJc w:val="left"/>
      <w:pPr>
        <w:tabs>
          <w:tab w:val="num" w:pos="2160"/>
        </w:tabs>
        <w:ind w:left="2160" w:hanging="360"/>
      </w:pPr>
      <w:rPr>
        <w:rFonts w:ascii="Times New Roman" w:hAnsi="Times New Roman" w:hint="default"/>
      </w:rPr>
    </w:lvl>
    <w:lvl w:ilvl="3" w:tplc="0268B1D4" w:tentative="1">
      <w:start w:val="1"/>
      <w:numFmt w:val="bullet"/>
      <w:lvlText w:val="•"/>
      <w:lvlJc w:val="left"/>
      <w:pPr>
        <w:tabs>
          <w:tab w:val="num" w:pos="2880"/>
        </w:tabs>
        <w:ind w:left="2880" w:hanging="360"/>
      </w:pPr>
      <w:rPr>
        <w:rFonts w:ascii="Times New Roman" w:hAnsi="Times New Roman" w:hint="default"/>
      </w:rPr>
    </w:lvl>
    <w:lvl w:ilvl="4" w:tplc="BF92E986" w:tentative="1">
      <w:start w:val="1"/>
      <w:numFmt w:val="bullet"/>
      <w:lvlText w:val="•"/>
      <w:lvlJc w:val="left"/>
      <w:pPr>
        <w:tabs>
          <w:tab w:val="num" w:pos="3600"/>
        </w:tabs>
        <w:ind w:left="3600" w:hanging="360"/>
      </w:pPr>
      <w:rPr>
        <w:rFonts w:ascii="Times New Roman" w:hAnsi="Times New Roman" w:hint="default"/>
      </w:rPr>
    </w:lvl>
    <w:lvl w:ilvl="5" w:tplc="6758337E" w:tentative="1">
      <w:start w:val="1"/>
      <w:numFmt w:val="bullet"/>
      <w:lvlText w:val="•"/>
      <w:lvlJc w:val="left"/>
      <w:pPr>
        <w:tabs>
          <w:tab w:val="num" w:pos="4320"/>
        </w:tabs>
        <w:ind w:left="4320" w:hanging="360"/>
      </w:pPr>
      <w:rPr>
        <w:rFonts w:ascii="Times New Roman" w:hAnsi="Times New Roman" w:hint="default"/>
      </w:rPr>
    </w:lvl>
    <w:lvl w:ilvl="6" w:tplc="D9B0ED82" w:tentative="1">
      <w:start w:val="1"/>
      <w:numFmt w:val="bullet"/>
      <w:lvlText w:val="•"/>
      <w:lvlJc w:val="left"/>
      <w:pPr>
        <w:tabs>
          <w:tab w:val="num" w:pos="5040"/>
        </w:tabs>
        <w:ind w:left="5040" w:hanging="360"/>
      </w:pPr>
      <w:rPr>
        <w:rFonts w:ascii="Times New Roman" w:hAnsi="Times New Roman" w:hint="default"/>
      </w:rPr>
    </w:lvl>
    <w:lvl w:ilvl="7" w:tplc="3E2CAB2E" w:tentative="1">
      <w:start w:val="1"/>
      <w:numFmt w:val="bullet"/>
      <w:lvlText w:val="•"/>
      <w:lvlJc w:val="left"/>
      <w:pPr>
        <w:tabs>
          <w:tab w:val="num" w:pos="5760"/>
        </w:tabs>
        <w:ind w:left="5760" w:hanging="360"/>
      </w:pPr>
      <w:rPr>
        <w:rFonts w:ascii="Times New Roman" w:hAnsi="Times New Roman" w:hint="default"/>
      </w:rPr>
    </w:lvl>
    <w:lvl w:ilvl="8" w:tplc="A104A46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B5218DE"/>
    <w:multiLevelType w:val="multilevel"/>
    <w:tmpl w:val="0710613E"/>
    <w:lvl w:ilvl="0">
      <w:start w:val="1"/>
      <w:numFmt w:val="decimal"/>
      <w:lvlText w:val="%1."/>
      <w:lvlJc w:val="left"/>
      <w:pPr>
        <w:ind w:left="720" w:hanging="360"/>
      </w:pPr>
      <w:rPr>
        <w:rFonts w:cs="Arial" w:hint="default"/>
      </w:rPr>
    </w:lvl>
    <w:lvl w:ilvl="1">
      <w:start w:val="12"/>
      <w:numFmt w:val="decimal"/>
      <w:isLgl/>
      <w:lvlText w:val="%1.%2"/>
      <w:lvlJc w:val="left"/>
      <w:pPr>
        <w:ind w:left="1255" w:hanging="535"/>
      </w:pPr>
      <w:rPr>
        <w:rFonts w:hint="default"/>
      </w:rPr>
    </w:lvl>
    <w:lvl w:ilvl="2">
      <w:start w:val="1"/>
      <w:numFmt w:val="decimal"/>
      <w:isLgl/>
      <w:lvlText w:val="%1.%2.%3"/>
      <w:lvlJc w:val="left"/>
      <w:pPr>
        <w:ind w:left="1615" w:hanging="535"/>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652C1481"/>
    <w:multiLevelType w:val="hybridMultilevel"/>
    <w:tmpl w:val="8BB2BA72"/>
    <w:lvl w:ilvl="0" w:tplc="5FCEF0DA">
      <w:start w:val="1"/>
      <w:numFmt w:val="bullet"/>
      <w:lvlText w:val="•"/>
      <w:lvlJc w:val="left"/>
      <w:pPr>
        <w:tabs>
          <w:tab w:val="num" w:pos="720"/>
        </w:tabs>
        <w:ind w:left="720" w:hanging="360"/>
      </w:pPr>
      <w:rPr>
        <w:rFonts w:ascii="Arial" w:hAnsi="Arial" w:hint="default"/>
      </w:rPr>
    </w:lvl>
    <w:lvl w:ilvl="1" w:tplc="62E6A596">
      <w:numFmt w:val="bullet"/>
      <w:lvlText w:val="•"/>
      <w:lvlJc w:val="left"/>
      <w:pPr>
        <w:tabs>
          <w:tab w:val="num" w:pos="1440"/>
        </w:tabs>
        <w:ind w:left="1440" w:hanging="360"/>
      </w:pPr>
      <w:rPr>
        <w:rFonts w:ascii="Arial" w:hAnsi="Arial" w:hint="default"/>
      </w:rPr>
    </w:lvl>
    <w:lvl w:ilvl="2" w:tplc="F64EBC88" w:tentative="1">
      <w:start w:val="1"/>
      <w:numFmt w:val="bullet"/>
      <w:lvlText w:val="•"/>
      <w:lvlJc w:val="left"/>
      <w:pPr>
        <w:tabs>
          <w:tab w:val="num" w:pos="2160"/>
        </w:tabs>
        <w:ind w:left="2160" w:hanging="360"/>
      </w:pPr>
      <w:rPr>
        <w:rFonts w:ascii="Arial" w:hAnsi="Arial" w:hint="default"/>
      </w:rPr>
    </w:lvl>
    <w:lvl w:ilvl="3" w:tplc="35848D2C" w:tentative="1">
      <w:start w:val="1"/>
      <w:numFmt w:val="bullet"/>
      <w:lvlText w:val="•"/>
      <w:lvlJc w:val="left"/>
      <w:pPr>
        <w:tabs>
          <w:tab w:val="num" w:pos="2880"/>
        </w:tabs>
        <w:ind w:left="2880" w:hanging="360"/>
      </w:pPr>
      <w:rPr>
        <w:rFonts w:ascii="Arial" w:hAnsi="Arial" w:hint="default"/>
      </w:rPr>
    </w:lvl>
    <w:lvl w:ilvl="4" w:tplc="46F8E704" w:tentative="1">
      <w:start w:val="1"/>
      <w:numFmt w:val="bullet"/>
      <w:lvlText w:val="•"/>
      <w:lvlJc w:val="left"/>
      <w:pPr>
        <w:tabs>
          <w:tab w:val="num" w:pos="3600"/>
        </w:tabs>
        <w:ind w:left="3600" w:hanging="360"/>
      </w:pPr>
      <w:rPr>
        <w:rFonts w:ascii="Arial" w:hAnsi="Arial" w:hint="default"/>
      </w:rPr>
    </w:lvl>
    <w:lvl w:ilvl="5" w:tplc="0E3C6626" w:tentative="1">
      <w:start w:val="1"/>
      <w:numFmt w:val="bullet"/>
      <w:lvlText w:val="•"/>
      <w:lvlJc w:val="left"/>
      <w:pPr>
        <w:tabs>
          <w:tab w:val="num" w:pos="4320"/>
        </w:tabs>
        <w:ind w:left="4320" w:hanging="360"/>
      </w:pPr>
      <w:rPr>
        <w:rFonts w:ascii="Arial" w:hAnsi="Arial" w:hint="default"/>
      </w:rPr>
    </w:lvl>
    <w:lvl w:ilvl="6" w:tplc="49A84A4E" w:tentative="1">
      <w:start w:val="1"/>
      <w:numFmt w:val="bullet"/>
      <w:lvlText w:val="•"/>
      <w:lvlJc w:val="left"/>
      <w:pPr>
        <w:tabs>
          <w:tab w:val="num" w:pos="5040"/>
        </w:tabs>
        <w:ind w:left="5040" w:hanging="360"/>
      </w:pPr>
      <w:rPr>
        <w:rFonts w:ascii="Arial" w:hAnsi="Arial" w:hint="default"/>
      </w:rPr>
    </w:lvl>
    <w:lvl w:ilvl="7" w:tplc="1D906D8E" w:tentative="1">
      <w:start w:val="1"/>
      <w:numFmt w:val="bullet"/>
      <w:lvlText w:val="•"/>
      <w:lvlJc w:val="left"/>
      <w:pPr>
        <w:tabs>
          <w:tab w:val="num" w:pos="5760"/>
        </w:tabs>
        <w:ind w:left="5760" w:hanging="360"/>
      </w:pPr>
      <w:rPr>
        <w:rFonts w:ascii="Arial" w:hAnsi="Arial" w:hint="default"/>
      </w:rPr>
    </w:lvl>
    <w:lvl w:ilvl="8" w:tplc="4CC2085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3403DF4"/>
    <w:multiLevelType w:val="hybridMultilevel"/>
    <w:tmpl w:val="D13A1E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2"/>
  </w:num>
  <w:num w:numId="5">
    <w:abstractNumId w:val="3"/>
  </w:num>
  <w:num w:numId="6">
    <w:abstractNumId w:val="6"/>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trackRevisions/>
  <w:defaultTabStop w:val="720"/>
  <w:characterSpacingControl w:val="doNotCompress"/>
  <w:hdrShapeDefaults>
    <o:shapedefaults v:ext="edit" spidmax="2049">
      <o:colormru v:ext="edit" colors="#fcc,#c0c,blue,#0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E9A"/>
    <w:rsid w:val="00000BE1"/>
    <w:rsid w:val="000018BF"/>
    <w:rsid w:val="000024D7"/>
    <w:rsid w:val="000026E6"/>
    <w:rsid w:val="000030C3"/>
    <w:rsid w:val="00004C44"/>
    <w:rsid w:val="00005DE5"/>
    <w:rsid w:val="00006528"/>
    <w:rsid w:val="00007562"/>
    <w:rsid w:val="00011FD8"/>
    <w:rsid w:val="00013ACD"/>
    <w:rsid w:val="00014AE4"/>
    <w:rsid w:val="00015022"/>
    <w:rsid w:val="0001528B"/>
    <w:rsid w:val="000164EF"/>
    <w:rsid w:val="00017715"/>
    <w:rsid w:val="000209FA"/>
    <w:rsid w:val="00021519"/>
    <w:rsid w:val="000220D0"/>
    <w:rsid w:val="00022295"/>
    <w:rsid w:val="000222F4"/>
    <w:rsid w:val="0002294B"/>
    <w:rsid w:val="00023B57"/>
    <w:rsid w:val="00027CB5"/>
    <w:rsid w:val="0003091B"/>
    <w:rsid w:val="00031189"/>
    <w:rsid w:val="00032F56"/>
    <w:rsid w:val="0003303E"/>
    <w:rsid w:val="000345D9"/>
    <w:rsid w:val="00035645"/>
    <w:rsid w:val="00037BFE"/>
    <w:rsid w:val="00040628"/>
    <w:rsid w:val="00040BBF"/>
    <w:rsid w:val="0004114A"/>
    <w:rsid w:val="0004178A"/>
    <w:rsid w:val="000428F2"/>
    <w:rsid w:val="00043205"/>
    <w:rsid w:val="000436BB"/>
    <w:rsid w:val="00043E22"/>
    <w:rsid w:val="00044D78"/>
    <w:rsid w:val="0004558C"/>
    <w:rsid w:val="00045EBD"/>
    <w:rsid w:val="00045F9D"/>
    <w:rsid w:val="00046C4E"/>
    <w:rsid w:val="00046CEE"/>
    <w:rsid w:val="000506F0"/>
    <w:rsid w:val="00052B52"/>
    <w:rsid w:val="0005348F"/>
    <w:rsid w:val="000545B0"/>
    <w:rsid w:val="000558B9"/>
    <w:rsid w:val="0005595F"/>
    <w:rsid w:val="00056AB7"/>
    <w:rsid w:val="00062F97"/>
    <w:rsid w:val="00063FB8"/>
    <w:rsid w:val="00064E60"/>
    <w:rsid w:val="000651A1"/>
    <w:rsid w:val="0007348D"/>
    <w:rsid w:val="000736EA"/>
    <w:rsid w:val="000738B1"/>
    <w:rsid w:val="00073990"/>
    <w:rsid w:val="00073DC7"/>
    <w:rsid w:val="00074738"/>
    <w:rsid w:val="00075121"/>
    <w:rsid w:val="00075819"/>
    <w:rsid w:val="000759EC"/>
    <w:rsid w:val="0007658B"/>
    <w:rsid w:val="0007709C"/>
    <w:rsid w:val="000770A5"/>
    <w:rsid w:val="000809D8"/>
    <w:rsid w:val="0008110E"/>
    <w:rsid w:val="000814CA"/>
    <w:rsid w:val="00082A60"/>
    <w:rsid w:val="00083D24"/>
    <w:rsid w:val="0008528A"/>
    <w:rsid w:val="00085C52"/>
    <w:rsid w:val="00090C30"/>
    <w:rsid w:val="00092873"/>
    <w:rsid w:val="0009298F"/>
    <w:rsid w:val="0009446A"/>
    <w:rsid w:val="0009505E"/>
    <w:rsid w:val="00095CF9"/>
    <w:rsid w:val="000960AD"/>
    <w:rsid w:val="000978A2"/>
    <w:rsid w:val="00097FFB"/>
    <w:rsid w:val="000A0500"/>
    <w:rsid w:val="000A1BFF"/>
    <w:rsid w:val="000A33B7"/>
    <w:rsid w:val="000A400B"/>
    <w:rsid w:val="000A4994"/>
    <w:rsid w:val="000A5A6B"/>
    <w:rsid w:val="000A65F3"/>
    <w:rsid w:val="000A7B28"/>
    <w:rsid w:val="000B0B5C"/>
    <w:rsid w:val="000B16F0"/>
    <w:rsid w:val="000B1B70"/>
    <w:rsid w:val="000B38A2"/>
    <w:rsid w:val="000B4949"/>
    <w:rsid w:val="000B4CFC"/>
    <w:rsid w:val="000B7E70"/>
    <w:rsid w:val="000B7F46"/>
    <w:rsid w:val="000C12D9"/>
    <w:rsid w:val="000C1BAF"/>
    <w:rsid w:val="000C2D5F"/>
    <w:rsid w:val="000C4156"/>
    <w:rsid w:val="000C4199"/>
    <w:rsid w:val="000C427F"/>
    <w:rsid w:val="000C5355"/>
    <w:rsid w:val="000C5A4D"/>
    <w:rsid w:val="000C5AEB"/>
    <w:rsid w:val="000C5C1E"/>
    <w:rsid w:val="000D0D4B"/>
    <w:rsid w:val="000D1BDC"/>
    <w:rsid w:val="000D4118"/>
    <w:rsid w:val="000D4D6D"/>
    <w:rsid w:val="000D7328"/>
    <w:rsid w:val="000E007D"/>
    <w:rsid w:val="000E0F96"/>
    <w:rsid w:val="000E1705"/>
    <w:rsid w:val="000E2464"/>
    <w:rsid w:val="000E33C9"/>
    <w:rsid w:val="000E4EF2"/>
    <w:rsid w:val="000E5640"/>
    <w:rsid w:val="000E566C"/>
    <w:rsid w:val="000E5BF1"/>
    <w:rsid w:val="000E5C30"/>
    <w:rsid w:val="000E69FC"/>
    <w:rsid w:val="000F0B9F"/>
    <w:rsid w:val="000F20F2"/>
    <w:rsid w:val="000F2FAF"/>
    <w:rsid w:val="000F5125"/>
    <w:rsid w:val="000F5BE2"/>
    <w:rsid w:val="000F6BC1"/>
    <w:rsid w:val="000F73DB"/>
    <w:rsid w:val="001004CB"/>
    <w:rsid w:val="0010269D"/>
    <w:rsid w:val="0010295A"/>
    <w:rsid w:val="00103232"/>
    <w:rsid w:val="00104AF2"/>
    <w:rsid w:val="001051BC"/>
    <w:rsid w:val="001076E0"/>
    <w:rsid w:val="0011131E"/>
    <w:rsid w:val="001113DF"/>
    <w:rsid w:val="001123D4"/>
    <w:rsid w:val="00112B52"/>
    <w:rsid w:val="001132D2"/>
    <w:rsid w:val="00113A37"/>
    <w:rsid w:val="00113E3D"/>
    <w:rsid w:val="0011431F"/>
    <w:rsid w:val="0011450F"/>
    <w:rsid w:val="00114656"/>
    <w:rsid w:val="0011491B"/>
    <w:rsid w:val="00115705"/>
    <w:rsid w:val="00116545"/>
    <w:rsid w:val="0011699F"/>
    <w:rsid w:val="00116D6C"/>
    <w:rsid w:val="00116F72"/>
    <w:rsid w:val="00121EDA"/>
    <w:rsid w:val="00122338"/>
    <w:rsid w:val="00122609"/>
    <w:rsid w:val="00122F36"/>
    <w:rsid w:val="00123C52"/>
    <w:rsid w:val="00124C5A"/>
    <w:rsid w:val="001250AC"/>
    <w:rsid w:val="00125342"/>
    <w:rsid w:val="00125803"/>
    <w:rsid w:val="001270F8"/>
    <w:rsid w:val="00127F2A"/>
    <w:rsid w:val="001313CD"/>
    <w:rsid w:val="0013228E"/>
    <w:rsid w:val="00132564"/>
    <w:rsid w:val="0013382F"/>
    <w:rsid w:val="00133F35"/>
    <w:rsid w:val="0013497A"/>
    <w:rsid w:val="00134C14"/>
    <w:rsid w:val="00134D62"/>
    <w:rsid w:val="00136018"/>
    <w:rsid w:val="00137F30"/>
    <w:rsid w:val="001404F1"/>
    <w:rsid w:val="00140BC8"/>
    <w:rsid w:val="0014138C"/>
    <w:rsid w:val="00141697"/>
    <w:rsid w:val="00142269"/>
    <w:rsid w:val="0014539B"/>
    <w:rsid w:val="00147049"/>
    <w:rsid w:val="001479EB"/>
    <w:rsid w:val="001500D9"/>
    <w:rsid w:val="00152005"/>
    <w:rsid w:val="0015216C"/>
    <w:rsid w:val="00152C6F"/>
    <w:rsid w:val="00152CBB"/>
    <w:rsid w:val="001530C0"/>
    <w:rsid w:val="00153C0B"/>
    <w:rsid w:val="00154A14"/>
    <w:rsid w:val="00154D21"/>
    <w:rsid w:val="001574E8"/>
    <w:rsid w:val="001578E6"/>
    <w:rsid w:val="00161746"/>
    <w:rsid w:val="001626F9"/>
    <w:rsid w:val="00164D32"/>
    <w:rsid w:val="00165149"/>
    <w:rsid w:val="001656BE"/>
    <w:rsid w:val="0016594C"/>
    <w:rsid w:val="00165F1D"/>
    <w:rsid w:val="00167F43"/>
    <w:rsid w:val="00172C78"/>
    <w:rsid w:val="0017386E"/>
    <w:rsid w:val="00173D02"/>
    <w:rsid w:val="00173E81"/>
    <w:rsid w:val="00174207"/>
    <w:rsid w:val="00175205"/>
    <w:rsid w:val="0017641F"/>
    <w:rsid w:val="00176B59"/>
    <w:rsid w:val="0017761D"/>
    <w:rsid w:val="00180089"/>
    <w:rsid w:val="00181D66"/>
    <w:rsid w:val="00181EC5"/>
    <w:rsid w:val="00183EB2"/>
    <w:rsid w:val="00184126"/>
    <w:rsid w:val="001842E1"/>
    <w:rsid w:val="00184ACC"/>
    <w:rsid w:val="001863D1"/>
    <w:rsid w:val="0018707D"/>
    <w:rsid w:val="0019084A"/>
    <w:rsid w:val="00191B00"/>
    <w:rsid w:val="00192298"/>
    <w:rsid w:val="00192B93"/>
    <w:rsid w:val="0019516E"/>
    <w:rsid w:val="00195FC4"/>
    <w:rsid w:val="00196C78"/>
    <w:rsid w:val="001977E0"/>
    <w:rsid w:val="001A04F9"/>
    <w:rsid w:val="001A2652"/>
    <w:rsid w:val="001A39FF"/>
    <w:rsid w:val="001A4643"/>
    <w:rsid w:val="001A64F5"/>
    <w:rsid w:val="001A7A45"/>
    <w:rsid w:val="001B26B9"/>
    <w:rsid w:val="001B34B1"/>
    <w:rsid w:val="001B3572"/>
    <w:rsid w:val="001B40D3"/>
    <w:rsid w:val="001B4360"/>
    <w:rsid w:val="001B486D"/>
    <w:rsid w:val="001B6983"/>
    <w:rsid w:val="001B7248"/>
    <w:rsid w:val="001C078C"/>
    <w:rsid w:val="001C0B4D"/>
    <w:rsid w:val="001C1D32"/>
    <w:rsid w:val="001C22EB"/>
    <w:rsid w:val="001C2AE7"/>
    <w:rsid w:val="001C4EF1"/>
    <w:rsid w:val="001C575B"/>
    <w:rsid w:val="001C6C8E"/>
    <w:rsid w:val="001C7AFA"/>
    <w:rsid w:val="001D15B3"/>
    <w:rsid w:val="001D2268"/>
    <w:rsid w:val="001D3929"/>
    <w:rsid w:val="001D427E"/>
    <w:rsid w:val="001D441D"/>
    <w:rsid w:val="001D723B"/>
    <w:rsid w:val="001E03F6"/>
    <w:rsid w:val="001E26A4"/>
    <w:rsid w:val="001E563F"/>
    <w:rsid w:val="001E6B8E"/>
    <w:rsid w:val="001E7D68"/>
    <w:rsid w:val="001F18DE"/>
    <w:rsid w:val="001F4978"/>
    <w:rsid w:val="001F49CE"/>
    <w:rsid w:val="001F4B0E"/>
    <w:rsid w:val="001F6AA9"/>
    <w:rsid w:val="001F7077"/>
    <w:rsid w:val="001F7224"/>
    <w:rsid w:val="001F7434"/>
    <w:rsid w:val="001F74B9"/>
    <w:rsid w:val="0020054A"/>
    <w:rsid w:val="00201C74"/>
    <w:rsid w:val="00202D51"/>
    <w:rsid w:val="00202D7B"/>
    <w:rsid w:val="00202E99"/>
    <w:rsid w:val="002043B5"/>
    <w:rsid w:val="0020578E"/>
    <w:rsid w:val="00206509"/>
    <w:rsid w:val="002068B6"/>
    <w:rsid w:val="00206A4D"/>
    <w:rsid w:val="0021012F"/>
    <w:rsid w:val="002135DA"/>
    <w:rsid w:val="00214B95"/>
    <w:rsid w:val="0021567A"/>
    <w:rsid w:val="00216920"/>
    <w:rsid w:val="002173CE"/>
    <w:rsid w:val="00222642"/>
    <w:rsid w:val="00224E60"/>
    <w:rsid w:val="00226FEF"/>
    <w:rsid w:val="002306BA"/>
    <w:rsid w:val="002306D2"/>
    <w:rsid w:val="00232834"/>
    <w:rsid w:val="0023472F"/>
    <w:rsid w:val="00234B10"/>
    <w:rsid w:val="00234E27"/>
    <w:rsid w:val="002358F6"/>
    <w:rsid w:val="00235F3A"/>
    <w:rsid w:val="002406AB"/>
    <w:rsid w:val="00240A3A"/>
    <w:rsid w:val="002411C8"/>
    <w:rsid w:val="002419ED"/>
    <w:rsid w:val="00241E3A"/>
    <w:rsid w:val="00241E72"/>
    <w:rsid w:val="00242D24"/>
    <w:rsid w:val="00243A33"/>
    <w:rsid w:val="00243B21"/>
    <w:rsid w:val="00246286"/>
    <w:rsid w:val="00246552"/>
    <w:rsid w:val="00247DE9"/>
    <w:rsid w:val="002502FC"/>
    <w:rsid w:val="0025052F"/>
    <w:rsid w:val="00252817"/>
    <w:rsid w:val="0025399F"/>
    <w:rsid w:val="00255042"/>
    <w:rsid w:val="0025574E"/>
    <w:rsid w:val="00256C1A"/>
    <w:rsid w:val="0025765E"/>
    <w:rsid w:val="002578C7"/>
    <w:rsid w:val="00257FA0"/>
    <w:rsid w:val="0026040D"/>
    <w:rsid w:val="00260667"/>
    <w:rsid w:val="0026247F"/>
    <w:rsid w:val="002640B4"/>
    <w:rsid w:val="00265872"/>
    <w:rsid w:val="00265E0C"/>
    <w:rsid w:val="00267483"/>
    <w:rsid w:val="00270335"/>
    <w:rsid w:val="00272BA2"/>
    <w:rsid w:val="002731BA"/>
    <w:rsid w:val="002735D8"/>
    <w:rsid w:val="00274AB2"/>
    <w:rsid w:val="0027521D"/>
    <w:rsid w:val="0027579A"/>
    <w:rsid w:val="00277942"/>
    <w:rsid w:val="00277E00"/>
    <w:rsid w:val="00281E87"/>
    <w:rsid w:val="002824A4"/>
    <w:rsid w:val="00282D57"/>
    <w:rsid w:val="00284341"/>
    <w:rsid w:val="002860B3"/>
    <w:rsid w:val="002862FD"/>
    <w:rsid w:val="002866C4"/>
    <w:rsid w:val="00286D62"/>
    <w:rsid w:val="002872AE"/>
    <w:rsid w:val="00293198"/>
    <w:rsid w:val="0029409F"/>
    <w:rsid w:val="00294D37"/>
    <w:rsid w:val="00295B6A"/>
    <w:rsid w:val="00295BB3"/>
    <w:rsid w:val="00296953"/>
    <w:rsid w:val="002A007C"/>
    <w:rsid w:val="002A1CE8"/>
    <w:rsid w:val="002A1E64"/>
    <w:rsid w:val="002A2969"/>
    <w:rsid w:val="002A363F"/>
    <w:rsid w:val="002A44AA"/>
    <w:rsid w:val="002A459C"/>
    <w:rsid w:val="002A54EE"/>
    <w:rsid w:val="002A6910"/>
    <w:rsid w:val="002A6FC9"/>
    <w:rsid w:val="002A72FE"/>
    <w:rsid w:val="002B23D0"/>
    <w:rsid w:val="002B28CE"/>
    <w:rsid w:val="002B4BD4"/>
    <w:rsid w:val="002B5065"/>
    <w:rsid w:val="002B69CD"/>
    <w:rsid w:val="002C0958"/>
    <w:rsid w:val="002C104A"/>
    <w:rsid w:val="002C1775"/>
    <w:rsid w:val="002C20EB"/>
    <w:rsid w:val="002C2B4E"/>
    <w:rsid w:val="002C31E0"/>
    <w:rsid w:val="002C5D6B"/>
    <w:rsid w:val="002C7198"/>
    <w:rsid w:val="002D2E1F"/>
    <w:rsid w:val="002D5DA8"/>
    <w:rsid w:val="002D63CE"/>
    <w:rsid w:val="002D6EDB"/>
    <w:rsid w:val="002D7F7D"/>
    <w:rsid w:val="002E0739"/>
    <w:rsid w:val="002E139A"/>
    <w:rsid w:val="002E18EA"/>
    <w:rsid w:val="002E4C26"/>
    <w:rsid w:val="002E5A4F"/>
    <w:rsid w:val="002E6018"/>
    <w:rsid w:val="002E666A"/>
    <w:rsid w:val="002E669B"/>
    <w:rsid w:val="002E7370"/>
    <w:rsid w:val="002E75DD"/>
    <w:rsid w:val="002E7A02"/>
    <w:rsid w:val="002F006D"/>
    <w:rsid w:val="002F0B0A"/>
    <w:rsid w:val="002F130A"/>
    <w:rsid w:val="002F1CC6"/>
    <w:rsid w:val="002F2C8E"/>
    <w:rsid w:val="002F3161"/>
    <w:rsid w:val="002F3899"/>
    <w:rsid w:val="002F4ACA"/>
    <w:rsid w:val="002F4CF5"/>
    <w:rsid w:val="002F4E8C"/>
    <w:rsid w:val="002F581B"/>
    <w:rsid w:val="002F5DE5"/>
    <w:rsid w:val="002F6B28"/>
    <w:rsid w:val="002F7557"/>
    <w:rsid w:val="002F787A"/>
    <w:rsid w:val="00300828"/>
    <w:rsid w:val="00300A24"/>
    <w:rsid w:val="00300C8B"/>
    <w:rsid w:val="003015A9"/>
    <w:rsid w:val="003022A3"/>
    <w:rsid w:val="003049EA"/>
    <w:rsid w:val="00304FCE"/>
    <w:rsid w:val="00305037"/>
    <w:rsid w:val="003058A5"/>
    <w:rsid w:val="003106F6"/>
    <w:rsid w:val="00312EB8"/>
    <w:rsid w:val="00312FF6"/>
    <w:rsid w:val="00313187"/>
    <w:rsid w:val="003143DC"/>
    <w:rsid w:val="0031591E"/>
    <w:rsid w:val="00315B1A"/>
    <w:rsid w:val="00317A5A"/>
    <w:rsid w:val="00320F3B"/>
    <w:rsid w:val="003226FD"/>
    <w:rsid w:val="003248F7"/>
    <w:rsid w:val="00324E1D"/>
    <w:rsid w:val="003265BB"/>
    <w:rsid w:val="00326B50"/>
    <w:rsid w:val="00326B61"/>
    <w:rsid w:val="003270A8"/>
    <w:rsid w:val="00327587"/>
    <w:rsid w:val="00327FA8"/>
    <w:rsid w:val="00330336"/>
    <w:rsid w:val="00330587"/>
    <w:rsid w:val="003313D4"/>
    <w:rsid w:val="0033159E"/>
    <w:rsid w:val="00331C46"/>
    <w:rsid w:val="00331E88"/>
    <w:rsid w:val="00334AFD"/>
    <w:rsid w:val="0033564B"/>
    <w:rsid w:val="00336471"/>
    <w:rsid w:val="00341539"/>
    <w:rsid w:val="0034242C"/>
    <w:rsid w:val="0034371A"/>
    <w:rsid w:val="003442EC"/>
    <w:rsid w:val="00346C1A"/>
    <w:rsid w:val="00346E6C"/>
    <w:rsid w:val="00347A07"/>
    <w:rsid w:val="00347DE4"/>
    <w:rsid w:val="0035257C"/>
    <w:rsid w:val="003525E7"/>
    <w:rsid w:val="00353595"/>
    <w:rsid w:val="003555E0"/>
    <w:rsid w:val="00355631"/>
    <w:rsid w:val="00355D1C"/>
    <w:rsid w:val="0035689E"/>
    <w:rsid w:val="003571B6"/>
    <w:rsid w:val="003611C1"/>
    <w:rsid w:val="00361F19"/>
    <w:rsid w:val="00363E8A"/>
    <w:rsid w:val="00364878"/>
    <w:rsid w:val="003652FE"/>
    <w:rsid w:val="00366ADD"/>
    <w:rsid w:val="00370F2C"/>
    <w:rsid w:val="003716CB"/>
    <w:rsid w:val="00371E43"/>
    <w:rsid w:val="00373BD1"/>
    <w:rsid w:val="00373C39"/>
    <w:rsid w:val="003773A9"/>
    <w:rsid w:val="003773E6"/>
    <w:rsid w:val="003777F1"/>
    <w:rsid w:val="003817AC"/>
    <w:rsid w:val="00381EBC"/>
    <w:rsid w:val="003835F2"/>
    <w:rsid w:val="003844A5"/>
    <w:rsid w:val="0038609D"/>
    <w:rsid w:val="00391580"/>
    <w:rsid w:val="00391932"/>
    <w:rsid w:val="00391E01"/>
    <w:rsid w:val="0039353E"/>
    <w:rsid w:val="00394774"/>
    <w:rsid w:val="00395162"/>
    <w:rsid w:val="003959E1"/>
    <w:rsid w:val="00395DB4"/>
    <w:rsid w:val="0039682E"/>
    <w:rsid w:val="00397A90"/>
    <w:rsid w:val="003A09CC"/>
    <w:rsid w:val="003A330E"/>
    <w:rsid w:val="003A347E"/>
    <w:rsid w:val="003A378A"/>
    <w:rsid w:val="003A3A86"/>
    <w:rsid w:val="003A52C2"/>
    <w:rsid w:val="003A6390"/>
    <w:rsid w:val="003B0F6C"/>
    <w:rsid w:val="003B13D7"/>
    <w:rsid w:val="003B24A0"/>
    <w:rsid w:val="003B2DDD"/>
    <w:rsid w:val="003B2E25"/>
    <w:rsid w:val="003B39BC"/>
    <w:rsid w:val="003B698D"/>
    <w:rsid w:val="003C1D2D"/>
    <w:rsid w:val="003C2CE1"/>
    <w:rsid w:val="003C370B"/>
    <w:rsid w:val="003C40DA"/>
    <w:rsid w:val="003C4AA9"/>
    <w:rsid w:val="003C5E84"/>
    <w:rsid w:val="003C72C0"/>
    <w:rsid w:val="003C7CDC"/>
    <w:rsid w:val="003D1B53"/>
    <w:rsid w:val="003D1DC3"/>
    <w:rsid w:val="003D2014"/>
    <w:rsid w:val="003D31C1"/>
    <w:rsid w:val="003D4D36"/>
    <w:rsid w:val="003D4E42"/>
    <w:rsid w:val="003D4FD4"/>
    <w:rsid w:val="003D5741"/>
    <w:rsid w:val="003D7027"/>
    <w:rsid w:val="003D777C"/>
    <w:rsid w:val="003E012E"/>
    <w:rsid w:val="003E0158"/>
    <w:rsid w:val="003E0E6F"/>
    <w:rsid w:val="003E18CA"/>
    <w:rsid w:val="003E2B5C"/>
    <w:rsid w:val="003E30D2"/>
    <w:rsid w:val="003E33B6"/>
    <w:rsid w:val="003E3D93"/>
    <w:rsid w:val="003E4BB9"/>
    <w:rsid w:val="003E58E5"/>
    <w:rsid w:val="003F03C9"/>
    <w:rsid w:val="003F2EDE"/>
    <w:rsid w:val="003F321E"/>
    <w:rsid w:val="003F3720"/>
    <w:rsid w:val="003F6F16"/>
    <w:rsid w:val="0040015B"/>
    <w:rsid w:val="00400E4A"/>
    <w:rsid w:val="00402194"/>
    <w:rsid w:val="0040228A"/>
    <w:rsid w:val="00402CFC"/>
    <w:rsid w:val="004031BD"/>
    <w:rsid w:val="0040498E"/>
    <w:rsid w:val="00404E0D"/>
    <w:rsid w:val="00405EC5"/>
    <w:rsid w:val="00407545"/>
    <w:rsid w:val="004075FE"/>
    <w:rsid w:val="00407BBA"/>
    <w:rsid w:val="004101CF"/>
    <w:rsid w:val="00411253"/>
    <w:rsid w:val="00411464"/>
    <w:rsid w:val="0041157A"/>
    <w:rsid w:val="00414596"/>
    <w:rsid w:val="00414916"/>
    <w:rsid w:val="00414973"/>
    <w:rsid w:val="004151C2"/>
    <w:rsid w:val="00416104"/>
    <w:rsid w:val="00416F48"/>
    <w:rsid w:val="004177F7"/>
    <w:rsid w:val="00417AF2"/>
    <w:rsid w:val="00417B58"/>
    <w:rsid w:val="00420385"/>
    <w:rsid w:val="004209DF"/>
    <w:rsid w:val="00421DD6"/>
    <w:rsid w:val="004225F2"/>
    <w:rsid w:val="00422A9D"/>
    <w:rsid w:val="0042345B"/>
    <w:rsid w:val="00424FFB"/>
    <w:rsid w:val="0042519A"/>
    <w:rsid w:val="004251E1"/>
    <w:rsid w:val="00425927"/>
    <w:rsid w:val="00427290"/>
    <w:rsid w:val="004310B2"/>
    <w:rsid w:val="004316EA"/>
    <w:rsid w:val="004333A5"/>
    <w:rsid w:val="00434A7C"/>
    <w:rsid w:val="00437739"/>
    <w:rsid w:val="00437BA5"/>
    <w:rsid w:val="00440B85"/>
    <w:rsid w:val="00441A32"/>
    <w:rsid w:val="004429A5"/>
    <w:rsid w:val="00442A28"/>
    <w:rsid w:val="0044515F"/>
    <w:rsid w:val="00445613"/>
    <w:rsid w:val="00445FA5"/>
    <w:rsid w:val="0044780B"/>
    <w:rsid w:val="00451268"/>
    <w:rsid w:val="00451EB2"/>
    <w:rsid w:val="004530C6"/>
    <w:rsid w:val="00453148"/>
    <w:rsid w:val="00455A3F"/>
    <w:rsid w:val="00457C09"/>
    <w:rsid w:val="00460977"/>
    <w:rsid w:val="0046108E"/>
    <w:rsid w:val="004612DC"/>
    <w:rsid w:val="00462038"/>
    <w:rsid w:val="0046210C"/>
    <w:rsid w:val="0046488B"/>
    <w:rsid w:val="00467048"/>
    <w:rsid w:val="00467924"/>
    <w:rsid w:val="00467D3B"/>
    <w:rsid w:val="00471E80"/>
    <w:rsid w:val="00472B08"/>
    <w:rsid w:val="00473566"/>
    <w:rsid w:val="00474B74"/>
    <w:rsid w:val="004750CB"/>
    <w:rsid w:val="00476070"/>
    <w:rsid w:val="0047634E"/>
    <w:rsid w:val="00476E0E"/>
    <w:rsid w:val="00477754"/>
    <w:rsid w:val="00477B30"/>
    <w:rsid w:val="00477B41"/>
    <w:rsid w:val="004804A0"/>
    <w:rsid w:val="004816FE"/>
    <w:rsid w:val="00481AE9"/>
    <w:rsid w:val="00481ED6"/>
    <w:rsid w:val="0048275E"/>
    <w:rsid w:val="0048282B"/>
    <w:rsid w:val="00482B9C"/>
    <w:rsid w:val="00484C39"/>
    <w:rsid w:val="00485BCD"/>
    <w:rsid w:val="00486CCE"/>
    <w:rsid w:val="004925A1"/>
    <w:rsid w:val="0049345A"/>
    <w:rsid w:val="0049393C"/>
    <w:rsid w:val="004941CC"/>
    <w:rsid w:val="004957FF"/>
    <w:rsid w:val="00497A32"/>
    <w:rsid w:val="004A0548"/>
    <w:rsid w:val="004A3117"/>
    <w:rsid w:val="004A34C0"/>
    <w:rsid w:val="004A48E8"/>
    <w:rsid w:val="004A549C"/>
    <w:rsid w:val="004A5A84"/>
    <w:rsid w:val="004B09FE"/>
    <w:rsid w:val="004B19AB"/>
    <w:rsid w:val="004B1E51"/>
    <w:rsid w:val="004B1F3E"/>
    <w:rsid w:val="004B217F"/>
    <w:rsid w:val="004B23BF"/>
    <w:rsid w:val="004B2745"/>
    <w:rsid w:val="004B2CF3"/>
    <w:rsid w:val="004C02A5"/>
    <w:rsid w:val="004C02AB"/>
    <w:rsid w:val="004C2527"/>
    <w:rsid w:val="004C325A"/>
    <w:rsid w:val="004C3408"/>
    <w:rsid w:val="004C35FE"/>
    <w:rsid w:val="004C3744"/>
    <w:rsid w:val="004C49EF"/>
    <w:rsid w:val="004C539B"/>
    <w:rsid w:val="004C5511"/>
    <w:rsid w:val="004C5AC2"/>
    <w:rsid w:val="004C5F94"/>
    <w:rsid w:val="004C7DE8"/>
    <w:rsid w:val="004D101D"/>
    <w:rsid w:val="004D221D"/>
    <w:rsid w:val="004D2255"/>
    <w:rsid w:val="004D2552"/>
    <w:rsid w:val="004D29F0"/>
    <w:rsid w:val="004D39C1"/>
    <w:rsid w:val="004D4DEE"/>
    <w:rsid w:val="004D66ED"/>
    <w:rsid w:val="004E0AEC"/>
    <w:rsid w:val="004E0DCB"/>
    <w:rsid w:val="004E199B"/>
    <w:rsid w:val="004E2C0E"/>
    <w:rsid w:val="004E2E02"/>
    <w:rsid w:val="004E3457"/>
    <w:rsid w:val="004E40FC"/>
    <w:rsid w:val="004E414E"/>
    <w:rsid w:val="004E42E5"/>
    <w:rsid w:val="004E46FD"/>
    <w:rsid w:val="004E4BF1"/>
    <w:rsid w:val="004E4D33"/>
    <w:rsid w:val="004E4FD5"/>
    <w:rsid w:val="004E62EB"/>
    <w:rsid w:val="004E6998"/>
    <w:rsid w:val="004E6DCE"/>
    <w:rsid w:val="004E703F"/>
    <w:rsid w:val="004F067B"/>
    <w:rsid w:val="004F1600"/>
    <w:rsid w:val="004F1626"/>
    <w:rsid w:val="004F21B5"/>
    <w:rsid w:val="004F2A3C"/>
    <w:rsid w:val="004F2C0D"/>
    <w:rsid w:val="004F2DE8"/>
    <w:rsid w:val="004F3EA3"/>
    <w:rsid w:val="004F4E15"/>
    <w:rsid w:val="004F505D"/>
    <w:rsid w:val="004F65E7"/>
    <w:rsid w:val="004F7260"/>
    <w:rsid w:val="005000FD"/>
    <w:rsid w:val="005005EB"/>
    <w:rsid w:val="005007C2"/>
    <w:rsid w:val="00501C3C"/>
    <w:rsid w:val="00502E93"/>
    <w:rsid w:val="00503481"/>
    <w:rsid w:val="005053FE"/>
    <w:rsid w:val="00506B34"/>
    <w:rsid w:val="0050708E"/>
    <w:rsid w:val="00507BC9"/>
    <w:rsid w:val="00512B5F"/>
    <w:rsid w:val="00512C23"/>
    <w:rsid w:val="00512C4C"/>
    <w:rsid w:val="00512CCE"/>
    <w:rsid w:val="005134F5"/>
    <w:rsid w:val="00514541"/>
    <w:rsid w:val="0051494F"/>
    <w:rsid w:val="005158C4"/>
    <w:rsid w:val="00516095"/>
    <w:rsid w:val="005161DE"/>
    <w:rsid w:val="00516308"/>
    <w:rsid w:val="00516777"/>
    <w:rsid w:val="0052298F"/>
    <w:rsid w:val="00522B96"/>
    <w:rsid w:val="00523F83"/>
    <w:rsid w:val="005241DF"/>
    <w:rsid w:val="00524E80"/>
    <w:rsid w:val="005272E9"/>
    <w:rsid w:val="0053009E"/>
    <w:rsid w:val="0053050D"/>
    <w:rsid w:val="00530C08"/>
    <w:rsid w:val="00530D54"/>
    <w:rsid w:val="005313DA"/>
    <w:rsid w:val="00532397"/>
    <w:rsid w:val="005343E7"/>
    <w:rsid w:val="005354B1"/>
    <w:rsid w:val="0053663E"/>
    <w:rsid w:val="005368FB"/>
    <w:rsid w:val="0053779F"/>
    <w:rsid w:val="00537FD3"/>
    <w:rsid w:val="00542331"/>
    <w:rsid w:val="00543FFD"/>
    <w:rsid w:val="005440B5"/>
    <w:rsid w:val="00544213"/>
    <w:rsid w:val="005445B7"/>
    <w:rsid w:val="00544E13"/>
    <w:rsid w:val="00545141"/>
    <w:rsid w:val="00545569"/>
    <w:rsid w:val="005456E7"/>
    <w:rsid w:val="00546001"/>
    <w:rsid w:val="0055002F"/>
    <w:rsid w:val="00551FB8"/>
    <w:rsid w:val="0055309C"/>
    <w:rsid w:val="00554E6C"/>
    <w:rsid w:val="0055589F"/>
    <w:rsid w:val="00556E53"/>
    <w:rsid w:val="0056088D"/>
    <w:rsid w:val="00561519"/>
    <w:rsid w:val="00561920"/>
    <w:rsid w:val="00562A28"/>
    <w:rsid w:val="005646FD"/>
    <w:rsid w:val="00566965"/>
    <w:rsid w:val="00566970"/>
    <w:rsid w:val="005671E1"/>
    <w:rsid w:val="005671FE"/>
    <w:rsid w:val="005734CC"/>
    <w:rsid w:val="0057406B"/>
    <w:rsid w:val="00575EE4"/>
    <w:rsid w:val="0057615A"/>
    <w:rsid w:val="00576D54"/>
    <w:rsid w:val="00576EEC"/>
    <w:rsid w:val="00577187"/>
    <w:rsid w:val="005771AD"/>
    <w:rsid w:val="005775FF"/>
    <w:rsid w:val="005802BF"/>
    <w:rsid w:val="00581136"/>
    <w:rsid w:val="00581858"/>
    <w:rsid w:val="0058202C"/>
    <w:rsid w:val="00583401"/>
    <w:rsid w:val="00583BBD"/>
    <w:rsid w:val="005846F9"/>
    <w:rsid w:val="00584D9E"/>
    <w:rsid w:val="005875C1"/>
    <w:rsid w:val="005914AA"/>
    <w:rsid w:val="0059172F"/>
    <w:rsid w:val="0059208A"/>
    <w:rsid w:val="00593BAB"/>
    <w:rsid w:val="00593CE1"/>
    <w:rsid w:val="00594467"/>
    <w:rsid w:val="00594CCD"/>
    <w:rsid w:val="00595849"/>
    <w:rsid w:val="00595880"/>
    <w:rsid w:val="00595EFA"/>
    <w:rsid w:val="00596220"/>
    <w:rsid w:val="00596C49"/>
    <w:rsid w:val="005A060D"/>
    <w:rsid w:val="005A10CA"/>
    <w:rsid w:val="005A170E"/>
    <w:rsid w:val="005A1908"/>
    <w:rsid w:val="005A2611"/>
    <w:rsid w:val="005A2766"/>
    <w:rsid w:val="005A3283"/>
    <w:rsid w:val="005A4C5B"/>
    <w:rsid w:val="005A60FA"/>
    <w:rsid w:val="005A6F8F"/>
    <w:rsid w:val="005A7682"/>
    <w:rsid w:val="005B213E"/>
    <w:rsid w:val="005B4325"/>
    <w:rsid w:val="005B4F27"/>
    <w:rsid w:val="005B50E1"/>
    <w:rsid w:val="005B590D"/>
    <w:rsid w:val="005B6916"/>
    <w:rsid w:val="005C04AC"/>
    <w:rsid w:val="005C06C1"/>
    <w:rsid w:val="005C16F2"/>
    <w:rsid w:val="005C5514"/>
    <w:rsid w:val="005C5FD0"/>
    <w:rsid w:val="005C6907"/>
    <w:rsid w:val="005C7735"/>
    <w:rsid w:val="005D01C5"/>
    <w:rsid w:val="005D0F56"/>
    <w:rsid w:val="005D2362"/>
    <w:rsid w:val="005D251C"/>
    <w:rsid w:val="005D263E"/>
    <w:rsid w:val="005D2D92"/>
    <w:rsid w:val="005D3F05"/>
    <w:rsid w:val="005D5E4A"/>
    <w:rsid w:val="005D5E94"/>
    <w:rsid w:val="005D6BDB"/>
    <w:rsid w:val="005D6EE9"/>
    <w:rsid w:val="005D6F55"/>
    <w:rsid w:val="005D753B"/>
    <w:rsid w:val="005E00D6"/>
    <w:rsid w:val="005E06E9"/>
    <w:rsid w:val="005E2733"/>
    <w:rsid w:val="005E2C33"/>
    <w:rsid w:val="005E2C42"/>
    <w:rsid w:val="005E3730"/>
    <w:rsid w:val="005E4365"/>
    <w:rsid w:val="005E6F03"/>
    <w:rsid w:val="005E7371"/>
    <w:rsid w:val="005F0536"/>
    <w:rsid w:val="005F1FCE"/>
    <w:rsid w:val="005F2189"/>
    <w:rsid w:val="005F2374"/>
    <w:rsid w:val="005F2A60"/>
    <w:rsid w:val="005F569A"/>
    <w:rsid w:val="005F600F"/>
    <w:rsid w:val="005F6D35"/>
    <w:rsid w:val="005F70FE"/>
    <w:rsid w:val="005F7F16"/>
    <w:rsid w:val="0060083A"/>
    <w:rsid w:val="00600B7F"/>
    <w:rsid w:val="00601CB0"/>
    <w:rsid w:val="00602AF6"/>
    <w:rsid w:val="006030E4"/>
    <w:rsid w:val="00603F4C"/>
    <w:rsid w:val="00603F69"/>
    <w:rsid w:val="006078CF"/>
    <w:rsid w:val="00607B06"/>
    <w:rsid w:val="00610F42"/>
    <w:rsid w:val="00611AE5"/>
    <w:rsid w:val="00614A81"/>
    <w:rsid w:val="006150F8"/>
    <w:rsid w:val="00616A0D"/>
    <w:rsid w:val="00616EAF"/>
    <w:rsid w:val="006200B6"/>
    <w:rsid w:val="00620413"/>
    <w:rsid w:val="0062118E"/>
    <w:rsid w:val="00621237"/>
    <w:rsid w:val="006217DE"/>
    <w:rsid w:val="006225BD"/>
    <w:rsid w:val="00622A84"/>
    <w:rsid w:val="00622B42"/>
    <w:rsid w:val="006248C1"/>
    <w:rsid w:val="00627BCD"/>
    <w:rsid w:val="00632A8A"/>
    <w:rsid w:val="00632F40"/>
    <w:rsid w:val="006330F1"/>
    <w:rsid w:val="00637681"/>
    <w:rsid w:val="0064061B"/>
    <w:rsid w:val="00642DC1"/>
    <w:rsid w:val="00643FFF"/>
    <w:rsid w:val="006442B4"/>
    <w:rsid w:val="00644465"/>
    <w:rsid w:val="00645972"/>
    <w:rsid w:val="00645DC2"/>
    <w:rsid w:val="00646206"/>
    <w:rsid w:val="00646DC2"/>
    <w:rsid w:val="00647493"/>
    <w:rsid w:val="0065112E"/>
    <w:rsid w:val="00652ED3"/>
    <w:rsid w:val="00654B1E"/>
    <w:rsid w:val="00656288"/>
    <w:rsid w:val="00656A53"/>
    <w:rsid w:val="00660385"/>
    <w:rsid w:val="00660E50"/>
    <w:rsid w:val="00661109"/>
    <w:rsid w:val="00661920"/>
    <w:rsid w:val="0066520C"/>
    <w:rsid w:val="00666CC9"/>
    <w:rsid w:val="00667C30"/>
    <w:rsid w:val="006709F6"/>
    <w:rsid w:val="006715A8"/>
    <w:rsid w:val="0067182F"/>
    <w:rsid w:val="006726AB"/>
    <w:rsid w:val="00672A70"/>
    <w:rsid w:val="00673184"/>
    <w:rsid w:val="00674A17"/>
    <w:rsid w:val="00675593"/>
    <w:rsid w:val="0067564C"/>
    <w:rsid w:val="0067626D"/>
    <w:rsid w:val="006766A1"/>
    <w:rsid w:val="0068025C"/>
    <w:rsid w:val="00680F5E"/>
    <w:rsid w:val="00681513"/>
    <w:rsid w:val="0068158B"/>
    <w:rsid w:val="006822E4"/>
    <w:rsid w:val="00682F08"/>
    <w:rsid w:val="00683191"/>
    <w:rsid w:val="00683BCB"/>
    <w:rsid w:val="00683C5C"/>
    <w:rsid w:val="00684ACD"/>
    <w:rsid w:val="006860F8"/>
    <w:rsid w:val="006866CA"/>
    <w:rsid w:val="00686E3B"/>
    <w:rsid w:val="006871E9"/>
    <w:rsid w:val="0069080C"/>
    <w:rsid w:val="00691A21"/>
    <w:rsid w:val="00691CDF"/>
    <w:rsid w:val="0069218E"/>
    <w:rsid w:val="00693057"/>
    <w:rsid w:val="0069348B"/>
    <w:rsid w:val="0069377A"/>
    <w:rsid w:val="006937E5"/>
    <w:rsid w:val="00695D34"/>
    <w:rsid w:val="00697363"/>
    <w:rsid w:val="00697D11"/>
    <w:rsid w:val="00697FE2"/>
    <w:rsid w:val="006A0107"/>
    <w:rsid w:val="006A055E"/>
    <w:rsid w:val="006A1738"/>
    <w:rsid w:val="006A2600"/>
    <w:rsid w:val="006A2C50"/>
    <w:rsid w:val="006A3300"/>
    <w:rsid w:val="006A4FE7"/>
    <w:rsid w:val="006A6F0F"/>
    <w:rsid w:val="006A7AC0"/>
    <w:rsid w:val="006B13A1"/>
    <w:rsid w:val="006B1BDB"/>
    <w:rsid w:val="006B211B"/>
    <w:rsid w:val="006B2F6F"/>
    <w:rsid w:val="006B314A"/>
    <w:rsid w:val="006B3451"/>
    <w:rsid w:val="006B4688"/>
    <w:rsid w:val="006B4827"/>
    <w:rsid w:val="006B4913"/>
    <w:rsid w:val="006B6881"/>
    <w:rsid w:val="006C33FB"/>
    <w:rsid w:val="006C3B9D"/>
    <w:rsid w:val="006C4829"/>
    <w:rsid w:val="006C5938"/>
    <w:rsid w:val="006C6454"/>
    <w:rsid w:val="006C7A70"/>
    <w:rsid w:val="006D16D6"/>
    <w:rsid w:val="006D1815"/>
    <w:rsid w:val="006D1D3B"/>
    <w:rsid w:val="006D250A"/>
    <w:rsid w:val="006D3F22"/>
    <w:rsid w:val="006D5DF9"/>
    <w:rsid w:val="006D5E22"/>
    <w:rsid w:val="006D66A8"/>
    <w:rsid w:val="006E130A"/>
    <w:rsid w:val="006E185B"/>
    <w:rsid w:val="006E2B71"/>
    <w:rsid w:val="006E3EDA"/>
    <w:rsid w:val="006E46A8"/>
    <w:rsid w:val="006E4FA0"/>
    <w:rsid w:val="006E5803"/>
    <w:rsid w:val="006E6553"/>
    <w:rsid w:val="006E726F"/>
    <w:rsid w:val="006E7528"/>
    <w:rsid w:val="006E7D03"/>
    <w:rsid w:val="006E7E46"/>
    <w:rsid w:val="006F1865"/>
    <w:rsid w:val="006F1D09"/>
    <w:rsid w:val="006F2CE1"/>
    <w:rsid w:val="006F382F"/>
    <w:rsid w:val="006F44A8"/>
    <w:rsid w:val="006F4778"/>
    <w:rsid w:val="006F4FA4"/>
    <w:rsid w:val="006F5127"/>
    <w:rsid w:val="006F5586"/>
    <w:rsid w:val="006F64E3"/>
    <w:rsid w:val="006F7689"/>
    <w:rsid w:val="006F7697"/>
    <w:rsid w:val="007024A6"/>
    <w:rsid w:val="00704019"/>
    <w:rsid w:val="00704859"/>
    <w:rsid w:val="007050B8"/>
    <w:rsid w:val="00705149"/>
    <w:rsid w:val="007108D9"/>
    <w:rsid w:val="00710D76"/>
    <w:rsid w:val="00712365"/>
    <w:rsid w:val="00713729"/>
    <w:rsid w:val="00715ECB"/>
    <w:rsid w:val="00717739"/>
    <w:rsid w:val="00717859"/>
    <w:rsid w:val="00717BEB"/>
    <w:rsid w:val="00720CC5"/>
    <w:rsid w:val="007216F6"/>
    <w:rsid w:val="0072346F"/>
    <w:rsid w:val="00723E4A"/>
    <w:rsid w:val="007242A4"/>
    <w:rsid w:val="00724AE9"/>
    <w:rsid w:val="00724B1F"/>
    <w:rsid w:val="0072619F"/>
    <w:rsid w:val="007263B2"/>
    <w:rsid w:val="007275FC"/>
    <w:rsid w:val="00730AB7"/>
    <w:rsid w:val="00730EC3"/>
    <w:rsid w:val="00732A53"/>
    <w:rsid w:val="00732DE6"/>
    <w:rsid w:val="00735E61"/>
    <w:rsid w:val="00736B4B"/>
    <w:rsid w:val="00740803"/>
    <w:rsid w:val="00740ADB"/>
    <w:rsid w:val="00742005"/>
    <w:rsid w:val="00745640"/>
    <w:rsid w:val="00751184"/>
    <w:rsid w:val="00751D68"/>
    <w:rsid w:val="0075210C"/>
    <w:rsid w:val="00752F02"/>
    <w:rsid w:val="00754852"/>
    <w:rsid w:val="00754C4C"/>
    <w:rsid w:val="00754F43"/>
    <w:rsid w:val="007556C4"/>
    <w:rsid w:val="00755BAA"/>
    <w:rsid w:val="00755DE5"/>
    <w:rsid w:val="00757273"/>
    <w:rsid w:val="00757694"/>
    <w:rsid w:val="00757B29"/>
    <w:rsid w:val="00760319"/>
    <w:rsid w:val="00760900"/>
    <w:rsid w:val="007614DF"/>
    <w:rsid w:val="0076175E"/>
    <w:rsid w:val="00761EA0"/>
    <w:rsid w:val="00761FE3"/>
    <w:rsid w:val="00762782"/>
    <w:rsid w:val="00763748"/>
    <w:rsid w:val="00763E2E"/>
    <w:rsid w:val="007640E5"/>
    <w:rsid w:val="00765497"/>
    <w:rsid w:val="00767390"/>
    <w:rsid w:val="00770AD9"/>
    <w:rsid w:val="007712D2"/>
    <w:rsid w:val="00771354"/>
    <w:rsid w:val="00771620"/>
    <w:rsid w:val="00772AFF"/>
    <w:rsid w:val="0077381A"/>
    <w:rsid w:val="00773AE6"/>
    <w:rsid w:val="007740C0"/>
    <w:rsid w:val="007746EC"/>
    <w:rsid w:val="00774A63"/>
    <w:rsid w:val="00775F27"/>
    <w:rsid w:val="00776475"/>
    <w:rsid w:val="00776855"/>
    <w:rsid w:val="00777CFD"/>
    <w:rsid w:val="007811FD"/>
    <w:rsid w:val="0078132A"/>
    <w:rsid w:val="00782CE0"/>
    <w:rsid w:val="007832EA"/>
    <w:rsid w:val="00785F47"/>
    <w:rsid w:val="00786BC9"/>
    <w:rsid w:val="00790499"/>
    <w:rsid w:val="007917FB"/>
    <w:rsid w:val="00791A05"/>
    <w:rsid w:val="007929C9"/>
    <w:rsid w:val="00793025"/>
    <w:rsid w:val="007942DD"/>
    <w:rsid w:val="00794F77"/>
    <w:rsid w:val="00795B99"/>
    <w:rsid w:val="007A20D6"/>
    <w:rsid w:val="007A3C3D"/>
    <w:rsid w:val="007A5C1B"/>
    <w:rsid w:val="007A683C"/>
    <w:rsid w:val="007A6D33"/>
    <w:rsid w:val="007B0673"/>
    <w:rsid w:val="007B12F4"/>
    <w:rsid w:val="007B1814"/>
    <w:rsid w:val="007B2B5D"/>
    <w:rsid w:val="007B356B"/>
    <w:rsid w:val="007B5049"/>
    <w:rsid w:val="007B6271"/>
    <w:rsid w:val="007B65B1"/>
    <w:rsid w:val="007C037A"/>
    <w:rsid w:val="007C0909"/>
    <w:rsid w:val="007C0CB0"/>
    <w:rsid w:val="007C148F"/>
    <w:rsid w:val="007C176D"/>
    <w:rsid w:val="007C2013"/>
    <w:rsid w:val="007C4404"/>
    <w:rsid w:val="007C4FA5"/>
    <w:rsid w:val="007C545A"/>
    <w:rsid w:val="007C54D1"/>
    <w:rsid w:val="007C5B3D"/>
    <w:rsid w:val="007C6D6A"/>
    <w:rsid w:val="007C72E2"/>
    <w:rsid w:val="007D03B7"/>
    <w:rsid w:val="007D08FC"/>
    <w:rsid w:val="007D0E9F"/>
    <w:rsid w:val="007D151E"/>
    <w:rsid w:val="007D26B8"/>
    <w:rsid w:val="007D3741"/>
    <w:rsid w:val="007D3916"/>
    <w:rsid w:val="007D3E83"/>
    <w:rsid w:val="007D5A36"/>
    <w:rsid w:val="007D7580"/>
    <w:rsid w:val="007D78F4"/>
    <w:rsid w:val="007E03BE"/>
    <w:rsid w:val="007E095A"/>
    <w:rsid w:val="007E16FB"/>
    <w:rsid w:val="007E2BE5"/>
    <w:rsid w:val="007F0083"/>
    <w:rsid w:val="007F0BFF"/>
    <w:rsid w:val="007F1E1B"/>
    <w:rsid w:val="007F1FC3"/>
    <w:rsid w:val="007F245F"/>
    <w:rsid w:val="007F262B"/>
    <w:rsid w:val="007F2C04"/>
    <w:rsid w:val="007F4A68"/>
    <w:rsid w:val="007F54DA"/>
    <w:rsid w:val="007F5604"/>
    <w:rsid w:val="007F561C"/>
    <w:rsid w:val="007F7F88"/>
    <w:rsid w:val="00803A8B"/>
    <w:rsid w:val="008052F4"/>
    <w:rsid w:val="00805F1F"/>
    <w:rsid w:val="00807420"/>
    <w:rsid w:val="00807438"/>
    <w:rsid w:val="00807A45"/>
    <w:rsid w:val="00811736"/>
    <w:rsid w:val="008132E1"/>
    <w:rsid w:val="008151DE"/>
    <w:rsid w:val="00815253"/>
    <w:rsid w:val="00815706"/>
    <w:rsid w:val="0081668B"/>
    <w:rsid w:val="008168D9"/>
    <w:rsid w:val="008235CB"/>
    <w:rsid w:val="00824852"/>
    <w:rsid w:val="0082580F"/>
    <w:rsid w:val="00827DFC"/>
    <w:rsid w:val="0083031A"/>
    <w:rsid w:val="00830F61"/>
    <w:rsid w:val="0083208A"/>
    <w:rsid w:val="00832777"/>
    <w:rsid w:val="00835030"/>
    <w:rsid w:val="008378F8"/>
    <w:rsid w:val="00841573"/>
    <w:rsid w:val="00841952"/>
    <w:rsid w:val="00841D56"/>
    <w:rsid w:val="00842167"/>
    <w:rsid w:val="00842E9E"/>
    <w:rsid w:val="00843190"/>
    <w:rsid w:val="0084370D"/>
    <w:rsid w:val="008448D9"/>
    <w:rsid w:val="008451C4"/>
    <w:rsid w:val="00845BD0"/>
    <w:rsid w:val="008465D9"/>
    <w:rsid w:val="00846954"/>
    <w:rsid w:val="00846E19"/>
    <w:rsid w:val="00847AD2"/>
    <w:rsid w:val="008504BD"/>
    <w:rsid w:val="008524E6"/>
    <w:rsid w:val="00852AF2"/>
    <w:rsid w:val="00853214"/>
    <w:rsid w:val="0085435E"/>
    <w:rsid w:val="0085513B"/>
    <w:rsid w:val="00857029"/>
    <w:rsid w:val="00857BD3"/>
    <w:rsid w:val="00857C83"/>
    <w:rsid w:val="00857D63"/>
    <w:rsid w:val="008605BD"/>
    <w:rsid w:val="0086121B"/>
    <w:rsid w:val="0086290D"/>
    <w:rsid w:val="00865854"/>
    <w:rsid w:val="00865D07"/>
    <w:rsid w:val="008665D6"/>
    <w:rsid w:val="0086699B"/>
    <w:rsid w:val="00866B7E"/>
    <w:rsid w:val="008670EC"/>
    <w:rsid w:val="008719EA"/>
    <w:rsid w:val="00871DF5"/>
    <w:rsid w:val="00871E32"/>
    <w:rsid w:val="008724D4"/>
    <w:rsid w:val="00873BBF"/>
    <w:rsid w:val="008740A0"/>
    <w:rsid w:val="00874BC8"/>
    <w:rsid w:val="00875283"/>
    <w:rsid w:val="00875C58"/>
    <w:rsid w:val="00876B75"/>
    <w:rsid w:val="00876D18"/>
    <w:rsid w:val="008800BB"/>
    <w:rsid w:val="008814CB"/>
    <w:rsid w:val="00884990"/>
    <w:rsid w:val="00887226"/>
    <w:rsid w:val="0088795C"/>
    <w:rsid w:val="00891C3D"/>
    <w:rsid w:val="00892409"/>
    <w:rsid w:val="00892514"/>
    <w:rsid w:val="00892F0E"/>
    <w:rsid w:val="0089319B"/>
    <w:rsid w:val="008949EB"/>
    <w:rsid w:val="00895575"/>
    <w:rsid w:val="0089576A"/>
    <w:rsid w:val="0089626B"/>
    <w:rsid w:val="008963FF"/>
    <w:rsid w:val="00897BAB"/>
    <w:rsid w:val="008A02AC"/>
    <w:rsid w:val="008A3FEB"/>
    <w:rsid w:val="008A64DA"/>
    <w:rsid w:val="008B01DE"/>
    <w:rsid w:val="008B0CFA"/>
    <w:rsid w:val="008B1646"/>
    <w:rsid w:val="008B1823"/>
    <w:rsid w:val="008B2B01"/>
    <w:rsid w:val="008B359E"/>
    <w:rsid w:val="008B37D2"/>
    <w:rsid w:val="008B3FBE"/>
    <w:rsid w:val="008B4D49"/>
    <w:rsid w:val="008B5350"/>
    <w:rsid w:val="008B6C5E"/>
    <w:rsid w:val="008B7245"/>
    <w:rsid w:val="008B7BE0"/>
    <w:rsid w:val="008C17B1"/>
    <w:rsid w:val="008C1B3A"/>
    <w:rsid w:val="008C1F7B"/>
    <w:rsid w:val="008C22CD"/>
    <w:rsid w:val="008C4C35"/>
    <w:rsid w:val="008C4E51"/>
    <w:rsid w:val="008C620C"/>
    <w:rsid w:val="008C6349"/>
    <w:rsid w:val="008C644D"/>
    <w:rsid w:val="008C7016"/>
    <w:rsid w:val="008C7F2E"/>
    <w:rsid w:val="008D0372"/>
    <w:rsid w:val="008D146F"/>
    <w:rsid w:val="008D31C9"/>
    <w:rsid w:val="008D4023"/>
    <w:rsid w:val="008D5619"/>
    <w:rsid w:val="008D6E41"/>
    <w:rsid w:val="008D7329"/>
    <w:rsid w:val="008E1D19"/>
    <w:rsid w:val="008E1E03"/>
    <w:rsid w:val="008E2136"/>
    <w:rsid w:val="008E26CB"/>
    <w:rsid w:val="008E281E"/>
    <w:rsid w:val="008E5311"/>
    <w:rsid w:val="008E5EA3"/>
    <w:rsid w:val="008E62E6"/>
    <w:rsid w:val="008E74D5"/>
    <w:rsid w:val="008E785C"/>
    <w:rsid w:val="008E7C5E"/>
    <w:rsid w:val="008F0595"/>
    <w:rsid w:val="008F2037"/>
    <w:rsid w:val="008F2C32"/>
    <w:rsid w:val="008F3D0C"/>
    <w:rsid w:val="008F458B"/>
    <w:rsid w:val="00900322"/>
    <w:rsid w:val="00902069"/>
    <w:rsid w:val="0090268F"/>
    <w:rsid w:val="00903AED"/>
    <w:rsid w:val="009044A6"/>
    <w:rsid w:val="00904A76"/>
    <w:rsid w:val="00904ABF"/>
    <w:rsid w:val="00905254"/>
    <w:rsid w:val="00905799"/>
    <w:rsid w:val="009074AF"/>
    <w:rsid w:val="00910317"/>
    <w:rsid w:val="00910601"/>
    <w:rsid w:val="009107C0"/>
    <w:rsid w:val="00915044"/>
    <w:rsid w:val="009157CF"/>
    <w:rsid w:val="00917217"/>
    <w:rsid w:val="009210A8"/>
    <w:rsid w:val="0092164B"/>
    <w:rsid w:val="00922B7E"/>
    <w:rsid w:val="0092301F"/>
    <w:rsid w:val="00923AE0"/>
    <w:rsid w:val="00924AEF"/>
    <w:rsid w:val="00925CB8"/>
    <w:rsid w:val="00926BA5"/>
    <w:rsid w:val="00930AE5"/>
    <w:rsid w:val="009315A5"/>
    <w:rsid w:val="00931679"/>
    <w:rsid w:val="009318D8"/>
    <w:rsid w:val="00932EF7"/>
    <w:rsid w:val="00934467"/>
    <w:rsid w:val="009358E1"/>
    <w:rsid w:val="00935CA3"/>
    <w:rsid w:val="009365E0"/>
    <w:rsid w:val="00936BE1"/>
    <w:rsid w:val="0093702A"/>
    <w:rsid w:val="00940D2A"/>
    <w:rsid w:val="009420E3"/>
    <w:rsid w:val="00942CEB"/>
    <w:rsid w:val="00942F72"/>
    <w:rsid w:val="0094331F"/>
    <w:rsid w:val="00943B87"/>
    <w:rsid w:val="00944E7C"/>
    <w:rsid w:val="00946B73"/>
    <w:rsid w:val="00951E02"/>
    <w:rsid w:val="00952A32"/>
    <w:rsid w:val="00952A42"/>
    <w:rsid w:val="00955A96"/>
    <w:rsid w:val="00956B1C"/>
    <w:rsid w:val="00956C90"/>
    <w:rsid w:val="009600C2"/>
    <w:rsid w:val="00960449"/>
    <w:rsid w:val="00960D8A"/>
    <w:rsid w:val="00961495"/>
    <w:rsid w:val="009622F2"/>
    <w:rsid w:val="009623C2"/>
    <w:rsid w:val="00962A60"/>
    <w:rsid w:val="00962DAE"/>
    <w:rsid w:val="009650AF"/>
    <w:rsid w:val="0096560B"/>
    <w:rsid w:val="00965728"/>
    <w:rsid w:val="0096621F"/>
    <w:rsid w:val="00966738"/>
    <w:rsid w:val="00967D8B"/>
    <w:rsid w:val="009702C3"/>
    <w:rsid w:val="00973897"/>
    <w:rsid w:val="009752DD"/>
    <w:rsid w:val="009775BA"/>
    <w:rsid w:val="00980760"/>
    <w:rsid w:val="00981778"/>
    <w:rsid w:val="00983A8F"/>
    <w:rsid w:val="00984317"/>
    <w:rsid w:val="00985FF9"/>
    <w:rsid w:val="00986902"/>
    <w:rsid w:val="00990DAE"/>
    <w:rsid w:val="00991225"/>
    <w:rsid w:val="0099277A"/>
    <w:rsid w:val="00996D3B"/>
    <w:rsid w:val="00997AB8"/>
    <w:rsid w:val="009A08FB"/>
    <w:rsid w:val="009A1585"/>
    <w:rsid w:val="009A34A8"/>
    <w:rsid w:val="009A7778"/>
    <w:rsid w:val="009B05AA"/>
    <w:rsid w:val="009B0804"/>
    <w:rsid w:val="009B2C38"/>
    <w:rsid w:val="009B34F4"/>
    <w:rsid w:val="009B47C6"/>
    <w:rsid w:val="009B4DF4"/>
    <w:rsid w:val="009B5A01"/>
    <w:rsid w:val="009B603B"/>
    <w:rsid w:val="009B61AF"/>
    <w:rsid w:val="009B64C9"/>
    <w:rsid w:val="009C0C9D"/>
    <w:rsid w:val="009C1DA0"/>
    <w:rsid w:val="009C26E9"/>
    <w:rsid w:val="009C2AD6"/>
    <w:rsid w:val="009C37C2"/>
    <w:rsid w:val="009C3990"/>
    <w:rsid w:val="009C4D42"/>
    <w:rsid w:val="009C56F6"/>
    <w:rsid w:val="009C5874"/>
    <w:rsid w:val="009C79D4"/>
    <w:rsid w:val="009C7E31"/>
    <w:rsid w:val="009D0D0E"/>
    <w:rsid w:val="009D12D3"/>
    <w:rsid w:val="009D1828"/>
    <w:rsid w:val="009D1FEB"/>
    <w:rsid w:val="009D2A79"/>
    <w:rsid w:val="009D36F6"/>
    <w:rsid w:val="009D6D13"/>
    <w:rsid w:val="009D71C9"/>
    <w:rsid w:val="009D735F"/>
    <w:rsid w:val="009D74D7"/>
    <w:rsid w:val="009D7D6C"/>
    <w:rsid w:val="009E0530"/>
    <w:rsid w:val="009E0CEF"/>
    <w:rsid w:val="009E11C4"/>
    <w:rsid w:val="009E1639"/>
    <w:rsid w:val="009E1D79"/>
    <w:rsid w:val="009E37C2"/>
    <w:rsid w:val="009E3E2F"/>
    <w:rsid w:val="009E455B"/>
    <w:rsid w:val="009E4F8B"/>
    <w:rsid w:val="009E71C6"/>
    <w:rsid w:val="009E75B0"/>
    <w:rsid w:val="009E796F"/>
    <w:rsid w:val="009F226C"/>
    <w:rsid w:val="009F37A0"/>
    <w:rsid w:val="009F3A25"/>
    <w:rsid w:val="009F3E74"/>
    <w:rsid w:val="009F5145"/>
    <w:rsid w:val="009F57CE"/>
    <w:rsid w:val="009F5B49"/>
    <w:rsid w:val="009F6A9C"/>
    <w:rsid w:val="009F7CCE"/>
    <w:rsid w:val="00A00271"/>
    <w:rsid w:val="00A0224F"/>
    <w:rsid w:val="00A022F1"/>
    <w:rsid w:val="00A025C8"/>
    <w:rsid w:val="00A0284D"/>
    <w:rsid w:val="00A04387"/>
    <w:rsid w:val="00A04627"/>
    <w:rsid w:val="00A04C72"/>
    <w:rsid w:val="00A061EC"/>
    <w:rsid w:val="00A06985"/>
    <w:rsid w:val="00A0731E"/>
    <w:rsid w:val="00A10828"/>
    <w:rsid w:val="00A12C3C"/>
    <w:rsid w:val="00A13A74"/>
    <w:rsid w:val="00A147E5"/>
    <w:rsid w:val="00A15B5E"/>
    <w:rsid w:val="00A1687E"/>
    <w:rsid w:val="00A16A01"/>
    <w:rsid w:val="00A220C2"/>
    <w:rsid w:val="00A22B9A"/>
    <w:rsid w:val="00A23013"/>
    <w:rsid w:val="00A231A9"/>
    <w:rsid w:val="00A2412A"/>
    <w:rsid w:val="00A244D4"/>
    <w:rsid w:val="00A259F2"/>
    <w:rsid w:val="00A273FB"/>
    <w:rsid w:val="00A27F58"/>
    <w:rsid w:val="00A302CD"/>
    <w:rsid w:val="00A30784"/>
    <w:rsid w:val="00A373F3"/>
    <w:rsid w:val="00A3765D"/>
    <w:rsid w:val="00A40432"/>
    <w:rsid w:val="00A41783"/>
    <w:rsid w:val="00A42F8A"/>
    <w:rsid w:val="00A43EEC"/>
    <w:rsid w:val="00A4423A"/>
    <w:rsid w:val="00A4492E"/>
    <w:rsid w:val="00A44933"/>
    <w:rsid w:val="00A479C4"/>
    <w:rsid w:val="00A47A9A"/>
    <w:rsid w:val="00A53328"/>
    <w:rsid w:val="00A53CA7"/>
    <w:rsid w:val="00A562E1"/>
    <w:rsid w:val="00A56D16"/>
    <w:rsid w:val="00A60068"/>
    <w:rsid w:val="00A625E5"/>
    <w:rsid w:val="00A62D47"/>
    <w:rsid w:val="00A646A5"/>
    <w:rsid w:val="00A653B6"/>
    <w:rsid w:val="00A670CE"/>
    <w:rsid w:val="00A7276F"/>
    <w:rsid w:val="00A733A3"/>
    <w:rsid w:val="00A74899"/>
    <w:rsid w:val="00A74E50"/>
    <w:rsid w:val="00A74FB7"/>
    <w:rsid w:val="00A758ED"/>
    <w:rsid w:val="00A759A8"/>
    <w:rsid w:val="00A75C77"/>
    <w:rsid w:val="00A760F4"/>
    <w:rsid w:val="00A76D0B"/>
    <w:rsid w:val="00A80405"/>
    <w:rsid w:val="00A82678"/>
    <w:rsid w:val="00A83525"/>
    <w:rsid w:val="00A835B9"/>
    <w:rsid w:val="00A8484E"/>
    <w:rsid w:val="00A86E24"/>
    <w:rsid w:val="00A87D62"/>
    <w:rsid w:val="00A90393"/>
    <w:rsid w:val="00A906FF"/>
    <w:rsid w:val="00A91A88"/>
    <w:rsid w:val="00A923B4"/>
    <w:rsid w:val="00A967CD"/>
    <w:rsid w:val="00A96914"/>
    <w:rsid w:val="00A96DE9"/>
    <w:rsid w:val="00A97080"/>
    <w:rsid w:val="00A97F94"/>
    <w:rsid w:val="00AA12C0"/>
    <w:rsid w:val="00AA281B"/>
    <w:rsid w:val="00AA2A2A"/>
    <w:rsid w:val="00AA359A"/>
    <w:rsid w:val="00AA49E7"/>
    <w:rsid w:val="00AA4FD3"/>
    <w:rsid w:val="00AA5804"/>
    <w:rsid w:val="00AB092C"/>
    <w:rsid w:val="00AB10E6"/>
    <w:rsid w:val="00AB147C"/>
    <w:rsid w:val="00AB18A7"/>
    <w:rsid w:val="00AB2C08"/>
    <w:rsid w:val="00AB3564"/>
    <w:rsid w:val="00AB47C9"/>
    <w:rsid w:val="00AB4A32"/>
    <w:rsid w:val="00AB4EAF"/>
    <w:rsid w:val="00AB585E"/>
    <w:rsid w:val="00AB79AE"/>
    <w:rsid w:val="00AC04F8"/>
    <w:rsid w:val="00AC07B1"/>
    <w:rsid w:val="00AC2FC9"/>
    <w:rsid w:val="00AC30CC"/>
    <w:rsid w:val="00AC34DC"/>
    <w:rsid w:val="00AC3993"/>
    <w:rsid w:val="00AC40E0"/>
    <w:rsid w:val="00AC442C"/>
    <w:rsid w:val="00AC5550"/>
    <w:rsid w:val="00AC5D1A"/>
    <w:rsid w:val="00AC697C"/>
    <w:rsid w:val="00AC7DF9"/>
    <w:rsid w:val="00AD048A"/>
    <w:rsid w:val="00AD0C9C"/>
    <w:rsid w:val="00AD161D"/>
    <w:rsid w:val="00AD1A2F"/>
    <w:rsid w:val="00AD20D7"/>
    <w:rsid w:val="00AD469C"/>
    <w:rsid w:val="00AD5002"/>
    <w:rsid w:val="00AD6527"/>
    <w:rsid w:val="00AD7CA3"/>
    <w:rsid w:val="00AE0BDF"/>
    <w:rsid w:val="00AE11B6"/>
    <w:rsid w:val="00AE11D5"/>
    <w:rsid w:val="00AE340F"/>
    <w:rsid w:val="00AE3846"/>
    <w:rsid w:val="00AE441A"/>
    <w:rsid w:val="00AE448C"/>
    <w:rsid w:val="00AE5030"/>
    <w:rsid w:val="00AE638A"/>
    <w:rsid w:val="00AE6502"/>
    <w:rsid w:val="00AE6C4B"/>
    <w:rsid w:val="00AF1A84"/>
    <w:rsid w:val="00AF25EE"/>
    <w:rsid w:val="00AF3970"/>
    <w:rsid w:val="00AF4054"/>
    <w:rsid w:val="00AF5D30"/>
    <w:rsid w:val="00AF7BFA"/>
    <w:rsid w:val="00B0152C"/>
    <w:rsid w:val="00B026F1"/>
    <w:rsid w:val="00B0407E"/>
    <w:rsid w:val="00B04345"/>
    <w:rsid w:val="00B044B8"/>
    <w:rsid w:val="00B05EC5"/>
    <w:rsid w:val="00B06178"/>
    <w:rsid w:val="00B07497"/>
    <w:rsid w:val="00B12F3C"/>
    <w:rsid w:val="00B14033"/>
    <w:rsid w:val="00B150C8"/>
    <w:rsid w:val="00B15498"/>
    <w:rsid w:val="00B17CAC"/>
    <w:rsid w:val="00B17E98"/>
    <w:rsid w:val="00B2033D"/>
    <w:rsid w:val="00B203E2"/>
    <w:rsid w:val="00B20656"/>
    <w:rsid w:val="00B238E7"/>
    <w:rsid w:val="00B24299"/>
    <w:rsid w:val="00B247DF"/>
    <w:rsid w:val="00B255B8"/>
    <w:rsid w:val="00B2563C"/>
    <w:rsid w:val="00B2593E"/>
    <w:rsid w:val="00B25AA1"/>
    <w:rsid w:val="00B27AFC"/>
    <w:rsid w:val="00B27EB0"/>
    <w:rsid w:val="00B30177"/>
    <w:rsid w:val="00B3024C"/>
    <w:rsid w:val="00B3088E"/>
    <w:rsid w:val="00B35506"/>
    <w:rsid w:val="00B36138"/>
    <w:rsid w:val="00B36B65"/>
    <w:rsid w:val="00B4076B"/>
    <w:rsid w:val="00B43BF7"/>
    <w:rsid w:val="00B44122"/>
    <w:rsid w:val="00B441A3"/>
    <w:rsid w:val="00B44940"/>
    <w:rsid w:val="00B45784"/>
    <w:rsid w:val="00B4631A"/>
    <w:rsid w:val="00B46CDF"/>
    <w:rsid w:val="00B47CEF"/>
    <w:rsid w:val="00B5003F"/>
    <w:rsid w:val="00B50430"/>
    <w:rsid w:val="00B536AC"/>
    <w:rsid w:val="00B536B6"/>
    <w:rsid w:val="00B5473A"/>
    <w:rsid w:val="00B55D40"/>
    <w:rsid w:val="00B605FA"/>
    <w:rsid w:val="00B6436F"/>
    <w:rsid w:val="00B648AD"/>
    <w:rsid w:val="00B651A8"/>
    <w:rsid w:val="00B658F4"/>
    <w:rsid w:val="00B66098"/>
    <w:rsid w:val="00B67406"/>
    <w:rsid w:val="00B7090D"/>
    <w:rsid w:val="00B7331B"/>
    <w:rsid w:val="00B739DD"/>
    <w:rsid w:val="00B76AAC"/>
    <w:rsid w:val="00B775DD"/>
    <w:rsid w:val="00B7790C"/>
    <w:rsid w:val="00B77E00"/>
    <w:rsid w:val="00B8004D"/>
    <w:rsid w:val="00B80443"/>
    <w:rsid w:val="00B80F6E"/>
    <w:rsid w:val="00B839FB"/>
    <w:rsid w:val="00B83EF2"/>
    <w:rsid w:val="00B8554A"/>
    <w:rsid w:val="00B86D34"/>
    <w:rsid w:val="00B8745F"/>
    <w:rsid w:val="00B87532"/>
    <w:rsid w:val="00B92369"/>
    <w:rsid w:val="00B9352C"/>
    <w:rsid w:val="00B95B6B"/>
    <w:rsid w:val="00B96555"/>
    <w:rsid w:val="00B96673"/>
    <w:rsid w:val="00B96833"/>
    <w:rsid w:val="00B96C89"/>
    <w:rsid w:val="00B96F37"/>
    <w:rsid w:val="00BA0241"/>
    <w:rsid w:val="00BA1F08"/>
    <w:rsid w:val="00BA42A3"/>
    <w:rsid w:val="00BA51C5"/>
    <w:rsid w:val="00BA6A9E"/>
    <w:rsid w:val="00BB1315"/>
    <w:rsid w:val="00BB1345"/>
    <w:rsid w:val="00BB330A"/>
    <w:rsid w:val="00BB479E"/>
    <w:rsid w:val="00BB4C06"/>
    <w:rsid w:val="00BB4DB1"/>
    <w:rsid w:val="00BB5049"/>
    <w:rsid w:val="00BB567A"/>
    <w:rsid w:val="00BB572F"/>
    <w:rsid w:val="00BB5AF8"/>
    <w:rsid w:val="00BB6AE2"/>
    <w:rsid w:val="00BB7C0E"/>
    <w:rsid w:val="00BC574B"/>
    <w:rsid w:val="00BC589D"/>
    <w:rsid w:val="00BC6092"/>
    <w:rsid w:val="00BC6735"/>
    <w:rsid w:val="00BC778E"/>
    <w:rsid w:val="00BD1929"/>
    <w:rsid w:val="00BD1C0F"/>
    <w:rsid w:val="00BD287E"/>
    <w:rsid w:val="00BD28FF"/>
    <w:rsid w:val="00BD4787"/>
    <w:rsid w:val="00BD4818"/>
    <w:rsid w:val="00BD4AE9"/>
    <w:rsid w:val="00BD4C8B"/>
    <w:rsid w:val="00BD5C1F"/>
    <w:rsid w:val="00BD7CE1"/>
    <w:rsid w:val="00BE095D"/>
    <w:rsid w:val="00BE1ADC"/>
    <w:rsid w:val="00BE24D6"/>
    <w:rsid w:val="00BE5863"/>
    <w:rsid w:val="00BE6044"/>
    <w:rsid w:val="00BE74B0"/>
    <w:rsid w:val="00BF0219"/>
    <w:rsid w:val="00BF0D96"/>
    <w:rsid w:val="00BF13EC"/>
    <w:rsid w:val="00BF2AE6"/>
    <w:rsid w:val="00BF3998"/>
    <w:rsid w:val="00BF42DA"/>
    <w:rsid w:val="00BF4C97"/>
    <w:rsid w:val="00BF4D2B"/>
    <w:rsid w:val="00C00B82"/>
    <w:rsid w:val="00C0120E"/>
    <w:rsid w:val="00C015D0"/>
    <w:rsid w:val="00C021D5"/>
    <w:rsid w:val="00C02DBC"/>
    <w:rsid w:val="00C037D2"/>
    <w:rsid w:val="00C05B56"/>
    <w:rsid w:val="00C075C9"/>
    <w:rsid w:val="00C0765F"/>
    <w:rsid w:val="00C110D0"/>
    <w:rsid w:val="00C11C62"/>
    <w:rsid w:val="00C124FE"/>
    <w:rsid w:val="00C136D8"/>
    <w:rsid w:val="00C13E98"/>
    <w:rsid w:val="00C141E6"/>
    <w:rsid w:val="00C1420E"/>
    <w:rsid w:val="00C151F3"/>
    <w:rsid w:val="00C1594B"/>
    <w:rsid w:val="00C21931"/>
    <w:rsid w:val="00C2199F"/>
    <w:rsid w:val="00C21DF2"/>
    <w:rsid w:val="00C21FBD"/>
    <w:rsid w:val="00C2287C"/>
    <w:rsid w:val="00C228FF"/>
    <w:rsid w:val="00C22E05"/>
    <w:rsid w:val="00C230DE"/>
    <w:rsid w:val="00C23326"/>
    <w:rsid w:val="00C25462"/>
    <w:rsid w:val="00C26813"/>
    <w:rsid w:val="00C26CFC"/>
    <w:rsid w:val="00C27A4B"/>
    <w:rsid w:val="00C300EF"/>
    <w:rsid w:val="00C3070B"/>
    <w:rsid w:val="00C3138B"/>
    <w:rsid w:val="00C31869"/>
    <w:rsid w:val="00C327AE"/>
    <w:rsid w:val="00C334EA"/>
    <w:rsid w:val="00C342C7"/>
    <w:rsid w:val="00C41C29"/>
    <w:rsid w:val="00C420DA"/>
    <w:rsid w:val="00C44005"/>
    <w:rsid w:val="00C44080"/>
    <w:rsid w:val="00C44C21"/>
    <w:rsid w:val="00C45259"/>
    <w:rsid w:val="00C456A4"/>
    <w:rsid w:val="00C46670"/>
    <w:rsid w:val="00C503D6"/>
    <w:rsid w:val="00C5091C"/>
    <w:rsid w:val="00C51E07"/>
    <w:rsid w:val="00C52221"/>
    <w:rsid w:val="00C522DD"/>
    <w:rsid w:val="00C52319"/>
    <w:rsid w:val="00C52650"/>
    <w:rsid w:val="00C54BAF"/>
    <w:rsid w:val="00C6074A"/>
    <w:rsid w:val="00C609B4"/>
    <w:rsid w:val="00C60EAB"/>
    <w:rsid w:val="00C61700"/>
    <w:rsid w:val="00C61865"/>
    <w:rsid w:val="00C62429"/>
    <w:rsid w:val="00C63ED0"/>
    <w:rsid w:val="00C66635"/>
    <w:rsid w:val="00C6676E"/>
    <w:rsid w:val="00C66B66"/>
    <w:rsid w:val="00C67273"/>
    <w:rsid w:val="00C67976"/>
    <w:rsid w:val="00C70072"/>
    <w:rsid w:val="00C7074F"/>
    <w:rsid w:val="00C708F6"/>
    <w:rsid w:val="00C70ADD"/>
    <w:rsid w:val="00C70D86"/>
    <w:rsid w:val="00C71232"/>
    <w:rsid w:val="00C7277A"/>
    <w:rsid w:val="00C74D5D"/>
    <w:rsid w:val="00C75F19"/>
    <w:rsid w:val="00C763A1"/>
    <w:rsid w:val="00C76CF9"/>
    <w:rsid w:val="00C80B55"/>
    <w:rsid w:val="00C81BAA"/>
    <w:rsid w:val="00C823DD"/>
    <w:rsid w:val="00C82D30"/>
    <w:rsid w:val="00C82FF8"/>
    <w:rsid w:val="00C83AD4"/>
    <w:rsid w:val="00C83B15"/>
    <w:rsid w:val="00C84A36"/>
    <w:rsid w:val="00C8571E"/>
    <w:rsid w:val="00C860A2"/>
    <w:rsid w:val="00C863A7"/>
    <w:rsid w:val="00C863E6"/>
    <w:rsid w:val="00C91B0D"/>
    <w:rsid w:val="00C934BA"/>
    <w:rsid w:val="00C93D91"/>
    <w:rsid w:val="00C94C9F"/>
    <w:rsid w:val="00C95141"/>
    <w:rsid w:val="00C97349"/>
    <w:rsid w:val="00CA094F"/>
    <w:rsid w:val="00CA0B4C"/>
    <w:rsid w:val="00CA11B0"/>
    <w:rsid w:val="00CA1261"/>
    <w:rsid w:val="00CA1311"/>
    <w:rsid w:val="00CA1BAB"/>
    <w:rsid w:val="00CA270C"/>
    <w:rsid w:val="00CA4569"/>
    <w:rsid w:val="00CA4BA4"/>
    <w:rsid w:val="00CA4C71"/>
    <w:rsid w:val="00CA4FEB"/>
    <w:rsid w:val="00CA55A2"/>
    <w:rsid w:val="00CA57D6"/>
    <w:rsid w:val="00CA59CD"/>
    <w:rsid w:val="00CA6E32"/>
    <w:rsid w:val="00CB0DBA"/>
    <w:rsid w:val="00CB2B92"/>
    <w:rsid w:val="00CB3F19"/>
    <w:rsid w:val="00CB49B8"/>
    <w:rsid w:val="00CB4E60"/>
    <w:rsid w:val="00CB62E7"/>
    <w:rsid w:val="00CC08D0"/>
    <w:rsid w:val="00CC091B"/>
    <w:rsid w:val="00CC16F3"/>
    <w:rsid w:val="00CC1B01"/>
    <w:rsid w:val="00CC36CE"/>
    <w:rsid w:val="00CC38B9"/>
    <w:rsid w:val="00CC3DFB"/>
    <w:rsid w:val="00CC464D"/>
    <w:rsid w:val="00CC64B6"/>
    <w:rsid w:val="00CD099B"/>
    <w:rsid w:val="00CD1251"/>
    <w:rsid w:val="00CD2A53"/>
    <w:rsid w:val="00CD44D0"/>
    <w:rsid w:val="00CD5197"/>
    <w:rsid w:val="00CD6893"/>
    <w:rsid w:val="00CD74D8"/>
    <w:rsid w:val="00CD75FB"/>
    <w:rsid w:val="00CE250C"/>
    <w:rsid w:val="00CE2751"/>
    <w:rsid w:val="00CE2920"/>
    <w:rsid w:val="00CE33D0"/>
    <w:rsid w:val="00CE3D39"/>
    <w:rsid w:val="00CE4018"/>
    <w:rsid w:val="00CE4320"/>
    <w:rsid w:val="00CE5DF4"/>
    <w:rsid w:val="00CE6868"/>
    <w:rsid w:val="00CE6C2D"/>
    <w:rsid w:val="00CE6DEE"/>
    <w:rsid w:val="00CE706C"/>
    <w:rsid w:val="00CF02FD"/>
    <w:rsid w:val="00CF0580"/>
    <w:rsid w:val="00CF09FB"/>
    <w:rsid w:val="00CF0ED9"/>
    <w:rsid w:val="00CF1C1C"/>
    <w:rsid w:val="00CF2117"/>
    <w:rsid w:val="00CF34F0"/>
    <w:rsid w:val="00CF45AE"/>
    <w:rsid w:val="00CF480D"/>
    <w:rsid w:val="00CF5F95"/>
    <w:rsid w:val="00CF6071"/>
    <w:rsid w:val="00CF6903"/>
    <w:rsid w:val="00CF6CF5"/>
    <w:rsid w:val="00CF6FC8"/>
    <w:rsid w:val="00CF7713"/>
    <w:rsid w:val="00CF7BE3"/>
    <w:rsid w:val="00CF7D5D"/>
    <w:rsid w:val="00D00D08"/>
    <w:rsid w:val="00D01DBD"/>
    <w:rsid w:val="00D025EE"/>
    <w:rsid w:val="00D03E3E"/>
    <w:rsid w:val="00D03ECF"/>
    <w:rsid w:val="00D04C84"/>
    <w:rsid w:val="00D06A9E"/>
    <w:rsid w:val="00D07F92"/>
    <w:rsid w:val="00D10FB5"/>
    <w:rsid w:val="00D11ACF"/>
    <w:rsid w:val="00D11B28"/>
    <w:rsid w:val="00D12B54"/>
    <w:rsid w:val="00D1424C"/>
    <w:rsid w:val="00D149D7"/>
    <w:rsid w:val="00D14DE7"/>
    <w:rsid w:val="00D1673C"/>
    <w:rsid w:val="00D16D83"/>
    <w:rsid w:val="00D17429"/>
    <w:rsid w:val="00D21479"/>
    <w:rsid w:val="00D217C9"/>
    <w:rsid w:val="00D21917"/>
    <w:rsid w:val="00D234E3"/>
    <w:rsid w:val="00D23AE1"/>
    <w:rsid w:val="00D249EB"/>
    <w:rsid w:val="00D25737"/>
    <w:rsid w:val="00D259FD"/>
    <w:rsid w:val="00D26172"/>
    <w:rsid w:val="00D277AB"/>
    <w:rsid w:val="00D277FB"/>
    <w:rsid w:val="00D27E55"/>
    <w:rsid w:val="00D308E6"/>
    <w:rsid w:val="00D326AD"/>
    <w:rsid w:val="00D329FD"/>
    <w:rsid w:val="00D33C1E"/>
    <w:rsid w:val="00D33E73"/>
    <w:rsid w:val="00D33FF1"/>
    <w:rsid w:val="00D341AF"/>
    <w:rsid w:val="00D34B79"/>
    <w:rsid w:val="00D363ED"/>
    <w:rsid w:val="00D364B7"/>
    <w:rsid w:val="00D401FD"/>
    <w:rsid w:val="00D40EAC"/>
    <w:rsid w:val="00D419BF"/>
    <w:rsid w:val="00D427BB"/>
    <w:rsid w:val="00D43011"/>
    <w:rsid w:val="00D44BFF"/>
    <w:rsid w:val="00D45924"/>
    <w:rsid w:val="00D45935"/>
    <w:rsid w:val="00D45C3C"/>
    <w:rsid w:val="00D46504"/>
    <w:rsid w:val="00D46EF0"/>
    <w:rsid w:val="00D47495"/>
    <w:rsid w:val="00D50375"/>
    <w:rsid w:val="00D518B6"/>
    <w:rsid w:val="00D52873"/>
    <w:rsid w:val="00D53D1C"/>
    <w:rsid w:val="00D5454B"/>
    <w:rsid w:val="00D557B4"/>
    <w:rsid w:val="00D55977"/>
    <w:rsid w:val="00D56508"/>
    <w:rsid w:val="00D56812"/>
    <w:rsid w:val="00D601AC"/>
    <w:rsid w:val="00D6173A"/>
    <w:rsid w:val="00D617C1"/>
    <w:rsid w:val="00D62632"/>
    <w:rsid w:val="00D62900"/>
    <w:rsid w:val="00D63A1E"/>
    <w:rsid w:val="00D640EF"/>
    <w:rsid w:val="00D650CD"/>
    <w:rsid w:val="00D654C5"/>
    <w:rsid w:val="00D657D1"/>
    <w:rsid w:val="00D65E99"/>
    <w:rsid w:val="00D66DB2"/>
    <w:rsid w:val="00D67AF0"/>
    <w:rsid w:val="00D71523"/>
    <w:rsid w:val="00D721E7"/>
    <w:rsid w:val="00D72BA1"/>
    <w:rsid w:val="00D74EFF"/>
    <w:rsid w:val="00D76BBB"/>
    <w:rsid w:val="00D76EA5"/>
    <w:rsid w:val="00D77BF2"/>
    <w:rsid w:val="00D803AB"/>
    <w:rsid w:val="00D804A3"/>
    <w:rsid w:val="00D81932"/>
    <w:rsid w:val="00D832FC"/>
    <w:rsid w:val="00D83C39"/>
    <w:rsid w:val="00D83CFA"/>
    <w:rsid w:val="00D84B96"/>
    <w:rsid w:val="00D85129"/>
    <w:rsid w:val="00D8652B"/>
    <w:rsid w:val="00D8779A"/>
    <w:rsid w:val="00D90FBC"/>
    <w:rsid w:val="00D92702"/>
    <w:rsid w:val="00D931B7"/>
    <w:rsid w:val="00D934BA"/>
    <w:rsid w:val="00D95153"/>
    <w:rsid w:val="00D95FCA"/>
    <w:rsid w:val="00D967B4"/>
    <w:rsid w:val="00D9686D"/>
    <w:rsid w:val="00D96997"/>
    <w:rsid w:val="00D96AD4"/>
    <w:rsid w:val="00D97035"/>
    <w:rsid w:val="00D9733B"/>
    <w:rsid w:val="00D97917"/>
    <w:rsid w:val="00DA03A8"/>
    <w:rsid w:val="00DA0D64"/>
    <w:rsid w:val="00DA0DFD"/>
    <w:rsid w:val="00DA0EE5"/>
    <w:rsid w:val="00DA0F7F"/>
    <w:rsid w:val="00DA14BA"/>
    <w:rsid w:val="00DA1E03"/>
    <w:rsid w:val="00DA283E"/>
    <w:rsid w:val="00DA2E3D"/>
    <w:rsid w:val="00DA3BA0"/>
    <w:rsid w:val="00DA4561"/>
    <w:rsid w:val="00DA4E3D"/>
    <w:rsid w:val="00DA4F2F"/>
    <w:rsid w:val="00DA522C"/>
    <w:rsid w:val="00DA55EC"/>
    <w:rsid w:val="00DA5FD5"/>
    <w:rsid w:val="00DA6A76"/>
    <w:rsid w:val="00DA7268"/>
    <w:rsid w:val="00DA7D2C"/>
    <w:rsid w:val="00DB0521"/>
    <w:rsid w:val="00DB06AF"/>
    <w:rsid w:val="00DB2A7F"/>
    <w:rsid w:val="00DB3B49"/>
    <w:rsid w:val="00DB4A72"/>
    <w:rsid w:val="00DB5CB2"/>
    <w:rsid w:val="00DB63A7"/>
    <w:rsid w:val="00DC1144"/>
    <w:rsid w:val="00DC24D3"/>
    <w:rsid w:val="00DC2D5F"/>
    <w:rsid w:val="00DC2ECC"/>
    <w:rsid w:val="00DC3406"/>
    <w:rsid w:val="00DC4347"/>
    <w:rsid w:val="00DC4CA5"/>
    <w:rsid w:val="00DC4DC0"/>
    <w:rsid w:val="00DC5248"/>
    <w:rsid w:val="00DC5A2F"/>
    <w:rsid w:val="00DC63D2"/>
    <w:rsid w:val="00DC6A5F"/>
    <w:rsid w:val="00DC7331"/>
    <w:rsid w:val="00DC7464"/>
    <w:rsid w:val="00DD1406"/>
    <w:rsid w:val="00DD1883"/>
    <w:rsid w:val="00DD1A96"/>
    <w:rsid w:val="00DD1AB9"/>
    <w:rsid w:val="00DD2200"/>
    <w:rsid w:val="00DD4437"/>
    <w:rsid w:val="00DD5265"/>
    <w:rsid w:val="00DD5658"/>
    <w:rsid w:val="00DD5C2A"/>
    <w:rsid w:val="00DD647A"/>
    <w:rsid w:val="00DE0D4A"/>
    <w:rsid w:val="00DE165A"/>
    <w:rsid w:val="00DE21F3"/>
    <w:rsid w:val="00DE25B7"/>
    <w:rsid w:val="00DE341A"/>
    <w:rsid w:val="00DE3B87"/>
    <w:rsid w:val="00DE4688"/>
    <w:rsid w:val="00DE607C"/>
    <w:rsid w:val="00DE70B8"/>
    <w:rsid w:val="00DF24E4"/>
    <w:rsid w:val="00DF3FD7"/>
    <w:rsid w:val="00DF4244"/>
    <w:rsid w:val="00DF50C2"/>
    <w:rsid w:val="00DF54C5"/>
    <w:rsid w:val="00DF5C7D"/>
    <w:rsid w:val="00DF6FA8"/>
    <w:rsid w:val="00DF7736"/>
    <w:rsid w:val="00DF7E3E"/>
    <w:rsid w:val="00E004FD"/>
    <w:rsid w:val="00E030B7"/>
    <w:rsid w:val="00E05709"/>
    <w:rsid w:val="00E05845"/>
    <w:rsid w:val="00E06805"/>
    <w:rsid w:val="00E100D6"/>
    <w:rsid w:val="00E128F1"/>
    <w:rsid w:val="00E1397D"/>
    <w:rsid w:val="00E15058"/>
    <w:rsid w:val="00E1533F"/>
    <w:rsid w:val="00E17D80"/>
    <w:rsid w:val="00E20084"/>
    <w:rsid w:val="00E2081D"/>
    <w:rsid w:val="00E209C8"/>
    <w:rsid w:val="00E22A06"/>
    <w:rsid w:val="00E24370"/>
    <w:rsid w:val="00E24984"/>
    <w:rsid w:val="00E275B3"/>
    <w:rsid w:val="00E31507"/>
    <w:rsid w:val="00E31775"/>
    <w:rsid w:val="00E329F0"/>
    <w:rsid w:val="00E331FC"/>
    <w:rsid w:val="00E33CA4"/>
    <w:rsid w:val="00E33CCB"/>
    <w:rsid w:val="00E34830"/>
    <w:rsid w:val="00E34874"/>
    <w:rsid w:val="00E3559D"/>
    <w:rsid w:val="00E4095C"/>
    <w:rsid w:val="00E41224"/>
    <w:rsid w:val="00E41620"/>
    <w:rsid w:val="00E4283B"/>
    <w:rsid w:val="00E43669"/>
    <w:rsid w:val="00E4378D"/>
    <w:rsid w:val="00E43DDF"/>
    <w:rsid w:val="00E44870"/>
    <w:rsid w:val="00E450AA"/>
    <w:rsid w:val="00E4554E"/>
    <w:rsid w:val="00E45EE7"/>
    <w:rsid w:val="00E50301"/>
    <w:rsid w:val="00E526CF"/>
    <w:rsid w:val="00E52D83"/>
    <w:rsid w:val="00E535E4"/>
    <w:rsid w:val="00E5563C"/>
    <w:rsid w:val="00E558E2"/>
    <w:rsid w:val="00E55C58"/>
    <w:rsid w:val="00E56027"/>
    <w:rsid w:val="00E57A12"/>
    <w:rsid w:val="00E61321"/>
    <w:rsid w:val="00E624B2"/>
    <w:rsid w:val="00E62BB0"/>
    <w:rsid w:val="00E62FAF"/>
    <w:rsid w:val="00E63462"/>
    <w:rsid w:val="00E63643"/>
    <w:rsid w:val="00E64EC1"/>
    <w:rsid w:val="00E6503A"/>
    <w:rsid w:val="00E66405"/>
    <w:rsid w:val="00E67DE4"/>
    <w:rsid w:val="00E704AF"/>
    <w:rsid w:val="00E7491B"/>
    <w:rsid w:val="00E767EE"/>
    <w:rsid w:val="00E76B5F"/>
    <w:rsid w:val="00E7792B"/>
    <w:rsid w:val="00E800C4"/>
    <w:rsid w:val="00E818A1"/>
    <w:rsid w:val="00E81ABF"/>
    <w:rsid w:val="00E8202E"/>
    <w:rsid w:val="00E82CDA"/>
    <w:rsid w:val="00E83895"/>
    <w:rsid w:val="00E84A25"/>
    <w:rsid w:val="00E8618F"/>
    <w:rsid w:val="00E870B5"/>
    <w:rsid w:val="00E87736"/>
    <w:rsid w:val="00E879A8"/>
    <w:rsid w:val="00E90526"/>
    <w:rsid w:val="00E91D2A"/>
    <w:rsid w:val="00E91F4A"/>
    <w:rsid w:val="00E91FD8"/>
    <w:rsid w:val="00E9259E"/>
    <w:rsid w:val="00E92833"/>
    <w:rsid w:val="00E92B99"/>
    <w:rsid w:val="00E933E4"/>
    <w:rsid w:val="00E936F8"/>
    <w:rsid w:val="00E93881"/>
    <w:rsid w:val="00E94060"/>
    <w:rsid w:val="00E94231"/>
    <w:rsid w:val="00E94A4A"/>
    <w:rsid w:val="00E94CCB"/>
    <w:rsid w:val="00E95289"/>
    <w:rsid w:val="00E9587F"/>
    <w:rsid w:val="00E9649B"/>
    <w:rsid w:val="00E975E5"/>
    <w:rsid w:val="00EA0D96"/>
    <w:rsid w:val="00EA32D8"/>
    <w:rsid w:val="00EA4358"/>
    <w:rsid w:val="00EA4885"/>
    <w:rsid w:val="00EA73EF"/>
    <w:rsid w:val="00EB1827"/>
    <w:rsid w:val="00EB2C92"/>
    <w:rsid w:val="00EB2D16"/>
    <w:rsid w:val="00EB37F3"/>
    <w:rsid w:val="00EB4D46"/>
    <w:rsid w:val="00EB53CD"/>
    <w:rsid w:val="00EB5A42"/>
    <w:rsid w:val="00EB5D43"/>
    <w:rsid w:val="00EB6733"/>
    <w:rsid w:val="00EB7317"/>
    <w:rsid w:val="00EB79D9"/>
    <w:rsid w:val="00EC0714"/>
    <w:rsid w:val="00EC2281"/>
    <w:rsid w:val="00EC27D2"/>
    <w:rsid w:val="00EC38F0"/>
    <w:rsid w:val="00EC5CBB"/>
    <w:rsid w:val="00EC710B"/>
    <w:rsid w:val="00ED0EF4"/>
    <w:rsid w:val="00ED114F"/>
    <w:rsid w:val="00ED1FAF"/>
    <w:rsid w:val="00ED34BB"/>
    <w:rsid w:val="00ED3F2F"/>
    <w:rsid w:val="00ED465A"/>
    <w:rsid w:val="00ED568A"/>
    <w:rsid w:val="00ED56BC"/>
    <w:rsid w:val="00ED5B76"/>
    <w:rsid w:val="00ED61BA"/>
    <w:rsid w:val="00ED70FC"/>
    <w:rsid w:val="00ED7F78"/>
    <w:rsid w:val="00EE2479"/>
    <w:rsid w:val="00EE48AF"/>
    <w:rsid w:val="00EE4E9A"/>
    <w:rsid w:val="00EE58B6"/>
    <w:rsid w:val="00EE668D"/>
    <w:rsid w:val="00EE766C"/>
    <w:rsid w:val="00EE7BAA"/>
    <w:rsid w:val="00EE7E39"/>
    <w:rsid w:val="00EF0564"/>
    <w:rsid w:val="00EF0A38"/>
    <w:rsid w:val="00EF0FE3"/>
    <w:rsid w:val="00EF1B07"/>
    <w:rsid w:val="00EF1EC4"/>
    <w:rsid w:val="00EF48F9"/>
    <w:rsid w:val="00EF574F"/>
    <w:rsid w:val="00EF6308"/>
    <w:rsid w:val="00EF64EB"/>
    <w:rsid w:val="00EF6C96"/>
    <w:rsid w:val="00F025DC"/>
    <w:rsid w:val="00F029E7"/>
    <w:rsid w:val="00F033A0"/>
    <w:rsid w:val="00F03BC5"/>
    <w:rsid w:val="00F06776"/>
    <w:rsid w:val="00F06A7D"/>
    <w:rsid w:val="00F1077C"/>
    <w:rsid w:val="00F11078"/>
    <w:rsid w:val="00F141A9"/>
    <w:rsid w:val="00F14E6A"/>
    <w:rsid w:val="00F16564"/>
    <w:rsid w:val="00F2478C"/>
    <w:rsid w:val="00F24805"/>
    <w:rsid w:val="00F24AD3"/>
    <w:rsid w:val="00F25091"/>
    <w:rsid w:val="00F262B3"/>
    <w:rsid w:val="00F278CF"/>
    <w:rsid w:val="00F30087"/>
    <w:rsid w:val="00F302CF"/>
    <w:rsid w:val="00F30ABE"/>
    <w:rsid w:val="00F30C90"/>
    <w:rsid w:val="00F31225"/>
    <w:rsid w:val="00F33ADD"/>
    <w:rsid w:val="00F33F2D"/>
    <w:rsid w:val="00F3478F"/>
    <w:rsid w:val="00F347F2"/>
    <w:rsid w:val="00F35FF4"/>
    <w:rsid w:val="00F361FB"/>
    <w:rsid w:val="00F41D15"/>
    <w:rsid w:val="00F41FFC"/>
    <w:rsid w:val="00F42F41"/>
    <w:rsid w:val="00F432A1"/>
    <w:rsid w:val="00F436FC"/>
    <w:rsid w:val="00F439FC"/>
    <w:rsid w:val="00F43A45"/>
    <w:rsid w:val="00F43D43"/>
    <w:rsid w:val="00F44678"/>
    <w:rsid w:val="00F45478"/>
    <w:rsid w:val="00F47288"/>
    <w:rsid w:val="00F51895"/>
    <w:rsid w:val="00F548E7"/>
    <w:rsid w:val="00F556A7"/>
    <w:rsid w:val="00F56346"/>
    <w:rsid w:val="00F5637B"/>
    <w:rsid w:val="00F56993"/>
    <w:rsid w:val="00F57619"/>
    <w:rsid w:val="00F6065D"/>
    <w:rsid w:val="00F61F04"/>
    <w:rsid w:val="00F6413A"/>
    <w:rsid w:val="00F65130"/>
    <w:rsid w:val="00F6643D"/>
    <w:rsid w:val="00F66E03"/>
    <w:rsid w:val="00F67FF3"/>
    <w:rsid w:val="00F703F2"/>
    <w:rsid w:val="00F7061E"/>
    <w:rsid w:val="00F70B59"/>
    <w:rsid w:val="00F71832"/>
    <w:rsid w:val="00F71E73"/>
    <w:rsid w:val="00F73B23"/>
    <w:rsid w:val="00F73E07"/>
    <w:rsid w:val="00F75304"/>
    <w:rsid w:val="00F75587"/>
    <w:rsid w:val="00F76BDB"/>
    <w:rsid w:val="00F81DF1"/>
    <w:rsid w:val="00F82A40"/>
    <w:rsid w:val="00F84C62"/>
    <w:rsid w:val="00F8500A"/>
    <w:rsid w:val="00F8629E"/>
    <w:rsid w:val="00F86B86"/>
    <w:rsid w:val="00F87C3F"/>
    <w:rsid w:val="00F9027C"/>
    <w:rsid w:val="00F91567"/>
    <w:rsid w:val="00F92EF3"/>
    <w:rsid w:val="00F9505F"/>
    <w:rsid w:val="00F977CD"/>
    <w:rsid w:val="00FA02A8"/>
    <w:rsid w:val="00FA1B25"/>
    <w:rsid w:val="00FA2D14"/>
    <w:rsid w:val="00FA2D24"/>
    <w:rsid w:val="00FA446A"/>
    <w:rsid w:val="00FA508A"/>
    <w:rsid w:val="00FA76A3"/>
    <w:rsid w:val="00FA7C19"/>
    <w:rsid w:val="00FB08F2"/>
    <w:rsid w:val="00FB21D5"/>
    <w:rsid w:val="00FB2967"/>
    <w:rsid w:val="00FB310C"/>
    <w:rsid w:val="00FB34E0"/>
    <w:rsid w:val="00FB34F0"/>
    <w:rsid w:val="00FB3602"/>
    <w:rsid w:val="00FB3EED"/>
    <w:rsid w:val="00FB4233"/>
    <w:rsid w:val="00FB44D9"/>
    <w:rsid w:val="00FB5B3A"/>
    <w:rsid w:val="00FB5BE5"/>
    <w:rsid w:val="00FB76A6"/>
    <w:rsid w:val="00FB7B2A"/>
    <w:rsid w:val="00FC0FC9"/>
    <w:rsid w:val="00FC10BE"/>
    <w:rsid w:val="00FC11B5"/>
    <w:rsid w:val="00FC1E8C"/>
    <w:rsid w:val="00FC4957"/>
    <w:rsid w:val="00FC76A6"/>
    <w:rsid w:val="00FD0E40"/>
    <w:rsid w:val="00FD16FB"/>
    <w:rsid w:val="00FD2209"/>
    <w:rsid w:val="00FD2E83"/>
    <w:rsid w:val="00FD6CDF"/>
    <w:rsid w:val="00FD6D1A"/>
    <w:rsid w:val="00FD76DE"/>
    <w:rsid w:val="00FE0993"/>
    <w:rsid w:val="00FE0D70"/>
    <w:rsid w:val="00FE15C8"/>
    <w:rsid w:val="00FE1709"/>
    <w:rsid w:val="00FE1D57"/>
    <w:rsid w:val="00FE1F3F"/>
    <w:rsid w:val="00FE2EDB"/>
    <w:rsid w:val="00FE2F34"/>
    <w:rsid w:val="00FE394B"/>
    <w:rsid w:val="00FE54A4"/>
    <w:rsid w:val="00FE56E2"/>
    <w:rsid w:val="00FE6036"/>
    <w:rsid w:val="00FE776D"/>
    <w:rsid w:val="00FF02C3"/>
    <w:rsid w:val="00FF2F72"/>
    <w:rsid w:val="00FF59E6"/>
    <w:rsid w:val="00FF5B60"/>
    <w:rsid w:val="00FF6C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cc,#c0c,blue,#0c0"/>
    </o:shapedefaults>
    <o:shapelayout v:ext="edit">
      <o:idmap v:ext="edit" data="1"/>
    </o:shapelayout>
  </w:shapeDefaults>
  <w:decimalSymbol w:val="."/>
  <w:listSeparator w:val=","/>
  <w14:docId w14:val="6A58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0DA"/>
    <w:pPr>
      <w:spacing w:after="0" w:line="360" w:lineRule="auto"/>
      <w:ind w:firstLine="288"/>
    </w:pPr>
    <w:rPr>
      <w:rFonts w:asciiTheme="majorBidi" w:hAnsiTheme="majorBidi"/>
      <w:sz w:val="24"/>
    </w:rPr>
  </w:style>
  <w:style w:type="paragraph" w:styleId="Heading1">
    <w:name w:val="heading 1"/>
    <w:basedOn w:val="Normal"/>
    <w:next w:val="Normal"/>
    <w:link w:val="Heading1Char"/>
    <w:uiPriority w:val="9"/>
    <w:qFormat/>
    <w:rsid w:val="00EE4E9A"/>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4E9A"/>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32DE6"/>
    <w:pPr>
      <w:keepNext/>
      <w:keepLines/>
      <w:spacing w:before="4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732DE6"/>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E9A"/>
    <w:rPr>
      <w:rFonts w:asciiTheme="majorBidi" w:eastAsiaTheme="majorEastAsia" w:hAnsiTheme="majorBidi" w:cstheme="majorBidi"/>
      <w:color w:val="2F5496" w:themeColor="accent1" w:themeShade="BF"/>
      <w:sz w:val="32"/>
      <w:szCs w:val="32"/>
    </w:rPr>
  </w:style>
  <w:style w:type="character" w:customStyle="1" w:styleId="Heading2Char">
    <w:name w:val="Heading 2 Char"/>
    <w:basedOn w:val="DefaultParagraphFont"/>
    <w:link w:val="Heading2"/>
    <w:uiPriority w:val="9"/>
    <w:rsid w:val="00EE4E9A"/>
    <w:rPr>
      <w:rFonts w:asciiTheme="majorBidi" w:eastAsiaTheme="majorEastAsia" w:hAnsiTheme="majorBidi" w:cstheme="majorBidi"/>
      <w:color w:val="2F5496" w:themeColor="accent1" w:themeShade="BF"/>
      <w:sz w:val="26"/>
      <w:szCs w:val="26"/>
    </w:rPr>
  </w:style>
  <w:style w:type="paragraph" w:styleId="ListParagraph">
    <w:name w:val="List Paragraph"/>
    <w:basedOn w:val="Normal"/>
    <w:uiPriority w:val="34"/>
    <w:qFormat/>
    <w:rsid w:val="00E43669"/>
    <w:pPr>
      <w:ind w:left="720"/>
      <w:contextualSpacing/>
    </w:pPr>
  </w:style>
  <w:style w:type="character" w:customStyle="1" w:styleId="Heading3Char">
    <w:name w:val="Heading 3 Char"/>
    <w:basedOn w:val="DefaultParagraphFont"/>
    <w:link w:val="Heading3"/>
    <w:uiPriority w:val="9"/>
    <w:rsid w:val="00732DE6"/>
    <w:rPr>
      <w:rFonts w:asciiTheme="majorBidi" w:eastAsiaTheme="majorEastAsia" w:hAnsiTheme="majorBidi" w:cstheme="majorBidi"/>
      <w:color w:val="1F3763" w:themeColor="accent1" w:themeShade="7F"/>
      <w:sz w:val="24"/>
      <w:szCs w:val="24"/>
    </w:rPr>
  </w:style>
  <w:style w:type="character" w:customStyle="1" w:styleId="Heading4Char">
    <w:name w:val="Heading 4 Char"/>
    <w:basedOn w:val="DefaultParagraphFont"/>
    <w:link w:val="Heading4"/>
    <w:uiPriority w:val="9"/>
    <w:rsid w:val="00732DE6"/>
    <w:rPr>
      <w:rFonts w:asciiTheme="majorBidi" w:eastAsiaTheme="majorEastAsia" w:hAnsiTheme="majorBidi" w:cstheme="majorBidi"/>
      <w:i/>
      <w:iCs/>
      <w:color w:val="2F5496" w:themeColor="accent1" w:themeShade="BF"/>
      <w:sz w:val="24"/>
    </w:rPr>
  </w:style>
  <w:style w:type="character" w:styleId="CommentReference">
    <w:name w:val="annotation reference"/>
    <w:basedOn w:val="DefaultParagraphFont"/>
    <w:uiPriority w:val="99"/>
    <w:semiHidden/>
    <w:unhideWhenUsed/>
    <w:rsid w:val="00732DE6"/>
    <w:rPr>
      <w:sz w:val="16"/>
      <w:szCs w:val="16"/>
    </w:rPr>
  </w:style>
  <w:style w:type="paragraph" w:styleId="CommentText">
    <w:name w:val="annotation text"/>
    <w:basedOn w:val="Normal"/>
    <w:link w:val="CommentTextChar"/>
    <w:uiPriority w:val="99"/>
    <w:unhideWhenUsed/>
    <w:rsid w:val="00732DE6"/>
    <w:pPr>
      <w:spacing w:line="240" w:lineRule="auto"/>
    </w:pPr>
    <w:rPr>
      <w:sz w:val="20"/>
      <w:szCs w:val="20"/>
    </w:rPr>
  </w:style>
  <w:style w:type="character" w:customStyle="1" w:styleId="CommentTextChar">
    <w:name w:val="Comment Text Char"/>
    <w:basedOn w:val="DefaultParagraphFont"/>
    <w:link w:val="CommentText"/>
    <w:uiPriority w:val="99"/>
    <w:rsid w:val="00732DE6"/>
    <w:rPr>
      <w:rFonts w:asciiTheme="majorBidi" w:hAnsiTheme="majorBidi"/>
      <w:sz w:val="20"/>
      <w:szCs w:val="20"/>
    </w:rPr>
  </w:style>
  <w:style w:type="table" w:styleId="TableGrid">
    <w:name w:val="Table Grid"/>
    <w:basedOn w:val="TableNormal"/>
    <w:uiPriority w:val="39"/>
    <w:rsid w:val="00EB2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16EAF"/>
    <w:pPr>
      <w:spacing w:line="240" w:lineRule="auto"/>
    </w:pPr>
    <w:rPr>
      <w:sz w:val="20"/>
      <w:szCs w:val="20"/>
    </w:rPr>
  </w:style>
  <w:style w:type="character" w:customStyle="1" w:styleId="FootnoteTextChar">
    <w:name w:val="Footnote Text Char"/>
    <w:basedOn w:val="DefaultParagraphFont"/>
    <w:link w:val="FootnoteText"/>
    <w:uiPriority w:val="99"/>
    <w:semiHidden/>
    <w:rsid w:val="00616EAF"/>
    <w:rPr>
      <w:rFonts w:asciiTheme="majorBidi" w:hAnsiTheme="majorBidi"/>
      <w:sz w:val="20"/>
      <w:szCs w:val="20"/>
    </w:rPr>
  </w:style>
  <w:style w:type="character" w:styleId="FootnoteReference">
    <w:name w:val="footnote reference"/>
    <w:basedOn w:val="DefaultParagraphFont"/>
    <w:uiPriority w:val="99"/>
    <w:semiHidden/>
    <w:unhideWhenUsed/>
    <w:rsid w:val="00616EAF"/>
    <w:rPr>
      <w:vertAlign w:val="superscript"/>
    </w:rPr>
  </w:style>
  <w:style w:type="paragraph" w:styleId="NoSpacing">
    <w:name w:val="No Spacing"/>
    <w:uiPriority w:val="1"/>
    <w:qFormat/>
    <w:rsid w:val="00C83B15"/>
    <w:pPr>
      <w:spacing w:after="0" w:line="240" w:lineRule="auto"/>
      <w:ind w:firstLine="288"/>
    </w:pPr>
    <w:rPr>
      <w:rFonts w:asciiTheme="majorBidi" w:hAnsiTheme="majorBidi"/>
      <w:sz w:val="24"/>
    </w:rPr>
  </w:style>
  <w:style w:type="paragraph" w:styleId="Header">
    <w:name w:val="header"/>
    <w:basedOn w:val="Normal"/>
    <w:link w:val="HeaderChar"/>
    <w:uiPriority w:val="99"/>
    <w:unhideWhenUsed/>
    <w:rsid w:val="00D025EE"/>
    <w:pPr>
      <w:tabs>
        <w:tab w:val="center" w:pos="4320"/>
        <w:tab w:val="right" w:pos="8640"/>
      </w:tabs>
      <w:spacing w:line="240" w:lineRule="auto"/>
    </w:pPr>
  </w:style>
  <w:style w:type="character" w:customStyle="1" w:styleId="HeaderChar">
    <w:name w:val="Header Char"/>
    <w:basedOn w:val="DefaultParagraphFont"/>
    <w:link w:val="Header"/>
    <w:uiPriority w:val="99"/>
    <w:rsid w:val="00D025EE"/>
    <w:rPr>
      <w:rFonts w:asciiTheme="majorBidi" w:hAnsiTheme="majorBidi"/>
      <w:sz w:val="24"/>
    </w:rPr>
  </w:style>
  <w:style w:type="paragraph" w:styleId="Footer">
    <w:name w:val="footer"/>
    <w:basedOn w:val="Normal"/>
    <w:link w:val="FooterChar"/>
    <w:uiPriority w:val="99"/>
    <w:unhideWhenUsed/>
    <w:rsid w:val="00D025EE"/>
    <w:pPr>
      <w:tabs>
        <w:tab w:val="center" w:pos="4320"/>
        <w:tab w:val="right" w:pos="8640"/>
      </w:tabs>
      <w:spacing w:line="240" w:lineRule="auto"/>
    </w:pPr>
  </w:style>
  <w:style w:type="character" w:customStyle="1" w:styleId="FooterChar">
    <w:name w:val="Footer Char"/>
    <w:basedOn w:val="DefaultParagraphFont"/>
    <w:link w:val="Footer"/>
    <w:uiPriority w:val="99"/>
    <w:rsid w:val="00D025EE"/>
    <w:rPr>
      <w:rFonts w:asciiTheme="majorBidi" w:hAnsiTheme="majorBidi"/>
      <w:sz w:val="24"/>
    </w:rPr>
  </w:style>
  <w:style w:type="paragraph" w:styleId="CommentSubject">
    <w:name w:val="annotation subject"/>
    <w:basedOn w:val="CommentText"/>
    <w:next w:val="CommentText"/>
    <w:link w:val="CommentSubjectChar"/>
    <w:uiPriority w:val="99"/>
    <w:semiHidden/>
    <w:unhideWhenUsed/>
    <w:rsid w:val="006150F8"/>
    <w:rPr>
      <w:b/>
      <w:bCs/>
    </w:rPr>
  </w:style>
  <w:style w:type="character" w:customStyle="1" w:styleId="CommentSubjectChar">
    <w:name w:val="Comment Subject Char"/>
    <w:basedOn w:val="CommentTextChar"/>
    <w:link w:val="CommentSubject"/>
    <w:uiPriority w:val="99"/>
    <w:semiHidden/>
    <w:rsid w:val="006150F8"/>
    <w:rPr>
      <w:rFonts w:asciiTheme="majorBidi" w:hAnsiTheme="majorBidi"/>
      <w:b/>
      <w:bCs/>
      <w:sz w:val="20"/>
      <w:szCs w:val="20"/>
    </w:rPr>
  </w:style>
  <w:style w:type="paragraph" w:styleId="BalloonText">
    <w:name w:val="Balloon Text"/>
    <w:basedOn w:val="Normal"/>
    <w:link w:val="BalloonTextChar"/>
    <w:uiPriority w:val="99"/>
    <w:semiHidden/>
    <w:unhideWhenUsed/>
    <w:rsid w:val="00257FA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F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887888">
      <w:bodyDiv w:val="1"/>
      <w:marLeft w:val="0"/>
      <w:marRight w:val="0"/>
      <w:marTop w:val="0"/>
      <w:marBottom w:val="0"/>
      <w:divBdr>
        <w:top w:val="none" w:sz="0" w:space="0" w:color="auto"/>
        <w:left w:val="none" w:sz="0" w:space="0" w:color="auto"/>
        <w:bottom w:val="none" w:sz="0" w:space="0" w:color="auto"/>
        <w:right w:val="none" w:sz="0" w:space="0" w:color="auto"/>
      </w:divBdr>
    </w:div>
    <w:div w:id="574096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microsoft.com/office/2016/09/relationships/commentsIds" Target="commentsIds.xml"/><Relationship Id="rId19" Type="http://schemas.openxmlformats.org/officeDocument/2006/relationships/image" Target="media/image9.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jpeg"/><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335AF-BB1D-4F9F-8CCB-0F57CEF4F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15885</Words>
  <Characters>90551</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2021-11-19T02:04:00Z</dcterms:created>
  <dcterms:modified xsi:type="dcterms:W3CDTF">2021-11-19T02:04:00Z</dcterms:modified>
</cp:coreProperties>
</file>