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633" w:rsidRDefault="005F6A88">
      <w:pPr>
        <w:pStyle w:val="Heading1"/>
        <w:bidi w:val="0"/>
        <w:spacing w:before="0"/>
        <w:jc w:val="center"/>
        <w:rPr>
          <w:b/>
          <w:bCs/>
          <w:color w:val="000000"/>
          <w:sz w:val="24"/>
          <w:szCs w:val="24"/>
          <w:u w:val="single" w:color="000000"/>
        </w:rPr>
      </w:pPr>
      <w:r>
        <w:rPr>
          <w:b/>
          <w:bCs/>
          <w:color w:val="000000"/>
          <w:sz w:val="24"/>
          <w:szCs w:val="24"/>
          <w:u w:val="single" w:color="000000"/>
        </w:rPr>
        <w:t xml:space="preserve">Chapter </w:t>
      </w:r>
      <w:ins w:id="1" w:author="Melanie" w:date="2016-12-28T10:54:00Z">
        <w:r>
          <w:rPr>
            <w:b/>
            <w:bCs/>
            <w:color w:val="000000"/>
            <w:sz w:val="24"/>
            <w:szCs w:val="24"/>
            <w:u w:val="single" w:color="000000"/>
          </w:rPr>
          <w:t>O</w:t>
        </w:r>
      </w:ins>
      <w:del w:id="2" w:author="Melanie" w:date="2016-12-28T10:54:00Z">
        <w:r>
          <w:rPr>
            <w:b/>
            <w:bCs/>
            <w:color w:val="000000"/>
            <w:sz w:val="24"/>
            <w:szCs w:val="24"/>
            <w:u w:val="single" w:color="000000"/>
          </w:rPr>
          <w:delText>o</w:delText>
        </w:r>
      </w:del>
      <w:r>
        <w:rPr>
          <w:b/>
          <w:bCs/>
          <w:color w:val="000000"/>
          <w:sz w:val="24"/>
          <w:szCs w:val="24"/>
          <w:u w:val="single" w:color="000000"/>
        </w:rPr>
        <w:t xml:space="preserve">ne: Legal Borrowing and </w:t>
      </w:r>
      <w:ins w:id="3" w:author="Melanie" w:date="2016-12-21T15:17:00Z">
        <w:r>
          <w:rPr>
            <w:b/>
            <w:bCs/>
            <w:color w:val="000000"/>
            <w:sz w:val="24"/>
            <w:szCs w:val="24"/>
            <w:u w:val="single" w:color="000000"/>
          </w:rPr>
          <w:t>I</w:t>
        </w:r>
      </w:ins>
      <w:del w:id="4" w:author="Melanie" w:date="2016-12-21T15:17:00Z">
        <w:r>
          <w:rPr>
            <w:b/>
            <w:bCs/>
            <w:color w:val="000000"/>
            <w:sz w:val="24"/>
            <w:szCs w:val="24"/>
            <w:u w:val="single" w:color="000000"/>
          </w:rPr>
          <w:delText>i</w:delText>
        </w:r>
      </w:del>
      <w:r>
        <w:rPr>
          <w:b/>
          <w:bCs/>
          <w:color w:val="000000"/>
          <w:sz w:val="24"/>
          <w:szCs w:val="24"/>
          <w:u w:val="single" w:color="000000"/>
        </w:rPr>
        <w:t xml:space="preserve">nfluences on the Egyptian </w:t>
      </w:r>
      <w:ins w:id="5" w:author="Melanie" w:date="2016-12-21T15:17:00Z">
        <w:r>
          <w:rPr>
            <w:b/>
            <w:bCs/>
            <w:color w:val="000000"/>
            <w:sz w:val="24"/>
            <w:szCs w:val="24"/>
            <w:u w:val="single" w:color="000000"/>
          </w:rPr>
          <w:t>L</w:t>
        </w:r>
      </w:ins>
      <w:del w:id="6" w:author="Melanie" w:date="2016-12-21T15:17:00Z">
        <w:r>
          <w:rPr>
            <w:b/>
            <w:bCs/>
            <w:color w:val="000000"/>
            <w:sz w:val="24"/>
            <w:szCs w:val="24"/>
            <w:u w:val="single" w:color="000000"/>
          </w:rPr>
          <w:delText>l</w:delText>
        </w:r>
      </w:del>
      <w:r>
        <w:rPr>
          <w:b/>
          <w:bCs/>
          <w:color w:val="000000"/>
          <w:sz w:val="24"/>
          <w:szCs w:val="24"/>
          <w:u w:val="single" w:color="000000"/>
        </w:rPr>
        <w:t xml:space="preserve">egal </w:t>
      </w:r>
      <w:commentRangeStart w:id="7"/>
      <w:ins w:id="8" w:author="Melanie" w:date="2016-12-21T15:17:00Z">
        <w:r>
          <w:rPr>
            <w:b/>
            <w:bCs/>
            <w:color w:val="000000"/>
            <w:sz w:val="24"/>
            <w:szCs w:val="24"/>
            <w:u w:val="single" w:color="000000"/>
          </w:rPr>
          <w:t>S</w:t>
        </w:r>
      </w:ins>
      <w:del w:id="9" w:author="Melanie" w:date="2016-12-21T15:17:00Z">
        <w:r>
          <w:rPr>
            <w:b/>
            <w:bCs/>
            <w:color w:val="000000"/>
            <w:sz w:val="24"/>
            <w:szCs w:val="24"/>
            <w:u w:val="single" w:color="000000"/>
          </w:rPr>
          <w:delText>s</w:delText>
        </w:r>
      </w:del>
      <w:r>
        <w:rPr>
          <w:b/>
          <w:bCs/>
          <w:color w:val="000000"/>
          <w:sz w:val="24"/>
          <w:szCs w:val="24"/>
          <w:u w:val="single" w:color="000000"/>
        </w:rPr>
        <w:t>ystem</w:t>
      </w:r>
      <w:commentRangeEnd w:id="7"/>
      <w:r>
        <w:commentReference w:id="7"/>
      </w:r>
    </w:p>
    <w:p w:rsidR="00EF5633" w:rsidRDefault="005F6A88">
      <w:pPr>
        <w:pStyle w:val="Heading2"/>
        <w:tabs>
          <w:tab w:val="left" w:pos="6136"/>
        </w:tabs>
        <w:bidi w:val="0"/>
        <w:spacing w:before="0"/>
        <w:rPr>
          <w:color w:val="000000"/>
          <w:sz w:val="24"/>
          <w:szCs w:val="24"/>
          <w:u w:color="000000"/>
        </w:rPr>
      </w:pPr>
      <w:r>
        <w:rPr>
          <w:color w:val="000000"/>
          <w:sz w:val="24"/>
          <w:szCs w:val="24"/>
          <w:u w:color="000000"/>
        </w:rPr>
        <w:tab/>
      </w:r>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As noted by </w:t>
      </w:r>
      <w:proofErr w:type="spellStart"/>
      <w:r>
        <w:rPr>
          <w:rFonts w:ascii="Calibri Light" w:eastAsia="Calibri Light" w:hAnsi="Calibri Light" w:cs="Calibri Light"/>
          <w:sz w:val="24"/>
          <w:szCs w:val="24"/>
        </w:rPr>
        <w:t>Maurus</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Reinkowski</w:t>
      </w:r>
      <w:proofErr w:type="spellEnd"/>
      <w:ins w:id="10" w:author="Melanie" w:date="2016-12-21T15:1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nowhere else in the Middle East </w:t>
      </w:r>
      <w:ins w:id="11" w:author="Melanie" w:date="2016-12-21T15:17:00Z">
        <w:r>
          <w:rPr>
            <w:rFonts w:ascii="Calibri Light" w:eastAsia="Calibri Light" w:hAnsi="Calibri Light" w:cs="Calibri Light"/>
            <w:sz w:val="24"/>
            <w:szCs w:val="24"/>
          </w:rPr>
          <w:t xml:space="preserve">did </w:t>
        </w:r>
      </w:ins>
      <w:r>
        <w:rPr>
          <w:rFonts w:ascii="Calibri Light" w:eastAsia="Calibri Light" w:hAnsi="Calibri Light" w:cs="Calibri Light"/>
          <w:sz w:val="24"/>
          <w:szCs w:val="24"/>
        </w:rPr>
        <w:t xml:space="preserve">different colonial and Eastern powers </w:t>
      </w:r>
      <w:del w:id="12" w:author="Melanie" w:date="2016-12-28T10:58:00Z">
        <w:r>
          <w:rPr>
            <w:rFonts w:ascii="Calibri Light" w:eastAsia="Calibri Light" w:hAnsi="Calibri Light" w:cs="Calibri Light"/>
            <w:sz w:val="24"/>
            <w:szCs w:val="24"/>
          </w:rPr>
          <w:delText xml:space="preserve">met </w:delText>
        </w:r>
        <w:commentRangeStart w:id="13"/>
        <w:r>
          <w:rPr>
            <w:rFonts w:ascii="Calibri Light" w:eastAsia="Calibri Light" w:hAnsi="Calibri Light" w:cs="Calibri Light"/>
            <w:sz w:val="24"/>
            <w:szCs w:val="24"/>
          </w:rPr>
          <w:delText>in such close way</w:delText>
        </w:r>
      </w:del>
      <w:commentRangeEnd w:id="13"/>
      <w:r>
        <w:commentReference w:id="13"/>
      </w:r>
      <w:ins w:id="14" w:author="Melanie" w:date="2016-12-28T10:58:00Z">
        <w:r>
          <w:rPr>
            <w:rFonts w:ascii="Calibri Light" w:eastAsia="Calibri Light" w:hAnsi="Calibri Light" w:cs="Calibri Light"/>
            <w:sz w:val="24"/>
            <w:szCs w:val="24"/>
          </w:rPr>
          <w:t>converge so closely</w:t>
        </w:r>
      </w:ins>
      <w:r>
        <w:rPr>
          <w:rFonts w:ascii="Calibri Light" w:eastAsia="Calibri Light" w:hAnsi="Calibri Light" w:cs="Calibri Light"/>
          <w:sz w:val="24"/>
          <w:szCs w:val="24"/>
        </w:rPr>
        <w:t xml:space="preserve"> </w:t>
      </w:r>
      <w:del w:id="15" w:author="Melanie" w:date="2016-12-21T15:17:00Z">
        <w:r>
          <w:rPr>
            <w:rFonts w:ascii="Calibri Light" w:eastAsia="Calibri Light" w:hAnsi="Calibri Light" w:cs="Calibri Light"/>
            <w:sz w:val="24"/>
            <w:szCs w:val="24"/>
          </w:rPr>
          <w:delText>than</w:delText>
        </w:r>
      </w:del>
      <w:ins w:id="16" w:author="Melanie" w:date="2016-12-21T15:17:00Z">
        <w:r>
          <w:rPr>
            <w:rFonts w:ascii="Calibri Light" w:eastAsia="Calibri Light" w:hAnsi="Calibri Light" w:cs="Calibri Light"/>
            <w:sz w:val="24"/>
            <w:szCs w:val="24"/>
          </w:rPr>
          <w:t>as</w:t>
        </w:r>
      </w:ins>
      <w:r>
        <w:rPr>
          <w:rFonts w:ascii="Calibri Light" w:eastAsia="Calibri Light" w:hAnsi="Calibri Light" w:cs="Calibri Light"/>
          <w:sz w:val="24"/>
          <w:szCs w:val="24"/>
        </w:rPr>
        <w:t xml:space="preserve"> in </w:t>
      </w:r>
      <w:commentRangeStart w:id="17"/>
      <w:r>
        <w:rPr>
          <w:rFonts w:ascii="Calibri Light" w:eastAsia="Calibri Light" w:hAnsi="Calibri Light" w:cs="Calibri Light"/>
          <w:sz w:val="24"/>
          <w:szCs w:val="24"/>
        </w:rPr>
        <w:t>nineteenth</w:t>
      </w:r>
      <w:commentRangeEnd w:id="17"/>
      <w:r>
        <w:commentReference w:id="17"/>
      </w:r>
      <w:r>
        <w:rPr>
          <w:rFonts w:ascii="Calibri Light" w:eastAsia="Calibri Light" w:hAnsi="Calibri Light" w:cs="Calibri Light"/>
          <w:sz w:val="24"/>
          <w:szCs w:val="24"/>
        </w:rPr>
        <w:t xml:space="preserve"> century Egypt, where </w:t>
      </w:r>
      <w:ins w:id="18" w:author="Melanie" w:date="2016-12-21T15:23:00Z">
        <w:r>
          <w:rPr>
            <w:rFonts w:ascii="Calibri Light" w:eastAsia="Calibri Light" w:hAnsi="Calibri Light" w:cs="Calibri Light"/>
            <w:sz w:val="24"/>
            <w:szCs w:val="24"/>
          </w:rPr>
          <w:t xml:space="preserve">the interests of </w:t>
        </w:r>
      </w:ins>
      <w:r>
        <w:rPr>
          <w:rFonts w:ascii="Calibri Light" w:eastAsia="Calibri Light" w:hAnsi="Calibri Light" w:cs="Calibri Light"/>
          <w:sz w:val="24"/>
          <w:szCs w:val="24"/>
        </w:rPr>
        <w:t xml:space="preserve">France, Britain and the Ottoman Empire </w:t>
      </w:r>
      <w:del w:id="19" w:author="Melanie" w:date="2016-12-21T15:24:00Z">
        <w:r>
          <w:rPr>
            <w:rFonts w:ascii="Calibri Light" w:eastAsia="Calibri Light" w:hAnsi="Calibri Light" w:cs="Calibri Light"/>
            <w:sz w:val="24"/>
            <w:szCs w:val="24"/>
          </w:rPr>
          <w:delText>met in such a close encounter</w:delText>
        </w:r>
      </w:del>
      <w:proofErr w:type="gramStart"/>
      <w:ins w:id="20" w:author="Melanie" w:date="2016-12-28T10:58:00Z">
        <w:r>
          <w:rPr>
            <w:rFonts w:ascii="Calibri Light" w:eastAsia="Calibri Light" w:hAnsi="Calibri Light" w:cs="Calibri Light"/>
            <w:sz w:val="24"/>
            <w:szCs w:val="24"/>
          </w:rPr>
          <w:t>combined.</w:t>
        </w:r>
      </w:ins>
      <w:proofErr w:type="gramEnd"/>
      <w:r>
        <w:rPr>
          <w:rFonts w:ascii="Calibri Light" w:eastAsia="Calibri Light" w:hAnsi="Calibri Light" w:cs="Calibri Light"/>
          <w:sz w:val="24"/>
          <w:szCs w:val="24"/>
          <w:vertAlign w:val="superscript"/>
        </w:rPr>
        <w:footnoteReference w:id="2"/>
      </w:r>
      <w:del w:id="24" w:author="Melanie" w:date="2016-12-28T10:5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This chapter aims at </w:t>
      </w:r>
      <w:del w:id="25" w:author="Melanie" w:date="2016-12-21T15:25:00Z">
        <w:r>
          <w:rPr>
            <w:rFonts w:ascii="Calibri Light" w:eastAsia="Calibri Light" w:hAnsi="Calibri Light" w:cs="Calibri Light"/>
            <w:sz w:val="24"/>
            <w:szCs w:val="24"/>
          </w:rPr>
          <w:delText xml:space="preserve">to </w:delText>
        </w:r>
      </w:del>
      <w:r>
        <w:rPr>
          <w:rFonts w:ascii="Calibri Light" w:eastAsia="Calibri Light" w:hAnsi="Calibri Light" w:cs="Calibri Light"/>
          <w:sz w:val="24"/>
          <w:szCs w:val="24"/>
        </w:rPr>
        <w:t>understanding these encounters</w:t>
      </w:r>
      <w:ins w:id="26" w:author="Melanie" w:date="2016-12-21T15:2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lively research discourse they have generated</w:t>
      </w:r>
      <w:ins w:id="27" w:author="Melanie" w:date="2016-12-21T15:2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 changes they brought into the Egyptian judicial system.</w:t>
      </w:r>
      <w:del w:id="28" w:author="a k" w:date="2016-12-29T11:21:00Z">
        <w:r w:rsidDel="00462D83">
          <w:rPr>
            <w:rFonts w:ascii="Calibri Light" w:eastAsia="Calibri Light" w:hAnsi="Calibri Light" w:cs="Calibri Light"/>
            <w:sz w:val="24"/>
            <w:szCs w:val="24"/>
          </w:rPr>
          <w:delText xml:space="preserve">  </w:delText>
        </w:r>
      </w:del>
      <w:ins w:id="29"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 </w:t>
      </w:r>
    </w:p>
    <w:p w:rsidR="00EF5633" w:rsidRDefault="005F6A88" w:rsidP="00A01397">
      <w:pPr>
        <w:bidi w:val="0"/>
        <w:spacing w:after="0" w:line="360" w:lineRule="auto"/>
        <w:ind w:firstLine="720"/>
        <w:jc w:val="both"/>
        <w:rPr>
          <w:rFonts w:ascii="Calibri Light" w:eastAsia="Calibri Light" w:hAnsi="Calibri Light" w:cs="Calibri Light"/>
          <w:sz w:val="24"/>
          <w:szCs w:val="24"/>
        </w:rPr>
      </w:pPr>
      <w:del w:id="30" w:author="Melanie" w:date="2016-12-22T15:58:00Z">
        <w:r>
          <w:rPr>
            <w:rFonts w:ascii="Calibri Light" w:eastAsia="Calibri Light" w:hAnsi="Calibri Light" w:cs="Calibri Light"/>
            <w:sz w:val="24"/>
            <w:szCs w:val="24"/>
          </w:rPr>
          <w:delText xml:space="preserve">The purpose of the following chapter is to draw a </w:delText>
        </w:r>
      </w:del>
      <w:del w:id="31" w:author="a k" w:date="2016-12-29T10:14:00Z">
        <w:r w:rsidDel="00A01397">
          <w:rPr>
            <w:rFonts w:ascii="Calibri Light" w:eastAsia="Calibri Light" w:hAnsi="Calibri Light" w:cs="Calibri Light"/>
            <w:sz w:val="24"/>
            <w:szCs w:val="24"/>
          </w:rPr>
          <w:delText>picture</w:delText>
        </w:r>
      </w:del>
      <w:ins w:id="32" w:author="Melanie" w:date="2016-12-22T15:58:00Z">
        <w:del w:id="33" w:author="a k" w:date="2016-12-29T10:14:00Z">
          <w:r w:rsidDel="00A01397">
            <w:rPr>
              <w:rFonts w:ascii="Calibri Light" w:eastAsia="Calibri Light" w:hAnsi="Calibri Light" w:cs="Calibri Light"/>
              <w:sz w:val="24"/>
              <w:szCs w:val="24"/>
            </w:rPr>
            <w:delText>This chapter</w:delText>
          </w:r>
        </w:del>
      </w:ins>
      <w:ins w:id="34" w:author="a k" w:date="2016-12-29T10:14:00Z">
        <w:r w:rsidR="00A01397">
          <w:rPr>
            <w:rFonts w:ascii="Calibri Light" w:eastAsia="Calibri Light" w:hAnsi="Calibri Light" w:cs="Calibri Light"/>
            <w:sz w:val="24"/>
            <w:szCs w:val="24"/>
          </w:rPr>
          <w:t>The purpose of this chapter is to</w:t>
        </w:r>
      </w:ins>
      <w:ins w:id="35" w:author="Melanie" w:date="2016-12-22T15:58:00Z">
        <w:r>
          <w:rPr>
            <w:rFonts w:ascii="Calibri Light" w:eastAsia="Calibri Light" w:hAnsi="Calibri Light" w:cs="Calibri Light"/>
            <w:sz w:val="24"/>
            <w:szCs w:val="24"/>
          </w:rPr>
          <w:t xml:space="preserve"> provide</w:t>
        </w:r>
        <w:del w:id="36" w:author="a k" w:date="2016-12-29T10:14:00Z">
          <w:r w:rsidDel="00A01397">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an </w:t>
        </w:r>
        <w:commentRangeStart w:id="37"/>
        <w:r>
          <w:rPr>
            <w:rFonts w:ascii="Calibri Light" w:eastAsia="Calibri Light" w:hAnsi="Calibri Light" w:cs="Calibri Light"/>
            <w:sz w:val="24"/>
            <w:szCs w:val="24"/>
          </w:rPr>
          <w:t>overview</w:t>
        </w:r>
      </w:ins>
      <w:commentRangeEnd w:id="37"/>
      <w:r>
        <w:commentReference w:id="37"/>
      </w:r>
      <w:r>
        <w:rPr>
          <w:rFonts w:ascii="Calibri Light" w:eastAsia="Calibri Light" w:hAnsi="Calibri Light" w:cs="Calibri Light"/>
          <w:sz w:val="24"/>
          <w:szCs w:val="24"/>
        </w:rPr>
        <w:t xml:space="preserve"> of the legal reforms which took place in Egypt during the nineteenth century, </w:t>
      </w:r>
      <w:del w:id="38" w:author="Melanie" w:date="2016-12-22T15:59:00Z">
        <w:r>
          <w:rPr>
            <w:rFonts w:ascii="Calibri Light" w:eastAsia="Calibri Light" w:hAnsi="Calibri Light" w:cs="Calibri Light"/>
            <w:sz w:val="24"/>
            <w:szCs w:val="24"/>
          </w:rPr>
          <w:delText xml:space="preserve">while </w:delText>
        </w:r>
      </w:del>
      <w:r>
        <w:rPr>
          <w:rFonts w:ascii="Calibri Light" w:eastAsia="Calibri Light" w:hAnsi="Calibri Light" w:cs="Calibri Light"/>
          <w:sz w:val="24"/>
          <w:szCs w:val="24"/>
        </w:rPr>
        <w:t xml:space="preserve">focusing </w:t>
      </w:r>
      <w:r>
        <w:rPr>
          <w:rFonts w:ascii="Calibri Light" w:eastAsia="Calibri Light" w:hAnsi="Calibri Light" w:cs="Calibri Light"/>
          <w:sz w:val="24"/>
          <w:szCs w:val="24"/>
        </w:rPr>
        <w:t>on the historiography of these reforms.</w:t>
      </w:r>
      <w:del w:id="39" w:author="Melanie" w:date="2016-12-22T15:59: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The first part of this chapter will focus on the British</w:t>
      </w:r>
      <w:ins w:id="40" w:author="Melanie" w:date="2016-12-21T15:2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French</w:t>
      </w:r>
      <w:ins w:id="41" w:author="Melanie" w:date="2016-12-21T15:2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Ottoman influences on the emerging Egyptian legal system in the nineteenth century. The second part will address the scholarly discourse on the q</w:t>
      </w:r>
      <w:r>
        <w:rPr>
          <w:rFonts w:ascii="Calibri Light" w:eastAsia="Calibri Light" w:hAnsi="Calibri Light" w:cs="Calibri Light"/>
          <w:sz w:val="24"/>
          <w:szCs w:val="24"/>
        </w:rPr>
        <w:t xml:space="preserve">uestion of the </w:t>
      </w:r>
      <w:commentRangeStart w:id="42"/>
      <w:r>
        <w:rPr>
          <w:rFonts w:ascii="Calibri Light" w:eastAsia="Calibri Light" w:hAnsi="Calibri Light" w:cs="Calibri Light"/>
          <w:sz w:val="24"/>
          <w:szCs w:val="24"/>
        </w:rPr>
        <w:t>motivation</w:t>
      </w:r>
      <w:commentRangeEnd w:id="42"/>
      <w:r>
        <w:commentReference w:id="42"/>
      </w:r>
      <w:r>
        <w:rPr>
          <w:rFonts w:ascii="Calibri Light" w:eastAsia="Calibri Light" w:hAnsi="Calibri Light" w:cs="Calibri Light"/>
          <w:sz w:val="24"/>
          <w:szCs w:val="24"/>
        </w:rPr>
        <w:t xml:space="preserve"> for </w:t>
      </w:r>
      <w:del w:id="43" w:author="Melanie" w:date="2016-12-22T16:00:00Z">
        <w:r>
          <w:rPr>
            <w:rFonts w:ascii="Calibri Light" w:eastAsia="Calibri Light" w:hAnsi="Calibri Light" w:cs="Calibri Light"/>
            <w:sz w:val="24"/>
            <w:szCs w:val="24"/>
          </w:rPr>
          <w:delText xml:space="preserve">the </w:delText>
        </w:r>
      </w:del>
      <w:ins w:id="44" w:author="Melanie" w:date="2016-12-28T11:02: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legal reforms</w:t>
      </w:r>
      <w:del w:id="45" w:author="Melanie" w:date="2016-12-28T11:02:00Z">
        <w:r>
          <w:rPr>
            <w:rFonts w:ascii="Calibri Light" w:eastAsia="Calibri Light" w:hAnsi="Calibri Light" w:cs="Calibri Light"/>
            <w:sz w:val="24"/>
            <w:szCs w:val="24"/>
          </w:rPr>
          <w:delText xml:space="preserve"> in nineteenth century Egypt</w:delText>
        </w:r>
      </w:del>
      <w:r>
        <w:rPr>
          <w:rFonts w:ascii="Calibri Light" w:eastAsia="Calibri Light" w:hAnsi="Calibri Light" w:cs="Calibri Light"/>
          <w:sz w:val="24"/>
          <w:szCs w:val="24"/>
        </w:rPr>
        <w:t>. Finally</w:t>
      </w:r>
      <w:ins w:id="46" w:author="Melanie" w:date="2016-12-28T11:0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chapter will discuss the </w:t>
      </w:r>
      <w:del w:id="47" w:author="Melanie" w:date="2016-12-28T11:02:00Z">
        <w:r>
          <w:rPr>
            <w:rFonts w:ascii="Calibri Light" w:eastAsia="Calibri Light" w:hAnsi="Calibri Light" w:cs="Calibri Light"/>
            <w:sz w:val="24"/>
            <w:szCs w:val="24"/>
          </w:rPr>
          <w:delText xml:space="preserve">legal </w:delText>
        </w:r>
      </w:del>
      <w:r>
        <w:rPr>
          <w:rFonts w:ascii="Calibri Light" w:eastAsia="Calibri Light" w:hAnsi="Calibri Light" w:cs="Calibri Light"/>
          <w:sz w:val="24"/>
          <w:szCs w:val="24"/>
        </w:rPr>
        <w:t>ideology</w:t>
      </w:r>
      <w:ins w:id="48" w:author="Melanie" w:date="2016-12-22T16:02:00Z">
        <w:r>
          <w:rPr>
            <w:rFonts w:ascii="Calibri Light" w:eastAsia="Calibri Light" w:hAnsi="Calibri Light" w:cs="Calibri Light"/>
            <w:sz w:val="24"/>
            <w:szCs w:val="24"/>
          </w:rPr>
          <w:t xml:space="preserve"> of “legal positivism”</w:t>
        </w:r>
      </w:ins>
      <w:r>
        <w:rPr>
          <w:rFonts w:ascii="Calibri Light" w:eastAsia="Calibri Light" w:hAnsi="Calibri Light" w:cs="Calibri Light"/>
          <w:sz w:val="24"/>
          <w:szCs w:val="24"/>
        </w:rPr>
        <w:t xml:space="preserve"> that, as this thesis claims, was </w:t>
      </w:r>
      <w:commentRangeStart w:id="49"/>
      <w:r>
        <w:rPr>
          <w:rFonts w:ascii="Calibri Light" w:eastAsia="Calibri Light" w:hAnsi="Calibri Light" w:cs="Calibri Light"/>
          <w:sz w:val="24"/>
          <w:szCs w:val="24"/>
        </w:rPr>
        <w:t>implanted</w:t>
      </w:r>
      <w:commentRangeEnd w:id="49"/>
      <w:r>
        <w:commentReference w:id="49"/>
      </w:r>
      <w:r>
        <w:rPr>
          <w:rFonts w:ascii="Calibri Light" w:eastAsia="Calibri Light" w:hAnsi="Calibri Light" w:cs="Calibri Light"/>
          <w:sz w:val="24"/>
          <w:szCs w:val="24"/>
        </w:rPr>
        <w:t xml:space="preserve"> in</w:t>
      </w:r>
      <w:ins w:id="50" w:author="Melanie" w:date="2016-12-22T16:02: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w:t>
      </w:r>
      <w:del w:id="51" w:author="Melanie" w:date="2016-12-22T16:0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w:t>
      </w:r>
      <w:ins w:id="52" w:author="Melanie" w:date="2016-12-22T16:02:00Z">
        <w:r>
          <w:rPr>
            <w:rFonts w:ascii="Calibri Light" w:eastAsia="Calibri Light" w:hAnsi="Calibri Light" w:cs="Calibri Light"/>
            <w:sz w:val="24"/>
            <w:szCs w:val="24"/>
          </w:rPr>
          <w:t>’s</w:t>
        </w:r>
      </w:ins>
      <w:del w:id="53" w:author="Melanie" w:date="2016-12-22T16:02:00Z">
        <w:r>
          <w:rPr>
            <w:rFonts w:ascii="Calibri Light" w:eastAsia="Calibri Light" w:hAnsi="Calibri Light" w:cs="Calibri Light"/>
            <w:sz w:val="24"/>
            <w:szCs w:val="24"/>
          </w:rPr>
          <w:delText>ian</w:delText>
        </w:r>
      </w:del>
      <w:r>
        <w:rPr>
          <w:rFonts w:ascii="Calibri Light" w:eastAsia="Calibri Light" w:hAnsi="Calibri Light" w:cs="Calibri Light"/>
          <w:sz w:val="24"/>
          <w:szCs w:val="24"/>
        </w:rPr>
        <w:t xml:space="preserve"> </w:t>
      </w:r>
      <w:del w:id="54" w:author="Melanie" w:date="2016-12-22T16:02:00Z">
        <w:r>
          <w:rPr>
            <w:rFonts w:ascii="Calibri Light" w:eastAsia="Calibri Light" w:hAnsi="Calibri Light" w:cs="Calibri Light"/>
            <w:sz w:val="24"/>
            <w:szCs w:val="24"/>
          </w:rPr>
          <w:delText>19</w:delText>
        </w:r>
        <w:r>
          <w:rPr>
            <w:rFonts w:ascii="Calibri Light" w:eastAsia="Calibri Light" w:hAnsi="Calibri Light" w:cs="Calibri Light"/>
            <w:sz w:val="24"/>
            <w:szCs w:val="24"/>
            <w:vertAlign w:val="superscript"/>
          </w:rPr>
          <w:delText>th</w:delText>
        </w:r>
        <w:r>
          <w:rPr>
            <w:rFonts w:ascii="Calibri Light" w:eastAsia="Calibri Light" w:hAnsi="Calibri Light" w:cs="Calibri Light"/>
            <w:sz w:val="24"/>
            <w:szCs w:val="24"/>
          </w:rPr>
          <w:delText xml:space="preserve"> century </w:delText>
        </w:r>
      </w:del>
      <w:r>
        <w:rPr>
          <w:rFonts w:ascii="Calibri Light" w:eastAsia="Calibri Light" w:hAnsi="Calibri Light" w:cs="Calibri Light"/>
          <w:sz w:val="24"/>
          <w:szCs w:val="24"/>
        </w:rPr>
        <w:t>judicial system</w:t>
      </w:r>
      <w:del w:id="55" w:author="Melanie" w:date="2016-12-22T16:02:00Z">
        <w:r>
          <w:rPr>
            <w:rFonts w:ascii="Calibri Light" w:eastAsia="Calibri Light" w:hAnsi="Calibri Light" w:cs="Calibri Light"/>
            <w:sz w:val="24"/>
            <w:szCs w:val="24"/>
          </w:rPr>
          <w:delText xml:space="preserve">- </w:delText>
        </w:r>
        <w:r>
          <w:rPr>
            <w:rFonts w:ascii="Calibri Light" w:eastAsia="Calibri Light" w:hAnsi="Calibri Light" w:cs="Calibri Light"/>
            <w:sz w:val="24"/>
            <w:szCs w:val="24"/>
          </w:rPr>
          <w:delText>"legal positivism"</w:delText>
        </w:r>
      </w:del>
      <w:r>
        <w:rPr>
          <w:rFonts w:ascii="Calibri Light" w:eastAsia="Calibri Light" w:hAnsi="Calibri Light" w:cs="Calibri Light"/>
          <w:sz w:val="24"/>
          <w:szCs w:val="24"/>
        </w:rPr>
        <w:t xml:space="preserve">. In the </w:t>
      </w:r>
      <w:commentRangeStart w:id="56"/>
      <w:r>
        <w:rPr>
          <w:rFonts w:ascii="Calibri Light" w:eastAsia="Calibri Light" w:hAnsi="Calibri Light" w:cs="Calibri Light"/>
          <w:sz w:val="24"/>
          <w:szCs w:val="24"/>
        </w:rPr>
        <w:t>next chapters</w:t>
      </w:r>
      <w:commentRangeEnd w:id="56"/>
      <w:r>
        <w:commentReference w:id="56"/>
      </w:r>
      <w:ins w:id="57" w:author="Melanie" w:date="2016-12-22T16:0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 Egyptian judicial journal will be examined in </w:t>
      </w:r>
      <w:del w:id="58" w:author="Melanie" w:date="2016-12-22T16:0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light</w:t>
      </w:r>
      <w:del w:id="59" w:author="Melanie" w:date="2016-12-22T16:02: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of similar </w:t>
      </w:r>
      <w:commentRangeStart w:id="60"/>
      <w:r>
        <w:rPr>
          <w:rFonts w:ascii="Calibri Light" w:eastAsia="Calibri Light" w:hAnsi="Calibri Light" w:cs="Calibri Light"/>
          <w:sz w:val="24"/>
          <w:szCs w:val="24"/>
        </w:rPr>
        <w:t>genre</w:t>
      </w:r>
      <w:ins w:id="61" w:author="Melanie" w:date="2016-12-22T16:0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of literatures</w:t>
      </w:r>
      <w:commentRangeEnd w:id="60"/>
      <w:r>
        <w:commentReference w:id="60"/>
      </w:r>
      <w:r>
        <w:rPr>
          <w:rFonts w:ascii="Calibri Light" w:eastAsia="Calibri Light" w:hAnsi="Calibri Light" w:cs="Calibri Light"/>
          <w:sz w:val="24"/>
          <w:szCs w:val="24"/>
        </w:rPr>
        <w:t xml:space="preserve"> in the Ottoman Empire and in France in order to </w:t>
      </w:r>
      <w:commentRangeStart w:id="62"/>
      <w:r>
        <w:rPr>
          <w:rFonts w:ascii="Calibri Light" w:eastAsia="Calibri Light" w:hAnsi="Calibri Light" w:cs="Calibri Light"/>
          <w:sz w:val="24"/>
          <w:szCs w:val="24"/>
        </w:rPr>
        <w:t>get a better understanding of this legal ideology and concept</w:t>
      </w:r>
      <w:commentRangeEnd w:id="62"/>
      <w:r>
        <w:commentReference w:id="62"/>
      </w:r>
      <w:r>
        <w:rPr>
          <w:rFonts w:ascii="Calibri Light" w:eastAsia="Calibri Light" w:hAnsi="Calibri Light" w:cs="Calibri Light"/>
          <w:sz w:val="24"/>
          <w:szCs w:val="24"/>
        </w:rPr>
        <w:t xml:space="preserve">. </w:t>
      </w:r>
    </w:p>
    <w:p w:rsidR="00EF5633" w:rsidRDefault="00EF5633">
      <w:pPr>
        <w:bidi w:val="0"/>
        <w:spacing w:after="0" w:line="360" w:lineRule="auto"/>
        <w:jc w:val="both"/>
        <w:rPr>
          <w:rFonts w:ascii="Calibri Light" w:eastAsia="Calibri Light" w:hAnsi="Calibri Light" w:cs="Calibri Light"/>
          <w:sz w:val="24"/>
          <w:szCs w:val="24"/>
        </w:rPr>
      </w:pPr>
    </w:p>
    <w:p w:rsidR="00EF5633" w:rsidRDefault="005F6A88" w:rsidP="00462D83">
      <w:pPr>
        <w:bidi w:val="0"/>
        <w:spacing w:after="0" w:line="360" w:lineRule="auto"/>
        <w:rPr>
          <w:rFonts w:ascii="Calibri Light" w:eastAsia="Calibri Light" w:hAnsi="Calibri Light" w:cs="Calibri Light"/>
          <w:sz w:val="24"/>
          <w:szCs w:val="24"/>
        </w:rPr>
        <w:pPrChange w:id="63" w:author="a k" w:date="2016-12-29T11:13:00Z">
          <w:pPr>
            <w:bidi w:val="0"/>
            <w:spacing w:after="0" w:line="360" w:lineRule="auto"/>
            <w:jc w:val="both"/>
          </w:pPr>
        </w:pPrChange>
      </w:pPr>
      <w:r>
        <w:rPr>
          <w:rFonts w:ascii="Calibri Light" w:eastAsia="Calibri Light" w:hAnsi="Calibri Light" w:cs="Calibri Light"/>
          <w:b/>
          <w:bCs/>
          <w:sz w:val="24"/>
          <w:szCs w:val="24"/>
          <w:u w:val="single"/>
        </w:rPr>
        <w:t>Egyptian</w:t>
      </w:r>
      <w:del w:id="64" w:author="Melanie" w:date="2016-12-22T16:05:00Z">
        <w:r>
          <w:rPr>
            <w:rFonts w:ascii="Calibri Light" w:eastAsia="Calibri Light" w:hAnsi="Calibri Light" w:cs="Calibri Light"/>
            <w:b/>
            <w:bCs/>
            <w:sz w:val="24"/>
            <w:szCs w:val="24"/>
            <w:u w:val="single"/>
          </w:rPr>
          <w:delText>s</w:delText>
        </w:r>
      </w:del>
      <w:r>
        <w:rPr>
          <w:rFonts w:ascii="Calibri Light" w:eastAsia="Calibri Light" w:hAnsi="Calibri Light" w:cs="Calibri Light"/>
          <w:b/>
          <w:bCs/>
          <w:sz w:val="24"/>
          <w:szCs w:val="24"/>
          <w:u w:val="single"/>
        </w:rPr>
        <w:t xml:space="preserve"> Judicial Reforms in the Nineteenth Century</w:t>
      </w:r>
      <w:r>
        <w:rPr>
          <w:rFonts w:ascii="Calibri Light" w:eastAsia="Calibri Light" w:hAnsi="Calibri Light" w:cs="Calibri Light"/>
          <w:sz w:val="24"/>
          <w:szCs w:val="24"/>
        </w:rPr>
        <w:br/>
      </w:r>
      <w:commentRangeStart w:id="65"/>
    </w:p>
    <w:p w:rsidR="00EF5633" w:rsidRDefault="005F6A88">
      <w:pPr>
        <w:bidi w:val="0"/>
        <w:spacing w:line="360" w:lineRule="auto"/>
        <w:jc w:val="both"/>
        <w:rPr>
          <w:del w:id="66" w:author="Melanie" w:date="2016-12-22T16:05:00Z"/>
          <w:rFonts w:ascii="Calibri Light" w:eastAsia="Calibri Light" w:hAnsi="Calibri Light" w:cs="Calibri Light"/>
          <w:sz w:val="24"/>
          <w:szCs w:val="24"/>
        </w:rPr>
      </w:pPr>
      <w:r>
        <w:rPr>
          <w:rFonts w:ascii="Calibri Light" w:eastAsia="Calibri Light" w:hAnsi="Calibri Light" w:cs="Calibri Light"/>
          <w:sz w:val="24"/>
          <w:szCs w:val="24"/>
        </w:rPr>
        <w:t>The purpose of this part of my discussion is to introduce the judicial reforms that occurred in Egypt in the nineteenth century, focusing on legal borrowing.</w:t>
      </w:r>
      <w:del w:id="67" w:author="a k" w:date="2016-12-29T11:21:00Z">
        <w:r w:rsidDel="00462D83">
          <w:rPr>
            <w:rFonts w:ascii="Calibri Light" w:eastAsia="Calibri Light" w:hAnsi="Calibri Light" w:cs="Calibri Light"/>
            <w:sz w:val="24"/>
            <w:szCs w:val="24"/>
          </w:rPr>
          <w:delText xml:space="preserve">  </w:delText>
        </w:r>
      </w:del>
      <w:commentRangeEnd w:id="65"/>
      <w:ins w:id="68" w:author="a k" w:date="2016-12-29T11:21:00Z">
        <w:r w:rsidR="00462D83">
          <w:rPr>
            <w:rFonts w:ascii="Calibri Light" w:eastAsia="Calibri Light" w:hAnsi="Calibri Light" w:cs="Calibri Light"/>
            <w:sz w:val="24"/>
            <w:szCs w:val="24"/>
          </w:rPr>
          <w:t xml:space="preserve"> </w:t>
        </w:r>
      </w:ins>
      <w:r>
        <w:commentReference w:id="65"/>
      </w:r>
    </w:p>
    <w:p w:rsidR="00EF5633" w:rsidRDefault="005F6A88" w:rsidP="00601D82">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According to Nathan Brown, in the nineteenth century the Egyptian ruling elite worked to build an independent judicial system and </w:t>
      </w:r>
      <w:ins w:id="69" w:author="Melanie" w:date="2016-12-22T16:07:00Z">
        <w:r>
          <w:rPr>
            <w:rFonts w:ascii="Calibri Light" w:eastAsia="Calibri Light" w:hAnsi="Calibri Light" w:cs="Calibri Light"/>
            <w:sz w:val="24"/>
            <w:szCs w:val="24"/>
          </w:rPr>
          <w:t xml:space="preserve">to </w:t>
        </w:r>
      </w:ins>
      <w:r>
        <w:rPr>
          <w:rFonts w:ascii="Calibri Light" w:eastAsia="Calibri Light" w:hAnsi="Calibri Light" w:cs="Calibri Light"/>
          <w:sz w:val="24"/>
          <w:szCs w:val="24"/>
        </w:rPr>
        <w:t>introduce codified law</w:t>
      </w:r>
      <w:del w:id="70" w:author="Melanie" w:date="2016-12-22T16:07:00Z">
        <w:r>
          <w:rPr>
            <w:rFonts w:ascii="Calibri Light" w:eastAsia="Calibri Light" w:hAnsi="Calibri Light" w:cs="Calibri Light"/>
            <w:sz w:val="24"/>
            <w:szCs w:val="24"/>
          </w:rPr>
          <w:delText xml:space="preserve"> in their country</w:delText>
        </w:r>
      </w:del>
      <w:r>
        <w:rPr>
          <w:rFonts w:ascii="Calibri Light" w:eastAsia="Calibri Light" w:hAnsi="Calibri Light" w:cs="Calibri Light"/>
          <w:sz w:val="24"/>
          <w:szCs w:val="24"/>
        </w:rPr>
        <w:t xml:space="preserve">. </w:t>
      </w:r>
      <w:commentRangeStart w:id="71"/>
      <w:del w:id="72" w:author="Melanie" w:date="2016-12-22T16:11:00Z">
        <w:r>
          <w:rPr>
            <w:rFonts w:ascii="Calibri Light" w:eastAsia="Calibri Light" w:hAnsi="Calibri Light" w:cs="Calibri Light"/>
            <w:sz w:val="24"/>
            <w:szCs w:val="24"/>
          </w:rPr>
          <w:delText>In</w:delText>
        </w:r>
      </w:del>
      <w:commentRangeEnd w:id="71"/>
      <w:r>
        <w:commentReference w:id="71"/>
      </w:r>
      <w:del w:id="73" w:author="Melanie" w:date="2016-12-22T16:11:00Z">
        <w:r>
          <w:rPr>
            <w:rFonts w:ascii="Calibri Light" w:eastAsia="Calibri Light" w:hAnsi="Calibri Light" w:cs="Calibri Light"/>
            <w:sz w:val="24"/>
            <w:szCs w:val="24"/>
          </w:rPr>
          <w:delText xml:space="preserve"> order to do that t</w:delText>
        </w:r>
      </w:del>
      <w:ins w:id="74" w:author="Melanie" w:date="2016-12-22T16:11: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hey moved away from Islamic and Ottoman law towards a </w:t>
      </w:r>
      <w:r>
        <w:rPr>
          <w:rFonts w:ascii="Calibri Light" w:eastAsia="Calibri Light" w:hAnsi="Calibri Light" w:cs="Calibri Light"/>
          <w:sz w:val="24"/>
          <w:szCs w:val="24"/>
        </w:rPr>
        <w:t>French legal system. Brown argues that the reforms in the Egyptian judicial system and the desire for codification of the law, paralleled by an effort of state centralization, were not a new trend</w:t>
      </w:r>
      <w:commentRangeStart w:id="75"/>
      <w:r>
        <w:rPr>
          <w:rFonts w:ascii="Calibri Light" w:eastAsia="Calibri Light" w:hAnsi="Calibri Light" w:cs="Calibri Light"/>
          <w:sz w:val="24"/>
          <w:szCs w:val="24"/>
        </w:rPr>
        <w:t>.</w:t>
      </w:r>
      <w:commentRangeEnd w:id="75"/>
      <w:r>
        <w:commentReference w:id="75"/>
      </w:r>
      <w:r>
        <w:rPr>
          <w:rFonts w:ascii="Calibri Light" w:eastAsia="Calibri Light" w:hAnsi="Calibri Light" w:cs="Calibri Light"/>
          <w:sz w:val="24"/>
          <w:szCs w:val="24"/>
        </w:rPr>
        <w:t xml:space="preserve"> Rat</w:t>
      </w:r>
      <w:ins w:id="76" w:author="Melanie" w:date="2016-12-22T16:11:00Z">
        <w:r>
          <w:rPr>
            <w:rFonts w:ascii="Calibri Light" w:eastAsia="Calibri Light" w:hAnsi="Calibri Light" w:cs="Calibri Light"/>
            <w:sz w:val="24"/>
            <w:szCs w:val="24"/>
          </w:rPr>
          <w:t>h</w:t>
        </w:r>
      </w:ins>
      <w:r>
        <w:rPr>
          <w:rFonts w:ascii="Calibri Light" w:eastAsia="Calibri Light" w:hAnsi="Calibri Light" w:cs="Calibri Light"/>
          <w:sz w:val="24"/>
          <w:szCs w:val="24"/>
        </w:rPr>
        <w:t xml:space="preserve">er, these measures merely </w:t>
      </w:r>
      <w:commentRangeStart w:id="77"/>
      <w:del w:id="78" w:author="Melanie" w:date="2016-12-22T16:13:00Z">
        <w:r>
          <w:rPr>
            <w:rFonts w:ascii="Calibri Light" w:eastAsia="Calibri Light" w:hAnsi="Calibri Light" w:cs="Calibri Light"/>
            <w:sz w:val="24"/>
            <w:szCs w:val="24"/>
          </w:rPr>
          <w:delText>amplified</w:delText>
        </w:r>
      </w:del>
      <w:ins w:id="79" w:author="Melanie" w:date="2016-12-22T16:13:00Z">
        <w:r>
          <w:rPr>
            <w:rFonts w:ascii="Calibri Light" w:eastAsia="Calibri Light" w:hAnsi="Calibri Light" w:cs="Calibri Light"/>
            <w:sz w:val="24"/>
            <w:szCs w:val="24"/>
          </w:rPr>
          <w:t>extended</w:t>
        </w:r>
      </w:ins>
      <w:commentRangeEnd w:id="77"/>
      <w:r>
        <w:commentReference w:id="77"/>
      </w:r>
      <w:r>
        <w:rPr>
          <w:rFonts w:ascii="Calibri Light" w:eastAsia="Calibri Light" w:hAnsi="Calibri Light" w:cs="Calibri Light"/>
          <w:sz w:val="24"/>
          <w:szCs w:val="24"/>
        </w:rPr>
        <w:t xml:space="preserve"> a tr</w:t>
      </w:r>
      <w:r>
        <w:rPr>
          <w:rFonts w:ascii="Calibri Light" w:eastAsia="Calibri Light" w:hAnsi="Calibri Light" w:cs="Calibri Light"/>
          <w:sz w:val="24"/>
          <w:szCs w:val="24"/>
        </w:rPr>
        <w:t xml:space="preserve">end that had been in motion since </w:t>
      </w:r>
      <w:r>
        <w:rPr>
          <w:rFonts w:ascii="Calibri Light" w:eastAsia="Calibri Light" w:hAnsi="Calibri Light" w:cs="Calibri Light"/>
          <w:sz w:val="24"/>
          <w:szCs w:val="24"/>
        </w:rPr>
        <w:lastRenderedPageBreak/>
        <w:t>Muhammad Ali</w:t>
      </w:r>
      <w:ins w:id="80" w:author="Melanie" w:date="2016-12-22T16:13:00Z">
        <w:r>
          <w:rPr>
            <w:rFonts w:ascii="Calibri Light" w:eastAsia="Calibri Light" w:hAnsi="Calibri Light" w:cs="Calibri Light"/>
            <w:sz w:val="24"/>
            <w:szCs w:val="24"/>
          </w:rPr>
          <w:t>’</w:t>
        </w:r>
      </w:ins>
      <w:del w:id="81" w:author="Melanie" w:date="2016-12-22T16:1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s reign. </w:t>
      </w:r>
      <w:del w:id="82" w:author="Melanie" w:date="2016-12-28T16:41:00Z">
        <w:r>
          <w:rPr>
            <w:rFonts w:ascii="Calibri Light" w:eastAsia="Calibri Light" w:hAnsi="Calibri Light" w:cs="Calibri Light"/>
            <w:sz w:val="24"/>
            <w:szCs w:val="24"/>
          </w:rPr>
          <w:delText>From</w:delText>
        </w:r>
      </w:del>
      <w:ins w:id="83" w:author="Melanie" w:date="2016-12-28T16:41:00Z">
        <w:r>
          <w:rPr>
            <w:rFonts w:ascii="Calibri Light" w:eastAsia="Calibri Light" w:hAnsi="Calibri Light" w:cs="Calibri Light"/>
            <w:sz w:val="24"/>
            <w:szCs w:val="24"/>
          </w:rPr>
          <w:t>At</w:t>
        </w:r>
      </w:ins>
      <w:r>
        <w:rPr>
          <w:rFonts w:ascii="Calibri Light" w:eastAsia="Calibri Light" w:hAnsi="Calibri Light" w:cs="Calibri Light"/>
          <w:sz w:val="24"/>
          <w:szCs w:val="24"/>
        </w:rPr>
        <w:t xml:space="preserve"> the beginning of the century Muhammad Ali had established several new judicial bodies, staffed mainly by officials, who performed judicial and administrative duties alongside the </w:t>
      </w:r>
      <w:proofErr w:type="spellStart"/>
      <w:r w:rsidRPr="00462D83">
        <w:rPr>
          <w:rFonts w:ascii="Calibri Light" w:eastAsia="Calibri Light" w:hAnsi="Calibri Light" w:cs="Calibri Light"/>
          <w:sz w:val="24"/>
          <w:szCs w:val="24"/>
          <w:rPrChange w:id="84" w:author="a k" w:date="2016-12-29T11:17:00Z">
            <w:rPr>
              <w:rFonts w:ascii="Calibri Light" w:eastAsia="Calibri Light" w:hAnsi="Calibri Light" w:cs="Calibri Light"/>
              <w:i/>
              <w:iCs/>
              <w:sz w:val="24"/>
              <w:szCs w:val="24"/>
            </w:rPr>
          </w:rPrChange>
        </w:rPr>
        <w:t>Shari`a</w:t>
      </w:r>
      <w:proofErr w:type="spellEnd"/>
      <w:r>
        <w:rPr>
          <w:rFonts w:ascii="Calibri Light" w:eastAsia="Calibri Light" w:hAnsi="Calibri Light" w:cs="Calibri Light"/>
          <w:sz w:val="24"/>
          <w:szCs w:val="24"/>
        </w:rPr>
        <w:t xml:space="preserve"> court</w:t>
      </w:r>
      <w:r>
        <w:rPr>
          <w:rFonts w:ascii="Calibri Light" w:eastAsia="Calibri Light" w:hAnsi="Calibri Light" w:cs="Calibri Light"/>
          <w:sz w:val="24"/>
          <w:szCs w:val="24"/>
        </w:rPr>
        <w:t>s of Egypt</w:t>
      </w:r>
      <w:ins w:id="85" w:author="Melanie" w:date="2016-12-22T16:1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
      </w:r>
      <w:del w:id="90" w:author="Melanie" w:date="2016-12-22T16:1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Rudolph Peters explains that these councils marked the beginning </w:t>
      </w:r>
      <w:bookmarkStart w:id="91" w:name="_GoBack"/>
      <w:bookmarkEnd w:id="91"/>
      <w:r>
        <w:rPr>
          <w:rFonts w:ascii="Calibri Light" w:eastAsia="Calibri Light" w:hAnsi="Calibri Light" w:cs="Calibri Light"/>
          <w:sz w:val="24"/>
          <w:szCs w:val="24"/>
        </w:rPr>
        <w:t>of the development of a "secular" Egyptian judiciary</w:t>
      </w:r>
      <w:ins w:id="92" w:author="Melanie" w:date="2016-12-22T16:22:00Z">
        <w:r>
          <w:rPr>
            <w:rFonts w:ascii="Calibri Light" w:eastAsia="Calibri Light" w:hAnsi="Calibri Light" w:cs="Calibri Light"/>
            <w:sz w:val="24"/>
            <w:szCs w:val="24"/>
          </w:rPr>
          <w:t xml:space="preserve">, a </w:t>
        </w:r>
      </w:ins>
      <w:del w:id="93" w:author="Melanie" w:date="2016-12-22T16:22:00Z">
        <w:r>
          <w:rPr>
            <w:rFonts w:ascii="Calibri Light" w:eastAsia="Calibri Light" w:hAnsi="Calibri Light" w:cs="Calibri Light"/>
            <w:sz w:val="24"/>
            <w:szCs w:val="24"/>
          </w:rPr>
          <w:delText xml:space="preserve">. A </w:delText>
        </w:r>
      </w:del>
      <w:r>
        <w:rPr>
          <w:rFonts w:ascii="Calibri Light" w:eastAsia="Calibri Light" w:hAnsi="Calibri Light" w:cs="Calibri Light"/>
          <w:sz w:val="24"/>
          <w:szCs w:val="24"/>
        </w:rPr>
        <w:t>development that started in 1842 with the creation of the "</w:t>
      </w:r>
      <w:proofErr w:type="spellStart"/>
      <w:r>
        <w:rPr>
          <w:rFonts w:ascii="Calibri Light" w:eastAsia="Calibri Light" w:hAnsi="Calibri Light" w:cs="Calibri Light"/>
          <w:sz w:val="24"/>
          <w:szCs w:val="24"/>
        </w:rPr>
        <w:t>Cem'iyet</w:t>
      </w:r>
      <w:proofErr w:type="spellEnd"/>
      <w:r>
        <w:rPr>
          <w:rFonts w:ascii="Calibri Light" w:eastAsia="Calibri Light" w:hAnsi="Calibri Light" w:cs="Calibri Light"/>
          <w:sz w:val="24"/>
          <w:szCs w:val="24"/>
        </w:rPr>
        <w:t xml:space="preserve">-i </w:t>
      </w:r>
      <w:proofErr w:type="spellStart"/>
      <w:r>
        <w:rPr>
          <w:rFonts w:ascii="Calibri Light" w:eastAsia="Calibri Light" w:hAnsi="Calibri Light" w:cs="Calibri Light"/>
          <w:sz w:val="24"/>
          <w:szCs w:val="24"/>
        </w:rPr>
        <w:t>Hakkaniye</w:t>
      </w:r>
      <w:proofErr w:type="spellEnd"/>
      <w:r>
        <w:rPr>
          <w:rFonts w:ascii="Calibri Light" w:eastAsia="Calibri Light" w:hAnsi="Calibri Light" w:cs="Calibri Light"/>
          <w:sz w:val="24"/>
          <w:szCs w:val="24"/>
        </w:rPr>
        <w:t xml:space="preserve">" (Ottoman Turkish </w:t>
      </w:r>
      <w:del w:id="94" w:author="Melanie" w:date="2016-12-22T16:22:00Z">
        <w:r>
          <w:rPr>
            <w:rFonts w:ascii="Calibri Light" w:eastAsia="Calibri Light" w:hAnsi="Calibri Light" w:cs="Calibri Light"/>
            <w:sz w:val="24"/>
            <w:szCs w:val="24"/>
          </w:rPr>
          <w:delText>term</w:delText>
        </w:r>
      </w:del>
      <w:ins w:id="95" w:author="Melanie" w:date="2016-12-22T16:22:00Z">
        <w:r>
          <w:rPr>
            <w:rFonts w:ascii="Calibri Light" w:eastAsia="Calibri Light" w:hAnsi="Calibri Light" w:cs="Calibri Light"/>
            <w:sz w:val="24"/>
            <w:szCs w:val="24"/>
          </w:rPr>
          <w:t xml:space="preserve">for </w:t>
        </w:r>
        <w:commentRangeStart w:id="96"/>
        <w:r>
          <w:rPr>
            <w:rFonts w:ascii="Calibri Light" w:eastAsia="Calibri Light" w:hAnsi="Calibri Light" w:cs="Calibri Light"/>
            <w:sz w:val="24"/>
            <w:szCs w:val="24"/>
          </w:rPr>
          <w:t>‘</w:t>
        </w:r>
        <w:proofErr w:type="spellStart"/>
        <w:r>
          <w:rPr>
            <w:rFonts w:ascii="Calibri Light" w:eastAsia="Calibri Light" w:hAnsi="Calibri Light" w:cs="Calibri Light"/>
            <w:sz w:val="24"/>
            <w:szCs w:val="24"/>
          </w:rPr>
          <w:t xml:space="preserve">legal </w:t>
        </w:r>
        <w:r>
          <w:rPr>
            <w:rFonts w:ascii="Calibri Light" w:eastAsia="Calibri Light" w:hAnsi="Calibri Light" w:cs="Calibri Light"/>
            <w:sz w:val="24"/>
            <w:szCs w:val="24"/>
          </w:rPr>
          <w:t>council</w:t>
        </w:r>
        <w:proofErr w:type="spellEnd"/>
        <w:r>
          <w:rPr>
            <w:rFonts w:ascii="Calibri Light" w:eastAsia="Calibri Light" w:hAnsi="Calibri Light" w:cs="Calibri Light"/>
            <w:sz w:val="24"/>
            <w:szCs w:val="24"/>
          </w:rPr>
          <w:t>’</w:t>
        </w:r>
      </w:ins>
      <w:commentRangeEnd w:id="96"/>
      <w:r>
        <w:commentReference w:id="96"/>
      </w:r>
      <w:r>
        <w:rPr>
          <w:rFonts w:ascii="Calibri Light" w:eastAsia="Calibri Light" w:hAnsi="Calibri Light" w:cs="Calibri Light"/>
          <w:sz w:val="24"/>
          <w:szCs w:val="24"/>
        </w:rPr>
        <w:t>)</w:t>
      </w:r>
      <w:ins w:id="97" w:author="Melanie" w:date="2016-12-22T16:23:00Z">
        <w:r>
          <w:rPr>
            <w:rFonts w:ascii="Calibri Light" w:eastAsia="Calibri Light" w:hAnsi="Calibri Light" w:cs="Calibri Light"/>
            <w:sz w:val="24"/>
            <w:szCs w:val="24"/>
          </w:rPr>
          <w:t>. Later, it was</w:t>
        </w:r>
      </w:ins>
      <w:del w:id="98" w:author="Melanie" w:date="2016-12-22T16: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99" w:author="Melanie" w:date="2016-12-22T16:23:00Z">
        <w:r>
          <w:rPr>
            <w:rFonts w:ascii="Calibri Light" w:eastAsia="Calibri Light" w:hAnsi="Calibri Light" w:cs="Calibri Light"/>
            <w:sz w:val="24"/>
            <w:szCs w:val="24"/>
          </w:rPr>
          <w:delText xml:space="preserve">to be </w:delText>
        </w:r>
      </w:del>
      <w:r>
        <w:rPr>
          <w:rFonts w:ascii="Calibri Light" w:eastAsia="Calibri Light" w:hAnsi="Calibri Light" w:cs="Calibri Light"/>
          <w:sz w:val="24"/>
          <w:szCs w:val="24"/>
        </w:rPr>
        <w:t xml:space="preserve">replaced </w:t>
      </w:r>
      <w:del w:id="100" w:author="Melanie" w:date="2016-12-22T16:23:00Z">
        <w:r>
          <w:rPr>
            <w:rFonts w:ascii="Calibri Light" w:eastAsia="Calibri Light" w:hAnsi="Calibri Light" w:cs="Calibri Light"/>
            <w:sz w:val="24"/>
            <w:szCs w:val="24"/>
          </w:rPr>
          <w:delText xml:space="preserve">later </w:delText>
        </w:r>
      </w:del>
      <w:r>
        <w:rPr>
          <w:rFonts w:ascii="Calibri Light" w:eastAsia="Calibri Light" w:hAnsi="Calibri Light" w:cs="Calibri Light"/>
          <w:sz w:val="24"/>
          <w:szCs w:val="24"/>
        </w:rPr>
        <w:t>by the "</w:t>
      </w:r>
      <w:proofErr w:type="spellStart"/>
      <w:r>
        <w:rPr>
          <w:rFonts w:ascii="Calibri Light" w:eastAsia="Calibri Light" w:hAnsi="Calibri Light" w:cs="Calibri Light"/>
          <w:sz w:val="24"/>
          <w:szCs w:val="24"/>
        </w:rPr>
        <w:t>Majlis</w:t>
      </w:r>
      <w:proofErr w:type="spellEnd"/>
      <w:r>
        <w:rPr>
          <w:rFonts w:ascii="Calibri Light" w:eastAsia="Calibri Light" w:hAnsi="Calibri Light" w:cs="Calibri Light"/>
          <w:sz w:val="24"/>
          <w:szCs w:val="24"/>
        </w:rPr>
        <w:t xml:space="preserve"> al-</w:t>
      </w:r>
      <w:proofErr w:type="spellStart"/>
      <w:r>
        <w:rPr>
          <w:rFonts w:ascii="Calibri Light" w:eastAsia="Calibri Light" w:hAnsi="Calibri Light" w:cs="Calibri Light"/>
          <w:sz w:val="24"/>
          <w:szCs w:val="24"/>
        </w:rPr>
        <w:t>Ahkam</w:t>
      </w:r>
      <w:proofErr w:type="spellEnd"/>
      <w:r>
        <w:rPr>
          <w:rFonts w:ascii="Calibri Light" w:eastAsia="Calibri Light" w:hAnsi="Calibri Light" w:cs="Calibri Light"/>
          <w:sz w:val="24"/>
          <w:szCs w:val="24"/>
        </w:rPr>
        <w:t>" (</w:t>
      </w:r>
      <w:del w:id="101" w:author="Melanie" w:date="2016-12-22T16:23:00Z">
        <w:r>
          <w:rPr>
            <w:rFonts w:ascii="Calibri Light" w:eastAsia="Calibri Light" w:hAnsi="Calibri Light" w:cs="Calibri Light"/>
            <w:sz w:val="24"/>
            <w:szCs w:val="24"/>
          </w:rPr>
          <w:delText xml:space="preserve">in </w:delText>
        </w:r>
      </w:del>
      <w:r>
        <w:rPr>
          <w:rFonts w:ascii="Calibri Light" w:eastAsia="Calibri Light" w:hAnsi="Calibri Light" w:cs="Calibri Light"/>
          <w:sz w:val="24"/>
          <w:szCs w:val="24"/>
        </w:rPr>
        <w:t>Arabic</w:t>
      </w:r>
      <w:ins w:id="102" w:author="Melanie" w:date="2016-12-22T16:23:00Z">
        <w:r>
          <w:rPr>
            <w:rFonts w:ascii="Calibri Light" w:eastAsia="Calibri Light" w:hAnsi="Calibri Light" w:cs="Calibri Light"/>
            <w:sz w:val="24"/>
            <w:szCs w:val="24"/>
          </w:rPr>
          <w:t xml:space="preserve"> for ‘</w:t>
        </w:r>
        <w:proofErr w:type="spellStart"/>
        <w:r>
          <w:rPr>
            <w:rFonts w:ascii="Calibri Light" w:eastAsia="Calibri Light" w:hAnsi="Calibri Light" w:cs="Calibri Light"/>
            <w:sz w:val="24"/>
            <w:szCs w:val="24"/>
          </w:rPr>
          <w:t>legal council</w:t>
        </w:r>
        <w:commentRangeStart w:id="103"/>
        <w:proofErr w:type="spellEnd"/>
        <w:r>
          <w:rPr>
            <w:rFonts w:ascii="Calibri Light" w:eastAsia="Calibri Light" w:hAnsi="Calibri Light" w:cs="Calibri Light"/>
            <w:sz w:val="24"/>
            <w:szCs w:val="24"/>
          </w:rPr>
          <w:t>’</w:t>
        </w:r>
      </w:ins>
      <w:commentRangeEnd w:id="103"/>
      <w:r>
        <w:commentReference w:id="103"/>
      </w:r>
      <w:r>
        <w:rPr>
          <w:rFonts w:ascii="Calibri Light" w:eastAsia="Calibri Light" w:hAnsi="Calibri Light" w:cs="Calibri Light"/>
          <w:sz w:val="24"/>
          <w:szCs w:val="24"/>
        </w:rPr>
        <w:t>)</w:t>
      </w:r>
      <w:commentRangeStart w:id="104"/>
      <w:r>
        <w:rPr>
          <w:rFonts w:ascii="Calibri Light" w:eastAsia="Calibri Light" w:hAnsi="Calibri Light" w:cs="Calibri Light"/>
          <w:sz w:val="24"/>
          <w:szCs w:val="24"/>
        </w:rPr>
        <w:t>.</w:t>
      </w:r>
      <w:commentRangeEnd w:id="104"/>
      <w:r>
        <w:commentReference w:id="104"/>
      </w:r>
      <w:r>
        <w:rPr>
          <w:rFonts w:ascii="Calibri Light" w:eastAsia="Calibri Light" w:hAnsi="Calibri Light" w:cs="Calibri Light"/>
          <w:sz w:val="24"/>
          <w:szCs w:val="24"/>
        </w:rPr>
        <w:t xml:space="preserve"> This was a specialized judicial council, </w:t>
      </w:r>
      <w:del w:id="105" w:author="Melanie" w:date="2016-12-22T16:25:00Z">
        <w:r>
          <w:rPr>
            <w:rFonts w:ascii="Calibri Light" w:eastAsia="Calibri Light" w:hAnsi="Calibri Light" w:cs="Calibri Light"/>
            <w:sz w:val="24"/>
            <w:szCs w:val="24"/>
          </w:rPr>
          <w:delText>formed after its</w:delText>
        </w:r>
      </w:del>
      <w:ins w:id="106" w:author="Melanie" w:date="2016-12-28T16:43:00Z">
        <w:r>
          <w:rPr>
            <w:rFonts w:ascii="Calibri Light" w:eastAsia="Calibri Light" w:hAnsi="Calibri Light" w:cs="Calibri Light"/>
            <w:sz w:val="24"/>
            <w:szCs w:val="24"/>
          </w:rPr>
          <w:t>based on its</w:t>
        </w:r>
      </w:ins>
      <w:r>
        <w:rPr>
          <w:rFonts w:ascii="Calibri Light" w:eastAsia="Calibri Light" w:hAnsi="Calibri Light" w:cs="Calibri Light"/>
          <w:sz w:val="24"/>
          <w:szCs w:val="24"/>
        </w:rPr>
        <w:t xml:space="preserve"> </w:t>
      </w:r>
      <w:commentRangeStart w:id="107"/>
      <w:r>
        <w:rPr>
          <w:rFonts w:ascii="Calibri Light" w:eastAsia="Calibri Light" w:hAnsi="Calibri Light" w:cs="Calibri Light"/>
          <w:sz w:val="24"/>
          <w:szCs w:val="24"/>
        </w:rPr>
        <w:t xml:space="preserve">European </w:t>
      </w:r>
      <w:del w:id="108" w:author="Melanie" w:date="2016-12-28T16:43:00Z">
        <w:r>
          <w:rPr>
            <w:rFonts w:ascii="Calibri Light" w:eastAsia="Calibri Light" w:hAnsi="Calibri Light" w:cs="Calibri Light"/>
            <w:sz w:val="24"/>
            <w:szCs w:val="24"/>
          </w:rPr>
          <w:delText>equivalent</w:delText>
        </w:r>
      </w:del>
      <w:commentRangeEnd w:id="107"/>
      <w:r>
        <w:commentReference w:id="107"/>
      </w:r>
      <w:ins w:id="109" w:author="Melanie" w:date="2016-12-28T16:43:00Z">
        <w:r>
          <w:rPr>
            <w:rFonts w:ascii="Calibri Light" w:eastAsia="Calibri Light" w:hAnsi="Calibri Light" w:cs="Calibri Light"/>
            <w:sz w:val="24"/>
            <w:szCs w:val="24"/>
          </w:rPr>
          <w:t>counterpart. Its</w:t>
        </w:r>
      </w:ins>
      <w:del w:id="110" w:author="Melanie" w:date="2016-12-22T16:29:00Z">
        <w:r>
          <w:rPr>
            <w:rFonts w:ascii="Calibri Light" w:eastAsia="Calibri Light" w:hAnsi="Calibri Light" w:cs="Calibri Light"/>
            <w:sz w:val="24"/>
            <w:szCs w:val="24"/>
          </w:rPr>
          <w:delText>, who`s</w:delText>
        </w:r>
      </w:del>
      <w:r>
        <w:rPr>
          <w:rFonts w:ascii="Calibri Light" w:eastAsia="Calibri Light" w:hAnsi="Calibri Light" w:cs="Calibri Light"/>
          <w:sz w:val="24"/>
          <w:szCs w:val="24"/>
        </w:rPr>
        <w:t xml:space="preserve"> main objectives were: investigation of the legality of penal sentences, settling administrative disputes</w:t>
      </w:r>
      <w:del w:id="111" w:author="Melanie" w:date="2016-12-22T16:29:00Z">
        <w:r>
          <w:rPr>
            <w:rFonts w:ascii="Calibri Light" w:eastAsia="Calibri Light" w:hAnsi="Calibri Light" w:cs="Calibri Light"/>
            <w:sz w:val="24"/>
            <w:szCs w:val="24"/>
          </w:rPr>
          <w:delText xml:space="preserve"> </w:delText>
        </w:r>
      </w:del>
      <w:ins w:id="112" w:author="Melanie" w:date="2016-12-22T16:29:00Z">
        <w:r>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and trying high officials in </w:t>
      </w:r>
      <w:ins w:id="113" w:author="Melanie" w:date="2016-12-22T16:31: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first instance. These councils also marked the beginning of a more hierarchical legal system in the country. The in</w:t>
      </w:r>
      <w:r>
        <w:rPr>
          <w:rFonts w:ascii="Calibri Light" w:eastAsia="Calibri Light" w:hAnsi="Calibri Light" w:cs="Calibri Light"/>
          <w:sz w:val="24"/>
          <w:szCs w:val="24"/>
        </w:rPr>
        <w:t>troduction of the Imperial Penal Code in 1852-1853</w:t>
      </w:r>
      <w:del w:id="114" w:author="Melanie" w:date="2016-12-22T16:3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brought a lower level of jurisdiction to the system by creating </w:t>
      </w:r>
      <w:del w:id="115" w:author="Melanie" w:date="2016-12-28T16:45: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provincial</w:t>
      </w:r>
      <w:del w:id="116" w:author="Melanie" w:date="2016-12-22T16:32: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councils</w:t>
      </w:r>
      <w:ins w:id="117" w:author="Melanie" w:date="2016-12-22T16:32:00Z">
        <w:r>
          <w:rPr>
            <w:rFonts w:ascii="Calibri Light" w:eastAsia="Calibri Light" w:hAnsi="Calibri Light" w:cs="Calibri Light"/>
            <w:sz w:val="24"/>
            <w:szCs w:val="24"/>
          </w:rPr>
          <w:t xml:space="preserve">. Provincial councils </w:t>
        </w:r>
      </w:ins>
      <w:del w:id="118" w:author="Melanie" w:date="2016-12-22T16:32:00Z">
        <w:r>
          <w:rPr>
            <w:rFonts w:ascii="Calibri Light" w:eastAsia="Calibri Light" w:hAnsi="Calibri Light" w:cs="Calibri Light"/>
            <w:sz w:val="24"/>
            <w:szCs w:val="24"/>
          </w:rPr>
          <w:delText xml:space="preserve">, which </w:delText>
        </w:r>
      </w:del>
      <w:r>
        <w:rPr>
          <w:rFonts w:ascii="Calibri Light" w:eastAsia="Calibri Light" w:hAnsi="Calibri Light" w:cs="Calibri Light"/>
          <w:sz w:val="24"/>
          <w:szCs w:val="24"/>
        </w:rPr>
        <w:t xml:space="preserve">became an important part of the judicial system and were under the direct jurisdiction of the newly established Department of Justice in Cairo (1862). </w:t>
      </w:r>
      <w:del w:id="119" w:author="Melanie" w:date="2016-12-28T16:46:00Z">
        <w:r>
          <w:rPr>
            <w:rFonts w:ascii="Calibri Light" w:eastAsia="Calibri Light" w:hAnsi="Calibri Light" w:cs="Calibri Light"/>
            <w:sz w:val="24"/>
            <w:szCs w:val="24"/>
          </w:rPr>
          <w:delText>In 1864 t</w:delText>
        </w:r>
      </w:del>
      <w:ins w:id="120" w:author="Melanie" w:date="2016-12-28T16:46: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wo Appellate Councils were established </w:t>
      </w:r>
      <w:ins w:id="121" w:author="Melanie" w:date="2016-12-28T16:46:00Z">
        <w:r>
          <w:rPr>
            <w:rFonts w:ascii="Calibri Light" w:eastAsia="Calibri Light" w:hAnsi="Calibri Light" w:cs="Calibri Light"/>
            <w:sz w:val="24"/>
            <w:szCs w:val="24"/>
          </w:rPr>
          <w:t xml:space="preserve">in 1864 </w:t>
        </w:r>
      </w:ins>
      <w:r>
        <w:rPr>
          <w:rFonts w:ascii="Calibri Light" w:eastAsia="Calibri Light" w:hAnsi="Calibri Light" w:cs="Calibri Light"/>
          <w:sz w:val="24"/>
          <w:szCs w:val="24"/>
        </w:rPr>
        <w:t>in order to meet the growing amount of cases add</w:t>
      </w:r>
      <w:r>
        <w:rPr>
          <w:rFonts w:ascii="Calibri Light" w:eastAsia="Calibri Light" w:hAnsi="Calibri Light" w:cs="Calibri Light"/>
          <w:sz w:val="24"/>
          <w:szCs w:val="24"/>
        </w:rPr>
        <w:t>resse</w:t>
      </w:r>
      <w:ins w:id="122" w:author="Melanie" w:date="2016-12-22T16:32:00Z">
        <w:r>
          <w:rPr>
            <w:rFonts w:ascii="Calibri Light" w:eastAsia="Calibri Light" w:hAnsi="Calibri Light" w:cs="Calibri Light"/>
            <w:sz w:val="24"/>
            <w:szCs w:val="24"/>
          </w:rPr>
          <w:t>d</w:t>
        </w:r>
      </w:ins>
      <w:del w:id="123" w:author="Melanie" w:date="2016-12-22T16:32: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by the councils. </w:t>
      </w:r>
      <w:commentRangeStart w:id="124"/>
      <w:r>
        <w:rPr>
          <w:rFonts w:ascii="Calibri Light" w:eastAsia="Calibri Light" w:hAnsi="Calibri Light" w:cs="Calibri Light"/>
          <w:sz w:val="24"/>
          <w:szCs w:val="24"/>
        </w:rPr>
        <w:t>Peters</w:t>
      </w:r>
      <w:commentRangeEnd w:id="124"/>
      <w:r>
        <w:commentReference w:id="124"/>
      </w:r>
      <w:r>
        <w:rPr>
          <w:rFonts w:ascii="Calibri Light" w:eastAsia="Calibri Light" w:hAnsi="Calibri Light" w:cs="Calibri Light"/>
          <w:sz w:val="24"/>
          <w:szCs w:val="24"/>
        </w:rPr>
        <w:t xml:space="preserve"> claims that in a few years the Egyptian government created a fully developed judicial system independent from the religious court system. The new court system, however, was not in competition with the </w:t>
      </w:r>
      <w:proofErr w:type="spellStart"/>
      <w:ins w:id="125" w:author="a k" w:date="2016-12-29T11:02:00Z">
        <w:r w:rsidR="00601D82" w:rsidRPr="00462D83">
          <w:rPr>
            <w:rFonts w:ascii="Calibri Light" w:eastAsia="Calibri Light" w:hAnsi="Calibri Light" w:cs="Calibri Light"/>
            <w:sz w:val="24"/>
            <w:szCs w:val="24"/>
            <w:rPrChange w:id="126" w:author="a k" w:date="2016-12-29T11:17:00Z">
              <w:rPr>
                <w:rFonts w:ascii="Calibri Light" w:eastAsia="Calibri Light" w:hAnsi="Calibri Light" w:cs="Calibri Light"/>
                <w:i/>
                <w:iCs/>
                <w:sz w:val="24"/>
                <w:szCs w:val="24"/>
              </w:rPr>
            </w:rPrChange>
          </w:rPr>
          <w:t>Shari`a</w:t>
        </w:r>
        <w:proofErr w:type="spellEnd"/>
        <w:r w:rsidR="00601D82">
          <w:rPr>
            <w:rFonts w:ascii="Calibri Light" w:eastAsia="Calibri Light" w:hAnsi="Calibri Light" w:cs="Calibri Light"/>
            <w:sz w:val="24"/>
            <w:szCs w:val="24"/>
          </w:rPr>
          <w:t xml:space="preserve"> </w:t>
        </w:r>
      </w:ins>
      <w:commentRangeStart w:id="127"/>
      <w:del w:id="128" w:author="a k" w:date="2016-12-29T11:02:00Z">
        <w:r w:rsidDel="00601D82">
          <w:rPr>
            <w:rFonts w:ascii="Calibri Light" w:eastAsia="Calibri Light" w:hAnsi="Calibri Light" w:cs="Calibri Light"/>
            <w:sz w:val="24"/>
            <w:szCs w:val="24"/>
          </w:rPr>
          <w:delText>Sharia</w:delText>
        </w:r>
        <w:commentRangeEnd w:id="127"/>
        <w:r w:rsidDel="00601D82">
          <w:commentReference w:id="127"/>
        </w:r>
        <w:r w:rsidDel="00601D82">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courts</w:t>
      </w:r>
      <w:ins w:id="129" w:author="Melanie" w:date="2016-12-22T16:3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
      </w:r>
      <w:del w:id="132" w:author="Melanie" w:date="2016-12-22T16:3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These judicial development</w:t>
      </w:r>
      <w:ins w:id="133" w:author="Melanie" w:date="2016-12-22T16:19: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were part of a wider range of social and political changes which Egypt underwent in order to create a </w:t>
      </w:r>
      <w:ins w:id="134" w:author="Melanie" w:date="2016-12-28T16:47:00Z">
        <w:r>
          <w:rPr>
            <w:rFonts w:ascii="Calibri Light" w:eastAsia="Calibri Light" w:hAnsi="Calibri Light" w:cs="Calibri Light"/>
            <w:sz w:val="24"/>
            <w:szCs w:val="24"/>
          </w:rPr>
          <w:t>“</w:t>
        </w:r>
      </w:ins>
      <w:r>
        <w:rPr>
          <w:rFonts w:ascii="Calibri Light" w:eastAsia="Calibri Light" w:hAnsi="Calibri Light" w:cs="Calibri Light"/>
          <w:sz w:val="24"/>
          <w:szCs w:val="24"/>
        </w:rPr>
        <w:t>modern</w:t>
      </w:r>
      <w:ins w:id="135" w:author="Melanie" w:date="2016-12-28T16:47:00Z">
        <w:r>
          <w:rPr>
            <w:rFonts w:ascii="Calibri Light" w:eastAsia="Calibri Light" w:hAnsi="Calibri Light" w:cs="Calibri Light"/>
            <w:sz w:val="24"/>
            <w:szCs w:val="24"/>
          </w:rPr>
          <w:t>,</w:t>
        </w:r>
      </w:ins>
      <w:r>
        <w:rPr>
          <w:rFonts w:ascii="Calibri Light" w:eastAsia="Calibri Light" w:hAnsi="Calibri Light" w:cs="Calibri Light"/>
          <w:sz w:val="24"/>
          <w:szCs w:val="24"/>
        </w:rPr>
        <w:t>"</w:t>
      </w:r>
      <w:del w:id="136" w:author="Melanie" w:date="2016-12-28T16:4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independent (or semi-independent) and centralized state. Ehud </w:t>
      </w:r>
      <w:proofErr w:type="spellStart"/>
      <w:r>
        <w:rPr>
          <w:rFonts w:ascii="Calibri Light" w:eastAsia="Calibri Light" w:hAnsi="Calibri Light" w:cs="Calibri Light"/>
          <w:sz w:val="24"/>
          <w:szCs w:val="24"/>
        </w:rPr>
        <w:t>Toladano</w:t>
      </w:r>
      <w:proofErr w:type="spellEnd"/>
      <w:r>
        <w:rPr>
          <w:rFonts w:ascii="Calibri Light" w:eastAsia="Calibri Light" w:hAnsi="Calibri Light" w:cs="Calibri Light"/>
          <w:sz w:val="24"/>
          <w:szCs w:val="24"/>
        </w:rPr>
        <w:t xml:space="preserve"> explains that during the nineteenth century, the Egyptian government assumed new roles and functions in order to promote economic and social development.</w:t>
      </w:r>
      <w:r>
        <w:rPr>
          <w:rFonts w:ascii="Calibri Light" w:eastAsia="Calibri Light" w:hAnsi="Calibri Light" w:cs="Calibri Light"/>
          <w:sz w:val="24"/>
          <w:szCs w:val="24"/>
        </w:rPr>
        <w:t xml:space="preserve"> By the end of the nineteent</w:t>
      </w:r>
      <w:r>
        <w:rPr>
          <w:rFonts w:ascii="Calibri Light" w:eastAsia="Calibri Light" w:hAnsi="Calibri Light" w:cs="Calibri Light"/>
          <w:sz w:val="24"/>
          <w:szCs w:val="24"/>
        </w:rPr>
        <w:t>h century</w:t>
      </w:r>
      <w:ins w:id="137" w:author="Melanie" w:date="2016-12-22T16:3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 centralized bureaucracy had replaced the old administration, which was </w:t>
      </w:r>
      <w:r>
        <w:rPr>
          <w:rFonts w:ascii="Calibri Light" w:eastAsia="Calibri Light" w:hAnsi="Calibri Light" w:cs="Calibri Light"/>
          <w:sz w:val="24"/>
          <w:szCs w:val="24"/>
        </w:rPr>
        <w:lastRenderedPageBreak/>
        <w:t>carried out by autonomous groups. This new structure had been influenced by both western and Ottoman models</w:t>
      </w:r>
      <w:ins w:id="138" w:author="Melanie" w:date="2016-12-22T16:36: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
      </w:r>
      <w:del w:id="144" w:author="Melanie" w:date="2016-12-22T16:3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In the course of thirty years</w:t>
      </w:r>
      <w:ins w:id="145" w:author="Melanie" w:date="2016-12-22T16:4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reformed judicial system was extended </w:t>
      </w:r>
      <w:del w:id="146" w:author="Melanie" w:date="2016-12-22T16:40:00Z">
        <w:r>
          <w:rPr>
            <w:rFonts w:ascii="Calibri Light" w:eastAsia="Calibri Light" w:hAnsi="Calibri Light" w:cs="Calibri Light"/>
            <w:sz w:val="24"/>
            <w:szCs w:val="24"/>
          </w:rPr>
          <w:delText>and the</w:delText>
        </w:r>
      </w:del>
      <w:ins w:id="147" w:author="Melanie" w:date="2016-12-22T16:40:00Z">
        <w:r>
          <w:rPr>
            <w:rFonts w:ascii="Calibri Light" w:eastAsia="Calibri Light" w:hAnsi="Calibri Light" w:cs="Calibri Light"/>
            <w:sz w:val="24"/>
            <w:szCs w:val="24"/>
          </w:rPr>
          <w:t>so that</w:t>
        </w:r>
      </w:ins>
      <w:r>
        <w:rPr>
          <w:rFonts w:ascii="Calibri Light" w:eastAsia="Calibri Light" w:hAnsi="Calibri Light" w:cs="Calibri Light"/>
          <w:sz w:val="24"/>
          <w:szCs w:val="24"/>
        </w:rPr>
        <w:t xml:space="preserve"> councils that previously had dealt exclusively with criminal and administrative matters started addressing civil cases as well. Both Peters and Brown argue</w:t>
      </w:r>
      <w:del w:id="148" w:author="Melanie" w:date="2016-12-22T16:41: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that the reformed judicial system, which </w:t>
      </w:r>
      <w:r>
        <w:rPr>
          <w:rFonts w:ascii="Calibri Light" w:eastAsia="Calibri Light" w:hAnsi="Calibri Light" w:cs="Calibri Light"/>
          <w:sz w:val="24"/>
          <w:szCs w:val="24"/>
        </w:rPr>
        <w:t xml:space="preserve">they call </w:t>
      </w:r>
      <w:ins w:id="149" w:author="Melanie" w:date="2016-12-22T16:41:00Z">
        <w:r>
          <w:rPr>
            <w:rFonts w:ascii="Calibri Light" w:eastAsia="Calibri Light" w:hAnsi="Calibri Light" w:cs="Calibri Light"/>
            <w:sz w:val="24"/>
            <w:szCs w:val="24"/>
          </w:rPr>
          <w:t>“</w:t>
        </w:r>
      </w:ins>
      <w:r>
        <w:rPr>
          <w:rFonts w:ascii="Calibri Light" w:eastAsia="Calibri Light" w:hAnsi="Calibri Light" w:cs="Calibri Light"/>
          <w:sz w:val="24"/>
          <w:szCs w:val="24"/>
        </w:rPr>
        <w:t>secular</w:t>
      </w:r>
      <w:ins w:id="150" w:author="Melanie" w:date="2016-12-22T16:41:00Z">
        <w:r>
          <w:rPr>
            <w:rFonts w:ascii="Calibri Light" w:eastAsia="Calibri Light" w:hAnsi="Calibri Light" w:cs="Calibri Light"/>
            <w:sz w:val="24"/>
            <w:szCs w:val="24"/>
          </w:rPr>
          <w:t>,</w:t>
        </w:r>
      </w:ins>
      <w:r>
        <w:rPr>
          <w:rFonts w:ascii="Calibri Light" w:eastAsia="Calibri Light" w:hAnsi="Calibri Light" w:cs="Calibri Light"/>
          <w:sz w:val="24"/>
          <w:szCs w:val="24"/>
        </w:rPr>
        <w:t>"</w:t>
      </w:r>
      <w:del w:id="151" w:author="Melanie" w:date="2016-12-22T16:4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was an answer to a need for specialization in the field of </w:t>
      </w:r>
      <w:del w:id="152" w:author="Melanie" w:date="2016-12-22T16:4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law in Egypt. The need for specialization became evident from 1830</w:t>
      </w:r>
      <w:ins w:id="153" w:author="Melanie" w:date="2016-12-22T16:41:00Z">
        <w:r>
          <w:rPr>
            <w:rFonts w:ascii="Calibri Light" w:eastAsia="Calibri Light" w:hAnsi="Calibri Light" w:cs="Calibri Light"/>
            <w:sz w:val="24"/>
            <w:szCs w:val="24"/>
          </w:rPr>
          <w:t>,</w:t>
        </w:r>
      </w:ins>
      <w:del w:id="154" w:author="Melanie" w:date="2016-12-22T16:4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ins w:id="155" w:author="Melanie" w:date="2016-12-22T16:41:00Z">
        <w:r>
          <w:rPr>
            <w:rFonts w:ascii="Calibri Light" w:eastAsia="Calibri Light" w:hAnsi="Calibri Light" w:cs="Calibri Light"/>
            <w:sz w:val="24"/>
            <w:szCs w:val="24"/>
          </w:rPr>
          <w:t>w</w:t>
        </w:r>
      </w:ins>
      <w:del w:id="156" w:author="Melanie" w:date="2016-12-22T16:41:00Z">
        <w:r>
          <w:rPr>
            <w:rFonts w:ascii="Calibri Light" w:eastAsia="Calibri Light" w:hAnsi="Calibri Light" w:cs="Calibri Light"/>
            <w:sz w:val="24"/>
            <w:szCs w:val="24"/>
          </w:rPr>
          <w:delText>W</w:delText>
        </w:r>
      </w:del>
      <w:r>
        <w:rPr>
          <w:rFonts w:ascii="Calibri Light" w:eastAsia="Calibri Light" w:hAnsi="Calibri Light" w:cs="Calibri Light"/>
          <w:sz w:val="24"/>
          <w:szCs w:val="24"/>
        </w:rPr>
        <w:t>hen Egyptian reformers started to think about public order in term</w:t>
      </w:r>
      <w:ins w:id="157" w:author="Melanie" w:date="2016-12-22T16:4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of legislation and codification.</w:t>
      </w:r>
      <w:r>
        <w:rPr>
          <w:rFonts w:ascii="Calibri Light" w:eastAsia="Calibri Light" w:hAnsi="Calibri Light" w:cs="Calibri Light"/>
          <w:sz w:val="24"/>
          <w:szCs w:val="24"/>
        </w:rPr>
        <w:t xml:space="preserve"> The previous judicial system gave much more power</w:t>
      </w:r>
      <w:del w:id="158" w:author="Melanie" w:date="2016-12-22T16:42: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to individuals in </w:t>
      </w:r>
      <w:del w:id="159" w:author="Melanie" w:date="2016-12-22T16:42:00Z">
        <w:r>
          <w:rPr>
            <w:rFonts w:ascii="Calibri Light" w:eastAsia="Calibri Light" w:hAnsi="Calibri Light" w:cs="Calibri Light"/>
            <w:sz w:val="24"/>
            <w:szCs w:val="24"/>
          </w:rPr>
          <w:delText>charge</w:delText>
        </w:r>
      </w:del>
      <w:ins w:id="160" w:author="Melanie" w:date="2016-12-22T16:42:00Z">
        <w:r>
          <w:rPr>
            <w:rFonts w:ascii="Calibri Light" w:eastAsia="Calibri Light" w:hAnsi="Calibri Light" w:cs="Calibri Light"/>
            <w:sz w:val="24"/>
            <w:szCs w:val="24"/>
          </w:rPr>
          <w:t>positions of authority</w:t>
        </w:r>
      </w:ins>
      <w:r>
        <w:rPr>
          <w:rFonts w:ascii="Calibri Light" w:eastAsia="Calibri Light" w:hAnsi="Calibri Light" w:cs="Calibri Light"/>
          <w:sz w:val="24"/>
          <w:szCs w:val="24"/>
        </w:rPr>
        <w:t xml:space="preserve">. Legislation and codification reduced the arbitrariness and unlimited power of </w:t>
      </w:r>
      <w:del w:id="161" w:author="Melanie" w:date="2016-12-22T16:4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provincial governors.</w:t>
      </w:r>
      <w:del w:id="162" w:author="a k" w:date="2016-12-29T11:21: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b/>
            <w:bCs/>
            <w:color w:val="FF0000"/>
            <w:sz w:val="24"/>
            <w:szCs w:val="24"/>
            <w:u w:color="FF0000"/>
          </w:rPr>
          <w:delText xml:space="preserve"> </w:delText>
        </w:r>
      </w:del>
      <w:ins w:id="163" w:author="a k" w:date="2016-12-29T11:21:00Z">
        <w:r w:rsidR="00462D83">
          <w:rPr>
            <w:rFonts w:ascii="Calibri Light" w:eastAsia="Calibri Light" w:hAnsi="Calibri Light" w:cs="Calibri Light"/>
            <w:sz w:val="24"/>
            <w:szCs w:val="24"/>
          </w:rPr>
          <w:t xml:space="preserve"> </w:t>
        </w:r>
      </w:ins>
    </w:p>
    <w:p w:rsidR="00EF5633" w:rsidRDefault="005F6A88">
      <w:pPr>
        <w:bidi w:val="0"/>
        <w:spacing w:after="0" w:line="360" w:lineRule="auto"/>
        <w:ind w:firstLine="720"/>
        <w:jc w:val="both"/>
        <w:rPr>
          <w:rFonts w:ascii="Calibri Light" w:eastAsia="Calibri Light" w:hAnsi="Calibri Light" w:cs="Calibri Light"/>
          <w:b/>
          <w:bCs/>
          <w:color w:val="FF0000"/>
          <w:sz w:val="24"/>
          <w:szCs w:val="24"/>
          <w:u w:color="FF0000"/>
        </w:rPr>
      </w:pPr>
      <w:r>
        <w:rPr>
          <w:rFonts w:ascii="Calibri Light" w:eastAsia="Calibri Light" w:hAnsi="Calibri Light" w:cs="Calibri Light"/>
          <w:sz w:val="24"/>
          <w:szCs w:val="24"/>
        </w:rPr>
        <w:t xml:space="preserve">As we have seen, a reformed judicial system, </w:t>
      </w:r>
      <w:r>
        <w:rPr>
          <w:rFonts w:ascii="Calibri Light" w:eastAsia="Calibri Light" w:hAnsi="Calibri Light" w:cs="Calibri Light"/>
          <w:sz w:val="24"/>
          <w:szCs w:val="24"/>
        </w:rPr>
        <w:t>commonly described in scholarship as secular, emerged from the beginning of the century. The non-</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judicial system that existed in Egypt in the first three quarters of the nineteenth century was considerably hierarchical and </w:t>
      </w:r>
      <w:proofErr w:type="gramStart"/>
      <w:r>
        <w:rPr>
          <w:rFonts w:ascii="Calibri Light" w:eastAsia="Calibri Light" w:hAnsi="Calibri Light" w:cs="Calibri Light"/>
          <w:sz w:val="24"/>
          <w:szCs w:val="24"/>
        </w:rPr>
        <w:t>centralized,</w:t>
      </w:r>
      <w:proofErr w:type="gramEnd"/>
      <w:r>
        <w:rPr>
          <w:rFonts w:ascii="Calibri Light" w:eastAsia="Calibri Light" w:hAnsi="Calibri Light" w:cs="Calibri Light"/>
          <w:sz w:val="24"/>
          <w:szCs w:val="24"/>
        </w:rPr>
        <w:t xml:space="preserve"> administ</w:t>
      </w:r>
      <w:ins w:id="164" w:author="Melanie" w:date="2016-12-22T16:42:00Z">
        <w:r>
          <w:rPr>
            <w:rFonts w:ascii="Calibri Light" w:eastAsia="Calibri Light" w:hAnsi="Calibri Light" w:cs="Calibri Light"/>
            <w:sz w:val="24"/>
            <w:szCs w:val="24"/>
          </w:rPr>
          <w:t>e</w:t>
        </w:r>
        <w:r>
          <w:rPr>
            <w:rFonts w:ascii="Calibri Light" w:eastAsia="Calibri Light" w:hAnsi="Calibri Light" w:cs="Calibri Light"/>
            <w:sz w:val="24"/>
            <w:szCs w:val="24"/>
          </w:rPr>
          <w:t>r</w:t>
        </w:r>
      </w:ins>
      <w:del w:id="165" w:author="Melanie" w:date="2016-12-22T16:42:00Z">
        <w:r>
          <w:rPr>
            <w:rFonts w:ascii="Calibri Light" w:eastAsia="Calibri Light" w:hAnsi="Calibri Light" w:cs="Calibri Light"/>
            <w:sz w:val="24"/>
            <w:szCs w:val="24"/>
          </w:rPr>
          <w:delText>rat</w:delText>
        </w:r>
      </w:del>
      <w:r>
        <w:rPr>
          <w:rFonts w:ascii="Calibri Light" w:eastAsia="Calibri Light" w:hAnsi="Calibri Light" w:cs="Calibri Light"/>
          <w:sz w:val="24"/>
          <w:szCs w:val="24"/>
        </w:rPr>
        <w:t>ed by officials in Cairo</w:t>
      </w:r>
      <w:ins w:id="166" w:author="Melanie" w:date="2016-12-22T16:42: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6"/>
      </w:r>
      <w:del w:id="167" w:author="Melanie" w:date="2016-12-22T16:4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the last quarter of the nineteenth century</w:t>
      </w:r>
      <w:ins w:id="168" w:author="Melanie" w:date="2016-12-22T16:43:00Z">
        <w:r>
          <w:rPr>
            <w:rFonts w:ascii="Calibri Light" w:eastAsia="Calibri Light" w:hAnsi="Calibri Light" w:cs="Calibri Light"/>
            <w:sz w:val="24"/>
            <w:szCs w:val="24"/>
          </w:rPr>
          <w:t xml:space="preserve">, </w:t>
        </w:r>
      </w:ins>
      <w:del w:id="169" w:author="Melanie" w:date="2016-12-22T16:43: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a new judicial system emerged</w:t>
      </w:r>
      <w:del w:id="170" w:author="Melanie" w:date="2016-12-22T16:44:00Z">
        <w:r>
          <w:rPr>
            <w:rFonts w:ascii="Calibri Light" w:eastAsia="Calibri Light" w:hAnsi="Calibri Light" w:cs="Calibri Light"/>
            <w:sz w:val="24"/>
            <w:szCs w:val="24"/>
          </w:rPr>
          <w:delText xml:space="preserve"> from the existing one</w:delText>
        </w:r>
      </w:del>
      <w:ins w:id="171" w:author="Melanie" w:date="2016-12-22T16:44:00Z">
        <w:r>
          <w:rPr>
            <w:rFonts w:ascii="Calibri Light" w:eastAsia="Calibri Light" w:hAnsi="Calibri Light" w:cs="Calibri Light"/>
            <w:sz w:val="24"/>
            <w:szCs w:val="24"/>
          </w:rPr>
          <w:t>. This system</w:t>
        </w:r>
      </w:ins>
      <w:del w:id="172" w:author="Melanie" w:date="2016-12-22T16:4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continu</w:t>
      </w:r>
      <w:ins w:id="173" w:author="Melanie" w:date="2016-12-22T16:44:00Z">
        <w:r>
          <w:rPr>
            <w:rFonts w:ascii="Calibri Light" w:eastAsia="Calibri Light" w:hAnsi="Calibri Light" w:cs="Calibri Light"/>
            <w:sz w:val="24"/>
            <w:szCs w:val="24"/>
          </w:rPr>
          <w:t>ed</w:t>
        </w:r>
      </w:ins>
      <w:del w:id="174" w:author="Melanie" w:date="2016-12-22T16:44:00Z">
        <w:r>
          <w:rPr>
            <w:rFonts w:ascii="Calibri Light" w:eastAsia="Calibri Light" w:hAnsi="Calibri Light" w:cs="Calibri Light"/>
            <w:sz w:val="24"/>
            <w:szCs w:val="24"/>
          </w:rPr>
          <w:delText>ing</w:delText>
        </w:r>
      </w:del>
      <w:r>
        <w:rPr>
          <w:rFonts w:ascii="Calibri Light" w:eastAsia="Calibri Light" w:hAnsi="Calibri Light" w:cs="Calibri Light"/>
          <w:sz w:val="24"/>
          <w:szCs w:val="24"/>
        </w:rPr>
        <w:t xml:space="preserve"> the centralized and hierarchical </w:t>
      </w:r>
      <w:commentRangeStart w:id="175"/>
      <w:r>
        <w:rPr>
          <w:rFonts w:ascii="Calibri Light" w:eastAsia="Calibri Light" w:hAnsi="Calibri Light" w:cs="Calibri Light"/>
          <w:sz w:val="24"/>
          <w:szCs w:val="24"/>
        </w:rPr>
        <w:t>lines</w:t>
      </w:r>
      <w:commentRangeEnd w:id="175"/>
      <w:r>
        <w:commentReference w:id="175"/>
      </w:r>
      <w:ins w:id="176" w:author="Melanie" w:date="2016-12-22T16:4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also </w:t>
      </w:r>
      <w:del w:id="177" w:author="Melanie" w:date="2016-12-22T16:43:00Z">
        <w:r>
          <w:rPr>
            <w:rFonts w:ascii="Calibri Light" w:eastAsia="Calibri Light" w:hAnsi="Calibri Light" w:cs="Calibri Light"/>
            <w:sz w:val="24"/>
            <w:szCs w:val="24"/>
          </w:rPr>
          <w:delText>differing from it mainly by the adoption of</w:delText>
        </w:r>
      </w:del>
      <w:ins w:id="178" w:author="Melanie" w:date="2016-12-22T16:45:00Z">
        <w:r>
          <w:rPr>
            <w:rFonts w:ascii="Calibri Light" w:eastAsia="Calibri Light" w:hAnsi="Calibri Light" w:cs="Calibri Light"/>
            <w:sz w:val="24"/>
            <w:szCs w:val="24"/>
          </w:rPr>
          <w:t>adopted</w:t>
        </w:r>
      </w:ins>
      <w:r>
        <w:rPr>
          <w:rFonts w:ascii="Calibri Light" w:eastAsia="Calibri Light" w:hAnsi="Calibri Light" w:cs="Calibri Light"/>
          <w:sz w:val="24"/>
          <w:szCs w:val="24"/>
        </w:rPr>
        <w:t xml:space="preserve"> foreign codes and the separation of the judicial and the administrative powers as a means of securing the independence of the courts</w:t>
      </w:r>
      <w:ins w:id="179" w:author="Melanie" w:date="2016-12-22T16:45: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7"/>
      </w:r>
      <w:del w:id="180" w:author="Melanie" w:date="2016-12-22T16:4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Was this an evolutionary or a revolutionary process? This question seems to be a major issue in the historiograp</w:t>
      </w:r>
      <w:r>
        <w:rPr>
          <w:rFonts w:ascii="Calibri Light" w:eastAsia="Calibri Light" w:hAnsi="Calibri Light" w:cs="Calibri Light"/>
          <w:sz w:val="24"/>
          <w:szCs w:val="24"/>
        </w:rPr>
        <w:t xml:space="preserve">hy of Egyptian legal reforms. Brown and Peters perceive it as an evolutionary process. This </w:t>
      </w:r>
      <w:del w:id="181" w:author="Melanie" w:date="2016-12-22T16:46:00Z">
        <w:r>
          <w:rPr>
            <w:rFonts w:ascii="Calibri Light" w:eastAsia="Calibri Light" w:hAnsi="Calibri Light" w:cs="Calibri Light"/>
            <w:sz w:val="24"/>
            <w:szCs w:val="24"/>
          </w:rPr>
          <w:delText>perception</w:delText>
        </w:r>
      </w:del>
      <w:ins w:id="182" w:author="Melanie" w:date="2016-12-22T16:46:00Z">
        <w:r>
          <w:rPr>
            <w:rFonts w:ascii="Calibri Light" w:eastAsia="Calibri Light" w:hAnsi="Calibri Light" w:cs="Calibri Light"/>
            <w:sz w:val="24"/>
            <w:szCs w:val="24"/>
          </w:rPr>
          <w:t>assessment</w:t>
        </w:r>
      </w:ins>
      <w:r>
        <w:rPr>
          <w:rFonts w:ascii="Calibri Light" w:eastAsia="Calibri Light" w:hAnsi="Calibri Light" w:cs="Calibri Light"/>
          <w:sz w:val="24"/>
          <w:szCs w:val="24"/>
        </w:rPr>
        <w:t xml:space="preserve">, however, is not accepted by all the different </w:t>
      </w:r>
      <w:commentRangeStart w:id="183"/>
      <w:r>
        <w:rPr>
          <w:rFonts w:ascii="Calibri Light" w:eastAsia="Calibri Light" w:hAnsi="Calibri Light" w:cs="Calibri Light"/>
          <w:sz w:val="24"/>
          <w:szCs w:val="24"/>
        </w:rPr>
        <w:t>researchers</w:t>
      </w:r>
      <w:commentRangeEnd w:id="183"/>
      <w:r>
        <w:commentReference w:id="183"/>
      </w:r>
      <w:r>
        <w:rPr>
          <w:rFonts w:ascii="Calibri Light" w:eastAsia="Calibri Light" w:hAnsi="Calibri Light" w:cs="Calibri Light"/>
          <w:sz w:val="24"/>
          <w:szCs w:val="24"/>
        </w:rPr>
        <w:t xml:space="preserve"> as will be presented later.</w:t>
      </w:r>
      <w:del w:id="184" w:author="a k" w:date="2016-12-29T11:21: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b/>
            <w:bCs/>
            <w:color w:val="FF0000"/>
            <w:sz w:val="24"/>
            <w:szCs w:val="24"/>
            <w:u w:color="FF0000"/>
          </w:rPr>
          <w:delText xml:space="preserve"> </w:delText>
        </w:r>
      </w:del>
      <w:ins w:id="185" w:author="a k" w:date="2016-12-29T11:21:00Z">
        <w:r w:rsidR="00462D83">
          <w:rPr>
            <w:rFonts w:ascii="Calibri Light" w:eastAsia="Calibri Light" w:hAnsi="Calibri Light" w:cs="Calibri Light"/>
            <w:sz w:val="24"/>
            <w:szCs w:val="24"/>
          </w:rPr>
          <w:t xml:space="preserve"> </w:t>
        </w:r>
      </w:ins>
      <w:del w:id="186" w:author="a k" w:date="2016-12-29T11:21:00Z">
        <w:r w:rsidDel="00462D83">
          <w:rPr>
            <w:rFonts w:ascii="Calibri Light" w:eastAsia="Calibri Light" w:hAnsi="Calibri Light" w:cs="Calibri Light"/>
            <w:b/>
            <w:bCs/>
            <w:color w:val="FF0000"/>
            <w:sz w:val="24"/>
            <w:szCs w:val="24"/>
            <w:u w:color="FF0000"/>
          </w:rPr>
          <w:delText xml:space="preserve">  </w:delText>
        </w:r>
      </w:del>
      <w:ins w:id="187" w:author="a k" w:date="2016-12-29T11:21:00Z">
        <w:r w:rsidR="00462D83">
          <w:rPr>
            <w:rFonts w:ascii="Calibri Light" w:eastAsia="Calibri Light" w:hAnsi="Calibri Light" w:cs="Calibri Light"/>
            <w:b/>
            <w:bCs/>
            <w:color w:val="FF0000"/>
            <w:sz w:val="24"/>
            <w:szCs w:val="24"/>
            <w:u w:color="FF0000"/>
          </w:rPr>
          <w:t xml:space="preserve"> </w:t>
        </w:r>
      </w:ins>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lastRenderedPageBreak/>
        <w:t>In the following part of this chapter</w:t>
      </w:r>
      <w:ins w:id="188" w:author="Melanie" w:date="2016-12-22T16:4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attention will be directed to two of the most important legal institutions that emerged during the reforms of the nineteenth century, the Mixed and the National courts. Each of these institutions presents an interesting example of the mixed judicial cultu</w:t>
      </w:r>
      <w:r>
        <w:rPr>
          <w:rFonts w:ascii="Calibri Light" w:eastAsia="Calibri Light" w:hAnsi="Calibri Light" w:cs="Calibri Light"/>
          <w:sz w:val="24"/>
          <w:szCs w:val="24"/>
        </w:rPr>
        <w:t>re that emerged in the country as part of the legal reforms. The nature of these bodies offers an explanation for some of the motivations for those reforms.</w:t>
      </w:r>
      <w:del w:id="189" w:author="a k" w:date="2016-12-29T11:21:00Z">
        <w:r w:rsidDel="00462D83">
          <w:rPr>
            <w:rFonts w:ascii="Calibri Light" w:eastAsia="Calibri Light" w:hAnsi="Calibri Light" w:cs="Calibri Light"/>
            <w:sz w:val="24"/>
            <w:szCs w:val="24"/>
          </w:rPr>
          <w:delText xml:space="preserve">  </w:delText>
        </w:r>
      </w:del>
      <w:ins w:id="190" w:author="a k" w:date="2016-12-29T11:21:00Z">
        <w:r w:rsidR="00462D83">
          <w:rPr>
            <w:rFonts w:ascii="Calibri Light" w:eastAsia="Calibri Light" w:hAnsi="Calibri Light" w:cs="Calibri Light"/>
            <w:sz w:val="24"/>
            <w:szCs w:val="24"/>
          </w:rPr>
          <w:t xml:space="preserve"> </w:t>
        </w:r>
      </w:ins>
    </w:p>
    <w:p w:rsidR="00EF5633" w:rsidRDefault="005F6A88">
      <w:pPr>
        <w:bidi w:val="0"/>
        <w:spacing w:after="0" w:line="360" w:lineRule="auto"/>
        <w:jc w:val="both"/>
        <w:rPr>
          <w:rFonts w:ascii="Calibri Light" w:eastAsia="Calibri Light" w:hAnsi="Calibri Light" w:cs="Calibri Light"/>
          <w:sz w:val="24"/>
          <w:szCs w:val="24"/>
          <w:u w:val="single"/>
        </w:rPr>
      </w:pPr>
      <w:r>
        <w:rPr>
          <w:rFonts w:ascii="Calibri Light" w:eastAsia="Calibri Light" w:hAnsi="Calibri Light" w:cs="Calibri Light"/>
          <w:b/>
          <w:bCs/>
          <w:sz w:val="24"/>
          <w:szCs w:val="24"/>
          <w:u w:val="single"/>
        </w:rPr>
        <w:t>The Mixed Courts</w:t>
      </w:r>
      <w:r>
        <w:rPr>
          <w:rFonts w:ascii="Calibri Light" w:eastAsia="Calibri Light" w:hAnsi="Calibri Light" w:cs="Calibri Light"/>
          <w:sz w:val="24"/>
          <w:szCs w:val="24"/>
          <w:u w:val="single"/>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At the end of the nineteenth century, Egypt entered a new economic phase tha</w:t>
      </w:r>
      <w:r>
        <w:rPr>
          <w:rFonts w:ascii="Calibri Light" w:eastAsia="Calibri Light" w:hAnsi="Calibri Light" w:cs="Calibri Light"/>
          <w:sz w:val="24"/>
          <w:szCs w:val="24"/>
        </w:rPr>
        <w:t xml:space="preserve">t </w:t>
      </w:r>
      <w:del w:id="191" w:author="Melanie" w:date="2016-12-22T16:50:00Z">
        <w:r>
          <w:rPr>
            <w:rFonts w:ascii="Calibri Light" w:eastAsia="Calibri Light" w:hAnsi="Calibri Light" w:cs="Calibri Light"/>
            <w:sz w:val="24"/>
            <w:szCs w:val="24"/>
          </w:rPr>
          <w:delText>meant</w:delText>
        </w:r>
      </w:del>
      <w:ins w:id="192" w:author="Melanie" w:date="2016-12-22T16:50:00Z">
        <w:r>
          <w:rPr>
            <w:rFonts w:ascii="Calibri Light" w:eastAsia="Calibri Light" w:hAnsi="Calibri Light" w:cs="Calibri Light"/>
            <w:sz w:val="24"/>
            <w:szCs w:val="24"/>
          </w:rPr>
          <w:t>included</w:t>
        </w:r>
      </w:ins>
      <w:r>
        <w:rPr>
          <w:rFonts w:ascii="Calibri Light" w:eastAsia="Calibri Light" w:hAnsi="Calibri Light" w:cs="Calibri Light"/>
          <w:sz w:val="24"/>
          <w:szCs w:val="24"/>
        </w:rPr>
        <w:t xml:space="preserve"> a significant growth in foreign investments and </w:t>
      </w:r>
      <w:ins w:id="193" w:author="Melanie" w:date="2016-12-22T16:50:00Z">
        <w:r>
          <w:rPr>
            <w:rFonts w:ascii="Calibri Light" w:eastAsia="Calibri Light" w:hAnsi="Calibri Light" w:cs="Calibri Light"/>
            <w:sz w:val="24"/>
            <w:szCs w:val="24"/>
          </w:rPr>
          <w:t xml:space="preserve">an </w:t>
        </w:r>
      </w:ins>
      <w:r>
        <w:rPr>
          <w:rFonts w:ascii="Calibri Light" w:eastAsia="Calibri Light" w:hAnsi="Calibri Light" w:cs="Calibri Light"/>
          <w:sz w:val="24"/>
          <w:szCs w:val="24"/>
        </w:rPr>
        <w:t xml:space="preserve">increase in </w:t>
      </w:r>
      <w:ins w:id="194" w:author="Melanie" w:date="2016-12-22T16:50: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 xml:space="preserve">flow of capital into </w:t>
      </w:r>
      <w:ins w:id="195" w:author="Melanie" w:date="2016-12-22T16:51:00Z">
        <w:r>
          <w:rPr>
            <w:rFonts w:ascii="Calibri Light" w:eastAsia="Calibri Light" w:hAnsi="Calibri Light" w:cs="Calibri Light"/>
            <w:sz w:val="24"/>
            <w:szCs w:val="24"/>
          </w:rPr>
          <w:t>the Egyptian</w:t>
        </w:r>
      </w:ins>
      <w:del w:id="196" w:author="Melanie" w:date="2016-12-22T16:51:00Z">
        <w:r>
          <w:rPr>
            <w:rFonts w:ascii="Calibri Light" w:eastAsia="Calibri Light" w:hAnsi="Calibri Light" w:cs="Calibri Light"/>
            <w:sz w:val="24"/>
            <w:szCs w:val="24"/>
          </w:rPr>
          <w:delText>the country`s</w:delText>
        </w:r>
      </w:del>
      <w:r>
        <w:rPr>
          <w:rFonts w:ascii="Calibri Light" w:eastAsia="Calibri Light" w:hAnsi="Calibri Light" w:cs="Calibri Light"/>
          <w:sz w:val="24"/>
          <w:szCs w:val="24"/>
        </w:rPr>
        <w:t xml:space="preserve"> economy. Benefitting from capitulatory rights</w:t>
      </w:r>
      <w:ins w:id="197" w:author="Melanie" w:date="2016-12-22T16:5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European citizens had the right to be judged by their respective consular courts in Egypt, while native Egyptian</w:t>
      </w:r>
      <w:ins w:id="198" w:author="Melanie" w:date="2016-12-22T16:5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had to be tried in the regular Egyptian judicial system. This legal structure soon collapsed under the amount and the complex nature of the j</w:t>
      </w:r>
      <w:r>
        <w:rPr>
          <w:rFonts w:ascii="Calibri Light" w:eastAsia="Calibri Light" w:hAnsi="Calibri Light" w:cs="Calibri Light"/>
          <w:sz w:val="24"/>
          <w:szCs w:val="24"/>
        </w:rPr>
        <w:t xml:space="preserve">udicial cases the new economic situation in the country had generated. In addition, in order to attract more foreign investors, </w:t>
      </w:r>
      <w:del w:id="199" w:author="Melanie" w:date="2016-12-22T16:52:00Z">
        <w:r>
          <w:rPr>
            <w:rFonts w:ascii="Calibri Light" w:eastAsia="Calibri Light" w:hAnsi="Calibri Light" w:cs="Calibri Light"/>
            <w:sz w:val="24"/>
            <w:szCs w:val="24"/>
          </w:rPr>
          <w:delText xml:space="preserve">who were badly needed for the country`s economy, </w:delText>
        </w:r>
      </w:del>
      <w:r>
        <w:rPr>
          <w:rFonts w:ascii="Calibri Light" w:eastAsia="Calibri Light" w:hAnsi="Calibri Light" w:cs="Calibri Light"/>
          <w:sz w:val="24"/>
          <w:szCs w:val="24"/>
        </w:rPr>
        <w:t>the government had to find a way to construct a judicial system that would</w:t>
      </w:r>
      <w:del w:id="200" w:author="Melanie" w:date="2016-12-22T16:54:00Z">
        <w:r>
          <w:rPr>
            <w:rFonts w:ascii="Calibri Light" w:eastAsia="Calibri Light" w:hAnsi="Calibri Light" w:cs="Calibri Light"/>
            <w:sz w:val="24"/>
            <w:szCs w:val="24"/>
          </w:rPr>
          <w:delText xml:space="preserve">, in </w:delText>
        </w:r>
        <w:r>
          <w:rPr>
            <w:rFonts w:ascii="Calibri Light" w:eastAsia="Calibri Light" w:hAnsi="Calibri Light" w:cs="Calibri Light"/>
            <w:sz w:val="24"/>
            <w:szCs w:val="24"/>
          </w:rPr>
          <w:delText>the inverter's eyes,</w:delText>
        </w:r>
      </w:del>
      <w:r>
        <w:rPr>
          <w:rFonts w:ascii="Calibri Light" w:eastAsia="Calibri Light" w:hAnsi="Calibri Light" w:cs="Calibri Light"/>
          <w:sz w:val="24"/>
          <w:szCs w:val="24"/>
        </w:rPr>
        <w:t xml:space="preserve"> protect </w:t>
      </w:r>
      <w:del w:id="201" w:author="Melanie" w:date="2016-12-22T16:53:00Z">
        <w:r>
          <w:rPr>
            <w:rFonts w:ascii="Calibri Light" w:eastAsia="Calibri Light" w:hAnsi="Calibri Light" w:cs="Calibri Light"/>
            <w:sz w:val="24"/>
            <w:szCs w:val="24"/>
          </w:rPr>
          <w:delText>their</w:delText>
        </w:r>
      </w:del>
      <w:ins w:id="202" w:author="Melanie" w:date="2016-12-22T16:53:00Z">
        <w:r>
          <w:rPr>
            <w:rFonts w:ascii="Calibri Light" w:eastAsia="Calibri Light" w:hAnsi="Calibri Light" w:cs="Calibri Light"/>
            <w:sz w:val="24"/>
            <w:szCs w:val="24"/>
          </w:rPr>
          <w:t>investors’</w:t>
        </w:r>
      </w:ins>
      <w:r>
        <w:rPr>
          <w:rFonts w:ascii="Calibri Light" w:eastAsia="Calibri Light" w:hAnsi="Calibri Light" w:cs="Calibri Light"/>
          <w:sz w:val="24"/>
          <w:szCs w:val="24"/>
        </w:rPr>
        <w:t xml:space="preserve"> belongings and </w:t>
      </w:r>
      <w:commentRangeStart w:id="203"/>
      <w:r>
        <w:rPr>
          <w:rFonts w:ascii="Calibri Light" w:eastAsia="Calibri Light" w:hAnsi="Calibri Light" w:cs="Calibri Light"/>
          <w:sz w:val="24"/>
          <w:szCs w:val="24"/>
        </w:rPr>
        <w:t>investments</w:t>
      </w:r>
      <w:commentRangeEnd w:id="203"/>
      <w:r>
        <w:commentReference w:id="203"/>
      </w:r>
      <w:r>
        <w:rPr>
          <w:rFonts w:ascii="Calibri Light" w:eastAsia="Calibri Light" w:hAnsi="Calibri Light" w:cs="Calibri Light"/>
          <w:sz w:val="24"/>
          <w:szCs w:val="24"/>
        </w:rPr>
        <w:t xml:space="preserve"> in Egypt</w:t>
      </w:r>
      <w:del w:id="204" w:author="a k" w:date="2016-12-29T11:03:00Z">
        <w:r w:rsidDel="00601D82">
          <w:rPr>
            <w:rFonts w:ascii="Calibri Light" w:eastAsia="Calibri Light" w:hAnsi="Calibri Light" w:cs="Calibri Light"/>
            <w:sz w:val="24"/>
            <w:szCs w:val="24"/>
          </w:rPr>
          <w:delText xml:space="preserve"> </w:delText>
        </w:r>
      </w:del>
      <w:ins w:id="205" w:author="Melanie" w:date="2016-12-22T16:54:00Z">
        <w:r>
          <w:rPr>
            <w:rFonts w:ascii="Calibri Light" w:eastAsia="Calibri Light" w:hAnsi="Calibri Light" w:cs="Calibri Light"/>
            <w:sz w:val="24"/>
            <w:szCs w:val="24"/>
          </w:rPr>
          <w:t>,</w:t>
        </w:r>
      </w:ins>
      <w:ins w:id="206" w:author="a k" w:date="2016-12-29T11:03:00Z">
        <w:r w:rsidR="00601D82">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especially from government intervention</w:t>
      </w:r>
      <w:ins w:id="207" w:author="Melanie" w:date="2016-12-22T16:54: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8"/>
      </w:r>
      <w:del w:id="211" w:author="Melanie" w:date="2016-12-22T16:5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order to reform the judicial structure and to build a judicial system that </w:t>
      </w:r>
      <w:del w:id="212" w:author="Melanie" w:date="2016-12-22T16:54:00Z">
        <w:r>
          <w:rPr>
            <w:rFonts w:ascii="Calibri Light" w:eastAsia="Calibri Light" w:hAnsi="Calibri Light" w:cs="Calibri Light"/>
            <w:sz w:val="24"/>
            <w:szCs w:val="24"/>
          </w:rPr>
          <w:delText>will</w:delText>
        </w:r>
      </w:del>
      <w:ins w:id="213" w:author="Melanie" w:date="2016-12-22T16:54:00Z">
        <w:r>
          <w:rPr>
            <w:rFonts w:ascii="Calibri Light" w:eastAsia="Calibri Light" w:hAnsi="Calibri Light" w:cs="Calibri Light"/>
            <w:sz w:val="24"/>
            <w:szCs w:val="24"/>
          </w:rPr>
          <w:t>would</w:t>
        </w:r>
      </w:ins>
      <w:r>
        <w:rPr>
          <w:rFonts w:ascii="Calibri Light" w:eastAsia="Calibri Light" w:hAnsi="Calibri Light" w:cs="Calibri Light"/>
          <w:sz w:val="24"/>
          <w:szCs w:val="24"/>
        </w:rPr>
        <w:t xml:space="preserve"> suit the needs of the country, </w:t>
      </w:r>
      <w:proofErr w:type="spellStart"/>
      <w:r>
        <w:rPr>
          <w:rFonts w:ascii="Calibri Light" w:eastAsia="Calibri Light" w:hAnsi="Calibri Light" w:cs="Calibri Light"/>
          <w:sz w:val="24"/>
          <w:szCs w:val="24"/>
        </w:rPr>
        <w:t>Nubar</w:t>
      </w:r>
      <w:proofErr w:type="spellEnd"/>
      <w:r>
        <w:rPr>
          <w:rFonts w:ascii="Calibri Light" w:eastAsia="Calibri Light" w:hAnsi="Calibri Light" w:cs="Calibri Light"/>
          <w:sz w:val="24"/>
          <w:szCs w:val="24"/>
        </w:rPr>
        <w:t xml:space="preserve"> Pasha, one of the senior ministers of </w:t>
      </w:r>
      <w:ins w:id="214" w:author="Melanie" w:date="2016-12-28T18:36:00Z">
        <w:r>
          <w:rPr>
            <w:rFonts w:ascii="Calibri Light" w:eastAsia="Calibri Light" w:hAnsi="Calibri Light" w:cs="Calibri Light"/>
            <w:sz w:val="24"/>
            <w:szCs w:val="24"/>
          </w:rPr>
          <w:t>K</w:t>
        </w:r>
      </w:ins>
      <w:del w:id="215" w:author="Melanie" w:date="2016-12-28T18:36:00Z">
        <w:r>
          <w:rPr>
            <w:rFonts w:ascii="Calibri Light" w:eastAsia="Calibri Light" w:hAnsi="Calibri Light" w:cs="Calibri Light"/>
            <w:sz w:val="24"/>
            <w:szCs w:val="24"/>
          </w:rPr>
          <w:delText>k</w:delText>
        </w:r>
      </w:del>
      <w:r>
        <w:rPr>
          <w:rFonts w:ascii="Calibri Light" w:eastAsia="Calibri Light" w:hAnsi="Calibri Light" w:cs="Calibri Light"/>
          <w:sz w:val="24"/>
          <w:szCs w:val="24"/>
        </w:rPr>
        <w:t>hedive Ismail (1878-1789, 1884-1888, 1894-1895) and a future Prime Minister, turned to</w:t>
      </w:r>
      <w:ins w:id="216" w:author="Melanie" w:date="2016-12-22T16:55:00Z">
        <w:r>
          <w:rPr>
            <w:rFonts w:ascii="Calibri Light" w:eastAsia="Calibri Light" w:hAnsi="Calibri Light" w:cs="Calibri Light"/>
            <w:sz w:val="24"/>
            <w:szCs w:val="24"/>
          </w:rPr>
          <w:t xml:space="preserve"> France,</w:t>
        </w:r>
      </w:ins>
      <w:r>
        <w:rPr>
          <w:rFonts w:ascii="Calibri Light" w:eastAsia="Calibri Light" w:hAnsi="Calibri Light" w:cs="Calibri Light"/>
          <w:sz w:val="24"/>
          <w:szCs w:val="24"/>
        </w:rPr>
        <w:t xml:space="preserve"> the same source that had inspired diverse administrative and legal reforms in Egypt</w:t>
      </w:r>
      <w:r>
        <w:rPr>
          <w:rFonts w:ascii="Calibri Light" w:eastAsia="Calibri Light" w:hAnsi="Calibri Light" w:cs="Calibri Light"/>
          <w:sz w:val="24"/>
          <w:szCs w:val="24"/>
        </w:rPr>
        <w:t xml:space="preserve"> since Muhammad Ali</w:t>
      </w:r>
      <w:ins w:id="217" w:author="Melanie" w:date="2016-12-22T16:55:00Z">
        <w:r>
          <w:rPr>
            <w:rFonts w:ascii="Calibri Light" w:eastAsia="Calibri Light" w:hAnsi="Calibri Light" w:cs="Calibri Light"/>
            <w:sz w:val="24"/>
            <w:szCs w:val="24"/>
          </w:rPr>
          <w:t>’</w:t>
        </w:r>
      </w:ins>
      <w:del w:id="218" w:author="Melanie" w:date="2016-12-22T16:5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reign</w:t>
      </w:r>
      <w:del w:id="219" w:author="Melanie" w:date="2016-12-28T18:38:00Z">
        <w:r>
          <w:rPr>
            <w:rFonts w:ascii="Calibri Light" w:eastAsia="Calibri Light" w:hAnsi="Calibri Light" w:cs="Calibri Light"/>
            <w:sz w:val="24"/>
            <w:szCs w:val="24"/>
          </w:rPr>
          <w:delText>, as much as it inspired other parts of the world</w:delText>
        </w:r>
      </w:del>
      <w:ins w:id="220" w:author="Melanie" w:date="2016-12-22T16:56:00Z">
        <w:r>
          <w:rPr>
            <w:rFonts w:ascii="Calibri Light" w:eastAsia="Calibri Light" w:hAnsi="Calibri Light" w:cs="Calibri Light"/>
            <w:sz w:val="24"/>
            <w:szCs w:val="24"/>
          </w:rPr>
          <w:t>.</w:t>
        </w:r>
      </w:ins>
      <w:del w:id="221" w:author="Melanie" w:date="2016-12-22T16:56:00Z">
        <w:r>
          <w:rPr>
            <w:rFonts w:ascii="Calibri Light" w:eastAsia="Calibri Light" w:hAnsi="Calibri Light" w:cs="Calibri Light"/>
            <w:sz w:val="24"/>
            <w:szCs w:val="24"/>
          </w:rPr>
          <w:delText>, France</w:delText>
        </w:r>
      </w:del>
      <w:r>
        <w:rPr>
          <w:rFonts w:ascii="Calibri Light" w:eastAsia="Calibri Light" w:hAnsi="Calibri Light" w:cs="Calibri Light"/>
          <w:sz w:val="24"/>
          <w:szCs w:val="24"/>
          <w:vertAlign w:val="superscript"/>
        </w:rPr>
        <w:footnoteReference w:id="9"/>
      </w:r>
      <w:del w:id="227" w:author="Melanie" w:date="2016-12-22T16:56:00Z">
        <w:r>
          <w:rPr>
            <w:rFonts w:ascii="Calibri Light" w:eastAsia="Calibri Light" w:hAnsi="Calibri Light" w:cs="Calibri Light"/>
            <w:sz w:val="24"/>
            <w:szCs w:val="24"/>
          </w:rPr>
          <w:delText xml:space="preserve"> .</w:delText>
        </w:r>
      </w:del>
      <w:commentRangeStart w:id="228"/>
      <w:r>
        <w:rPr>
          <w:rFonts w:ascii="Calibri Light" w:eastAsia="Calibri Light" w:hAnsi="Calibri Light" w:cs="Calibri Light"/>
          <w:sz w:val="24"/>
          <w:szCs w:val="24"/>
        </w:rPr>
        <w:t xml:space="preserve"> </w:t>
      </w:r>
      <w:commentRangeEnd w:id="228"/>
      <w:r>
        <w:commentReference w:id="228"/>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According to Jasper Y. Brinton, Muhammad Ali understood the necessity of European cooperation in the completion of his reform projects. </w:t>
      </w:r>
      <w:commentRangeStart w:id="229"/>
      <w:r>
        <w:rPr>
          <w:rFonts w:ascii="Calibri Light" w:eastAsia="Calibri Light" w:hAnsi="Calibri Light" w:cs="Calibri Light"/>
          <w:sz w:val="24"/>
          <w:szCs w:val="24"/>
        </w:rPr>
        <w:t>He</w:t>
      </w:r>
      <w:commentRangeEnd w:id="229"/>
      <w:r>
        <w:commentReference w:id="229"/>
      </w:r>
      <w:r>
        <w:rPr>
          <w:rFonts w:ascii="Calibri Light" w:eastAsia="Calibri Light" w:hAnsi="Calibri Light" w:cs="Calibri Light"/>
          <w:sz w:val="24"/>
          <w:szCs w:val="24"/>
        </w:rPr>
        <w:t xml:space="preserve"> encouraged Europeans to travel to Egypt, to invest in the country</w:t>
      </w:r>
      <w:ins w:id="230" w:author="Melanie" w:date="2016-12-22T16:5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to participate in Egyptian expeditions. </w:t>
      </w:r>
      <w:del w:id="231" w:author="Melanie" w:date="2016-12-22T16:57:00Z">
        <w:r>
          <w:rPr>
            <w:rFonts w:ascii="Calibri Light" w:eastAsia="Calibri Light" w:hAnsi="Calibri Light" w:cs="Calibri Light"/>
            <w:sz w:val="24"/>
            <w:szCs w:val="24"/>
          </w:rPr>
          <w:delText>In the meanwhile</w:delText>
        </w:r>
      </w:del>
      <w:ins w:id="232" w:author="Melanie" w:date="2016-12-22T16:57:00Z">
        <w:r>
          <w:rPr>
            <w:rFonts w:ascii="Calibri Light" w:eastAsia="Calibri Light" w:hAnsi="Calibri Light" w:cs="Calibri Light"/>
            <w:sz w:val="24"/>
            <w:szCs w:val="24"/>
          </w:rPr>
          <w:t>As a result</w:t>
        </w:r>
      </w:ins>
      <w:r>
        <w:rPr>
          <w:rFonts w:ascii="Calibri Light" w:eastAsia="Calibri Light" w:hAnsi="Calibri Light" w:cs="Calibri Light"/>
          <w:sz w:val="24"/>
          <w:szCs w:val="24"/>
        </w:rPr>
        <w:t xml:space="preserve">, the European consuls in Egypt gained more and more power, </w:t>
      </w:r>
      <w:r>
        <w:rPr>
          <w:rFonts w:ascii="Calibri Light" w:eastAsia="Calibri Light" w:hAnsi="Calibri Light" w:cs="Calibri Light"/>
          <w:sz w:val="24"/>
          <w:szCs w:val="24"/>
        </w:rPr>
        <w:lastRenderedPageBreak/>
        <w:t xml:space="preserve">and enlarged their jurisdiction. This </w:t>
      </w:r>
      <w:ins w:id="233" w:author="Melanie" w:date="2016-12-22T17:01:00Z">
        <w:r>
          <w:rPr>
            <w:rFonts w:ascii="Calibri Light" w:eastAsia="Calibri Light" w:hAnsi="Calibri Light" w:cs="Calibri Light"/>
            <w:sz w:val="24"/>
            <w:szCs w:val="24"/>
          </w:rPr>
          <w:t>situation, especial</w:t>
        </w:r>
        <w:r>
          <w:rPr>
            <w:rFonts w:ascii="Calibri Light" w:eastAsia="Calibri Light" w:hAnsi="Calibri Light" w:cs="Calibri Light"/>
            <w:sz w:val="24"/>
            <w:szCs w:val="24"/>
          </w:rPr>
          <w:t>ly considering</w:t>
        </w:r>
      </w:ins>
      <w:del w:id="234" w:author="Melanie" w:date="2016-12-22T17:01:00Z">
        <w:r>
          <w:rPr>
            <w:rFonts w:ascii="Calibri Light" w:eastAsia="Calibri Light" w:hAnsi="Calibri Light" w:cs="Calibri Light"/>
            <w:sz w:val="24"/>
            <w:szCs w:val="24"/>
          </w:rPr>
          <w:delText>and</w:delText>
        </w:r>
      </w:del>
      <w:r>
        <w:rPr>
          <w:rFonts w:ascii="Calibri Light" w:eastAsia="Calibri Light" w:hAnsi="Calibri Light" w:cs="Calibri Light"/>
          <w:sz w:val="24"/>
          <w:szCs w:val="24"/>
        </w:rPr>
        <w:t xml:space="preserve"> the capitulation</w:t>
      </w:r>
      <w:ins w:id="235" w:author="Melanie" w:date="2016-12-28T18:47:00Z">
        <w:r>
          <w:rPr>
            <w:rFonts w:ascii="Calibri Light" w:eastAsia="Calibri Light" w:hAnsi="Calibri Light" w:cs="Calibri Light"/>
            <w:sz w:val="24"/>
            <w:szCs w:val="24"/>
          </w:rPr>
          <w:t>s,</w:t>
        </w:r>
      </w:ins>
      <w:r>
        <w:rPr>
          <w:rFonts w:ascii="Calibri Light" w:eastAsia="Calibri Light" w:hAnsi="Calibri Light" w:cs="Calibri Light"/>
          <w:sz w:val="24"/>
          <w:szCs w:val="24"/>
          <w:vertAlign w:val="superscript"/>
        </w:rPr>
        <w:footnoteReference w:id="10"/>
      </w:r>
      <w:r>
        <w:rPr>
          <w:rFonts w:ascii="Calibri Light" w:eastAsia="Calibri Light" w:hAnsi="Calibri Light" w:cs="Calibri Light"/>
          <w:sz w:val="24"/>
          <w:szCs w:val="24"/>
        </w:rPr>
        <w:t xml:space="preserve"> led</w:t>
      </w:r>
      <w:del w:id="241" w:author="Melanie" w:date="2016-12-28T18:47:00Z">
        <w:r>
          <w:rPr>
            <w:rFonts w:ascii="Calibri Light" w:eastAsia="Calibri Light" w:hAnsi="Calibri Light" w:cs="Calibri Light"/>
            <w:sz w:val="24"/>
            <w:szCs w:val="24"/>
          </w:rPr>
          <w:delText>, according to Brinton,</w:delText>
        </w:r>
      </w:del>
      <w:r>
        <w:rPr>
          <w:rFonts w:ascii="Calibri Light" w:eastAsia="Calibri Light" w:hAnsi="Calibri Light" w:cs="Calibri Light"/>
          <w:sz w:val="24"/>
          <w:szCs w:val="24"/>
        </w:rPr>
        <w:t xml:space="preserve"> to the judicial chaos </w:t>
      </w:r>
      <w:ins w:id="242" w:author="Melanie" w:date="2016-12-28T18:48:00Z">
        <w:r>
          <w:rPr>
            <w:rFonts w:ascii="Calibri Light" w:eastAsia="Calibri Light" w:hAnsi="Calibri Light" w:cs="Calibri Light"/>
            <w:sz w:val="24"/>
            <w:szCs w:val="24"/>
          </w:rPr>
          <w:t xml:space="preserve">of </w:t>
        </w:r>
      </w:ins>
      <w:del w:id="243" w:author="Melanie" w:date="2016-12-28T18:48:00Z">
        <w:r>
          <w:rPr>
            <w:rFonts w:ascii="Calibri Light" w:eastAsia="Calibri Light" w:hAnsi="Calibri Light" w:cs="Calibri Light"/>
            <w:sz w:val="24"/>
            <w:szCs w:val="24"/>
          </w:rPr>
          <w:delText xml:space="preserve">where </w:delText>
        </w:r>
      </w:del>
      <w:r>
        <w:rPr>
          <w:rFonts w:ascii="Calibri Light" w:eastAsia="Calibri Light" w:hAnsi="Calibri Light" w:cs="Calibri Light"/>
          <w:sz w:val="24"/>
          <w:szCs w:val="24"/>
        </w:rPr>
        <w:t>foreigners</w:t>
      </w:r>
      <w:del w:id="244" w:author="Melanie" w:date="2016-12-28T18:4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living in Egypt, </w:t>
      </w:r>
      <w:del w:id="245" w:author="Melanie" w:date="2016-12-28T18:48:00Z">
        <w:r>
          <w:rPr>
            <w:rFonts w:ascii="Calibri Light" w:eastAsia="Calibri Light" w:hAnsi="Calibri Light" w:cs="Calibri Light"/>
            <w:sz w:val="24"/>
            <w:szCs w:val="24"/>
          </w:rPr>
          <w:delText xml:space="preserve">were not </w:delText>
        </w:r>
        <w:commentRangeStart w:id="246"/>
        <w:r>
          <w:rPr>
            <w:rFonts w:ascii="Calibri Light" w:eastAsia="Calibri Light" w:hAnsi="Calibri Light" w:cs="Calibri Light"/>
            <w:sz w:val="24"/>
            <w:szCs w:val="24"/>
          </w:rPr>
          <w:delText>concerned</w:delText>
        </w:r>
      </w:del>
      <w:commentRangeEnd w:id="246"/>
      <w:r>
        <w:commentReference w:id="246"/>
      </w:r>
      <w:del w:id="247" w:author="Melanie" w:date="2016-12-28T18:48:00Z">
        <w:r>
          <w:rPr>
            <w:rFonts w:ascii="Calibri Light" w:eastAsia="Calibri Light" w:hAnsi="Calibri Light" w:cs="Calibri Light"/>
            <w:sz w:val="24"/>
            <w:szCs w:val="24"/>
          </w:rPr>
          <w:delText xml:space="preserve"> by</w:delText>
        </w:r>
      </w:del>
      <w:ins w:id="248" w:author="Melanie" w:date="2016-12-28T18:49:00Z">
        <w:r>
          <w:rPr>
            <w:rFonts w:ascii="Calibri Light" w:eastAsia="Calibri Light" w:hAnsi="Calibri Light" w:cs="Calibri Light"/>
            <w:sz w:val="24"/>
            <w:szCs w:val="24"/>
          </w:rPr>
          <w:t>but not liable to</w:t>
        </w:r>
      </w:ins>
      <w:r>
        <w:rPr>
          <w:rFonts w:ascii="Calibri Light" w:eastAsia="Calibri Light" w:hAnsi="Calibri Light" w:cs="Calibri Light"/>
          <w:sz w:val="24"/>
          <w:szCs w:val="24"/>
        </w:rPr>
        <w:t xml:space="preserve"> </w:t>
      </w:r>
      <w:del w:id="249" w:author="Melanie" w:date="2016-12-22T16:58: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Egyptian law</w:t>
      </w:r>
      <w:ins w:id="250" w:author="Melanie" w:date="2016-12-22T16:5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1"/>
      </w:r>
      <w:del w:id="255" w:author="Melanie" w:date="2016-12-22T16:5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Instead, they had at their dispos</w:t>
      </w:r>
      <w:ins w:id="256" w:author="Melanie" w:date="2016-12-22T16:59:00Z">
        <w:r>
          <w:rPr>
            <w:rFonts w:ascii="Calibri Light" w:eastAsia="Calibri Light" w:hAnsi="Calibri Light" w:cs="Calibri Light"/>
            <w:sz w:val="24"/>
            <w:szCs w:val="24"/>
          </w:rPr>
          <w:t>al</w:t>
        </w:r>
      </w:ins>
      <w:del w:id="257" w:author="Melanie" w:date="2016-12-22T16:59:00Z">
        <w:r>
          <w:rPr>
            <w:rFonts w:ascii="Calibri Light" w:eastAsia="Calibri Light" w:hAnsi="Calibri Light" w:cs="Calibri Light"/>
            <w:sz w:val="24"/>
            <w:szCs w:val="24"/>
          </w:rPr>
          <w:delText>ition</w:delText>
        </w:r>
      </w:del>
      <w:r>
        <w:rPr>
          <w:rFonts w:ascii="Calibri Light" w:eastAsia="Calibri Light" w:hAnsi="Calibri Light" w:cs="Calibri Light"/>
          <w:sz w:val="24"/>
          <w:szCs w:val="24"/>
        </w:rPr>
        <w:t xml:space="preserve"> Consular Courts that were presided over by consular officials. In order to remedy </w:t>
      </w:r>
      <w:del w:id="258" w:author="Melanie" w:date="2016-12-22T17:02:00Z">
        <w:r>
          <w:rPr>
            <w:rFonts w:ascii="Calibri Light" w:eastAsia="Calibri Light" w:hAnsi="Calibri Light" w:cs="Calibri Light"/>
            <w:sz w:val="24"/>
            <w:szCs w:val="24"/>
          </w:rPr>
          <w:delText xml:space="preserve">to </w:delText>
        </w:r>
      </w:del>
      <w:r>
        <w:rPr>
          <w:rFonts w:ascii="Calibri Light" w:eastAsia="Calibri Light" w:hAnsi="Calibri Light" w:cs="Calibri Light"/>
          <w:sz w:val="24"/>
          <w:szCs w:val="24"/>
        </w:rPr>
        <w:t>this situation</w:t>
      </w:r>
      <w:ins w:id="259" w:author="Melanie" w:date="2016-12-22T17:0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Nubar's</w:t>
      </w:r>
      <w:proofErr w:type="spellEnd"/>
      <w:r>
        <w:rPr>
          <w:rFonts w:ascii="Calibri Light" w:eastAsia="Calibri Light" w:hAnsi="Calibri Light" w:cs="Calibri Light"/>
          <w:sz w:val="24"/>
          <w:szCs w:val="24"/>
        </w:rPr>
        <w:t xml:space="preserve"> original plan was to establish a system of Mixed Courts whose judges should be evenly divided between Egyptians and Europeans</w:t>
      </w:r>
      <w:ins w:id="260" w:author="Melanie" w:date="2016-12-28T19:0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which should ex</w:t>
      </w:r>
      <w:r>
        <w:rPr>
          <w:rFonts w:ascii="Calibri Light" w:eastAsia="Calibri Light" w:hAnsi="Calibri Light" w:cs="Calibri Light"/>
          <w:sz w:val="24"/>
          <w:szCs w:val="24"/>
        </w:rPr>
        <w:t xml:space="preserve">ercise jurisdiction in all civil and commercial cases concerning foreigners and natives, as well as general criminal jurisdiction over foreigners. </w:t>
      </w:r>
      <w:del w:id="261" w:author="Melanie" w:date="2016-12-22T17:02:00Z">
        <w:r>
          <w:rPr>
            <w:rFonts w:ascii="Calibri Light" w:eastAsia="Calibri Light" w:hAnsi="Calibri Light" w:cs="Calibri Light"/>
            <w:sz w:val="24"/>
            <w:szCs w:val="24"/>
          </w:rPr>
          <w:delText>Later h</w:delText>
        </w:r>
      </w:del>
      <w:ins w:id="262" w:author="Melanie" w:date="2016-12-22T17:03:00Z">
        <w:r>
          <w:rPr>
            <w:rFonts w:ascii="Calibri Light" w:eastAsia="Calibri Light" w:hAnsi="Calibri Light" w:cs="Calibri Light"/>
            <w:sz w:val="24"/>
            <w:szCs w:val="24"/>
          </w:rPr>
          <w:t>He</w:t>
        </w:r>
      </w:ins>
      <w:del w:id="263" w:author="Melanie" w:date="2016-12-22T17:03: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 extended the scope of </w:t>
      </w:r>
      <w:commentRangeStart w:id="264"/>
      <w:r>
        <w:rPr>
          <w:rFonts w:ascii="Calibri Light" w:eastAsia="Calibri Light" w:hAnsi="Calibri Light" w:cs="Calibri Light"/>
          <w:sz w:val="24"/>
          <w:szCs w:val="24"/>
        </w:rPr>
        <w:t>his projects</w:t>
      </w:r>
      <w:commentRangeEnd w:id="264"/>
      <w:r>
        <w:commentReference w:id="264"/>
      </w:r>
      <w:r>
        <w:rPr>
          <w:rFonts w:ascii="Calibri Light" w:eastAsia="Calibri Light" w:hAnsi="Calibri Light" w:cs="Calibri Light"/>
          <w:sz w:val="24"/>
          <w:szCs w:val="24"/>
        </w:rPr>
        <w:t xml:space="preserve"> </w:t>
      </w:r>
      <w:ins w:id="265" w:author="Melanie" w:date="2016-12-22T17:03:00Z">
        <w:r>
          <w:rPr>
            <w:rFonts w:ascii="Calibri Light" w:eastAsia="Calibri Light" w:hAnsi="Calibri Light" w:cs="Calibri Light"/>
            <w:sz w:val="24"/>
            <w:szCs w:val="24"/>
          </w:rPr>
          <w:t xml:space="preserve">later </w:t>
        </w:r>
      </w:ins>
      <w:r>
        <w:rPr>
          <w:rFonts w:ascii="Calibri Light" w:eastAsia="Calibri Light" w:hAnsi="Calibri Light" w:cs="Calibri Light"/>
          <w:sz w:val="24"/>
          <w:szCs w:val="24"/>
        </w:rPr>
        <w:t xml:space="preserve">to include commercial suits </w:t>
      </w:r>
      <w:ins w:id="266" w:author="Melanie" w:date="2016-12-22T17:03:00Z">
        <w:r>
          <w:rPr>
            <w:rFonts w:ascii="Calibri Light" w:eastAsia="Calibri Light" w:hAnsi="Calibri Light" w:cs="Calibri Light"/>
            <w:sz w:val="24"/>
            <w:szCs w:val="24"/>
          </w:rPr>
          <w:t xml:space="preserve">and criminal cases </w:t>
        </w:r>
      </w:ins>
      <w:r>
        <w:rPr>
          <w:rFonts w:ascii="Calibri Light" w:eastAsia="Calibri Light" w:hAnsi="Calibri Light" w:cs="Calibri Light"/>
          <w:sz w:val="24"/>
          <w:szCs w:val="24"/>
        </w:rPr>
        <w:t xml:space="preserve">among </w:t>
      </w:r>
      <w:r>
        <w:rPr>
          <w:rFonts w:ascii="Calibri Light" w:eastAsia="Calibri Light" w:hAnsi="Calibri Light" w:cs="Calibri Light"/>
          <w:sz w:val="24"/>
          <w:szCs w:val="24"/>
        </w:rPr>
        <w:t>Egyptians, and all civil cases between Egyptians when the parties agree</w:t>
      </w:r>
      <w:ins w:id="267" w:author="Melanie" w:date="2016-12-28T19:06:00Z">
        <w:r>
          <w:rPr>
            <w:rFonts w:ascii="Calibri Light" w:eastAsia="Calibri Light" w:hAnsi="Calibri Light" w:cs="Calibri Light"/>
            <w:sz w:val="24"/>
            <w:szCs w:val="24"/>
          </w:rPr>
          <w:t>d</w:t>
        </w:r>
      </w:ins>
      <w:r>
        <w:rPr>
          <w:rFonts w:ascii="Calibri Light" w:eastAsia="Calibri Light" w:hAnsi="Calibri Light" w:cs="Calibri Light"/>
          <w:sz w:val="24"/>
          <w:szCs w:val="24"/>
        </w:rPr>
        <w:t xml:space="preserve"> to submit </w:t>
      </w:r>
      <w:del w:id="268" w:author="Melanie" w:date="2016-12-28T19:06:00Z">
        <w:r>
          <w:rPr>
            <w:rFonts w:ascii="Calibri Light" w:eastAsia="Calibri Light" w:hAnsi="Calibri Light" w:cs="Calibri Light"/>
            <w:sz w:val="24"/>
            <w:szCs w:val="24"/>
          </w:rPr>
          <w:delText xml:space="preserve">it </w:delText>
        </w:r>
      </w:del>
      <w:r>
        <w:rPr>
          <w:rFonts w:ascii="Calibri Light" w:eastAsia="Calibri Light" w:hAnsi="Calibri Light" w:cs="Calibri Light"/>
          <w:sz w:val="24"/>
          <w:szCs w:val="24"/>
        </w:rPr>
        <w:t>to the new courts</w:t>
      </w:r>
      <w:del w:id="269" w:author="Melanie" w:date="2016-12-22T17:03:00Z">
        <w:r>
          <w:rPr>
            <w:rFonts w:ascii="Calibri Light" w:eastAsia="Calibri Light" w:hAnsi="Calibri Light" w:cs="Calibri Light"/>
            <w:sz w:val="24"/>
            <w:szCs w:val="24"/>
          </w:rPr>
          <w:delText xml:space="preserve"> and criminal cases concerning Egyptians</w:delText>
        </w:r>
      </w:del>
      <w:r>
        <w:rPr>
          <w:rFonts w:ascii="Calibri Light" w:eastAsia="Calibri Light" w:hAnsi="Calibri Light" w:cs="Calibri Light"/>
          <w:sz w:val="24"/>
          <w:szCs w:val="24"/>
        </w:rPr>
        <w:t xml:space="preserve">. The different parties involved in the creation of the courts were not easily convinced by </w:t>
      </w:r>
      <w:proofErr w:type="spellStart"/>
      <w:r>
        <w:rPr>
          <w:rFonts w:ascii="Calibri Light" w:eastAsia="Calibri Light" w:hAnsi="Calibri Light" w:cs="Calibri Light"/>
          <w:sz w:val="24"/>
          <w:szCs w:val="24"/>
        </w:rPr>
        <w:t>Nubar</w:t>
      </w:r>
      <w:ins w:id="270" w:author="Melanie" w:date="2016-12-22T17:03:00Z">
        <w:r>
          <w:rPr>
            <w:rFonts w:ascii="Calibri Light" w:eastAsia="Calibri Light" w:hAnsi="Calibri Light" w:cs="Calibri Light"/>
            <w:sz w:val="24"/>
            <w:szCs w:val="24"/>
          </w:rPr>
          <w:t>’</w:t>
        </w:r>
      </w:ins>
      <w:del w:id="271" w:author="Melanie" w:date="2016-12-22T17:0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proofErr w:type="spellEnd"/>
      <w:r>
        <w:rPr>
          <w:rFonts w:ascii="Calibri Light" w:eastAsia="Calibri Light" w:hAnsi="Calibri Light" w:cs="Calibri Light"/>
          <w:sz w:val="24"/>
          <w:szCs w:val="24"/>
        </w:rPr>
        <w:t xml:space="preserve"> plan. An agr</w:t>
      </w:r>
      <w:r>
        <w:rPr>
          <w:rFonts w:ascii="Calibri Light" w:eastAsia="Calibri Light" w:hAnsi="Calibri Light" w:cs="Calibri Light"/>
          <w:sz w:val="24"/>
          <w:szCs w:val="24"/>
        </w:rPr>
        <w:t>eement was finally reached between Egypt and the European Powers. It took the form of a document known as the "Statute of Judicial Organization</w:t>
      </w:r>
      <w:ins w:id="272" w:author="Melanie" w:date="2016-12-22T17:04:00Z">
        <w:r>
          <w:rPr>
            <w:rFonts w:ascii="Calibri Light" w:eastAsia="Calibri Light" w:hAnsi="Calibri Light" w:cs="Calibri Light"/>
            <w:sz w:val="24"/>
            <w:szCs w:val="24"/>
          </w:rPr>
          <w:t>.”</w:t>
        </w:r>
      </w:ins>
      <w:del w:id="273" w:author="Melanie" w:date="2016-12-22T17:0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This document provided for the establishment of the Mixed Courts, </w:t>
      </w:r>
      <w:ins w:id="274" w:author="Melanie" w:date="2016-12-22T17:04:00Z">
        <w:r>
          <w:rPr>
            <w:rFonts w:ascii="Calibri Light" w:eastAsia="Calibri Light" w:hAnsi="Calibri Light" w:cs="Calibri Light"/>
            <w:sz w:val="24"/>
            <w:szCs w:val="24"/>
          </w:rPr>
          <w:t xml:space="preserve">fixed their duration, and </w:t>
        </w:r>
      </w:ins>
      <w:r>
        <w:rPr>
          <w:rFonts w:ascii="Calibri Light" w:eastAsia="Calibri Light" w:hAnsi="Calibri Light" w:cs="Calibri Light"/>
          <w:sz w:val="24"/>
          <w:szCs w:val="24"/>
        </w:rPr>
        <w:t>defined their org</w:t>
      </w:r>
      <w:r>
        <w:rPr>
          <w:rFonts w:ascii="Calibri Light" w:eastAsia="Calibri Light" w:hAnsi="Calibri Light" w:cs="Calibri Light"/>
          <w:sz w:val="24"/>
          <w:szCs w:val="24"/>
        </w:rPr>
        <w:t xml:space="preserve">anization, </w:t>
      </w:r>
      <w:ins w:id="275" w:author="Melanie" w:date="2016-12-28T19:06:00Z">
        <w:r>
          <w:rPr>
            <w:rFonts w:ascii="Calibri Light" w:eastAsia="Calibri Light" w:hAnsi="Calibri Light" w:cs="Calibri Light"/>
            <w:sz w:val="24"/>
            <w:szCs w:val="24"/>
          </w:rPr>
          <w:t xml:space="preserve">jurisdiction, and </w:t>
        </w:r>
      </w:ins>
      <w:r>
        <w:rPr>
          <w:rFonts w:ascii="Calibri Light" w:eastAsia="Calibri Light" w:hAnsi="Calibri Light" w:cs="Calibri Light"/>
          <w:sz w:val="24"/>
          <w:szCs w:val="24"/>
        </w:rPr>
        <w:t xml:space="preserve">the selection of </w:t>
      </w:r>
      <w:del w:id="276" w:author="Melanie" w:date="2016-12-22T17:04:00Z">
        <w:r>
          <w:rPr>
            <w:rFonts w:ascii="Calibri Light" w:eastAsia="Calibri Light" w:hAnsi="Calibri Light" w:cs="Calibri Light"/>
            <w:sz w:val="24"/>
            <w:szCs w:val="24"/>
          </w:rPr>
          <w:delText>its</w:delText>
        </w:r>
      </w:del>
      <w:ins w:id="277" w:author="Melanie" w:date="2016-12-22T17:04:00Z">
        <w:r>
          <w:rPr>
            <w:rFonts w:ascii="Calibri Light" w:eastAsia="Calibri Light" w:hAnsi="Calibri Light" w:cs="Calibri Light"/>
            <w:sz w:val="24"/>
            <w:szCs w:val="24"/>
          </w:rPr>
          <w:t>their</w:t>
        </w:r>
      </w:ins>
      <w:r>
        <w:rPr>
          <w:rFonts w:ascii="Calibri Light" w:eastAsia="Calibri Light" w:hAnsi="Calibri Light" w:cs="Calibri Light"/>
          <w:sz w:val="24"/>
          <w:szCs w:val="24"/>
        </w:rPr>
        <w:t xml:space="preserve"> members</w:t>
      </w:r>
      <w:del w:id="278" w:author="Melanie" w:date="2016-12-28T19:06:00Z">
        <w:r>
          <w:rPr>
            <w:rFonts w:ascii="Calibri Light" w:eastAsia="Calibri Light" w:hAnsi="Calibri Light" w:cs="Calibri Light"/>
            <w:sz w:val="24"/>
            <w:szCs w:val="24"/>
          </w:rPr>
          <w:delText>, the jurisdiction of the Courts</w:delText>
        </w:r>
      </w:del>
      <w:ins w:id="279" w:author="Melanie" w:date="2016-12-22T17:05:00Z">
        <w:r>
          <w:rPr>
            <w:rFonts w:ascii="Calibri Light" w:eastAsia="Calibri Light" w:hAnsi="Calibri Light" w:cs="Calibri Light"/>
            <w:sz w:val="24"/>
            <w:szCs w:val="24"/>
          </w:rPr>
          <w:t>.</w:t>
        </w:r>
      </w:ins>
      <w:del w:id="280" w:author="Melanie" w:date="2016-12-22T17:04:00Z">
        <w:r>
          <w:rPr>
            <w:rFonts w:ascii="Calibri Light" w:eastAsia="Calibri Light" w:hAnsi="Calibri Light" w:cs="Calibri Light"/>
            <w:sz w:val="24"/>
            <w:szCs w:val="24"/>
          </w:rPr>
          <w:delText>, and fixes their duration</w:delText>
        </w:r>
      </w:del>
      <w:r>
        <w:rPr>
          <w:rFonts w:ascii="Calibri Light" w:eastAsia="Calibri Light" w:hAnsi="Calibri Light" w:cs="Calibri Light"/>
          <w:sz w:val="24"/>
          <w:szCs w:val="24"/>
          <w:vertAlign w:val="superscript"/>
        </w:rPr>
        <w:footnoteReference w:id="12"/>
      </w:r>
      <w:del w:id="281" w:author="Melanie" w:date="2016-12-22T17:0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In order to see his project becoming reality, </w:t>
      </w:r>
      <w:proofErr w:type="spellStart"/>
      <w:r>
        <w:rPr>
          <w:rFonts w:ascii="Calibri Light" w:eastAsia="Calibri Light" w:hAnsi="Calibri Light" w:cs="Calibri Light"/>
          <w:sz w:val="24"/>
          <w:szCs w:val="24"/>
        </w:rPr>
        <w:t>Nubar</w:t>
      </w:r>
      <w:proofErr w:type="spellEnd"/>
      <w:r>
        <w:rPr>
          <w:rFonts w:ascii="Calibri Light" w:eastAsia="Calibri Light" w:hAnsi="Calibri Light" w:cs="Calibri Light"/>
          <w:sz w:val="24"/>
          <w:szCs w:val="24"/>
        </w:rPr>
        <w:t xml:space="preserve"> had to make considerable concessions. Two of those concessions are especially important. The first required the Egyptian government to enforce judgments passed against </w:t>
      </w:r>
      <w:proofErr w:type="gramStart"/>
      <w:r>
        <w:rPr>
          <w:rFonts w:ascii="Calibri Light" w:eastAsia="Calibri Light" w:hAnsi="Calibri Light" w:cs="Calibri Light"/>
          <w:sz w:val="24"/>
          <w:szCs w:val="24"/>
        </w:rPr>
        <w:t>itself</w:t>
      </w:r>
      <w:proofErr w:type="gramEnd"/>
      <w:r>
        <w:rPr>
          <w:rFonts w:ascii="Calibri Light" w:eastAsia="Calibri Light" w:hAnsi="Calibri Light" w:cs="Calibri Light"/>
          <w:sz w:val="24"/>
          <w:szCs w:val="24"/>
        </w:rPr>
        <w:t xml:space="preserve">. This concession was </w:t>
      </w:r>
      <w:del w:id="282" w:author="Melanie" w:date="2016-12-28T19:10:00Z">
        <w:r>
          <w:rPr>
            <w:rFonts w:ascii="Calibri Light" w:eastAsia="Calibri Light" w:hAnsi="Calibri Light" w:cs="Calibri Light"/>
            <w:sz w:val="24"/>
            <w:szCs w:val="24"/>
          </w:rPr>
          <w:delText>driven</w:delText>
        </w:r>
      </w:del>
      <w:ins w:id="283" w:author="Melanie" w:date="2016-12-28T19:10:00Z">
        <w:r>
          <w:rPr>
            <w:rFonts w:ascii="Calibri Light" w:eastAsia="Calibri Light" w:hAnsi="Calibri Light" w:cs="Calibri Light"/>
            <w:sz w:val="24"/>
            <w:szCs w:val="24"/>
          </w:rPr>
          <w:t>de</w:t>
        </w:r>
        <w:r>
          <w:rPr>
            <w:rFonts w:ascii="Calibri Light" w:eastAsia="Calibri Light" w:hAnsi="Calibri Light" w:cs="Calibri Light"/>
            <w:sz w:val="24"/>
            <w:szCs w:val="24"/>
          </w:rPr>
          <w:t>rived from</w:t>
        </w:r>
      </w:ins>
      <w:r>
        <w:rPr>
          <w:rFonts w:ascii="Calibri Light" w:eastAsia="Calibri Light" w:hAnsi="Calibri Light" w:cs="Calibri Light"/>
          <w:sz w:val="24"/>
          <w:szCs w:val="24"/>
        </w:rPr>
        <w:t xml:space="preserve"> neither </w:t>
      </w:r>
      <w:del w:id="284" w:author="Melanie" w:date="2016-12-28T19:10:00Z">
        <w:r>
          <w:rPr>
            <w:rFonts w:ascii="Calibri Light" w:eastAsia="Calibri Light" w:hAnsi="Calibri Light" w:cs="Calibri Light"/>
            <w:sz w:val="24"/>
            <w:szCs w:val="24"/>
          </w:rPr>
          <w:delText xml:space="preserve">from </w:delText>
        </w:r>
      </w:del>
      <w:r>
        <w:rPr>
          <w:rFonts w:ascii="Calibri Light" w:eastAsia="Calibri Light" w:hAnsi="Calibri Light" w:cs="Calibri Light"/>
          <w:sz w:val="24"/>
          <w:szCs w:val="24"/>
        </w:rPr>
        <w:t xml:space="preserve">British nor </w:t>
      </w:r>
      <w:del w:id="285" w:author="Melanie" w:date="2016-12-28T19:10:00Z">
        <w:r>
          <w:rPr>
            <w:rFonts w:ascii="Calibri Light" w:eastAsia="Calibri Light" w:hAnsi="Calibri Light" w:cs="Calibri Light"/>
            <w:sz w:val="24"/>
            <w:szCs w:val="24"/>
          </w:rPr>
          <w:delText xml:space="preserve">from </w:delText>
        </w:r>
      </w:del>
      <w:r>
        <w:rPr>
          <w:rFonts w:ascii="Calibri Light" w:eastAsia="Calibri Light" w:hAnsi="Calibri Light" w:cs="Calibri Light"/>
          <w:sz w:val="24"/>
          <w:szCs w:val="24"/>
        </w:rPr>
        <w:t xml:space="preserve">French statues, </w:t>
      </w:r>
      <w:del w:id="286" w:author="Melanie" w:date="2016-12-28T19:10:00Z">
        <w:r>
          <w:rPr>
            <w:rFonts w:ascii="Calibri Light" w:eastAsia="Calibri Light" w:hAnsi="Calibri Light" w:cs="Calibri Light"/>
            <w:sz w:val="24"/>
            <w:szCs w:val="24"/>
          </w:rPr>
          <w:delText>and</w:delText>
        </w:r>
      </w:del>
      <w:ins w:id="287" w:author="Melanie" w:date="2016-12-28T19:10:00Z">
        <w:r>
          <w:rPr>
            <w:rFonts w:ascii="Calibri Light" w:eastAsia="Calibri Light" w:hAnsi="Calibri Light" w:cs="Calibri Light"/>
            <w:sz w:val="24"/>
            <w:szCs w:val="24"/>
          </w:rPr>
          <w:t>but</w:t>
        </w:r>
      </w:ins>
      <w:r>
        <w:rPr>
          <w:rFonts w:ascii="Calibri Light" w:eastAsia="Calibri Light" w:hAnsi="Calibri Light" w:cs="Calibri Light"/>
          <w:sz w:val="24"/>
          <w:szCs w:val="24"/>
        </w:rPr>
        <w:t xml:space="preserve"> was made in order to protect foreign bondholders and investors from government takeover. In addition</w:t>
      </w:r>
      <w:ins w:id="288" w:author="Melanie" w:date="2016-12-22T17:0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it generally limited the government</w:t>
      </w:r>
      <w:ins w:id="289" w:author="Melanie" w:date="2016-12-22T17:06:00Z">
        <w:r>
          <w:rPr>
            <w:rFonts w:ascii="Calibri Light" w:eastAsia="Calibri Light" w:hAnsi="Calibri Light" w:cs="Calibri Light"/>
            <w:sz w:val="24"/>
            <w:szCs w:val="24"/>
          </w:rPr>
          <w:t xml:space="preserve">’s </w:t>
        </w:r>
      </w:ins>
      <w:del w:id="290" w:author="Melanie" w:date="2016-12-22T17:06: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power. The second concession was </w:t>
      </w:r>
      <w:ins w:id="291" w:author="Melanie" w:date="2016-12-22T17:07:00Z">
        <w:r>
          <w:rPr>
            <w:rFonts w:ascii="Calibri Light" w:eastAsia="Calibri Light" w:hAnsi="Calibri Light" w:cs="Calibri Light"/>
            <w:sz w:val="24"/>
            <w:szCs w:val="24"/>
          </w:rPr>
          <w:t xml:space="preserve">taken </w:t>
        </w:r>
      </w:ins>
      <w:r>
        <w:rPr>
          <w:rFonts w:ascii="Calibri Light" w:eastAsia="Calibri Light" w:hAnsi="Calibri Light" w:cs="Calibri Light"/>
          <w:sz w:val="24"/>
          <w:szCs w:val="24"/>
        </w:rPr>
        <w:t xml:space="preserve">directly </w:t>
      </w:r>
      <w:del w:id="292" w:author="Melanie" w:date="2016-12-22T17:07:00Z">
        <w:r>
          <w:rPr>
            <w:rFonts w:ascii="Calibri Light" w:eastAsia="Calibri Light" w:hAnsi="Calibri Light" w:cs="Calibri Light"/>
            <w:sz w:val="24"/>
            <w:szCs w:val="24"/>
          </w:rPr>
          <w:delText xml:space="preserve">taken </w:delText>
        </w:r>
      </w:del>
      <w:r>
        <w:rPr>
          <w:rFonts w:ascii="Calibri Light" w:eastAsia="Calibri Light" w:hAnsi="Calibri Light" w:cs="Calibri Light"/>
          <w:sz w:val="24"/>
          <w:szCs w:val="24"/>
        </w:rPr>
        <w:t xml:space="preserve">from the </w:t>
      </w:r>
      <w:r>
        <w:rPr>
          <w:rFonts w:ascii="Calibri Light" w:eastAsia="Calibri Light" w:hAnsi="Calibri Light" w:cs="Calibri Light"/>
          <w:sz w:val="24"/>
          <w:szCs w:val="24"/>
        </w:rPr>
        <w:lastRenderedPageBreak/>
        <w:t xml:space="preserve">French judicial system and required the adoption of the French system of the </w:t>
      </w:r>
      <w:ins w:id="293" w:author="Melanie" w:date="2016-12-28T19:11:00Z">
        <w:r>
          <w:rPr>
            <w:rFonts w:ascii="Calibri Light" w:eastAsia="Calibri Light" w:hAnsi="Calibri Light" w:cs="Calibri Light"/>
            <w:i/>
            <w:iCs/>
            <w:sz w:val="24"/>
            <w:szCs w:val="24"/>
          </w:rPr>
          <w:t>p</w:t>
        </w:r>
      </w:ins>
      <w:del w:id="294" w:author="Melanie" w:date="2016-12-28T19:11:00Z">
        <w:r>
          <w:rPr>
            <w:rFonts w:ascii="Calibri Light" w:eastAsia="Calibri Light" w:hAnsi="Calibri Light" w:cs="Calibri Light"/>
            <w:i/>
            <w:iCs/>
            <w:sz w:val="24"/>
            <w:szCs w:val="24"/>
          </w:rPr>
          <w:delText>P</w:delText>
        </w:r>
      </w:del>
      <w:r>
        <w:rPr>
          <w:rFonts w:ascii="Calibri Light" w:eastAsia="Calibri Light" w:hAnsi="Calibri Light" w:cs="Calibri Light"/>
          <w:i/>
          <w:iCs/>
          <w:sz w:val="24"/>
          <w:szCs w:val="24"/>
        </w:rPr>
        <w:t>arquet</w:t>
      </w:r>
      <w:r>
        <w:rPr>
          <w:rFonts w:ascii="Calibri Light" w:eastAsia="Calibri Light" w:hAnsi="Calibri Light" w:cs="Calibri Light"/>
          <w:sz w:val="24"/>
          <w:szCs w:val="24"/>
        </w:rPr>
        <w:t xml:space="preserve"> which designated officers of the courts to investigate and prosecute crimes, advise the court on legal matters, and represent the general interests of the </w:t>
      </w:r>
      <w:r>
        <w:rPr>
          <w:rFonts w:ascii="Calibri Light" w:eastAsia="Calibri Light" w:hAnsi="Calibri Light" w:cs="Calibri Light"/>
          <w:sz w:val="24"/>
          <w:szCs w:val="24"/>
        </w:rPr>
        <w:t xml:space="preserve">state. The Mixed Courts </w:t>
      </w:r>
      <w:ins w:id="295" w:author="Melanie" w:date="2016-12-28T19:11:00Z">
        <w:r>
          <w:rPr>
            <w:rFonts w:ascii="Calibri Light" w:eastAsia="Calibri Light" w:hAnsi="Calibri Light" w:cs="Calibri Light"/>
            <w:i/>
            <w:iCs/>
            <w:sz w:val="24"/>
            <w:szCs w:val="24"/>
          </w:rPr>
          <w:t>p</w:t>
        </w:r>
      </w:ins>
      <w:del w:id="296" w:author="Melanie" w:date="2016-12-28T19:11:00Z">
        <w:r>
          <w:rPr>
            <w:rFonts w:ascii="Calibri Light" w:eastAsia="Calibri Light" w:hAnsi="Calibri Light" w:cs="Calibri Light"/>
            <w:i/>
            <w:iCs/>
            <w:sz w:val="24"/>
            <w:szCs w:val="24"/>
          </w:rPr>
          <w:delText>P</w:delText>
        </w:r>
      </w:del>
      <w:r>
        <w:rPr>
          <w:rFonts w:ascii="Calibri Light" w:eastAsia="Calibri Light" w:hAnsi="Calibri Light" w:cs="Calibri Light"/>
          <w:i/>
          <w:iCs/>
          <w:sz w:val="24"/>
          <w:szCs w:val="24"/>
        </w:rPr>
        <w:t>arquet</w:t>
      </w:r>
      <w:r>
        <w:rPr>
          <w:rFonts w:ascii="Calibri Light" w:eastAsia="Calibri Light" w:hAnsi="Calibri Light" w:cs="Calibri Light"/>
          <w:sz w:val="24"/>
          <w:szCs w:val="24"/>
        </w:rPr>
        <w:t xml:space="preserve"> was to be headed by a foreigner and staffed by both Egyptian</w:t>
      </w:r>
      <w:ins w:id="297" w:author="Melanie" w:date="2016-12-22T17:07: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and foreigners, </w:t>
      </w:r>
      <w:del w:id="298" w:author="Melanie" w:date="2016-12-22T17:08:00Z">
        <w:r>
          <w:rPr>
            <w:rFonts w:ascii="Calibri Light" w:eastAsia="Calibri Light" w:hAnsi="Calibri Light" w:cs="Calibri Light"/>
            <w:sz w:val="24"/>
            <w:szCs w:val="24"/>
          </w:rPr>
          <w:delText>so that</w:delText>
        </w:r>
      </w:del>
      <w:ins w:id="299" w:author="Melanie" w:date="2016-12-22T17:08:00Z">
        <w:r>
          <w:rPr>
            <w:rFonts w:ascii="Calibri Light" w:eastAsia="Calibri Light" w:hAnsi="Calibri Light" w:cs="Calibri Light"/>
            <w:sz w:val="24"/>
            <w:szCs w:val="24"/>
          </w:rPr>
          <w:t>giving</w:t>
        </w:r>
      </w:ins>
      <w:r>
        <w:rPr>
          <w:rFonts w:ascii="Calibri Light" w:eastAsia="Calibri Light" w:hAnsi="Calibri Light" w:cs="Calibri Light"/>
          <w:sz w:val="24"/>
          <w:szCs w:val="24"/>
        </w:rPr>
        <w:t xml:space="preserve"> </w:t>
      </w:r>
      <w:del w:id="300" w:author="Melanie" w:date="2016-12-28T19:12:00Z">
        <w:r>
          <w:rPr>
            <w:rFonts w:ascii="Calibri Light" w:eastAsia="Calibri Light" w:hAnsi="Calibri Light" w:cs="Calibri Light"/>
            <w:sz w:val="24"/>
            <w:szCs w:val="24"/>
          </w:rPr>
          <w:delText>the</w:delText>
        </w:r>
      </w:del>
      <w:ins w:id="301" w:author="Melanie" w:date="2016-12-28T19:12:00Z">
        <w:r>
          <w:rPr>
            <w:rFonts w:ascii="Calibri Light" w:eastAsia="Calibri Light" w:hAnsi="Calibri Light" w:cs="Calibri Light"/>
            <w:sz w:val="24"/>
            <w:szCs w:val="24"/>
          </w:rPr>
          <w:t>greater</w:t>
        </w:r>
      </w:ins>
      <w:r>
        <w:rPr>
          <w:rFonts w:ascii="Calibri Light" w:eastAsia="Calibri Light" w:hAnsi="Calibri Light" w:cs="Calibri Light"/>
          <w:sz w:val="24"/>
          <w:szCs w:val="24"/>
        </w:rPr>
        <w:t xml:space="preserve"> authority </w:t>
      </w:r>
      <w:del w:id="302" w:author="Melanie" w:date="2016-12-22T17:08:00Z">
        <w:r>
          <w:rPr>
            <w:rFonts w:ascii="Calibri Light" w:eastAsia="Calibri Light" w:hAnsi="Calibri Light" w:cs="Calibri Light"/>
            <w:sz w:val="24"/>
            <w:szCs w:val="24"/>
          </w:rPr>
          <w:delText xml:space="preserve">was given </w:delText>
        </w:r>
      </w:del>
      <w:r>
        <w:rPr>
          <w:rFonts w:ascii="Calibri Light" w:eastAsia="Calibri Light" w:hAnsi="Calibri Light" w:cs="Calibri Light"/>
          <w:sz w:val="24"/>
          <w:szCs w:val="24"/>
        </w:rPr>
        <w:t>to foreign officials. According to Brown</w:t>
      </w:r>
      <w:ins w:id="303" w:author="Melanie" w:date="2016-12-22T17:0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some of the concessions </w:t>
      </w:r>
      <w:proofErr w:type="spellStart"/>
      <w:r>
        <w:rPr>
          <w:rFonts w:ascii="Calibri Light" w:eastAsia="Calibri Light" w:hAnsi="Calibri Light" w:cs="Calibri Light"/>
          <w:sz w:val="24"/>
          <w:szCs w:val="24"/>
        </w:rPr>
        <w:t>Nubar</w:t>
      </w:r>
      <w:proofErr w:type="spellEnd"/>
      <w:r>
        <w:rPr>
          <w:rFonts w:ascii="Calibri Light" w:eastAsia="Calibri Light" w:hAnsi="Calibri Light" w:cs="Calibri Light"/>
          <w:sz w:val="24"/>
          <w:szCs w:val="24"/>
        </w:rPr>
        <w:t xml:space="preserve"> had to make, </w:t>
      </w:r>
      <w:del w:id="304" w:author="Melanie" w:date="2016-12-22T17:08:00Z">
        <w:r>
          <w:rPr>
            <w:rFonts w:ascii="Calibri Light" w:eastAsia="Calibri Light" w:hAnsi="Calibri Light" w:cs="Calibri Light"/>
            <w:sz w:val="24"/>
            <w:szCs w:val="24"/>
          </w:rPr>
          <w:delText xml:space="preserve">and </w:delText>
        </w:r>
      </w:del>
      <w:r>
        <w:rPr>
          <w:rFonts w:ascii="Calibri Light" w:eastAsia="Calibri Light" w:hAnsi="Calibri Light" w:cs="Calibri Light"/>
          <w:sz w:val="24"/>
          <w:szCs w:val="24"/>
        </w:rPr>
        <w:t xml:space="preserve">particularly the formation of the </w:t>
      </w:r>
      <w:ins w:id="305" w:author="Melanie" w:date="2016-12-28T19:12:00Z">
        <w:r>
          <w:rPr>
            <w:rFonts w:ascii="Calibri Light" w:eastAsia="Calibri Light" w:hAnsi="Calibri Light" w:cs="Calibri Light"/>
            <w:i/>
            <w:iCs/>
            <w:sz w:val="24"/>
            <w:szCs w:val="24"/>
          </w:rPr>
          <w:t>p</w:t>
        </w:r>
      </w:ins>
      <w:del w:id="306" w:author="Melanie" w:date="2016-12-28T19:12:00Z">
        <w:r>
          <w:rPr>
            <w:rFonts w:ascii="Calibri Light" w:eastAsia="Calibri Light" w:hAnsi="Calibri Light" w:cs="Calibri Light"/>
            <w:i/>
            <w:iCs/>
            <w:sz w:val="24"/>
            <w:szCs w:val="24"/>
          </w:rPr>
          <w:delText>P</w:delText>
        </w:r>
      </w:del>
      <w:r>
        <w:rPr>
          <w:rFonts w:ascii="Calibri Light" w:eastAsia="Calibri Light" w:hAnsi="Calibri Light" w:cs="Calibri Light"/>
          <w:i/>
          <w:iCs/>
          <w:sz w:val="24"/>
          <w:szCs w:val="24"/>
        </w:rPr>
        <w:t>arquet</w:t>
      </w:r>
      <w:r>
        <w:rPr>
          <w:rFonts w:ascii="Calibri Light" w:eastAsia="Calibri Light" w:hAnsi="Calibri Light" w:cs="Calibri Light"/>
          <w:sz w:val="24"/>
          <w:szCs w:val="24"/>
        </w:rPr>
        <w:t>, agreed with his judicial and political ideology and with his visions for the new Egyptian judicial system</w:t>
      </w:r>
      <w:ins w:id="307" w:author="Melanie" w:date="2016-12-22T17:08:00Z">
        <w:r>
          <w:rPr>
            <w:rFonts w:ascii="Calibri Light" w:eastAsia="Calibri Light" w:hAnsi="Calibri Light" w:cs="Calibri Light"/>
            <w:sz w:val="24"/>
            <w:szCs w:val="24"/>
          </w:rPr>
          <w:t xml:space="preserve"> as</w:t>
        </w:r>
      </w:ins>
      <w:del w:id="308" w:author="Melanie" w:date="2016-12-22T17:0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 judicial system based on the rule of law</w:t>
      </w:r>
      <w:commentRangeStart w:id="309"/>
      <w:r>
        <w:rPr>
          <w:rFonts w:ascii="Calibri Light" w:eastAsia="Calibri Light" w:hAnsi="Calibri Light" w:cs="Calibri Light"/>
          <w:sz w:val="24"/>
          <w:szCs w:val="24"/>
        </w:rPr>
        <w:t>.</w:t>
      </w:r>
      <w:commentRangeEnd w:id="309"/>
      <w:r>
        <w:commentReference w:id="309"/>
      </w:r>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Nubar</w:t>
      </w:r>
      <w:proofErr w:type="spellEnd"/>
      <w:r>
        <w:rPr>
          <w:rFonts w:ascii="Calibri Light" w:eastAsia="Calibri Light" w:hAnsi="Calibri Light" w:cs="Calibri Light"/>
          <w:sz w:val="24"/>
          <w:szCs w:val="24"/>
        </w:rPr>
        <w:t xml:space="preserve"> not only wanted to create a unified judicial system </w:t>
      </w:r>
      <w:del w:id="310" w:author="Melanie" w:date="2016-12-22T17:08:00Z">
        <w:r>
          <w:rPr>
            <w:rFonts w:ascii="Calibri Light" w:eastAsia="Calibri Light" w:hAnsi="Calibri Light" w:cs="Calibri Light"/>
            <w:sz w:val="24"/>
            <w:szCs w:val="24"/>
          </w:rPr>
          <w:delText>who will</w:delText>
        </w:r>
      </w:del>
      <w:ins w:id="311" w:author="Melanie" w:date="2016-12-22T17:08:00Z">
        <w:r>
          <w:rPr>
            <w:rFonts w:ascii="Calibri Light" w:eastAsia="Calibri Light" w:hAnsi="Calibri Light" w:cs="Calibri Light"/>
            <w:sz w:val="24"/>
            <w:szCs w:val="24"/>
          </w:rPr>
          <w:t>that would</w:t>
        </w:r>
      </w:ins>
      <w:r>
        <w:rPr>
          <w:rFonts w:ascii="Calibri Light" w:eastAsia="Calibri Light" w:hAnsi="Calibri Light" w:cs="Calibri Light"/>
          <w:sz w:val="24"/>
          <w:szCs w:val="24"/>
        </w:rPr>
        <w:t xml:space="preserve"> secure </w:t>
      </w:r>
      <w:del w:id="312" w:author="Melanie" w:date="2016-12-22T17:08:00Z">
        <w:r>
          <w:rPr>
            <w:rFonts w:ascii="Calibri Light" w:eastAsia="Calibri Light" w:hAnsi="Calibri Light" w:cs="Calibri Light"/>
            <w:sz w:val="24"/>
            <w:szCs w:val="24"/>
          </w:rPr>
          <w:delText>the</w:delText>
        </w:r>
      </w:del>
      <w:ins w:id="313" w:author="Melanie" w:date="2016-12-22T17:08:00Z">
        <w:r>
          <w:rPr>
            <w:rFonts w:ascii="Calibri Light" w:eastAsia="Calibri Light" w:hAnsi="Calibri Light" w:cs="Calibri Light"/>
            <w:sz w:val="24"/>
            <w:szCs w:val="24"/>
          </w:rPr>
          <w:t>both</w:t>
        </w:r>
      </w:ins>
      <w:r>
        <w:rPr>
          <w:rFonts w:ascii="Calibri Light" w:eastAsia="Calibri Light" w:hAnsi="Calibri Light" w:cs="Calibri Light"/>
          <w:sz w:val="24"/>
          <w:szCs w:val="24"/>
        </w:rPr>
        <w:t xml:space="preserve"> foreign and Egyptian interests in Egypt, but</w:t>
      </w:r>
      <w:del w:id="314" w:author="a k" w:date="2016-12-29T11:21:00Z">
        <w:r w:rsidDel="00462D83">
          <w:rPr>
            <w:rFonts w:ascii="Calibri Light" w:eastAsia="Calibri Light" w:hAnsi="Calibri Light" w:cs="Calibri Light"/>
            <w:sz w:val="24"/>
            <w:szCs w:val="24"/>
          </w:rPr>
          <w:delText xml:space="preserve"> </w:delText>
        </w:r>
      </w:del>
      <w:ins w:id="315" w:author="Melanie" w:date="2016-12-22T17:08:00Z">
        <w:del w:id="316" w:author="a k" w:date="2016-12-29T11:21:00Z">
          <w:r w:rsidDel="00462D83">
            <w:rPr>
              <w:rFonts w:ascii="Calibri Light" w:eastAsia="Calibri Light" w:hAnsi="Calibri Light" w:cs="Calibri Light"/>
              <w:sz w:val="24"/>
              <w:szCs w:val="24"/>
            </w:rPr>
            <w:delText xml:space="preserve"> </w:delText>
          </w:r>
        </w:del>
      </w:ins>
      <w:ins w:id="317" w:author="a k" w:date="2016-12-29T11:21:00Z">
        <w:r w:rsidR="00462D83">
          <w:rPr>
            <w:rFonts w:ascii="Calibri Light" w:eastAsia="Calibri Light" w:hAnsi="Calibri Light" w:cs="Calibri Light"/>
            <w:sz w:val="24"/>
            <w:szCs w:val="24"/>
          </w:rPr>
          <w:t xml:space="preserve"> </w:t>
        </w:r>
      </w:ins>
      <w:ins w:id="318" w:author="Melanie" w:date="2016-12-22T17:08:00Z">
        <w:r>
          <w:rPr>
            <w:rFonts w:ascii="Calibri Light" w:eastAsia="Calibri Light" w:hAnsi="Calibri Light" w:cs="Calibri Light"/>
            <w:sz w:val="24"/>
            <w:szCs w:val="24"/>
          </w:rPr>
          <w:t xml:space="preserve">he </w:t>
        </w:r>
      </w:ins>
      <w:r>
        <w:rPr>
          <w:rFonts w:ascii="Calibri Light" w:eastAsia="Calibri Light" w:hAnsi="Calibri Light" w:cs="Calibri Light"/>
          <w:sz w:val="24"/>
          <w:szCs w:val="24"/>
        </w:rPr>
        <w:t>also wished to create a judicial system that would be protected from, and even limit the power of</w:t>
      </w:r>
      <w:ins w:id="319" w:author="Melanie" w:date="2016-12-28T19:1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w:t>
      </w:r>
      <w:ins w:id="320" w:author="Melanie" w:date="2016-12-28T18:37:00Z">
        <w:r>
          <w:rPr>
            <w:rFonts w:ascii="Calibri Light" w:eastAsia="Calibri Light" w:hAnsi="Calibri Light" w:cs="Calibri Light"/>
            <w:sz w:val="24"/>
            <w:szCs w:val="24"/>
          </w:rPr>
          <w:t>k</w:t>
        </w:r>
      </w:ins>
      <w:del w:id="321" w:author="Melanie" w:date="2016-12-28T18:37:00Z">
        <w:r>
          <w:rPr>
            <w:rFonts w:ascii="Calibri Light" w:eastAsia="Calibri Light" w:hAnsi="Calibri Light" w:cs="Calibri Light"/>
            <w:sz w:val="24"/>
            <w:szCs w:val="24"/>
          </w:rPr>
          <w:delText>K</w:delText>
        </w:r>
      </w:del>
      <w:r>
        <w:rPr>
          <w:rFonts w:ascii="Calibri Light" w:eastAsia="Calibri Light" w:hAnsi="Calibri Light" w:cs="Calibri Light"/>
          <w:sz w:val="24"/>
          <w:szCs w:val="24"/>
        </w:rPr>
        <w:t xml:space="preserve">hedive. </w:t>
      </w:r>
      <w:r>
        <w:rPr>
          <w:rFonts w:ascii="Calibri Light" w:eastAsia="Calibri Light" w:hAnsi="Calibri Light" w:cs="Calibri Light"/>
          <w:sz w:val="24"/>
          <w:szCs w:val="24"/>
        </w:rPr>
        <w:t>This and the transformation of the government into a legal person are key feature</w:t>
      </w:r>
      <w:ins w:id="322" w:author="Melanie" w:date="2016-12-22T17:09: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of the rule of law</w:t>
      </w:r>
      <w:ins w:id="323" w:author="Melanie" w:date="2016-12-22T17:0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3"/>
      </w:r>
      <w:del w:id="324" w:author="Melanie" w:date="2016-12-22T17:0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rsidP="00601D82">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In 1876, the opening year of the Mixed Courts, there were thirty</w:t>
      </w:r>
      <w:ins w:id="325" w:author="Melanie" w:date="2016-12-22T17:10:00Z">
        <w:r>
          <w:rPr>
            <w:rFonts w:ascii="Calibri Light" w:eastAsia="Calibri Light" w:hAnsi="Calibri Light" w:cs="Calibri Light"/>
            <w:sz w:val="24"/>
            <w:szCs w:val="24"/>
          </w:rPr>
          <w:t>-</w:t>
        </w:r>
      </w:ins>
      <w:del w:id="326" w:author="Melanie" w:date="2016-12-22T17:10: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two judges in the three Mixed Courts in Egypt, and two thirds of them were foreigners. </w:t>
      </w:r>
      <w:del w:id="327" w:author="Melanie" w:date="2016-12-22T17:11:00Z">
        <w:r>
          <w:rPr>
            <w:rFonts w:ascii="Calibri Light" w:eastAsia="Calibri Light" w:hAnsi="Calibri Light" w:cs="Calibri Light"/>
            <w:sz w:val="24"/>
            <w:szCs w:val="24"/>
          </w:rPr>
          <w:delText>During</w:delText>
        </w:r>
      </w:del>
      <w:ins w:id="328" w:author="Melanie" w:date="2016-12-22T17:11:00Z">
        <w:r>
          <w:rPr>
            <w:rFonts w:ascii="Calibri Light" w:eastAsia="Calibri Light" w:hAnsi="Calibri Light" w:cs="Calibri Light"/>
            <w:sz w:val="24"/>
            <w:szCs w:val="24"/>
          </w:rPr>
          <w:t>Throughout</w:t>
        </w:r>
      </w:ins>
      <w:r>
        <w:rPr>
          <w:rFonts w:ascii="Calibri Light" w:eastAsia="Calibri Light" w:hAnsi="Calibri Light" w:cs="Calibri Light"/>
          <w:sz w:val="24"/>
          <w:szCs w:val="24"/>
        </w:rPr>
        <w:t xml:space="preserve"> the years</w:t>
      </w:r>
      <w:ins w:id="329" w:author="Melanie" w:date="2016-12-22T17:1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number of judges and the proportion of foreign judges varied </w:t>
      </w:r>
      <w:del w:id="330" w:author="a k" w:date="2016-12-29T11:05:00Z">
        <w:r w:rsidDel="00601D82">
          <w:rPr>
            <w:rFonts w:ascii="Calibri Light" w:eastAsia="Calibri Light" w:hAnsi="Calibri Light" w:cs="Calibri Light"/>
            <w:sz w:val="24"/>
            <w:szCs w:val="24"/>
          </w:rPr>
          <w:delText>every other way</w:delText>
        </w:r>
        <w:r w:rsidDel="00601D82">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until after 1937</w:t>
      </w:r>
      <w:ins w:id="331" w:author="Melanie" w:date="2016-12-22T17:1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when foreign judges who retired were re</w:t>
      </w:r>
      <w:r>
        <w:rPr>
          <w:rFonts w:ascii="Calibri Light" w:eastAsia="Calibri Light" w:hAnsi="Calibri Light" w:cs="Calibri Light"/>
          <w:sz w:val="24"/>
          <w:szCs w:val="24"/>
        </w:rPr>
        <w:t>placed only by Egyptian judges. The fluctuations in the proportion of foreign judges were closely connected to the different colonial and native powers in charge. The foreign judges were usually recruited from among diplomat or colonial administrators. App</w:t>
      </w:r>
      <w:r>
        <w:rPr>
          <w:rFonts w:ascii="Calibri Light" w:eastAsia="Calibri Light" w:hAnsi="Calibri Light" w:cs="Calibri Light"/>
          <w:sz w:val="24"/>
          <w:szCs w:val="24"/>
        </w:rPr>
        <w:t xml:space="preserve">ointed by the </w:t>
      </w:r>
      <w:ins w:id="332" w:author="Melanie" w:date="2016-12-28T18:37:00Z">
        <w:r>
          <w:rPr>
            <w:rFonts w:ascii="Calibri Light" w:eastAsia="Calibri Light" w:hAnsi="Calibri Light" w:cs="Calibri Light"/>
            <w:sz w:val="24"/>
            <w:szCs w:val="24"/>
          </w:rPr>
          <w:t>k</w:t>
        </w:r>
      </w:ins>
      <w:del w:id="333" w:author="Melanie" w:date="2016-12-28T18:37:00Z">
        <w:r>
          <w:rPr>
            <w:rFonts w:ascii="Calibri Light" w:eastAsia="Calibri Light" w:hAnsi="Calibri Light" w:cs="Calibri Light"/>
            <w:sz w:val="24"/>
            <w:szCs w:val="24"/>
          </w:rPr>
          <w:delText>K</w:delText>
        </w:r>
      </w:del>
      <w:r>
        <w:rPr>
          <w:rFonts w:ascii="Calibri Light" w:eastAsia="Calibri Light" w:hAnsi="Calibri Light" w:cs="Calibri Light"/>
          <w:sz w:val="24"/>
          <w:szCs w:val="24"/>
        </w:rPr>
        <w:t xml:space="preserve">hedive, the Egyptian judiciary consisted of graduates from law faculties from abroad or from </w:t>
      </w:r>
      <w:del w:id="334" w:author="Melanie" w:date="2016-12-28T19:15:00Z">
        <w:r>
          <w:rPr>
            <w:rFonts w:ascii="Calibri Light" w:eastAsia="Calibri Light" w:hAnsi="Calibri Light" w:cs="Calibri Light"/>
            <w:sz w:val="24"/>
            <w:szCs w:val="24"/>
          </w:rPr>
          <w:delText xml:space="preserve">the </w:delText>
        </w:r>
      </w:del>
      <w:proofErr w:type="spellStart"/>
      <w:r>
        <w:rPr>
          <w:rFonts w:ascii="Calibri Light" w:eastAsia="Calibri Light" w:hAnsi="Calibri Light" w:cs="Calibri Light"/>
          <w:i/>
          <w:iCs/>
          <w:sz w:val="24"/>
          <w:szCs w:val="24"/>
        </w:rPr>
        <w:t>L</w:t>
      </w:r>
      <w:ins w:id="335" w:author="Melanie" w:date="2016-12-22T17:12:00Z">
        <w:r>
          <w:rPr>
            <w:rFonts w:ascii="Calibri Light" w:eastAsia="Calibri Light" w:hAnsi="Calibri Light" w:cs="Calibri Light"/>
            <w:i/>
            <w:iCs/>
            <w:sz w:val="24"/>
            <w:szCs w:val="24"/>
          </w:rPr>
          <w:t>'</w:t>
        </w:r>
      </w:ins>
      <w:del w:id="336" w:author="Melanie" w:date="2016-12-22T17:12:00Z">
        <w:r>
          <w:rPr>
            <w:rFonts w:ascii="Calibri Light" w:eastAsia="Calibri Light" w:hAnsi="Calibri Light" w:cs="Calibri Light"/>
            <w:i/>
            <w:iCs/>
            <w:sz w:val="24"/>
            <w:szCs w:val="24"/>
          </w:rPr>
          <w:delText>`</w:delText>
        </w:r>
      </w:del>
      <w:ins w:id="337" w:author="Melanie" w:date="2016-12-22T17:12:00Z">
        <w:r>
          <w:rPr>
            <w:rFonts w:ascii="Calibri Light" w:eastAsia="Calibri Light" w:hAnsi="Calibri Light" w:cs="Calibri Light"/>
            <w:i/>
            <w:iCs/>
            <w:sz w:val="24"/>
            <w:szCs w:val="24"/>
          </w:rPr>
          <w:t>E</w:t>
        </w:r>
      </w:ins>
      <w:del w:id="338" w:author="Melanie" w:date="2016-12-22T17:12:00Z">
        <w:r>
          <w:rPr>
            <w:rFonts w:ascii="Calibri Light" w:eastAsia="Calibri Light" w:hAnsi="Calibri Light" w:cs="Calibri Light"/>
            <w:i/>
            <w:iCs/>
            <w:sz w:val="24"/>
            <w:szCs w:val="24"/>
          </w:rPr>
          <w:delText>e</w:delText>
        </w:r>
      </w:del>
      <w:r>
        <w:rPr>
          <w:rFonts w:ascii="Calibri Light" w:eastAsia="Calibri Light" w:hAnsi="Calibri Light" w:cs="Calibri Light"/>
          <w:i/>
          <w:iCs/>
          <w:sz w:val="24"/>
          <w:szCs w:val="24"/>
        </w:rPr>
        <w:t>cole</w:t>
      </w:r>
      <w:proofErr w:type="spellEnd"/>
      <w:r>
        <w:rPr>
          <w:rFonts w:ascii="Calibri Light" w:eastAsia="Calibri Light" w:hAnsi="Calibri Light" w:cs="Calibri Light"/>
          <w:i/>
          <w:iCs/>
          <w:sz w:val="24"/>
          <w:szCs w:val="24"/>
        </w:rPr>
        <w:t xml:space="preserve"> du </w:t>
      </w:r>
      <w:proofErr w:type="spellStart"/>
      <w:r>
        <w:rPr>
          <w:rFonts w:ascii="Calibri Light" w:eastAsia="Calibri Light" w:hAnsi="Calibri Light" w:cs="Calibri Light"/>
          <w:i/>
          <w:iCs/>
          <w:sz w:val="24"/>
          <w:szCs w:val="24"/>
        </w:rPr>
        <w:t>Droit</w:t>
      </w:r>
      <w:proofErr w:type="spellEnd"/>
      <w:r>
        <w:rPr>
          <w:rFonts w:ascii="Calibri Light" w:eastAsia="Calibri Light" w:hAnsi="Calibri Light" w:cs="Calibri Light"/>
          <w:i/>
          <w:iCs/>
          <w:sz w:val="24"/>
          <w:szCs w:val="24"/>
        </w:rPr>
        <w:t xml:space="preserve"> </w:t>
      </w:r>
      <w:proofErr w:type="spellStart"/>
      <w:r>
        <w:rPr>
          <w:rFonts w:ascii="Calibri Light" w:eastAsia="Calibri Light" w:hAnsi="Calibri Light" w:cs="Calibri Light"/>
          <w:i/>
          <w:iCs/>
          <w:sz w:val="24"/>
          <w:szCs w:val="24"/>
        </w:rPr>
        <w:t>Fran</w:t>
      </w:r>
      <w:del w:id="339" w:author="Melanie" w:date="2016-12-22T17:12:00Z">
        <w:r>
          <w:rPr>
            <w:rFonts w:ascii="Calibri Light" w:eastAsia="Calibri Light" w:hAnsi="Calibri Light" w:cs="Calibri Light"/>
            <w:i/>
            <w:iCs/>
            <w:sz w:val="24"/>
            <w:szCs w:val="24"/>
          </w:rPr>
          <w:delText>c</w:delText>
        </w:r>
      </w:del>
      <w:ins w:id="340" w:author="Melanie" w:date="2016-12-22T17:12:00Z">
        <w:r>
          <w:rPr>
            <w:rFonts w:ascii="Calibri Light" w:eastAsia="Calibri Light" w:hAnsi="Calibri Light" w:cs="Calibri Light"/>
            <w:i/>
            <w:iCs/>
            <w:sz w:val="24"/>
            <w:szCs w:val="24"/>
          </w:rPr>
          <w:t>ç</w:t>
        </w:r>
      </w:ins>
      <w:r>
        <w:rPr>
          <w:rFonts w:ascii="Calibri Light" w:eastAsia="Calibri Light" w:hAnsi="Calibri Light" w:cs="Calibri Light"/>
          <w:i/>
          <w:iCs/>
          <w:sz w:val="24"/>
          <w:szCs w:val="24"/>
        </w:rPr>
        <w:t>ais</w:t>
      </w:r>
      <w:proofErr w:type="spellEnd"/>
      <w:ins w:id="341" w:author="Melanie" w:date="2016-12-28T19:15:00Z">
        <w:r>
          <w:rPr>
            <w:rFonts w:ascii="Calibri Light" w:eastAsia="Calibri Light" w:hAnsi="Calibri Light" w:cs="Calibri Light"/>
            <w:sz w:val="24"/>
            <w:szCs w:val="24"/>
          </w:rPr>
          <w:t>,</w:t>
        </w:r>
      </w:ins>
      <w:del w:id="342" w:author="Melanie" w:date="2016-12-28T19:1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ins w:id="343" w:author="Melanie" w:date="2016-12-28T19:15:00Z">
        <w:r>
          <w:rPr>
            <w:rFonts w:ascii="Calibri Light" w:eastAsia="Calibri Light" w:hAnsi="Calibri Light" w:cs="Calibri Light"/>
            <w:sz w:val="24"/>
            <w:szCs w:val="24"/>
          </w:rPr>
          <w:t>which</w:t>
        </w:r>
      </w:ins>
      <w:del w:id="344" w:author="Melanie" w:date="2016-12-28T19:15:00Z">
        <w:r>
          <w:rPr>
            <w:rFonts w:ascii="Calibri Light" w:eastAsia="Calibri Light" w:hAnsi="Calibri Light" w:cs="Calibri Light"/>
            <w:sz w:val="24"/>
            <w:szCs w:val="24"/>
          </w:rPr>
          <w:delText>that</w:delText>
        </w:r>
      </w:del>
      <w:r>
        <w:rPr>
          <w:rFonts w:ascii="Calibri Light" w:eastAsia="Calibri Light" w:hAnsi="Calibri Light" w:cs="Calibri Light"/>
          <w:sz w:val="24"/>
          <w:szCs w:val="24"/>
        </w:rPr>
        <w:t xml:space="preserve"> was established in 1892 in Cairo. The judges of the Mixed Courts were required to possess international experience because they were expected to apply principles of different legal systems. The foreign judges were expected to break any relation with their</w:t>
      </w:r>
      <w:r>
        <w:rPr>
          <w:rFonts w:ascii="Calibri Light" w:eastAsia="Calibri Light" w:hAnsi="Calibri Light" w:cs="Calibri Light"/>
          <w:sz w:val="24"/>
          <w:szCs w:val="24"/>
        </w:rPr>
        <w:t xml:space="preserve"> home country after their appointment. </w:t>
      </w:r>
      <w:commentRangeStart w:id="345"/>
      <w:r>
        <w:rPr>
          <w:rFonts w:ascii="Calibri Light" w:eastAsia="Calibri Light" w:hAnsi="Calibri Light" w:cs="Calibri Light"/>
          <w:sz w:val="24"/>
          <w:szCs w:val="24"/>
        </w:rPr>
        <w:t>On the whole and usually these judges were independent of external and internal influences.</w:t>
      </w:r>
      <w:commentRangeEnd w:id="345"/>
      <w:r>
        <w:commentReference w:id="345"/>
      </w:r>
      <w:r>
        <w:rPr>
          <w:rFonts w:ascii="Calibri Light" w:eastAsia="Calibri Light" w:hAnsi="Calibri Light" w:cs="Calibri Light"/>
          <w:sz w:val="24"/>
          <w:szCs w:val="24"/>
        </w:rPr>
        <w:t xml:space="preserve"> The Mixed Courts were the only Egyptian jurisdiction that granted life</w:t>
      </w:r>
      <w:del w:id="346" w:author="Melanie" w:date="2016-12-28T19:16: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time appointment to its judges. According to </w:t>
      </w:r>
      <w:commentRangeStart w:id="347"/>
      <w:del w:id="348" w:author="Melanie" w:date="2016-12-28T19:48:00Z">
        <w:r>
          <w:rPr>
            <w:rFonts w:ascii="Calibri Light" w:eastAsia="Calibri Light" w:hAnsi="Calibri Light" w:cs="Calibri Light"/>
            <w:sz w:val="24"/>
            <w:szCs w:val="24"/>
          </w:rPr>
          <w:delText>Petric</w:delText>
        </w:r>
        <w:r>
          <w:rPr>
            <w:rFonts w:ascii="Calibri Light" w:eastAsia="Calibri Light" w:hAnsi="Calibri Light" w:cs="Calibri Light"/>
            <w:sz w:val="24"/>
            <w:szCs w:val="24"/>
          </w:rPr>
          <w:delText>ca</w:delText>
        </w:r>
      </w:del>
      <w:commentRangeEnd w:id="347"/>
      <w:r>
        <w:commentReference w:id="347"/>
      </w:r>
      <w:del w:id="349" w:author="Melanie" w:date="2016-12-28T19:48:00Z">
        <w:r>
          <w:rPr>
            <w:rFonts w:ascii="Calibri Light" w:eastAsia="Calibri Light" w:hAnsi="Calibri Light" w:cs="Calibri Light"/>
            <w:sz w:val="24"/>
            <w:szCs w:val="24"/>
          </w:rPr>
          <w:delText xml:space="preserve"> Francesca</w:delText>
        </w:r>
      </w:del>
      <w:proofErr w:type="spellStart"/>
      <w:ins w:id="350" w:author="Melanie" w:date="2016-12-28T19:48:00Z">
        <w:r>
          <w:rPr>
            <w:rFonts w:ascii="Calibri Light" w:eastAsia="Calibri Light" w:hAnsi="Calibri Light" w:cs="Calibri Light"/>
            <w:sz w:val="24"/>
            <w:szCs w:val="24"/>
          </w:rPr>
          <w:t>Petricca</w:t>
        </w:r>
      </w:ins>
      <w:proofErr w:type="spellEnd"/>
      <w:r>
        <w:rPr>
          <w:rFonts w:ascii="Calibri Light" w:eastAsia="Calibri Light" w:hAnsi="Calibri Light" w:cs="Calibri Light"/>
          <w:sz w:val="24"/>
          <w:szCs w:val="24"/>
        </w:rPr>
        <w:t xml:space="preserve">, the jurists in the Mixed Courts came from different nationalities, worked </w:t>
      </w:r>
      <w:del w:id="351" w:author="Melanie" w:date="2016-12-28T19:17:00Z">
        <w:r>
          <w:rPr>
            <w:rFonts w:ascii="Calibri Light" w:eastAsia="Calibri Light" w:hAnsi="Calibri Light" w:cs="Calibri Light"/>
            <w:sz w:val="24"/>
            <w:szCs w:val="24"/>
          </w:rPr>
          <w:delText xml:space="preserve">perfectly </w:delText>
        </w:r>
      </w:del>
      <w:r>
        <w:rPr>
          <w:rFonts w:ascii="Calibri Light" w:eastAsia="Calibri Light" w:hAnsi="Calibri Light" w:cs="Calibri Light"/>
          <w:sz w:val="24"/>
          <w:szCs w:val="24"/>
        </w:rPr>
        <w:t>together</w:t>
      </w:r>
      <w:ins w:id="352" w:author="Melanie" w:date="2016-12-28T19:17:00Z">
        <w:r>
          <w:rPr>
            <w:rFonts w:ascii="Calibri Light" w:eastAsia="Calibri Light" w:hAnsi="Calibri Light" w:cs="Calibri Light"/>
            <w:sz w:val="24"/>
            <w:szCs w:val="24"/>
          </w:rPr>
          <w:t xml:space="preserve"> effectively,</w:t>
        </w:r>
      </w:ins>
      <w:r>
        <w:rPr>
          <w:rFonts w:ascii="Calibri Light" w:eastAsia="Calibri Light" w:hAnsi="Calibri Light" w:cs="Calibri Light"/>
          <w:sz w:val="24"/>
          <w:szCs w:val="24"/>
        </w:rPr>
        <w:t xml:space="preserve"> and did not let their </w:t>
      </w:r>
      <w:r>
        <w:rPr>
          <w:rFonts w:ascii="Calibri Light" w:eastAsia="Calibri Light" w:hAnsi="Calibri Light" w:cs="Calibri Light"/>
          <w:sz w:val="24"/>
          <w:szCs w:val="24"/>
        </w:rPr>
        <w:lastRenderedPageBreak/>
        <w:t>different nationalities come in the way of their judicial work</w:t>
      </w:r>
      <w:commentRangeStart w:id="353"/>
      <w:r>
        <w:rPr>
          <w:rFonts w:ascii="Calibri Light" w:eastAsia="Calibri Light" w:hAnsi="Calibri Light" w:cs="Calibri Light"/>
          <w:sz w:val="24"/>
          <w:szCs w:val="24"/>
        </w:rPr>
        <w:t>.</w:t>
      </w:r>
      <w:commentRangeEnd w:id="353"/>
      <w:r>
        <w:commentReference w:id="353"/>
      </w:r>
      <w:r>
        <w:rPr>
          <w:rFonts w:ascii="Calibri Light" w:eastAsia="Calibri Light" w:hAnsi="Calibri Light" w:cs="Calibri Light"/>
          <w:sz w:val="24"/>
          <w:szCs w:val="24"/>
        </w:rPr>
        <w:t xml:space="preserve"> The staff in the Mixed Courts included not only judges but also clerks' officials, interpreters, scribes and more. The Attorneys pleading in the Mixed Courts were generally French, Greek, Italian or Swiss who had moved to Egypt after the opening of the co</w:t>
      </w:r>
      <w:r>
        <w:rPr>
          <w:rFonts w:ascii="Calibri Light" w:eastAsia="Calibri Light" w:hAnsi="Calibri Light" w:cs="Calibri Light"/>
          <w:sz w:val="24"/>
          <w:szCs w:val="24"/>
        </w:rPr>
        <w:t xml:space="preserve">urts. </w:t>
      </w:r>
      <w:del w:id="354" w:author="Melanie" w:date="2016-12-28T19:18:00Z">
        <w:r>
          <w:rPr>
            <w:rFonts w:ascii="Calibri Light" w:eastAsia="Calibri Light" w:hAnsi="Calibri Light" w:cs="Calibri Light"/>
            <w:sz w:val="24"/>
            <w:szCs w:val="24"/>
          </w:rPr>
          <w:delText>The majority of the</w:delText>
        </w:r>
      </w:del>
      <w:ins w:id="355" w:author="Melanie" w:date="2016-12-28T19:18:00Z">
        <w:r>
          <w:rPr>
            <w:rFonts w:ascii="Calibri Light" w:eastAsia="Calibri Light" w:hAnsi="Calibri Light" w:cs="Calibri Light"/>
            <w:sz w:val="24"/>
            <w:szCs w:val="24"/>
          </w:rPr>
          <w:t>Most</w:t>
        </w:r>
      </w:ins>
      <w:r>
        <w:rPr>
          <w:rFonts w:ascii="Calibri Light" w:eastAsia="Calibri Light" w:hAnsi="Calibri Light" w:cs="Calibri Light"/>
          <w:sz w:val="24"/>
          <w:szCs w:val="24"/>
        </w:rPr>
        <w:t xml:space="preserve"> Egyptians considered the Mixed Courts as a forum for rich and foreign people even though the Bar association created a mechanism of legal aid for poor clients.</w:t>
      </w:r>
      <w:del w:id="356" w:author="Melanie" w:date="2016-12-22T17:14: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The languages used in the courts were French, English, Arabic and</w:t>
      </w:r>
      <w:r>
        <w:rPr>
          <w:rFonts w:ascii="Calibri Light" w:eastAsia="Calibri Light" w:hAnsi="Calibri Light" w:cs="Calibri Light"/>
          <w:sz w:val="24"/>
          <w:szCs w:val="24"/>
        </w:rPr>
        <w:t xml:space="preserve"> Italian. </w:t>
      </w:r>
      <w:ins w:id="357" w:author="Melanie" w:date="2016-12-28T19:18:00Z">
        <w:r>
          <w:rPr>
            <w:rFonts w:ascii="Calibri Light" w:eastAsia="Calibri Light" w:hAnsi="Calibri Light" w:cs="Calibri Light"/>
            <w:sz w:val="24"/>
            <w:szCs w:val="24"/>
          </w:rPr>
          <w:t xml:space="preserve">However, </w:t>
        </w:r>
      </w:ins>
      <w:r>
        <w:rPr>
          <w:rFonts w:ascii="Calibri Light" w:eastAsia="Calibri Light" w:hAnsi="Calibri Light" w:cs="Calibri Light"/>
          <w:sz w:val="24"/>
          <w:szCs w:val="24"/>
        </w:rPr>
        <w:t>French</w:t>
      </w:r>
      <w:ins w:id="358" w:author="Melanie" w:date="2016-12-28T19:18:00Z">
        <w:r>
          <w:rPr>
            <w:rFonts w:ascii="Calibri Light" w:eastAsia="Calibri Light" w:hAnsi="Calibri Light" w:cs="Calibri Light"/>
            <w:sz w:val="24"/>
            <w:szCs w:val="24"/>
          </w:rPr>
          <w:t xml:space="preserve"> was used exclusively as the official language of the courts</w:t>
        </w:r>
      </w:ins>
      <w:r>
        <w:rPr>
          <w:rFonts w:ascii="Calibri Light" w:eastAsia="Calibri Light" w:hAnsi="Calibri Light" w:cs="Calibri Light"/>
          <w:sz w:val="24"/>
          <w:szCs w:val="24"/>
        </w:rPr>
        <w:t xml:space="preserve">, </w:t>
      </w:r>
      <w:del w:id="359" w:author="Melanie" w:date="2016-12-28T19:18:00Z">
        <w:r>
          <w:rPr>
            <w:rFonts w:ascii="Calibri Light" w:eastAsia="Calibri Light" w:hAnsi="Calibri Light" w:cs="Calibri Light"/>
            <w:sz w:val="24"/>
            <w:szCs w:val="24"/>
          </w:rPr>
          <w:delText>however, which</w:delText>
        </w:r>
      </w:del>
      <w:ins w:id="360" w:author="Melanie" w:date="2016-12-28T19:18:00Z">
        <w:r>
          <w:rPr>
            <w:rFonts w:ascii="Calibri Light" w:eastAsia="Calibri Light" w:hAnsi="Calibri Light" w:cs="Calibri Light"/>
            <w:sz w:val="24"/>
            <w:szCs w:val="24"/>
          </w:rPr>
          <w:t>as it</w:t>
        </w:r>
      </w:ins>
      <w:r>
        <w:rPr>
          <w:rFonts w:ascii="Calibri Light" w:eastAsia="Calibri Light" w:hAnsi="Calibri Light" w:cs="Calibri Light"/>
          <w:sz w:val="24"/>
          <w:szCs w:val="24"/>
        </w:rPr>
        <w:t xml:space="preserve"> was the official language of public administration since Muhammad Ali</w:t>
      </w:r>
      <w:ins w:id="361" w:author="Melanie" w:date="2016-12-22T17:15:00Z">
        <w:r>
          <w:rPr>
            <w:rFonts w:ascii="Calibri Light" w:eastAsia="Calibri Light" w:hAnsi="Calibri Light" w:cs="Calibri Light"/>
            <w:sz w:val="24"/>
            <w:szCs w:val="24"/>
          </w:rPr>
          <w:t>’</w:t>
        </w:r>
      </w:ins>
      <w:del w:id="362" w:author="Melanie" w:date="2016-12-22T17:1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reign</w:t>
      </w:r>
      <w:del w:id="363" w:author="Melanie" w:date="2016-12-28T19:19:00Z">
        <w:r>
          <w:rPr>
            <w:rFonts w:ascii="Calibri Light" w:eastAsia="Calibri Light" w:hAnsi="Calibri Light" w:cs="Calibri Light"/>
            <w:sz w:val="24"/>
            <w:szCs w:val="24"/>
          </w:rPr>
          <w:delText xml:space="preserve">, was used as the </w:delText>
        </w:r>
      </w:del>
      <w:del w:id="364" w:author="Melanie" w:date="2016-12-28T19:18:00Z">
        <w:r>
          <w:rPr>
            <w:rFonts w:ascii="Calibri Light" w:eastAsia="Calibri Light" w:hAnsi="Calibri Light" w:cs="Calibri Light"/>
            <w:sz w:val="24"/>
            <w:szCs w:val="24"/>
          </w:rPr>
          <w:delText>exclusively official language of the courts</w:delText>
        </w:r>
      </w:del>
      <w:r>
        <w:rPr>
          <w:rFonts w:ascii="Calibri Light" w:eastAsia="Calibri Light" w:hAnsi="Calibri Light" w:cs="Calibri Light"/>
          <w:sz w:val="24"/>
          <w:szCs w:val="24"/>
        </w:rPr>
        <w:t xml:space="preserve">. Even </w:t>
      </w:r>
      <w:r>
        <w:rPr>
          <w:rFonts w:ascii="Calibri Light" w:eastAsia="Calibri Light" w:hAnsi="Calibri Light" w:cs="Calibri Light"/>
          <w:sz w:val="24"/>
          <w:szCs w:val="24"/>
        </w:rPr>
        <w:t>after the British occupation, French remained the Lingua Franca of the administration in Egypt.</w:t>
      </w:r>
      <w:del w:id="365" w:author="a k" w:date="2016-12-29T11:21:00Z">
        <w:r w:rsidDel="00462D83">
          <w:rPr>
            <w:rFonts w:ascii="Calibri Light" w:eastAsia="Calibri Light" w:hAnsi="Calibri Light" w:cs="Calibri Light"/>
            <w:color w:val="FF0000"/>
            <w:sz w:val="24"/>
            <w:szCs w:val="24"/>
            <w:u w:color="FF0000"/>
          </w:rPr>
          <w:delText xml:space="preserve">  </w:delText>
        </w:r>
      </w:del>
      <w:ins w:id="366" w:author="a k" w:date="2016-12-29T11:21:00Z">
        <w:r w:rsidR="00462D83">
          <w:rPr>
            <w:rFonts w:ascii="Calibri Light" w:eastAsia="Calibri Light" w:hAnsi="Calibri Light" w:cs="Calibri Light"/>
            <w:color w:val="FF0000"/>
            <w:sz w:val="24"/>
            <w:szCs w:val="24"/>
            <w:u w:color="FF0000"/>
          </w:rPr>
          <w:t xml:space="preserve"> </w:t>
        </w:r>
      </w:ins>
      <w:del w:id="367" w:author="a k" w:date="2016-12-29T11:21:00Z">
        <w:r w:rsidDel="00462D83">
          <w:rPr>
            <w:rFonts w:ascii="Calibri Light" w:eastAsia="Calibri Light" w:hAnsi="Calibri Light" w:cs="Calibri Light"/>
            <w:color w:val="FF0000"/>
            <w:sz w:val="24"/>
            <w:szCs w:val="24"/>
            <w:u w:color="FF0000"/>
          </w:rPr>
          <w:delText xml:space="preserve">   </w:delText>
        </w:r>
      </w:del>
      <w:ins w:id="368" w:author="a k" w:date="2016-12-29T11:21:00Z">
        <w:r w:rsidR="00462D83">
          <w:rPr>
            <w:rFonts w:ascii="Calibri Light" w:eastAsia="Calibri Light" w:hAnsi="Calibri Light" w:cs="Calibri Light"/>
            <w:color w:val="FF0000"/>
            <w:sz w:val="24"/>
            <w:szCs w:val="24"/>
            <w:u w:color="FF0000"/>
          </w:rPr>
          <w:t xml:space="preserve"> </w:t>
        </w:r>
      </w:ins>
    </w:p>
    <w:p w:rsidR="00EF5633" w:rsidRDefault="005F6A88">
      <w:pPr>
        <w:tabs>
          <w:tab w:val="right" w:pos="709"/>
        </w:tabs>
        <w:bidi w:val="0"/>
        <w:spacing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ab/>
      </w:r>
      <w:r>
        <w:rPr>
          <w:rFonts w:ascii="Calibri Light" w:eastAsia="Calibri Light" w:hAnsi="Calibri Light" w:cs="Calibri Light"/>
          <w:sz w:val="24"/>
          <w:szCs w:val="24"/>
        </w:rPr>
        <w:tab/>
        <w:t xml:space="preserve">The Mixed Courts worked according to </w:t>
      </w:r>
      <w:ins w:id="369" w:author="Melanie" w:date="2016-12-28T19:19:00Z">
        <w:r>
          <w:rPr>
            <w:rFonts w:ascii="Calibri Light" w:eastAsia="Calibri Light" w:hAnsi="Calibri Light" w:cs="Calibri Light"/>
            <w:sz w:val="24"/>
            <w:szCs w:val="24"/>
          </w:rPr>
          <w:t>the ‘Mixed Codes</w:t>
        </w:r>
        <w:commentRangeStart w:id="370"/>
        <w:r>
          <w:rPr>
            <w:rFonts w:ascii="Calibri Light" w:eastAsia="Calibri Light" w:hAnsi="Calibri Light" w:cs="Calibri Light"/>
            <w:sz w:val="24"/>
            <w:szCs w:val="24"/>
          </w:rPr>
          <w:t>’,</w:t>
        </w:r>
      </w:ins>
      <w:commentRangeEnd w:id="370"/>
      <w:r>
        <w:commentReference w:id="370"/>
      </w:r>
      <w:ins w:id="371" w:author="Melanie" w:date="2016-12-28T19:19:00Z">
        <w:r>
          <w:rPr>
            <w:rFonts w:ascii="Calibri Light" w:eastAsia="Calibri Light" w:hAnsi="Calibri Light" w:cs="Calibri Light"/>
            <w:sz w:val="24"/>
            <w:szCs w:val="24"/>
          </w:rPr>
          <w:t xml:space="preserve"> which </w:t>
        </w:r>
      </w:ins>
      <w:del w:id="372" w:author="Melanie" w:date="2016-12-28T19:19:00Z">
        <w:r>
          <w:rPr>
            <w:rFonts w:ascii="Calibri Light" w:eastAsia="Calibri Light" w:hAnsi="Calibri Light" w:cs="Calibri Light"/>
            <w:sz w:val="24"/>
            <w:szCs w:val="24"/>
          </w:rPr>
          <w:delText xml:space="preserve">codes that </w:delText>
        </w:r>
      </w:del>
      <w:r>
        <w:rPr>
          <w:rFonts w:ascii="Calibri Light" w:eastAsia="Calibri Light" w:hAnsi="Calibri Light" w:cs="Calibri Light"/>
          <w:sz w:val="24"/>
          <w:szCs w:val="24"/>
        </w:rPr>
        <w:t>were created explicitly for this purpose</w:t>
      </w:r>
      <w:del w:id="373" w:author="Melanie" w:date="2016-12-28T19:23:00Z">
        <w:r>
          <w:rPr>
            <w:rFonts w:ascii="Calibri Light" w:eastAsia="Calibri Light" w:hAnsi="Calibri Light" w:cs="Calibri Light"/>
            <w:sz w:val="24"/>
            <w:szCs w:val="24"/>
          </w:rPr>
          <w:delText xml:space="preserve"> and were called the Mixed Codes</w:delText>
        </w:r>
      </w:del>
      <w:r>
        <w:rPr>
          <w:rFonts w:ascii="Calibri Light" w:eastAsia="Calibri Light" w:hAnsi="Calibri Light" w:cs="Calibri Light"/>
          <w:sz w:val="24"/>
          <w:szCs w:val="24"/>
        </w:rPr>
        <w:t xml:space="preserve">. </w:t>
      </w:r>
      <w:del w:id="374" w:author="Melanie" w:date="2016-12-28T19:48:00Z">
        <w:r>
          <w:rPr>
            <w:rFonts w:ascii="Calibri Light" w:eastAsia="Calibri Light" w:hAnsi="Calibri Light" w:cs="Calibri Light"/>
            <w:sz w:val="24"/>
            <w:szCs w:val="24"/>
          </w:rPr>
          <w:delText>Pet</w:delText>
        </w:r>
        <w:r>
          <w:rPr>
            <w:rFonts w:ascii="Calibri Light" w:eastAsia="Calibri Light" w:hAnsi="Calibri Light" w:cs="Calibri Light"/>
            <w:sz w:val="24"/>
            <w:szCs w:val="24"/>
          </w:rPr>
          <w:delText>ricca Francesca</w:delText>
        </w:r>
      </w:del>
      <w:proofErr w:type="spellStart"/>
      <w:ins w:id="375" w:author="Melanie" w:date="2016-12-28T19:48:00Z">
        <w:r>
          <w:rPr>
            <w:rFonts w:ascii="Calibri Light" w:eastAsia="Calibri Light" w:hAnsi="Calibri Light" w:cs="Calibri Light"/>
            <w:sz w:val="24"/>
            <w:szCs w:val="24"/>
          </w:rPr>
          <w:t>Petricca</w:t>
        </w:r>
      </w:ins>
      <w:proofErr w:type="spellEnd"/>
      <w:r>
        <w:rPr>
          <w:rFonts w:ascii="Calibri Light" w:eastAsia="Calibri Light" w:hAnsi="Calibri Light" w:cs="Calibri Light"/>
          <w:sz w:val="24"/>
          <w:szCs w:val="24"/>
        </w:rPr>
        <w:t xml:space="preserve"> claims</w:t>
      </w:r>
      <w:del w:id="376" w:author="Melanie" w:date="2016-12-22T17:1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that the Mixed Codes were largely influenced by the French codes but that it is a mistake to state, as some historians have done, that they were only a poor copy of the Napoleon</w:t>
      </w:r>
      <w:ins w:id="377" w:author="Melanie" w:date="2016-12-22T17:16:00Z">
        <w:r>
          <w:rPr>
            <w:rFonts w:ascii="Calibri Light" w:eastAsia="Calibri Light" w:hAnsi="Calibri Light" w:cs="Calibri Light"/>
            <w:sz w:val="24"/>
            <w:szCs w:val="24"/>
          </w:rPr>
          <w:t>ic</w:t>
        </w:r>
      </w:ins>
      <w:r>
        <w:rPr>
          <w:rFonts w:ascii="Calibri Light" w:eastAsia="Calibri Light" w:hAnsi="Calibri Light" w:cs="Calibri Light"/>
          <w:sz w:val="24"/>
          <w:szCs w:val="24"/>
        </w:rPr>
        <w:t xml:space="preserve"> Code. For </w:t>
      </w:r>
      <w:del w:id="378" w:author="Melanie" w:date="2016-12-28T19:48:00Z">
        <w:r>
          <w:rPr>
            <w:rFonts w:ascii="Calibri Light" w:eastAsia="Calibri Light" w:hAnsi="Calibri Light" w:cs="Calibri Light"/>
            <w:sz w:val="24"/>
            <w:szCs w:val="24"/>
          </w:rPr>
          <w:delText>Francesca</w:delText>
        </w:r>
      </w:del>
      <w:proofErr w:type="spellStart"/>
      <w:ins w:id="379" w:author="Melanie" w:date="2016-12-28T19:48:00Z">
        <w:r>
          <w:rPr>
            <w:rFonts w:ascii="Calibri Light" w:eastAsia="Calibri Light" w:hAnsi="Calibri Light" w:cs="Calibri Light"/>
            <w:sz w:val="24"/>
            <w:szCs w:val="24"/>
          </w:rPr>
          <w:t>Petricca</w:t>
        </w:r>
      </w:ins>
      <w:proofErr w:type="spellEnd"/>
      <w:r>
        <w:rPr>
          <w:rFonts w:ascii="Calibri Light" w:eastAsia="Calibri Light" w:hAnsi="Calibri Light" w:cs="Calibri Light"/>
          <w:sz w:val="24"/>
          <w:szCs w:val="24"/>
        </w:rPr>
        <w:t>, the Mixed Codes</w:t>
      </w:r>
      <w:r>
        <w:rPr>
          <w:rFonts w:ascii="Calibri Light" w:eastAsia="Calibri Light" w:hAnsi="Calibri Light" w:cs="Calibri Light"/>
          <w:sz w:val="24"/>
          <w:szCs w:val="24"/>
        </w:rPr>
        <w:t xml:space="preserve"> were the Egyptian adaptation of the most successful law codes of th</w:t>
      </w:r>
      <w:ins w:id="380" w:author="Melanie" w:date="2016-12-28T19:23:00Z">
        <w:r>
          <w:rPr>
            <w:rFonts w:ascii="Calibri Light" w:eastAsia="Calibri Light" w:hAnsi="Calibri Light" w:cs="Calibri Light"/>
            <w:sz w:val="24"/>
            <w:szCs w:val="24"/>
          </w:rPr>
          <w:t>e</w:t>
        </w:r>
      </w:ins>
      <w:del w:id="381" w:author="Melanie" w:date="2016-12-28T19:23:00Z">
        <w:r>
          <w:rPr>
            <w:rFonts w:ascii="Calibri Light" w:eastAsia="Calibri Light" w:hAnsi="Calibri Light" w:cs="Calibri Light"/>
            <w:sz w:val="24"/>
            <w:szCs w:val="24"/>
          </w:rPr>
          <w:delText>at</w:delText>
        </w:r>
      </w:del>
      <w:r>
        <w:rPr>
          <w:rFonts w:ascii="Calibri Light" w:eastAsia="Calibri Light" w:hAnsi="Calibri Light" w:cs="Calibri Light"/>
          <w:sz w:val="24"/>
          <w:szCs w:val="24"/>
        </w:rPr>
        <w:t xml:space="preserve"> time. The choice to borrow from the French codes was a natural step for the Egyptians</w:t>
      </w:r>
      <w:ins w:id="382" w:author="Melanie" w:date="2016-12-28T19: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considering the possible connection between </w:t>
      </w:r>
      <w:del w:id="383" w:author="Melanie" w:date="2016-12-22T17:1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Muslim and </w:t>
      </w:r>
      <w:del w:id="384" w:author="Melanie" w:date="2016-12-22T17:1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Roman law (which was the base of t</w:t>
      </w:r>
      <w:r>
        <w:rPr>
          <w:rFonts w:ascii="Calibri Light" w:eastAsia="Calibri Light" w:hAnsi="Calibri Light" w:cs="Calibri Light"/>
          <w:sz w:val="24"/>
          <w:szCs w:val="24"/>
        </w:rPr>
        <w:t xml:space="preserve">he French code). This connection </w:t>
      </w:r>
      <w:del w:id="385" w:author="Melanie" w:date="2016-12-22T17:17:00Z">
        <w:r>
          <w:rPr>
            <w:rFonts w:ascii="Calibri Light" w:eastAsia="Calibri Light" w:hAnsi="Calibri Light" w:cs="Calibri Light"/>
            <w:sz w:val="24"/>
            <w:szCs w:val="24"/>
          </w:rPr>
          <w:delText xml:space="preserve">would </w:delText>
        </w:r>
      </w:del>
      <w:r>
        <w:rPr>
          <w:rFonts w:ascii="Calibri Light" w:eastAsia="Calibri Light" w:hAnsi="Calibri Light" w:cs="Calibri Light"/>
          <w:sz w:val="24"/>
          <w:szCs w:val="24"/>
        </w:rPr>
        <w:t>exist</w:t>
      </w:r>
      <w:ins w:id="386" w:author="Melanie" w:date="2016-12-22T17:17:00Z">
        <w:r>
          <w:rPr>
            <w:rFonts w:ascii="Calibri Light" w:eastAsia="Calibri Light" w:hAnsi="Calibri Light" w:cs="Calibri Light"/>
            <w:sz w:val="24"/>
            <w:szCs w:val="24"/>
          </w:rPr>
          <w:t>ed</w:t>
        </w:r>
      </w:ins>
      <w:r>
        <w:rPr>
          <w:rFonts w:ascii="Calibri Light" w:eastAsia="Calibri Light" w:hAnsi="Calibri Light" w:cs="Calibri Light"/>
          <w:sz w:val="24"/>
          <w:szCs w:val="24"/>
        </w:rPr>
        <w:t xml:space="preserve"> due to the fact that the two continent</w:t>
      </w:r>
      <w:ins w:id="387" w:author="Melanie" w:date="2016-12-28T19:2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were locked in relation through a history of conquest and occupation which had led to cultural exchanges</w:t>
      </w:r>
      <w:ins w:id="388" w:author="Melanie" w:date="2016-12-22T17:1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4"/>
      </w:r>
      <w:del w:id="389" w:author="Melanie" w:date="2016-12-22T17:1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However, </w:t>
      </w:r>
      <w:del w:id="390" w:author="Melanie" w:date="2016-12-28T19:48:00Z">
        <w:r>
          <w:rPr>
            <w:rFonts w:ascii="Calibri Light" w:eastAsia="Calibri Light" w:hAnsi="Calibri Light" w:cs="Calibri Light"/>
            <w:sz w:val="24"/>
            <w:szCs w:val="24"/>
          </w:rPr>
          <w:delText>Francesca</w:delText>
        </w:r>
      </w:del>
      <w:proofErr w:type="spellStart"/>
      <w:ins w:id="391" w:author="Melanie" w:date="2016-12-28T19:49:00Z">
        <w:r>
          <w:rPr>
            <w:rFonts w:ascii="Calibri Light" w:eastAsia="Calibri Light" w:hAnsi="Calibri Light" w:cs="Calibri Light"/>
            <w:sz w:val="24"/>
            <w:szCs w:val="24"/>
          </w:rPr>
          <w:t>Petricca</w:t>
        </w:r>
      </w:ins>
      <w:proofErr w:type="spellEnd"/>
      <w:r>
        <w:rPr>
          <w:rFonts w:ascii="Calibri Light" w:eastAsia="Calibri Light" w:hAnsi="Calibri Light" w:cs="Calibri Light"/>
          <w:sz w:val="24"/>
          <w:szCs w:val="24"/>
        </w:rPr>
        <w:t xml:space="preserve"> explains that if the Mixed Codes contributed to a legal dialog between different cultures, it was a side effect of these bodies rather than the intention of its designers. After all, these courts were part of a semi</w:t>
      </w:r>
      <w:del w:id="392" w:author="Melanie" w:date="2016-12-28T19:24:00Z">
        <w:r>
          <w:rPr>
            <w:rFonts w:ascii="Calibri Light" w:eastAsia="Calibri Light" w:hAnsi="Calibri Light" w:cs="Calibri Light"/>
            <w:sz w:val="24"/>
            <w:szCs w:val="24"/>
          </w:rPr>
          <w:delText xml:space="preserve"> </w:delText>
        </w:r>
      </w:del>
      <w:ins w:id="393" w:author="Melanie" w:date="2016-12-28T19:24:00Z">
        <w:r>
          <w:rPr>
            <w:rFonts w:ascii="Calibri Light" w:eastAsia="Calibri Light" w:hAnsi="Calibri Light" w:cs="Calibri Light"/>
            <w:sz w:val="24"/>
            <w:szCs w:val="24"/>
          </w:rPr>
          <w:t>-</w:t>
        </w:r>
      </w:ins>
      <w:r>
        <w:rPr>
          <w:rFonts w:ascii="Calibri Light" w:eastAsia="Calibri Light" w:hAnsi="Calibri Light" w:cs="Calibri Light"/>
          <w:sz w:val="24"/>
          <w:szCs w:val="24"/>
        </w:rPr>
        <w:t>colonial structure created to serve th</w:t>
      </w:r>
      <w:r>
        <w:rPr>
          <w:rFonts w:ascii="Calibri Light" w:eastAsia="Calibri Light" w:hAnsi="Calibri Light" w:cs="Calibri Light"/>
          <w:sz w:val="24"/>
          <w:szCs w:val="24"/>
        </w:rPr>
        <w:t xml:space="preserve">e </w:t>
      </w:r>
      <w:commentRangeStart w:id="394"/>
      <w:r>
        <w:rPr>
          <w:rFonts w:ascii="Calibri Light" w:eastAsia="Calibri Light" w:hAnsi="Calibri Light" w:cs="Calibri Light"/>
          <w:sz w:val="24"/>
          <w:szCs w:val="24"/>
        </w:rPr>
        <w:t>"Egyptian business".</w:t>
      </w:r>
      <w:commentRangeEnd w:id="394"/>
      <w:r>
        <w:commentReference w:id="394"/>
      </w:r>
      <w:r>
        <w:rPr>
          <w:rFonts w:ascii="Calibri Light" w:eastAsia="Calibri Light" w:hAnsi="Calibri Light" w:cs="Calibri Light"/>
          <w:sz w:val="24"/>
          <w:szCs w:val="24"/>
        </w:rPr>
        <w:t xml:space="preserve"> The legal dialog between the different </w:t>
      </w:r>
      <w:commentRangeStart w:id="395"/>
      <w:r>
        <w:rPr>
          <w:rFonts w:ascii="Calibri Light" w:eastAsia="Calibri Light" w:hAnsi="Calibri Light" w:cs="Calibri Light"/>
          <w:sz w:val="24"/>
          <w:szCs w:val="24"/>
        </w:rPr>
        <w:t>law</w:t>
      </w:r>
      <w:commentRangeEnd w:id="395"/>
      <w:r>
        <w:commentReference w:id="395"/>
      </w:r>
      <w:r>
        <w:rPr>
          <w:rFonts w:ascii="Calibri Light" w:eastAsia="Calibri Light" w:hAnsi="Calibri Light" w:cs="Calibri Light"/>
          <w:sz w:val="24"/>
          <w:szCs w:val="24"/>
        </w:rPr>
        <w:t xml:space="preserve"> cultures is apparent in the Mixed Codes and in the unofficial instrument</w:t>
      </w:r>
      <w:ins w:id="396" w:author="Melanie" w:date="2016-12-22T17:20: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the Mixed Courts used to solve cases (</w:t>
      </w:r>
      <w:ins w:id="397" w:author="Melanie" w:date="2016-12-22T17:20:00Z">
        <w:r>
          <w:rPr>
            <w:rFonts w:ascii="Calibri Light" w:eastAsia="Calibri Light" w:hAnsi="Calibri Light" w:cs="Calibri Light"/>
            <w:sz w:val="24"/>
            <w:szCs w:val="24"/>
          </w:rPr>
          <w:t xml:space="preserve">such </w:t>
        </w:r>
      </w:ins>
      <w:r>
        <w:rPr>
          <w:rFonts w:ascii="Calibri Light" w:eastAsia="Calibri Light" w:hAnsi="Calibri Light" w:cs="Calibri Light"/>
          <w:sz w:val="24"/>
          <w:szCs w:val="24"/>
        </w:rPr>
        <w:t xml:space="preserve">as traditional customs </w:t>
      </w:r>
      <w:commentRangeStart w:id="398"/>
      <w:r>
        <w:rPr>
          <w:rFonts w:ascii="Calibri Light" w:eastAsia="Calibri Light" w:hAnsi="Calibri Light" w:cs="Calibri Light"/>
          <w:sz w:val="24"/>
          <w:szCs w:val="24"/>
        </w:rPr>
        <w:t>or law</w:t>
      </w:r>
      <w:commentRangeEnd w:id="398"/>
      <w:r>
        <w:commentReference w:id="398"/>
      </w:r>
      <w:r>
        <w:rPr>
          <w:rFonts w:ascii="Calibri Light" w:eastAsia="Calibri Light" w:hAnsi="Calibri Light" w:cs="Calibri Light"/>
          <w:sz w:val="24"/>
          <w:szCs w:val="24"/>
        </w:rPr>
        <w:t>)</w:t>
      </w:r>
      <w:ins w:id="399" w:author="Melanie" w:date="2016-12-22T17:21:00Z">
        <w:r>
          <w:rPr>
            <w:rFonts w:ascii="Calibri Light" w:eastAsia="Calibri Light" w:hAnsi="Calibri Light" w:cs="Calibri Light"/>
            <w:sz w:val="24"/>
            <w:szCs w:val="24"/>
          </w:rPr>
          <w:t>.</w:t>
        </w:r>
      </w:ins>
      <w:del w:id="400" w:author="Melanie" w:date="2016-12-22T17:21:00Z">
        <w:r>
          <w:rPr>
            <w:rFonts w:ascii="Calibri Light" w:eastAsia="Calibri Light" w:hAnsi="Calibri Light" w:cs="Calibri Light"/>
            <w:sz w:val="24"/>
            <w:szCs w:val="24"/>
          </w:rPr>
          <w:delText>, but is also, claims</w:delText>
        </w:r>
      </w:del>
      <w:r>
        <w:rPr>
          <w:rFonts w:ascii="Calibri Light" w:eastAsia="Calibri Light" w:hAnsi="Calibri Light" w:cs="Calibri Light"/>
          <w:sz w:val="24"/>
          <w:szCs w:val="24"/>
        </w:rPr>
        <w:t xml:space="preserve"> </w:t>
      </w:r>
      <w:del w:id="401" w:author="Melanie" w:date="2016-12-28T19:26:00Z">
        <w:r>
          <w:rPr>
            <w:rFonts w:ascii="Calibri Light" w:eastAsia="Calibri Light" w:hAnsi="Calibri Light" w:cs="Calibri Light"/>
            <w:sz w:val="24"/>
            <w:szCs w:val="24"/>
          </w:rPr>
          <w:delText>Petricca</w:delText>
        </w:r>
      </w:del>
      <w:proofErr w:type="spellStart"/>
      <w:ins w:id="402" w:author="Melanie" w:date="2016-12-28T19:48:00Z">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 xml:space="preserve"> claims that this dialog is</w:t>
        </w:r>
      </w:ins>
      <w:del w:id="403" w:author="Melanie" w:date="2016-12-22T17:2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one of the reasons for the success of these courts. The Mixed Courts often had to deal with cases involving plaintiffs that came from different backgrounds and claimed their rights according to different and </w:t>
      </w:r>
      <w:r>
        <w:rPr>
          <w:rFonts w:ascii="Calibri Light" w:eastAsia="Calibri Light" w:hAnsi="Calibri Light" w:cs="Calibri Light"/>
          <w:sz w:val="24"/>
          <w:szCs w:val="24"/>
        </w:rPr>
        <w:lastRenderedPageBreak/>
        <w:t>often confl</w:t>
      </w:r>
      <w:r>
        <w:rPr>
          <w:rFonts w:ascii="Calibri Light" w:eastAsia="Calibri Light" w:hAnsi="Calibri Light" w:cs="Calibri Light"/>
          <w:sz w:val="24"/>
          <w:szCs w:val="24"/>
        </w:rPr>
        <w:t xml:space="preserve">icting norms. This situation required judges and advocates to be familiar with elements of different </w:t>
      </w:r>
      <w:commentRangeStart w:id="404"/>
      <w:r>
        <w:rPr>
          <w:rFonts w:ascii="Calibri Light" w:eastAsia="Calibri Light" w:hAnsi="Calibri Light" w:cs="Calibri Light"/>
          <w:sz w:val="24"/>
          <w:szCs w:val="24"/>
        </w:rPr>
        <w:t>law</w:t>
      </w:r>
      <w:commentRangeEnd w:id="404"/>
      <w:r>
        <w:commentReference w:id="404"/>
      </w:r>
      <w:r>
        <w:rPr>
          <w:rFonts w:ascii="Calibri Light" w:eastAsia="Calibri Light" w:hAnsi="Calibri Light" w:cs="Calibri Light"/>
          <w:sz w:val="24"/>
          <w:szCs w:val="24"/>
        </w:rPr>
        <w:t xml:space="preserve"> cultures, including Islamic law and customs. </w:t>
      </w:r>
    </w:p>
    <w:p w:rsidR="00EF5633" w:rsidRDefault="005F6A88">
      <w:pPr>
        <w:tabs>
          <w:tab w:val="right" w:pos="567"/>
        </w:tabs>
        <w:bidi w:val="0"/>
        <w:spacing w:line="360" w:lineRule="auto"/>
        <w:jc w:val="both"/>
        <w:rPr>
          <w:rFonts w:ascii="Calibri Light" w:eastAsia="Calibri Light" w:hAnsi="Calibri Light" w:cs="Calibri Light"/>
          <w:color w:val="FF0000"/>
          <w:sz w:val="24"/>
          <w:szCs w:val="24"/>
          <w:u w:color="FF0000"/>
        </w:rPr>
      </w:pPr>
      <w:r>
        <w:rPr>
          <w:rFonts w:ascii="Calibri Light" w:eastAsia="Calibri Light" w:hAnsi="Calibri Light" w:cs="Calibri Light"/>
          <w:sz w:val="24"/>
          <w:szCs w:val="24"/>
        </w:rPr>
        <w:tab/>
      </w:r>
      <w:r>
        <w:rPr>
          <w:rFonts w:ascii="Calibri Light" w:eastAsia="Calibri Light" w:hAnsi="Calibri Light" w:cs="Calibri Light"/>
          <w:sz w:val="24"/>
          <w:szCs w:val="24"/>
        </w:rPr>
        <w:tab/>
        <w:t>To conclude this overview, the legal system of nineteenth century Egypt was</w:t>
      </w:r>
      <w:del w:id="405" w:author="Melanie" w:date="2016-12-22T17:2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 combination of severa</w:t>
      </w:r>
      <w:r>
        <w:rPr>
          <w:rFonts w:ascii="Calibri Light" w:eastAsia="Calibri Light" w:hAnsi="Calibri Light" w:cs="Calibri Light"/>
          <w:sz w:val="24"/>
          <w:szCs w:val="24"/>
        </w:rPr>
        <w:t>l judicial cultures and the result of concessions, influences and struggles between different local and colonial interests. As will be presented later, this combination of cultures was presented in scholarship as a weak spot of the Egyptian legal system of</w:t>
      </w:r>
      <w:r>
        <w:rPr>
          <w:rFonts w:ascii="Calibri Light" w:eastAsia="Calibri Light" w:hAnsi="Calibri Light" w:cs="Calibri Light"/>
          <w:sz w:val="24"/>
          <w:szCs w:val="24"/>
        </w:rPr>
        <w:t xml:space="preserve"> the nineteenth century. However, an alternative perspective is offered by Mahmoud </w:t>
      </w:r>
      <w:proofErr w:type="spellStart"/>
      <w:r>
        <w:rPr>
          <w:rFonts w:ascii="Calibri Light" w:eastAsia="Calibri Light" w:hAnsi="Calibri Light" w:cs="Calibri Light"/>
          <w:sz w:val="24"/>
          <w:szCs w:val="24"/>
        </w:rPr>
        <w:t>Hamad</w:t>
      </w:r>
      <w:proofErr w:type="spellEnd"/>
      <w:r>
        <w:rPr>
          <w:rFonts w:ascii="Calibri Light" w:eastAsia="Calibri Light" w:hAnsi="Calibri Light" w:cs="Calibri Light"/>
          <w:sz w:val="24"/>
          <w:szCs w:val="24"/>
        </w:rPr>
        <w:t xml:space="preserve"> who argues that an important feature of the modern Egyptian legal system, which took root</w:t>
      </w:r>
      <w:del w:id="406" w:author="Melanie" w:date="2016-12-22T17:22: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in the reforms of the nineteenth century and the foundation of the Mixed Courts, is the integration</w:t>
      </w:r>
      <w:del w:id="407" w:author="Melanie" w:date="2016-12-22T17:2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of legal ideologies of law taken from the west with those that originated </w:t>
      </w:r>
      <w:del w:id="408" w:author="Melanie" w:date="2016-12-22T17:23:00Z">
        <w:r>
          <w:rPr>
            <w:rFonts w:ascii="Calibri Light" w:eastAsia="Calibri Light" w:hAnsi="Calibri Light" w:cs="Calibri Light"/>
            <w:sz w:val="24"/>
            <w:szCs w:val="24"/>
          </w:rPr>
          <w:delText>from</w:delText>
        </w:r>
      </w:del>
      <w:ins w:id="409" w:author="Melanie" w:date="2016-12-22T17:23:00Z">
        <w:r>
          <w:rPr>
            <w:rFonts w:ascii="Calibri Light" w:eastAsia="Calibri Light" w:hAnsi="Calibri Light" w:cs="Calibri Light"/>
            <w:sz w:val="24"/>
            <w:szCs w:val="24"/>
          </w:rPr>
          <w:t>in</w:t>
        </w:r>
      </w:ins>
      <w:r>
        <w:rPr>
          <w:rFonts w:ascii="Calibri Light" w:eastAsia="Calibri Light" w:hAnsi="Calibri Light" w:cs="Calibri Light"/>
          <w:sz w:val="24"/>
          <w:szCs w:val="24"/>
        </w:rPr>
        <w:t xml:space="preserve"> Islamic law.</w:t>
      </w:r>
      <w:r>
        <w:rPr>
          <w:rFonts w:ascii="Calibri Light" w:eastAsia="Calibri Light" w:hAnsi="Calibri Light" w:cs="Calibri Light"/>
          <w:sz w:val="24"/>
          <w:szCs w:val="24"/>
        </w:rPr>
        <w:t xml:space="preserve"> From the West</w:t>
      </w:r>
      <w:del w:id="410" w:author="Melanie" w:date="2016-12-28T19:31:00Z">
        <w:r>
          <w:rPr>
            <w:rFonts w:ascii="Calibri Light" w:eastAsia="Calibri Light" w:hAnsi="Calibri Light" w:cs="Calibri Light"/>
            <w:sz w:val="24"/>
            <w:szCs w:val="24"/>
          </w:rPr>
          <w:delText>, Hamad claims,</w:delText>
        </w:r>
      </w:del>
      <w:r>
        <w:rPr>
          <w:rFonts w:ascii="Calibri Light" w:eastAsia="Calibri Light" w:hAnsi="Calibri Light" w:cs="Calibri Light"/>
          <w:sz w:val="24"/>
          <w:szCs w:val="24"/>
        </w:rPr>
        <w:t xml:space="preserve"> came the ideas of liberal po</w:t>
      </w:r>
      <w:r>
        <w:rPr>
          <w:rFonts w:ascii="Calibri Light" w:eastAsia="Calibri Light" w:hAnsi="Calibri Light" w:cs="Calibri Light"/>
          <w:sz w:val="24"/>
          <w:szCs w:val="24"/>
        </w:rPr>
        <w:t>litics and justice which value</w:t>
      </w:r>
      <w:del w:id="411" w:author="Melanie" w:date="2016-12-22T17:23: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citizen</w:t>
      </w:r>
      <w:del w:id="412" w:author="Melanie" w:date="2016-12-22T17: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ins w:id="413" w:author="Melanie" w:date="2016-12-22T17: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rights and freedom, checks and balance</w:t>
      </w:r>
      <w:ins w:id="414" w:author="Melanie" w:date="2016-12-22T17:2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and </w:t>
      </w:r>
      <w:ins w:id="415" w:author="Melanie" w:date="2016-12-22T17:23: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separation of powers. On the other hand, Islamic law brought to the judicial culture of Egypt the importance of</w:t>
      </w:r>
      <w:del w:id="416" w:author="Melanie" w:date="2016-12-28T19:31:00Z">
        <w:r>
          <w:rPr>
            <w:rFonts w:ascii="Calibri Light" w:eastAsia="Calibri Light" w:hAnsi="Calibri Light" w:cs="Calibri Light"/>
            <w:sz w:val="24"/>
            <w:szCs w:val="24"/>
          </w:rPr>
          <w:delText xml:space="preserve"> </w:delText>
        </w:r>
      </w:del>
      <w:ins w:id="417" w:author="Melanie" w:date="2016-12-22T17:24:00Z">
        <w:r>
          <w:rPr>
            <w:rFonts w:ascii="Calibri Light" w:eastAsia="Calibri Light" w:hAnsi="Calibri Light" w:cs="Calibri Light"/>
            <w:sz w:val="24"/>
            <w:szCs w:val="24"/>
          </w:rPr>
          <w:t xml:space="preserve"> the </w:t>
        </w:r>
      </w:ins>
      <w:r>
        <w:rPr>
          <w:rFonts w:ascii="Calibri Light" w:eastAsia="Calibri Light" w:hAnsi="Calibri Light" w:cs="Calibri Light"/>
          <w:sz w:val="24"/>
          <w:szCs w:val="24"/>
        </w:rPr>
        <w:t xml:space="preserve">judge's independence, impartiality, </w:t>
      </w:r>
      <w:ins w:id="418" w:author="Melanie" w:date="2016-12-28T19:32: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aspirat</w:t>
      </w:r>
      <w:r>
        <w:rPr>
          <w:rFonts w:ascii="Calibri Light" w:eastAsia="Calibri Light" w:hAnsi="Calibri Light" w:cs="Calibri Light"/>
          <w:sz w:val="24"/>
          <w:szCs w:val="24"/>
        </w:rPr>
        <w:t>ion for justice</w:t>
      </w:r>
      <w:ins w:id="419" w:author="Melanie" w:date="2016-12-28T19:3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large political and sociological mandates</w:t>
      </w:r>
      <w:ins w:id="420" w:author="Melanie" w:date="2016-12-22T17:24: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5"/>
      </w:r>
      <w:del w:id="423" w:author="Melanie" w:date="2016-12-22T17:2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Hamad</w:t>
      </w:r>
      <w:proofErr w:type="spellEnd"/>
      <w:r>
        <w:rPr>
          <w:rFonts w:ascii="Calibri Light" w:eastAsia="Calibri Light" w:hAnsi="Calibri Light" w:cs="Calibri Light"/>
          <w:sz w:val="24"/>
          <w:szCs w:val="24"/>
        </w:rPr>
        <w:t xml:space="preserve"> claims </w:t>
      </w:r>
      <w:ins w:id="424" w:author="Melanie" w:date="2016-12-22T17:24: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this rich and unique combination of different culture</w:t>
      </w:r>
      <w:ins w:id="425" w:author="Melanie" w:date="2016-12-22T17:24: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of law has given to the Egyptian judicial system over the years a sort of strength that cannot be ignored.</w:t>
      </w:r>
      <w:del w:id="426" w:author="a k" w:date="2016-12-29T11:21:00Z">
        <w:r w:rsidDel="00462D83">
          <w:rPr>
            <w:rFonts w:ascii="Calibri Light" w:eastAsia="Calibri Light" w:hAnsi="Calibri Light" w:cs="Calibri Light"/>
            <w:color w:val="FF0000"/>
            <w:sz w:val="24"/>
            <w:szCs w:val="24"/>
            <w:u w:color="FF0000"/>
          </w:rPr>
          <w:delText xml:space="preserve">  </w:delText>
        </w:r>
      </w:del>
      <w:ins w:id="427" w:author="a k" w:date="2016-12-29T11:21:00Z">
        <w:r w:rsidR="00462D83">
          <w:rPr>
            <w:rFonts w:ascii="Calibri Light" w:eastAsia="Calibri Light" w:hAnsi="Calibri Light" w:cs="Calibri Light"/>
            <w:color w:val="FF0000"/>
            <w:sz w:val="24"/>
            <w:szCs w:val="24"/>
            <w:u w:color="FF0000"/>
          </w:rPr>
          <w:t xml:space="preserve"> </w:t>
        </w:r>
      </w:ins>
    </w:p>
    <w:p w:rsidR="00EF5633" w:rsidRDefault="005F6A88">
      <w:pPr>
        <w:tabs>
          <w:tab w:val="right" w:pos="567"/>
        </w:tabs>
        <w:bidi w:val="0"/>
        <w:spacing w:after="0" w:line="360" w:lineRule="auto"/>
        <w:jc w:val="both"/>
        <w:rPr>
          <w:rFonts w:ascii="Calibri Light" w:eastAsia="Calibri Light" w:hAnsi="Calibri Light" w:cs="Calibri Light"/>
          <w:sz w:val="28"/>
          <w:szCs w:val="28"/>
          <w:u w:val="single"/>
        </w:rPr>
      </w:pPr>
      <w:r>
        <w:rPr>
          <w:rFonts w:ascii="Calibri Light" w:eastAsia="Calibri Light" w:hAnsi="Calibri Light" w:cs="Calibri Light"/>
          <w:b/>
          <w:bCs/>
          <w:sz w:val="24"/>
          <w:szCs w:val="24"/>
          <w:u w:val="single"/>
        </w:rPr>
        <w:t xml:space="preserve">The </w:t>
      </w:r>
      <w:r>
        <w:rPr>
          <w:rFonts w:ascii="Calibri Light" w:eastAsia="Calibri Light" w:hAnsi="Calibri Light" w:cs="Calibri Light"/>
          <w:b/>
          <w:bCs/>
          <w:sz w:val="24"/>
          <w:szCs w:val="24"/>
          <w:u w:val="single"/>
        </w:rPr>
        <w:t>National Courts</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In 1876, shortly after the establishment of the Mixed Courts, the Egyptian government started working on the creation of a separate judicial structure that would have under its jurisdiction cases involving only Egyptians. </w:t>
      </w:r>
      <w:proofErr w:type="spellStart"/>
      <w:r>
        <w:rPr>
          <w:rFonts w:ascii="Calibri Light" w:eastAsia="Calibri Light" w:hAnsi="Calibri Light" w:cs="Calibri Light"/>
          <w:sz w:val="24"/>
          <w:szCs w:val="24"/>
        </w:rPr>
        <w:t>Nubar</w:t>
      </w:r>
      <w:ins w:id="428" w:author="Melanie" w:date="2016-12-28T19:33:00Z">
        <w:r>
          <w:rPr>
            <w:rFonts w:ascii="Calibri Light" w:eastAsia="Calibri Light" w:hAnsi="Calibri Light" w:cs="Calibri Light"/>
            <w:sz w:val="24"/>
            <w:szCs w:val="24"/>
          </w:rPr>
          <w:t>’</w:t>
        </w:r>
      </w:ins>
      <w:del w:id="429" w:author="Melanie" w:date="2016-12-28T19:3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proofErr w:type="spellEnd"/>
      <w:r>
        <w:rPr>
          <w:rFonts w:ascii="Calibri Light" w:eastAsia="Calibri Light" w:hAnsi="Calibri Light" w:cs="Calibri Light"/>
          <w:sz w:val="24"/>
          <w:szCs w:val="24"/>
        </w:rPr>
        <w:t xml:space="preserve"> idea of a</w:t>
      </w:r>
      <w:r>
        <w:rPr>
          <w:rFonts w:ascii="Calibri Light" w:eastAsia="Calibri Light" w:hAnsi="Calibri Light" w:cs="Calibri Light"/>
          <w:sz w:val="24"/>
          <w:szCs w:val="24"/>
        </w:rPr>
        <w:t xml:space="preserve"> joint judicial system for both foreigner</w:t>
      </w:r>
      <w:ins w:id="430" w:author="Melanie" w:date="2016-12-26T16:34: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and Egyptians had failed. According to Brown</w:t>
      </w:r>
      <w:ins w:id="431" w:author="Melanie" w:date="2016-12-26T16:3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was not surprising since the Mixed Courts were founded to meet the needs of antagonistic parties. Egypt was in an extremely difficult financial situation at that time</w:t>
      </w:r>
      <w:ins w:id="432" w:author="Melanie" w:date="2016-12-26T16:3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when the Courts ruled</w:t>
      </w:r>
      <w:del w:id="433" w:author="Melanie" w:date="2016-12-26T16:35:00Z">
        <w:r>
          <w:rPr>
            <w:rFonts w:ascii="Calibri Light" w:eastAsia="Calibri Light" w:hAnsi="Calibri Light" w:cs="Calibri Light"/>
            <w:sz w:val="24"/>
            <w:szCs w:val="24"/>
          </w:rPr>
          <w:delText xml:space="preserve"> numerous time, in financial cases,</w:delText>
        </w:r>
      </w:del>
      <w:r>
        <w:rPr>
          <w:rFonts w:ascii="Calibri Light" w:eastAsia="Calibri Light" w:hAnsi="Calibri Light" w:cs="Calibri Light"/>
          <w:sz w:val="24"/>
          <w:szCs w:val="24"/>
        </w:rPr>
        <w:t xml:space="preserve"> against the Egyptian </w:t>
      </w:r>
      <w:r>
        <w:rPr>
          <w:rFonts w:ascii="Calibri Light" w:eastAsia="Calibri Light" w:hAnsi="Calibri Light" w:cs="Calibri Light"/>
          <w:sz w:val="24"/>
          <w:szCs w:val="24"/>
        </w:rPr>
        <w:t>government</w:t>
      </w:r>
      <w:ins w:id="434" w:author="Melanie" w:date="2016-12-26T16:35:00Z">
        <w:r>
          <w:rPr>
            <w:rFonts w:ascii="Calibri Light" w:eastAsia="Calibri Light" w:hAnsi="Calibri Light" w:cs="Calibri Light"/>
            <w:sz w:val="24"/>
            <w:szCs w:val="24"/>
          </w:rPr>
          <w:t xml:space="preserve"> numerous times in </w:t>
        </w:r>
        <w:r>
          <w:rPr>
            <w:rFonts w:ascii="Calibri Light" w:eastAsia="Calibri Light" w:hAnsi="Calibri Light" w:cs="Calibri Light"/>
            <w:sz w:val="24"/>
            <w:szCs w:val="24"/>
          </w:rPr>
          <w:lastRenderedPageBreak/>
          <w:t>financial cases</w:t>
        </w:r>
      </w:ins>
      <w:r>
        <w:rPr>
          <w:rFonts w:ascii="Calibri Light" w:eastAsia="Calibri Light" w:hAnsi="Calibri Light" w:cs="Calibri Light"/>
          <w:sz w:val="24"/>
          <w:szCs w:val="24"/>
        </w:rPr>
        <w:t xml:space="preserve">, the </w:t>
      </w:r>
      <w:ins w:id="435" w:author="Melanie" w:date="2016-12-28T18:37:00Z">
        <w:r>
          <w:rPr>
            <w:rFonts w:ascii="Calibri Light" w:eastAsia="Calibri Light" w:hAnsi="Calibri Light" w:cs="Calibri Light"/>
            <w:sz w:val="24"/>
            <w:szCs w:val="24"/>
          </w:rPr>
          <w:t>k</w:t>
        </w:r>
      </w:ins>
      <w:del w:id="436" w:author="Melanie" w:date="2016-12-28T18:37:00Z">
        <w:r>
          <w:rPr>
            <w:rFonts w:ascii="Calibri Light" w:eastAsia="Calibri Light" w:hAnsi="Calibri Light" w:cs="Calibri Light"/>
            <w:sz w:val="24"/>
            <w:szCs w:val="24"/>
          </w:rPr>
          <w:delText>K</w:delText>
        </w:r>
      </w:del>
      <w:r>
        <w:rPr>
          <w:rFonts w:ascii="Calibri Light" w:eastAsia="Calibri Light" w:hAnsi="Calibri Light" w:cs="Calibri Light"/>
          <w:sz w:val="24"/>
          <w:szCs w:val="24"/>
        </w:rPr>
        <w:t>hedive be</w:t>
      </w:r>
      <w:ins w:id="437" w:author="Melanie" w:date="2016-12-26T16:35:00Z">
        <w:r>
          <w:rPr>
            <w:rFonts w:ascii="Calibri Light" w:eastAsia="Calibri Light" w:hAnsi="Calibri Light" w:cs="Calibri Light"/>
            <w:sz w:val="24"/>
            <w:szCs w:val="24"/>
          </w:rPr>
          <w:t>came</w:t>
        </w:r>
      </w:ins>
      <w:del w:id="438" w:author="Melanie" w:date="2016-12-26T16:35:00Z">
        <w:r>
          <w:rPr>
            <w:rFonts w:ascii="Calibri Light" w:eastAsia="Calibri Light" w:hAnsi="Calibri Light" w:cs="Calibri Light"/>
            <w:sz w:val="24"/>
            <w:szCs w:val="24"/>
          </w:rPr>
          <w:delText>gan</w:delText>
        </w:r>
      </w:del>
      <w:r>
        <w:rPr>
          <w:rFonts w:ascii="Calibri Light" w:eastAsia="Calibri Light" w:hAnsi="Calibri Light" w:cs="Calibri Light"/>
          <w:sz w:val="24"/>
          <w:szCs w:val="24"/>
        </w:rPr>
        <w:t xml:space="preserve"> hostile to the new structure. </w:t>
      </w:r>
      <w:ins w:id="439" w:author="Melanie" w:date="2016-12-26T16:37:00Z">
        <w:r>
          <w:rPr>
            <w:rFonts w:ascii="Calibri Light" w:eastAsia="Calibri Light" w:hAnsi="Calibri Light" w:cs="Calibri Light"/>
            <w:sz w:val="24"/>
            <w:szCs w:val="24"/>
          </w:rPr>
          <w:t>In contrast, t</w:t>
        </w:r>
      </w:ins>
      <w:del w:id="440" w:author="Melanie" w:date="2016-12-26T16:37: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he French</w:t>
      </w:r>
      <w:ins w:id="441" w:author="Melanie" w:date="2016-12-26T16:37:00Z">
        <w:r>
          <w:rPr>
            <w:rFonts w:ascii="Calibri Light" w:eastAsia="Calibri Light" w:hAnsi="Calibri Light" w:cs="Calibri Light"/>
            <w:sz w:val="24"/>
            <w:szCs w:val="24"/>
          </w:rPr>
          <w:t xml:space="preserve"> </w:t>
        </w:r>
      </w:ins>
      <w:del w:id="442" w:author="Melanie" w:date="2016-12-26T16:37:00Z">
        <w:r>
          <w:rPr>
            <w:rFonts w:ascii="Calibri Light" w:eastAsia="Calibri Light" w:hAnsi="Calibri Light" w:cs="Calibri Light"/>
            <w:sz w:val="24"/>
            <w:szCs w:val="24"/>
          </w:rPr>
          <w:delText xml:space="preserve"> on the other side </w:delText>
        </w:r>
      </w:del>
      <w:r>
        <w:rPr>
          <w:rFonts w:ascii="Calibri Light" w:eastAsia="Calibri Light" w:hAnsi="Calibri Light" w:cs="Calibri Light"/>
          <w:sz w:val="24"/>
          <w:szCs w:val="24"/>
        </w:rPr>
        <w:t xml:space="preserve">appreciated the </w:t>
      </w:r>
      <w:ins w:id="443" w:author="Melanie" w:date="2016-12-28T19:33:00Z">
        <w:r>
          <w:rPr>
            <w:rFonts w:ascii="Calibri Light" w:eastAsia="Calibri Light" w:hAnsi="Calibri Light" w:cs="Calibri Light"/>
            <w:sz w:val="24"/>
            <w:szCs w:val="24"/>
          </w:rPr>
          <w:t>c</w:t>
        </w:r>
      </w:ins>
      <w:del w:id="444" w:author="Melanie" w:date="2016-12-28T19:33:00Z">
        <w:r>
          <w:rPr>
            <w:rFonts w:ascii="Calibri Light" w:eastAsia="Calibri Light" w:hAnsi="Calibri Light" w:cs="Calibri Light"/>
            <w:sz w:val="24"/>
            <w:szCs w:val="24"/>
          </w:rPr>
          <w:delText>C</w:delText>
        </w:r>
      </w:del>
      <w:r>
        <w:rPr>
          <w:rFonts w:ascii="Calibri Light" w:eastAsia="Calibri Light" w:hAnsi="Calibri Light" w:cs="Calibri Light"/>
          <w:sz w:val="24"/>
          <w:szCs w:val="24"/>
        </w:rPr>
        <w:t>ourts as a check on Egyptian government</w:t>
      </w:r>
      <w:ins w:id="445" w:author="Melanie" w:date="2016-12-26T16:3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6"/>
      </w:r>
      <w:del w:id="446" w:author="Melanie" w:date="2016-12-26T16:38:00Z">
        <w:r>
          <w:rPr>
            <w:rFonts w:ascii="Calibri Light" w:eastAsia="Calibri Light" w:hAnsi="Calibri Light" w:cs="Calibri Light"/>
            <w:sz w:val="24"/>
            <w:szCs w:val="24"/>
          </w:rPr>
          <w:delText>.</w:delText>
        </w:r>
      </w:del>
    </w:p>
    <w:p w:rsidR="00EF5633" w:rsidRPr="00462D83" w:rsidRDefault="005F6A88" w:rsidP="00462D83">
      <w:pPr>
        <w:bidi w:val="0"/>
        <w:spacing w:after="0" w:line="360" w:lineRule="auto"/>
        <w:ind w:firstLine="720"/>
        <w:jc w:val="both"/>
        <w:rPr>
          <w:rFonts w:ascii="Calibri Light" w:eastAsia="Calibri Light" w:hAnsi="Calibri Light" w:cs="Calibri Light"/>
          <w:sz w:val="24"/>
          <w:szCs w:val="24"/>
          <w:rPrChange w:id="447" w:author="a k" w:date="2016-12-29T11:14:00Z">
            <w:rPr>
              <w:rFonts w:ascii="Calibri Light" w:eastAsia="Calibri Light" w:hAnsi="Calibri Light" w:cs="Calibri Light"/>
              <w:color w:val="FF0000"/>
              <w:sz w:val="24"/>
              <w:szCs w:val="24"/>
              <w:u w:color="FF0000"/>
            </w:rPr>
          </w:rPrChange>
        </w:rPr>
      </w:pPr>
      <w:r>
        <w:rPr>
          <w:rFonts w:ascii="Calibri Light" w:eastAsia="Calibri Light" w:hAnsi="Calibri Light" w:cs="Calibri Light"/>
          <w:sz w:val="24"/>
          <w:szCs w:val="24"/>
        </w:rPr>
        <w:t xml:space="preserve">The new judicial bodies were originally called the Local Councils. </w:t>
      </w:r>
      <w:commentRangeStart w:id="448"/>
      <w:r>
        <w:rPr>
          <w:rFonts w:ascii="Calibri Light" w:eastAsia="Calibri Light" w:hAnsi="Calibri Light" w:cs="Calibri Light"/>
          <w:sz w:val="24"/>
          <w:szCs w:val="24"/>
        </w:rPr>
        <w:t>Since they were defined "National Courts".</w:t>
      </w:r>
      <w:commentRangeEnd w:id="448"/>
      <w:r>
        <w:commentReference w:id="448"/>
      </w:r>
      <w:r>
        <w:rPr>
          <w:rFonts w:ascii="Calibri Light" w:eastAsia="Calibri Light" w:hAnsi="Calibri Light" w:cs="Calibri Light"/>
          <w:sz w:val="24"/>
          <w:szCs w:val="24"/>
        </w:rPr>
        <w:t xml:space="preserve"> The structure of the courts was determined in 1881</w:t>
      </w:r>
      <w:ins w:id="449" w:author="Melanie" w:date="2016-12-26T16:4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ultimate definition of the legal source to be applied took </w:t>
      </w:r>
      <w:commentRangeStart w:id="450"/>
      <w:r>
        <w:rPr>
          <w:rFonts w:ascii="Calibri Light" w:eastAsia="Calibri Light" w:hAnsi="Calibri Light" w:cs="Calibri Light"/>
          <w:sz w:val="24"/>
          <w:szCs w:val="24"/>
        </w:rPr>
        <w:t>some more time</w:t>
      </w:r>
      <w:commentRangeEnd w:id="450"/>
      <w:r>
        <w:commentReference w:id="450"/>
      </w:r>
      <w:del w:id="451" w:author="Melanie" w:date="2016-12-26T16:56:00Z">
        <w:r>
          <w:rPr>
            <w:rFonts w:ascii="Calibri Light" w:eastAsia="Calibri Light" w:hAnsi="Calibri Light" w:cs="Calibri Light"/>
            <w:sz w:val="24"/>
            <w:szCs w:val="24"/>
          </w:rPr>
          <w:delText xml:space="preserve"> due</w:delText>
        </w:r>
      </w:del>
      <w:ins w:id="452" w:author="Melanie" w:date="2016-12-26T16:54:00Z">
        <w:r>
          <w:rPr>
            <w:rFonts w:ascii="Calibri Light" w:eastAsia="Calibri Light" w:hAnsi="Calibri Light" w:cs="Calibri Light"/>
            <w:sz w:val="24"/>
            <w:szCs w:val="24"/>
          </w:rPr>
          <w:t xml:space="preserve">. This </w:t>
        </w:r>
        <w:r>
          <w:rPr>
            <w:rFonts w:ascii="Calibri Light" w:eastAsia="Calibri Light" w:hAnsi="Calibri Light" w:cs="Calibri Light"/>
            <w:sz w:val="24"/>
            <w:szCs w:val="24"/>
          </w:rPr>
          <w:t>delay resulted from</w:t>
        </w:r>
      </w:ins>
      <w:del w:id="453" w:author="Melanie" w:date="2016-12-26T16:54:00Z">
        <w:r>
          <w:rPr>
            <w:rFonts w:ascii="Calibri Light" w:eastAsia="Calibri Light" w:hAnsi="Calibri Light" w:cs="Calibri Light"/>
            <w:sz w:val="24"/>
            <w:szCs w:val="24"/>
          </w:rPr>
          <w:delText xml:space="preserve"> to</w:delText>
        </w:r>
      </w:del>
      <w:r>
        <w:rPr>
          <w:rFonts w:ascii="Calibri Light" w:eastAsia="Calibri Light" w:hAnsi="Calibri Light" w:cs="Calibri Light"/>
          <w:sz w:val="24"/>
          <w:szCs w:val="24"/>
        </w:rPr>
        <w:t xml:space="preserve"> disagreements among the different parties involved in the process and </w:t>
      </w:r>
      <w:ins w:id="454" w:author="Melanie" w:date="2016-12-26T16:54:00Z">
        <w:r>
          <w:rPr>
            <w:rFonts w:ascii="Calibri Light" w:eastAsia="Calibri Light" w:hAnsi="Calibri Light" w:cs="Calibri Light"/>
            <w:sz w:val="24"/>
            <w:szCs w:val="24"/>
          </w:rPr>
          <w:t>the</w:t>
        </w:r>
      </w:ins>
      <w:del w:id="455" w:author="Melanie" w:date="2016-12-26T16:54:00Z">
        <w:r>
          <w:rPr>
            <w:rFonts w:ascii="Calibri Light" w:eastAsia="Calibri Light" w:hAnsi="Calibri Light" w:cs="Calibri Light"/>
            <w:sz w:val="24"/>
            <w:szCs w:val="24"/>
          </w:rPr>
          <w:delText>a</w:delText>
        </w:r>
      </w:del>
      <w:r>
        <w:rPr>
          <w:rFonts w:ascii="Calibri Light" w:eastAsia="Calibri Light" w:hAnsi="Calibri Light" w:cs="Calibri Light"/>
          <w:sz w:val="24"/>
          <w:szCs w:val="24"/>
        </w:rPr>
        <w:t xml:space="preserve"> general political crisis</w:t>
      </w:r>
      <w:ins w:id="456" w:author="Melanie" w:date="2016-12-26T16:55:00Z">
        <w:r>
          <w:rPr>
            <w:rFonts w:ascii="Calibri Light" w:eastAsia="Calibri Light" w:hAnsi="Calibri Light" w:cs="Calibri Light"/>
            <w:sz w:val="24"/>
            <w:szCs w:val="24"/>
          </w:rPr>
          <w:t xml:space="preserve"> of 1879-1882, known as the </w:t>
        </w:r>
        <w:proofErr w:type="spellStart"/>
        <w:r>
          <w:rPr>
            <w:rFonts w:ascii="Calibri Light" w:eastAsia="Calibri Light" w:hAnsi="Calibri Light" w:cs="Calibri Light"/>
            <w:sz w:val="24"/>
            <w:szCs w:val="24"/>
          </w:rPr>
          <w:t>Urabi</w:t>
        </w:r>
        <w:proofErr w:type="spellEnd"/>
        <w:r>
          <w:rPr>
            <w:rFonts w:ascii="Calibri Light" w:eastAsia="Calibri Light" w:hAnsi="Calibri Light" w:cs="Calibri Light"/>
            <w:sz w:val="24"/>
            <w:szCs w:val="24"/>
          </w:rPr>
          <w:t xml:space="preserve"> Revolution</w:t>
        </w:r>
      </w:ins>
      <w:del w:id="457" w:author="Melanie" w:date="2016-12-26T16:55:00Z">
        <w:r>
          <w:rPr>
            <w:rFonts w:ascii="Calibri Light" w:eastAsia="Calibri Light" w:hAnsi="Calibri Light" w:cs="Calibri Light"/>
            <w:sz w:val="24"/>
            <w:szCs w:val="24"/>
          </w:rPr>
          <w:delText xml:space="preserve"> that ultimately lead to the events of 1879-1882</w:delText>
        </w:r>
      </w:del>
      <w:ins w:id="458" w:author="Melanie" w:date="2016-12-26T16:50:00Z">
        <w:r>
          <w:rPr>
            <w:rFonts w:ascii="Calibri Light" w:eastAsia="Calibri Light" w:hAnsi="Calibri Light" w:cs="Calibri Light"/>
            <w:sz w:val="24"/>
            <w:szCs w:val="24"/>
          </w:rPr>
          <w:t>.</w:t>
        </w:r>
      </w:ins>
      <w:commentRangeStart w:id="459"/>
      <w:r>
        <w:rPr>
          <w:rFonts w:ascii="Calibri Light" w:eastAsia="Calibri Light" w:hAnsi="Calibri Light" w:cs="Calibri Light"/>
          <w:sz w:val="24"/>
          <w:szCs w:val="24"/>
          <w:vertAlign w:val="superscript"/>
        </w:rPr>
        <w:footnoteReference w:id="17"/>
      </w:r>
      <w:commentRangeEnd w:id="459"/>
      <w:r>
        <w:commentReference w:id="459"/>
      </w:r>
      <w:del w:id="460" w:author="Melanie" w:date="2016-12-26T16:5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One group of reformers wanted to use the French code as a </w:t>
      </w:r>
      <w:commentRangeStart w:id="461"/>
      <w:r>
        <w:rPr>
          <w:rFonts w:ascii="Calibri Light" w:eastAsia="Calibri Light" w:hAnsi="Calibri Light" w:cs="Calibri Light"/>
          <w:sz w:val="24"/>
          <w:szCs w:val="24"/>
        </w:rPr>
        <w:t>base</w:t>
      </w:r>
      <w:commentRangeEnd w:id="461"/>
      <w:r>
        <w:commentReference w:id="461"/>
      </w:r>
      <w:r>
        <w:rPr>
          <w:rFonts w:ascii="Calibri Light" w:eastAsia="Calibri Light" w:hAnsi="Calibri Light" w:cs="Calibri Light"/>
          <w:sz w:val="24"/>
          <w:szCs w:val="24"/>
        </w:rPr>
        <w:t xml:space="preserve"> for these courts, whereas another group wanted to adopt a code that would be more closely based on the </w:t>
      </w:r>
      <w:proofErr w:type="spellStart"/>
      <w:r w:rsidRPr="00462D83">
        <w:rPr>
          <w:rFonts w:ascii="Calibri Light" w:eastAsia="Calibri Light" w:hAnsi="Calibri Light" w:cs="Calibri Light"/>
          <w:sz w:val="24"/>
          <w:szCs w:val="24"/>
        </w:rPr>
        <w:t>Shari`a</w:t>
      </w:r>
      <w:proofErr w:type="spellEnd"/>
      <w:ins w:id="462" w:author="Melanie" w:date="2016-12-26T16:58:00Z">
        <w:r w:rsidRPr="00462D83">
          <w:rPr>
            <w:rFonts w:ascii="Calibri Light" w:eastAsia="Calibri Light" w:hAnsi="Calibri Light" w:cs="Calibri Light"/>
            <w:sz w:val="24"/>
            <w:szCs w:val="24"/>
            <w:rPrChange w:id="463" w:author="a k" w:date="2016-12-29T11:17:00Z">
              <w:rPr>
                <w:rFonts w:ascii="Calibri Light" w:eastAsia="Calibri Light" w:hAnsi="Calibri Light" w:cs="Calibri Light"/>
                <w:sz w:val="24"/>
                <w:szCs w:val="24"/>
              </w:rPr>
            </w:rPrChange>
          </w:rPr>
          <w:t>.</w:t>
        </w:r>
      </w:ins>
      <w:r>
        <w:rPr>
          <w:rFonts w:ascii="Calibri Light" w:eastAsia="Calibri Light" w:hAnsi="Calibri Light" w:cs="Calibri Light"/>
          <w:sz w:val="24"/>
          <w:szCs w:val="24"/>
          <w:vertAlign w:val="superscript"/>
        </w:rPr>
        <w:footnoteReference w:id="18"/>
      </w:r>
      <w:del w:id="464" w:author="Melanie" w:date="2016-12-26T16:5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 British occupation of Egypt in 1882 </w:t>
      </w:r>
      <w:del w:id="465" w:author="Melanie" w:date="2016-12-26T16:59:00Z">
        <w:r>
          <w:rPr>
            <w:rFonts w:ascii="Calibri Light" w:eastAsia="Calibri Light" w:hAnsi="Calibri Light" w:cs="Calibri Light"/>
            <w:sz w:val="24"/>
            <w:szCs w:val="24"/>
          </w:rPr>
          <w:delText>seemed to push</w:delText>
        </w:r>
      </w:del>
      <w:ins w:id="466" w:author="Melanie" w:date="2016-12-26T16:59:00Z">
        <w:r>
          <w:rPr>
            <w:rFonts w:ascii="Calibri Light" w:eastAsia="Calibri Light" w:hAnsi="Calibri Light" w:cs="Calibri Light"/>
            <w:sz w:val="24"/>
            <w:szCs w:val="24"/>
          </w:rPr>
          <w:t>drove</w:t>
        </w:r>
      </w:ins>
      <w:r>
        <w:rPr>
          <w:rFonts w:ascii="Calibri Light" w:eastAsia="Calibri Light" w:hAnsi="Calibri Light" w:cs="Calibri Light"/>
          <w:sz w:val="24"/>
          <w:szCs w:val="24"/>
        </w:rPr>
        <w:t xml:space="preserve"> the cabinet </w:t>
      </w:r>
      <w:del w:id="467" w:author="Melanie" w:date="2016-12-26T17:00:00Z">
        <w:r>
          <w:rPr>
            <w:rFonts w:ascii="Calibri Light" w:eastAsia="Calibri Light" w:hAnsi="Calibri Light" w:cs="Calibri Light"/>
            <w:sz w:val="24"/>
            <w:szCs w:val="24"/>
          </w:rPr>
          <w:delText>for</w:delText>
        </w:r>
      </w:del>
      <w:ins w:id="468" w:author="Melanie" w:date="2016-12-26T17:00: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w:t>
      </w:r>
      <w:del w:id="469" w:author="Melanie" w:date="2016-12-26T17:00:00Z">
        <w:r>
          <w:rPr>
            <w:rFonts w:ascii="Calibri Light" w:eastAsia="Calibri Light" w:hAnsi="Calibri Light" w:cs="Calibri Light"/>
            <w:sz w:val="24"/>
            <w:szCs w:val="24"/>
          </w:rPr>
          <w:delText>going ahead</w:delText>
        </w:r>
      </w:del>
      <w:ins w:id="470" w:author="Melanie" w:date="2016-12-26T17:00:00Z">
        <w:r>
          <w:rPr>
            <w:rFonts w:ascii="Calibri Light" w:eastAsia="Calibri Light" w:hAnsi="Calibri Light" w:cs="Calibri Light"/>
            <w:sz w:val="24"/>
            <w:szCs w:val="24"/>
          </w:rPr>
          <w:t>proceed</w:t>
        </w:r>
      </w:ins>
      <w:r>
        <w:rPr>
          <w:rFonts w:ascii="Calibri Light" w:eastAsia="Calibri Light" w:hAnsi="Calibri Light" w:cs="Calibri Light"/>
          <w:sz w:val="24"/>
          <w:szCs w:val="24"/>
        </w:rPr>
        <w:t xml:space="preserve"> with the French code rather tha</w:t>
      </w:r>
      <w:ins w:id="471" w:author="Melanie" w:date="2016-12-26T17:00:00Z">
        <w:r>
          <w:rPr>
            <w:rFonts w:ascii="Calibri Light" w:eastAsia="Calibri Light" w:hAnsi="Calibri Light" w:cs="Calibri Light"/>
            <w:sz w:val="24"/>
            <w:szCs w:val="24"/>
          </w:rPr>
          <w:t>n</w:t>
        </w:r>
      </w:ins>
      <w:del w:id="472" w:author="Melanie" w:date="2016-12-26T17:00: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 xml:space="preserve"> </w:t>
      </w:r>
      <w:del w:id="473" w:author="Melanie" w:date="2016-12-26T17:00:00Z">
        <w:r>
          <w:rPr>
            <w:rFonts w:ascii="Calibri Light" w:eastAsia="Calibri Light" w:hAnsi="Calibri Light" w:cs="Calibri Light"/>
            <w:sz w:val="24"/>
            <w:szCs w:val="24"/>
          </w:rPr>
          <w:delText xml:space="preserve">to </w:delText>
        </w:r>
      </w:del>
      <w:r>
        <w:rPr>
          <w:rFonts w:ascii="Calibri Light" w:eastAsia="Calibri Light" w:hAnsi="Calibri Light" w:cs="Calibri Light"/>
          <w:sz w:val="24"/>
          <w:szCs w:val="24"/>
        </w:rPr>
        <w:t xml:space="preserve">waiting until a more </w:t>
      </w:r>
      <w:del w:id="474" w:author="Melanie" w:date="2016-12-26T17:00:00Z">
        <w:r>
          <w:rPr>
            <w:rFonts w:ascii="Calibri Light" w:eastAsia="Calibri Light" w:hAnsi="Calibri Light" w:cs="Calibri Light"/>
            <w:sz w:val="24"/>
            <w:szCs w:val="24"/>
          </w:rPr>
          <w:delText>perfect</w:delText>
        </w:r>
      </w:del>
      <w:ins w:id="475" w:author="Melanie" w:date="2016-12-26T17:00:00Z">
        <w:r>
          <w:rPr>
            <w:rFonts w:ascii="Calibri Light" w:eastAsia="Calibri Light" w:hAnsi="Calibri Light" w:cs="Calibri Light"/>
            <w:sz w:val="24"/>
            <w:szCs w:val="24"/>
          </w:rPr>
          <w:t>suitable</w:t>
        </w:r>
      </w:ins>
      <w:r>
        <w:rPr>
          <w:rFonts w:ascii="Calibri Light" w:eastAsia="Calibri Light" w:hAnsi="Calibri Light" w:cs="Calibri Light"/>
          <w:sz w:val="24"/>
          <w:szCs w:val="24"/>
        </w:rPr>
        <w:t xml:space="preserve"> code </w:t>
      </w:r>
      <w:ins w:id="476" w:author="Melanie" w:date="2016-12-26T17:00:00Z">
        <w:r>
          <w:rPr>
            <w:rFonts w:ascii="Calibri Light" w:eastAsia="Calibri Light" w:hAnsi="Calibri Light" w:cs="Calibri Light"/>
            <w:sz w:val="24"/>
            <w:szCs w:val="24"/>
          </w:rPr>
          <w:t>c</w:t>
        </w:r>
      </w:ins>
      <w:del w:id="477" w:author="Melanie" w:date="2016-12-26T17:00:00Z">
        <w:r>
          <w:rPr>
            <w:rFonts w:ascii="Calibri Light" w:eastAsia="Calibri Light" w:hAnsi="Calibri Light" w:cs="Calibri Light"/>
            <w:sz w:val="24"/>
            <w:szCs w:val="24"/>
          </w:rPr>
          <w:delText>w</w:delText>
        </w:r>
      </w:del>
      <w:r>
        <w:rPr>
          <w:rFonts w:ascii="Calibri Light" w:eastAsia="Calibri Light" w:hAnsi="Calibri Light" w:cs="Calibri Light"/>
          <w:sz w:val="24"/>
          <w:szCs w:val="24"/>
        </w:rPr>
        <w:t xml:space="preserve">ould </w:t>
      </w:r>
      <w:proofErr w:type="gramStart"/>
      <w:r>
        <w:rPr>
          <w:rFonts w:ascii="Calibri Light" w:eastAsia="Calibri Light" w:hAnsi="Calibri Light" w:cs="Calibri Light"/>
          <w:sz w:val="24"/>
          <w:szCs w:val="24"/>
        </w:rPr>
        <w:t>be</w:t>
      </w:r>
      <w:proofErr w:type="gramEnd"/>
      <w:r>
        <w:rPr>
          <w:rFonts w:ascii="Calibri Light" w:eastAsia="Calibri Light" w:hAnsi="Calibri Light" w:cs="Calibri Light"/>
          <w:sz w:val="24"/>
          <w:szCs w:val="24"/>
        </w:rPr>
        <w:t xml:space="preserve"> written. According to Brown, this decision </w:t>
      </w:r>
      <w:commentRangeStart w:id="478"/>
      <w:r>
        <w:rPr>
          <w:rFonts w:ascii="Calibri Light" w:eastAsia="Calibri Light" w:hAnsi="Calibri Light" w:cs="Calibri Light"/>
          <w:sz w:val="24"/>
          <w:szCs w:val="24"/>
        </w:rPr>
        <w:t>was an answer to</w:t>
      </w:r>
      <w:commentRangeEnd w:id="478"/>
      <w:r>
        <w:commentReference w:id="478"/>
      </w:r>
      <w:r>
        <w:rPr>
          <w:rFonts w:ascii="Calibri Light" w:eastAsia="Calibri Light" w:hAnsi="Calibri Light" w:cs="Calibri Light"/>
          <w:sz w:val="24"/>
          <w:szCs w:val="24"/>
        </w:rPr>
        <w:t xml:space="preserve"> the cabinet</w:t>
      </w:r>
      <w:ins w:id="479" w:author="Melanie" w:date="2016-12-26T17:00:00Z">
        <w:r>
          <w:rPr>
            <w:rFonts w:ascii="Calibri Light" w:eastAsia="Calibri Light" w:hAnsi="Calibri Light" w:cs="Calibri Light"/>
            <w:sz w:val="24"/>
            <w:szCs w:val="24"/>
          </w:rPr>
          <w:t>’</w:t>
        </w:r>
      </w:ins>
      <w:del w:id="480" w:author="Melanie" w:date="2016-12-26T17:0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concern that the lack of a functioning national court system wou</w:t>
      </w:r>
      <w:r>
        <w:rPr>
          <w:rFonts w:ascii="Calibri Light" w:eastAsia="Calibri Light" w:hAnsi="Calibri Light" w:cs="Calibri Light"/>
          <w:sz w:val="24"/>
          <w:szCs w:val="24"/>
        </w:rPr>
        <w:t>ld increase the risk of British domination of the Egyptian judicial system</w:t>
      </w:r>
      <w:ins w:id="481" w:author="Melanie" w:date="2016-12-26T17:04: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19"/>
      </w:r>
      <w:del w:id="482" w:author="Melanie" w:date="2016-12-26T17:0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 final decree establishing the National Courts was issued in 1883</w:t>
      </w:r>
      <w:ins w:id="483" w:author="Melanie" w:date="2016-12-28T19:3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 Mixed Codes were adopted by them with minor changes. The structure of these courts reflected in many ways that of the Mixed Courts, </w:t>
      </w:r>
      <w:commentRangeStart w:id="484"/>
      <w:r>
        <w:rPr>
          <w:rFonts w:ascii="Calibri Light" w:eastAsia="Calibri Light" w:hAnsi="Calibri Light" w:cs="Calibri Light"/>
          <w:sz w:val="24"/>
          <w:szCs w:val="24"/>
        </w:rPr>
        <w:t>and the idea was that in a given time period the two judicial structures would be united</w:t>
      </w:r>
      <w:commentRangeEnd w:id="484"/>
      <w:r>
        <w:commentReference w:id="484"/>
      </w:r>
      <w:r>
        <w:rPr>
          <w:rFonts w:ascii="Calibri Light" w:eastAsia="Calibri Light" w:hAnsi="Calibri Light" w:cs="Calibri Light"/>
          <w:sz w:val="24"/>
          <w:szCs w:val="24"/>
        </w:rPr>
        <w:t xml:space="preserve">. </w:t>
      </w:r>
      <w:commentRangeStart w:id="485"/>
      <w:r>
        <w:rPr>
          <w:rFonts w:ascii="Calibri Light" w:eastAsia="Calibri Light" w:hAnsi="Calibri Light" w:cs="Calibri Light"/>
          <w:sz w:val="24"/>
          <w:szCs w:val="24"/>
        </w:rPr>
        <w:t>However this did not h</w:t>
      </w:r>
      <w:r>
        <w:rPr>
          <w:rFonts w:ascii="Calibri Light" w:eastAsia="Calibri Light" w:hAnsi="Calibri Light" w:cs="Calibri Light"/>
          <w:sz w:val="24"/>
          <w:szCs w:val="24"/>
        </w:rPr>
        <w:t>appen and the Mixed Courts continued their independent existence for sixty six more years.</w:t>
      </w:r>
      <w:r>
        <w:rPr>
          <w:rFonts w:ascii="Calibri Light" w:eastAsia="Calibri Light" w:hAnsi="Calibri Light" w:cs="Calibri Light"/>
          <w:sz w:val="24"/>
          <w:szCs w:val="24"/>
        </w:rPr>
        <w:t xml:space="preserve"> </w:t>
      </w:r>
      <w:del w:id="486" w:author="a k" w:date="2016-12-29T11:14:00Z">
        <w:r w:rsidDel="00462D83">
          <w:rPr>
            <w:rFonts w:ascii="Calibri Light" w:eastAsia="Calibri Light" w:hAnsi="Calibri Light" w:cs="Calibri Light"/>
            <w:color w:val="FF0000"/>
            <w:sz w:val="24"/>
            <w:szCs w:val="24"/>
            <w:u w:color="FF0000"/>
          </w:rPr>
          <w:br/>
        </w:r>
      </w:del>
      <w:commentRangeEnd w:id="485"/>
      <w:r>
        <w:commentReference w:id="485"/>
      </w:r>
    </w:p>
    <w:p w:rsidR="00EF5633" w:rsidRDefault="005F6A88" w:rsidP="00462D83">
      <w:pPr>
        <w:tabs>
          <w:tab w:val="right" w:pos="709"/>
        </w:tabs>
        <w:bidi w:val="0"/>
        <w:spacing w:line="360" w:lineRule="auto"/>
        <w:jc w:val="both"/>
        <w:rPr>
          <w:rFonts w:ascii="Calibri Light" w:eastAsia="Calibri Light" w:hAnsi="Calibri Light" w:cs="Calibri Light"/>
          <w:sz w:val="24"/>
          <w:szCs w:val="24"/>
        </w:rPr>
        <w:pPrChange w:id="487" w:author="a k" w:date="2016-12-29T11:21:00Z">
          <w:pPr>
            <w:tabs>
              <w:tab w:val="right" w:pos="709"/>
            </w:tabs>
            <w:bidi w:val="0"/>
            <w:spacing w:line="360" w:lineRule="auto"/>
            <w:jc w:val="both"/>
          </w:pPr>
        </w:pPrChange>
      </w:pPr>
      <w:r>
        <w:rPr>
          <w:rFonts w:ascii="Calibri Light" w:eastAsia="Calibri Light" w:hAnsi="Calibri Light" w:cs="Calibri Light"/>
          <w:sz w:val="24"/>
          <w:szCs w:val="24"/>
        </w:rPr>
        <w:tab/>
      </w:r>
      <w:r>
        <w:rPr>
          <w:rFonts w:ascii="Calibri Light" w:eastAsia="Calibri Light" w:hAnsi="Calibri Light" w:cs="Calibri Light"/>
          <w:sz w:val="24"/>
          <w:szCs w:val="24"/>
        </w:rPr>
        <w:tab/>
        <w:t xml:space="preserve">The result of these reforms was that by the year 1876 four parallel </w:t>
      </w:r>
      <w:proofErr w:type="gramStart"/>
      <w:r>
        <w:rPr>
          <w:rFonts w:ascii="Calibri Light" w:eastAsia="Calibri Light" w:hAnsi="Calibri Light" w:cs="Calibri Light"/>
          <w:sz w:val="24"/>
          <w:szCs w:val="24"/>
        </w:rPr>
        <w:t>jurisdictions</w:t>
      </w:r>
      <w:ins w:id="488" w:author="Melanie" w:date="2016-12-27T11:09:00Z">
        <w:r>
          <w:rPr>
            <w:rFonts w:ascii="Calibri Light" w:eastAsia="Calibri Light" w:hAnsi="Calibri Light" w:cs="Calibri Light"/>
            <w:sz w:val="24"/>
            <w:szCs w:val="24"/>
          </w:rPr>
          <w:t>,</w:t>
        </w:r>
      </w:ins>
      <w:proofErr w:type="gramEnd"/>
      <w:r>
        <w:rPr>
          <w:rFonts w:ascii="Calibri Light" w:eastAsia="Calibri Light" w:hAnsi="Calibri Light" w:cs="Calibri Light"/>
          <w:sz w:val="24"/>
          <w:szCs w:val="24"/>
        </w:rPr>
        <w:t xml:space="preserve"> recognized both by Egypt and by the Porte in Istanbul, operated in </w:t>
      </w:r>
      <w:del w:id="489" w:author="Melanie" w:date="2016-12-27T11:09:00Z">
        <w:r>
          <w:rPr>
            <w:rFonts w:ascii="Calibri Light" w:eastAsia="Calibri Light" w:hAnsi="Calibri Light" w:cs="Calibri Light"/>
            <w:sz w:val="24"/>
            <w:szCs w:val="24"/>
          </w:rPr>
          <w:delText>the coun</w:delText>
        </w:r>
        <w:r>
          <w:rPr>
            <w:rFonts w:ascii="Calibri Light" w:eastAsia="Calibri Light" w:hAnsi="Calibri Light" w:cs="Calibri Light"/>
            <w:sz w:val="24"/>
            <w:szCs w:val="24"/>
          </w:rPr>
          <w:delText>try</w:delText>
        </w:r>
      </w:del>
      <w:ins w:id="490" w:author="Melanie" w:date="2016-12-27T11:09:00Z">
        <w:r>
          <w:rPr>
            <w:rFonts w:ascii="Calibri Light" w:eastAsia="Calibri Light" w:hAnsi="Calibri Light" w:cs="Calibri Light"/>
            <w:sz w:val="24"/>
            <w:szCs w:val="24"/>
          </w:rPr>
          <w:t>Egypt</w:t>
        </w:r>
      </w:ins>
      <w:r>
        <w:rPr>
          <w:rFonts w:ascii="Calibri Light" w:eastAsia="Calibri Light" w:hAnsi="Calibri Light" w:cs="Calibri Light"/>
          <w:sz w:val="24"/>
          <w:szCs w:val="24"/>
        </w:rPr>
        <w:t>: the Mixed, National, Consular and Religious Courts</w:t>
      </w:r>
      <w:ins w:id="491" w:author="Melanie" w:date="2016-12-27T11:0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0"/>
      </w:r>
      <w:del w:id="493" w:author="Melanie" w:date="2016-12-27T11:0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Access to a certain court </w:t>
      </w:r>
      <w:del w:id="494" w:author="Melanie" w:date="2016-12-28T19:39:00Z">
        <w:r>
          <w:rPr>
            <w:rFonts w:ascii="Calibri Light" w:eastAsia="Calibri Light" w:hAnsi="Calibri Light" w:cs="Calibri Light"/>
            <w:sz w:val="24"/>
            <w:szCs w:val="24"/>
          </w:rPr>
          <w:delText>had to do with</w:delText>
        </w:r>
      </w:del>
      <w:ins w:id="495" w:author="Melanie" w:date="2016-12-28T19:39:00Z">
        <w:r>
          <w:rPr>
            <w:rFonts w:ascii="Calibri Light" w:eastAsia="Calibri Light" w:hAnsi="Calibri Light" w:cs="Calibri Light"/>
            <w:sz w:val="24"/>
            <w:szCs w:val="24"/>
          </w:rPr>
          <w:t>was determined by</w:t>
        </w:r>
      </w:ins>
      <w:r>
        <w:rPr>
          <w:rFonts w:ascii="Calibri Light" w:eastAsia="Calibri Light" w:hAnsi="Calibri Light" w:cs="Calibri Light"/>
          <w:sz w:val="24"/>
          <w:szCs w:val="24"/>
        </w:rPr>
        <w:t xml:space="preserve"> the nationality of the plaintiff for civil and criminal cases, and </w:t>
      </w:r>
      <w:del w:id="496" w:author="Melanie" w:date="2016-12-28T19:39:00Z">
        <w:r>
          <w:rPr>
            <w:rFonts w:ascii="Calibri Light" w:eastAsia="Calibri Light" w:hAnsi="Calibri Light" w:cs="Calibri Light"/>
            <w:sz w:val="24"/>
            <w:szCs w:val="24"/>
          </w:rPr>
          <w:delText>his</w:delText>
        </w:r>
      </w:del>
      <w:ins w:id="497" w:author="Melanie" w:date="2016-12-28T19:39:00Z">
        <w:r>
          <w:rPr>
            <w:rFonts w:ascii="Calibri Light" w:eastAsia="Calibri Light" w:hAnsi="Calibri Light" w:cs="Calibri Light"/>
            <w:sz w:val="24"/>
            <w:szCs w:val="24"/>
          </w:rPr>
          <w:t>by</w:t>
        </w:r>
      </w:ins>
      <w:r>
        <w:rPr>
          <w:rFonts w:ascii="Calibri Light" w:eastAsia="Calibri Light" w:hAnsi="Calibri Light" w:cs="Calibri Light"/>
          <w:sz w:val="24"/>
          <w:szCs w:val="24"/>
        </w:rPr>
        <w:t xml:space="preserve"> religion for cases of personal status. Foreigners of the same nationality could settle </w:t>
      </w:r>
      <w:r>
        <w:rPr>
          <w:rFonts w:ascii="Calibri Light" w:eastAsia="Calibri Light" w:hAnsi="Calibri Light" w:cs="Calibri Light"/>
          <w:sz w:val="24"/>
          <w:szCs w:val="24"/>
        </w:rPr>
        <w:lastRenderedPageBreak/>
        <w:t>their civil and criminal cases in the Consular Courts</w:t>
      </w:r>
      <w:ins w:id="498" w:author="Melanie" w:date="2016-12-27T11:11:00Z">
        <w:r>
          <w:rPr>
            <w:rFonts w:ascii="Calibri Light" w:eastAsia="Calibri Light" w:hAnsi="Calibri Light" w:cs="Calibri Light"/>
            <w:sz w:val="24"/>
            <w:szCs w:val="24"/>
          </w:rPr>
          <w:t>.</w:t>
        </w:r>
      </w:ins>
      <w:del w:id="499" w:author="Melanie" w:date="2016-12-27T11:1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ins w:id="500" w:author="Melanie" w:date="2016-12-27T11:11:00Z">
        <w:r>
          <w:rPr>
            <w:rFonts w:ascii="Calibri Light" w:eastAsia="Calibri Light" w:hAnsi="Calibri Light" w:cs="Calibri Light"/>
            <w:sz w:val="24"/>
            <w:szCs w:val="24"/>
          </w:rPr>
          <w:t>F</w:t>
        </w:r>
      </w:ins>
      <w:del w:id="501" w:author="Melanie" w:date="2016-12-27T11:11:00Z">
        <w:r>
          <w:rPr>
            <w:rFonts w:ascii="Calibri Light" w:eastAsia="Calibri Light" w:hAnsi="Calibri Light" w:cs="Calibri Light"/>
            <w:sz w:val="24"/>
            <w:szCs w:val="24"/>
          </w:rPr>
          <w:delText>f</w:delText>
        </w:r>
      </w:del>
      <w:r>
        <w:rPr>
          <w:rFonts w:ascii="Calibri Light" w:eastAsia="Calibri Light" w:hAnsi="Calibri Light" w:cs="Calibri Light"/>
          <w:sz w:val="24"/>
          <w:szCs w:val="24"/>
        </w:rPr>
        <w:t xml:space="preserve">oreigners of different nationalities and </w:t>
      </w:r>
      <w:ins w:id="502" w:author="Melanie" w:date="2016-12-27T11:11:00Z">
        <w:r>
          <w:rPr>
            <w:rFonts w:ascii="Calibri Light" w:eastAsia="Calibri Light" w:hAnsi="Calibri Light" w:cs="Calibri Light"/>
            <w:sz w:val="24"/>
            <w:szCs w:val="24"/>
          </w:rPr>
          <w:t xml:space="preserve">cases of </w:t>
        </w:r>
      </w:ins>
      <w:r>
        <w:rPr>
          <w:rFonts w:ascii="Calibri Light" w:eastAsia="Calibri Light" w:hAnsi="Calibri Light" w:cs="Calibri Light"/>
          <w:sz w:val="24"/>
          <w:szCs w:val="24"/>
        </w:rPr>
        <w:t>Egyptian</w:t>
      </w:r>
      <w:ins w:id="503" w:author="Melanie" w:date="2016-12-27T11:1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versus foreigners </w:t>
      </w:r>
      <w:del w:id="504" w:author="Melanie" w:date="2016-12-27T11:11:00Z">
        <w:r>
          <w:rPr>
            <w:rFonts w:ascii="Calibri Light" w:eastAsia="Calibri Light" w:hAnsi="Calibri Light" w:cs="Calibri Light"/>
            <w:sz w:val="24"/>
            <w:szCs w:val="24"/>
          </w:rPr>
          <w:delText>could go</w:delText>
        </w:r>
      </w:del>
      <w:ins w:id="505" w:author="Melanie" w:date="2016-12-27T11:11:00Z">
        <w:r>
          <w:rPr>
            <w:rFonts w:ascii="Calibri Light" w:eastAsia="Calibri Light" w:hAnsi="Calibri Light" w:cs="Calibri Light"/>
            <w:sz w:val="24"/>
            <w:szCs w:val="24"/>
          </w:rPr>
          <w:t>belonged in</w:t>
        </w:r>
      </w:ins>
      <w:r>
        <w:rPr>
          <w:rFonts w:ascii="Calibri Light" w:eastAsia="Calibri Light" w:hAnsi="Calibri Light" w:cs="Calibri Light"/>
          <w:sz w:val="24"/>
          <w:szCs w:val="24"/>
        </w:rPr>
        <w:t xml:space="preserve"> </w:t>
      </w:r>
      <w:del w:id="506" w:author="Melanie" w:date="2016-12-27T11:11:00Z">
        <w:r>
          <w:rPr>
            <w:rFonts w:ascii="Calibri Light" w:eastAsia="Calibri Light" w:hAnsi="Calibri Light" w:cs="Calibri Light"/>
            <w:sz w:val="24"/>
            <w:szCs w:val="24"/>
          </w:rPr>
          <w:delText xml:space="preserve">to </w:delText>
        </w:r>
      </w:del>
      <w:r>
        <w:rPr>
          <w:rFonts w:ascii="Calibri Light" w:eastAsia="Calibri Light" w:hAnsi="Calibri Light" w:cs="Calibri Light"/>
          <w:sz w:val="24"/>
          <w:szCs w:val="24"/>
        </w:rPr>
        <w:t>the Mixed</w:t>
      </w:r>
      <w:r>
        <w:rPr>
          <w:rFonts w:ascii="Calibri Light" w:eastAsia="Calibri Light" w:hAnsi="Calibri Light" w:cs="Calibri Light"/>
          <w:sz w:val="24"/>
          <w:szCs w:val="24"/>
        </w:rPr>
        <w:t xml:space="preserve"> Courts for civil matters</w:t>
      </w:r>
      <w:ins w:id="507" w:author="Melanie" w:date="2016-12-27T11:13:00Z">
        <w:r>
          <w:rPr>
            <w:rFonts w:ascii="Calibri Light" w:eastAsia="Calibri Light" w:hAnsi="Calibri Light" w:cs="Calibri Light"/>
            <w:sz w:val="24"/>
            <w:szCs w:val="24"/>
          </w:rPr>
          <w:t xml:space="preserve">, and in Consular Courts for criminal cases. </w:t>
        </w:r>
      </w:ins>
      <w:del w:id="508" w:author="Melanie" w:date="2016-12-27T11:12:00Z">
        <w:r>
          <w:rPr>
            <w:rFonts w:ascii="Calibri Light" w:eastAsia="Calibri Light" w:hAnsi="Calibri Light" w:cs="Calibri Light"/>
            <w:sz w:val="24"/>
            <w:szCs w:val="24"/>
          </w:rPr>
          <w:delText xml:space="preserve">, while </w:delText>
        </w:r>
      </w:del>
      <w:r>
        <w:rPr>
          <w:rFonts w:ascii="Calibri Light" w:eastAsia="Calibri Light" w:hAnsi="Calibri Light" w:cs="Calibri Light"/>
          <w:sz w:val="24"/>
          <w:szCs w:val="24"/>
        </w:rPr>
        <w:t xml:space="preserve">Egyptians </w:t>
      </w:r>
      <w:del w:id="509" w:author="Melanie" w:date="2016-12-27T11:12:00Z">
        <w:r>
          <w:rPr>
            <w:rFonts w:ascii="Calibri Light" w:eastAsia="Calibri Light" w:hAnsi="Calibri Light" w:cs="Calibri Light"/>
            <w:sz w:val="24"/>
            <w:szCs w:val="24"/>
          </w:rPr>
          <w:delText>had to go for</w:delText>
        </w:r>
      </w:del>
      <w:ins w:id="510" w:author="Melanie" w:date="2016-12-27T11:12:00Z">
        <w:r>
          <w:rPr>
            <w:rFonts w:ascii="Calibri Light" w:eastAsia="Calibri Light" w:hAnsi="Calibri Light" w:cs="Calibri Light"/>
            <w:sz w:val="24"/>
            <w:szCs w:val="24"/>
          </w:rPr>
          <w:t>went to</w:t>
        </w:r>
      </w:ins>
      <w:r>
        <w:rPr>
          <w:rFonts w:ascii="Calibri Light" w:eastAsia="Calibri Light" w:hAnsi="Calibri Light" w:cs="Calibri Light"/>
          <w:sz w:val="24"/>
          <w:szCs w:val="24"/>
        </w:rPr>
        <w:t xml:space="preserve"> </w:t>
      </w:r>
      <w:ins w:id="511" w:author="Melanie" w:date="2016-12-27T11:12:00Z">
        <w:r>
          <w:rPr>
            <w:rFonts w:ascii="Calibri Light" w:eastAsia="Calibri Light" w:hAnsi="Calibri Light" w:cs="Calibri Light"/>
            <w:sz w:val="24"/>
            <w:szCs w:val="24"/>
          </w:rPr>
          <w:t xml:space="preserve">the National Courts for both </w:t>
        </w:r>
      </w:ins>
      <w:r>
        <w:rPr>
          <w:rFonts w:ascii="Calibri Light" w:eastAsia="Calibri Light" w:hAnsi="Calibri Light" w:cs="Calibri Light"/>
          <w:sz w:val="24"/>
          <w:szCs w:val="24"/>
        </w:rPr>
        <w:t>civil and criminal cases</w:t>
      </w:r>
      <w:del w:id="512" w:author="Melanie" w:date="2016-12-27T11:12:00Z">
        <w:r>
          <w:rPr>
            <w:rFonts w:ascii="Calibri Light" w:eastAsia="Calibri Light" w:hAnsi="Calibri Light" w:cs="Calibri Light"/>
            <w:sz w:val="24"/>
            <w:szCs w:val="24"/>
          </w:rPr>
          <w:delText xml:space="preserve"> to the National Courts</w:delText>
        </w:r>
      </w:del>
      <w:r>
        <w:rPr>
          <w:rFonts w:ascii="Calibri Light" w:eastAsia="Calibri Light" w:hAnsi="Calibri Light" w:cs="Calibri Light"/>
          <w:sz w:val="24"/>
          <w:szCs w:val="24"/>
        </w:rPr>
        <w:t xml:space="preserve">. </w:t>
      </w:r>
      <w:del w:id="513" w:author="Melanie" w:date="2016-12-27T11:13:00Z">
        <w:r>
          <w:rPr>
            <w:rFonts w:ascii="Calibri Light" w:eastAsia="Calibri Light" w:hAnsi="Calibri Light" w:cs="Calibri Light"/>
            <w:sz w:val="24"/>
            <w:szCs w:val="24"/>
          </w:rPr>
          <w:delText xml:space="preserve">Foreigners of different nationalities and Egyptian versus foreigners had to resolve their criminal cases in the Consular Courts. </w:delText>
        </w:r>
      </w:del>
      <w:r>
        <w:rPr>
          <w:rFonts w:ascii="Calibri Light" w:eastAsia="Calibri Light" w:hAnsi="Calibri Light" w:cs="Calibri Light"/>
          <w:sz w:val="24"/>
          <w:szCs w:val="24"/>
        </w:rPr>
        <w:t xml:space="preserve">For matters of personal status, </w:t>
      </w:r>
      <w:ins w:id="514" w:author="Melanie" w:date="2016-12-27T11:17:00Z">
        <w:r>
          <w:rPr>
            <w:rFonts w:ascii="Calibri Light" w:eastAsia="Calibri Light" w:hAnsi="Calibri Light" w:cs="Calibri Light"/>
            <w:sz w:val="24"/>
            <w:szCs w:val="24"/>
          </w:rPr>
          <w:t xml:space="preserve">Egyptians had to go to the religious courts, whereas </w:t>
        </w:r>
      </w:ins>
      <w:del w:id="515" w:author="Melanie" w:date="2016-12-27T11:1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foreigners </w:t>
      </w:r>
      <w:del w:id="516" w:author="Melanie" w:date="2016-12-27T11:17:00Z">
        <w:r>
          <w:rPr>
            <w:rFonts w:ascii="Calibri Light" w:eastAsia="Calibri Light" w:hAnsi="Calibri Light" w:cs="Calibri Light"/>
            <w:sz w:val="24"/>
            <w:szCs w:val="24"/>
          </w:rPr>
          <w:delText>could</w:delText>
        </w:r>
      </w:del>
      <w:ins w:id="517" w:author="Melanie" w:date="2016-12-27T11:17:00Z">
        <w:r>
          <w:rPr>
            <w:rFonts w:ascii="Calibri Light" w:eastAsia="Calibri Light" w:hAnsi="Calibri Light" w:cs="Calibri Light"/>
            <w:sz w:val="24"/>
            <w:szCs w:val="24"/>
          </w:rPr>
          <w:t>had the choice of goin</w:t>
        </w:r>
        <w:r>
          <w:rPr>
            <w:rFonts w:ascii="Calibri Light" w:eastAsia="Calibri Light" w:hAnsi="Calibri Light" w:cs="Calibri Light"/>
            <w:sz w:val="24"/>
            <w:szCs w:val="24"/>
          </w:rPr>
          <w:t>g</w:t>
        </w:r>
      </w:ins>
      <w:r>
        <w:rPr>
          <w:rFonts w:ascii="Calibri Light" w:eastAsia="Calibri Light" w:hAnsi="Calibri Light" w:cs="Calibri Light"/>
          <w:sz w:val="24"/>
          <w:szCs w:val="24"/>
        </w:rPr>
        <w:t xml:space="preserve"> </w:t>
      </w:r>
      <w:del w:id="518" w:author="Melanie" w:date="2016-12-27T11:17:00Z">
        <w:r>
          <w:rPr>
            <w:rFonts w:ascii="Calibri Light" w:eastAsia="Calibri Light" w:hAnsi="Calibri Light" w:cs="Calibri Light"/>
            <w:sz w:val="24"/>
            <w:szCs w:val="24"/>
          </w:rPr>
          <w:delText xml:space="preserve">go </w:delText>
        </w:r>
      </w:del>
      <w:r>
        <w:rPr>
          <w:rFonts w:ascii="Calibri Light" w:eastAsia="Calibri Light" w:hAnsi="Calibri Light" w:cs="Calibri Light"/>
          <w:sz w:val="24"/>
          <w:szCs w:val="24"/>
        </w:rPr>
        <w:t xml:space="preserve">to </w:t>
      </w:r>
      <w:ins w:id="519" w:author="Melanie" w:date="2016-12-27T11:17:00Z">
        <w:r>
          <w:rPr>
            <w:rFonts w:ascii="Calibri Light" w:eastAsia="Calibri Light" w:hAnsi="Calibri Light" w:cs="Calibri Light"/>
            <w:sz w:val="24"/>
            <w:szCs w:val="24"/>
          </w:rPr>
          <w:t xml:space="preserve">either </w:t>
        </w:r>
      </w:ins>
      <w:r>
        <w:rPr>
          <w:rFonts w:ascii="Calibri Light" w:eastAsia="Calibri Light" w:hAnsi="Calibri Light" w:cs="Calibri Light"/>
          <w:sz w:val="24"/>
          <w:szCs w:val="24"/>
        </w:rPr>
        <w:t>the Consular Courts or to the courts of their religious affiliation</w:t>
      </w:r>
      <w:del w:id="520" w:author="Melanie" w:date="2016-12-27T11:17:00Z">
        <w:r>
          <w:rPr>
            <w:rFonts w:ascii="Calibri Light" w:eastAsia="Calibri Light" w:hAnsi="Calibri Light" w:cs="Calibri Light"/>
            <w:sz w:val="24"/>
            <w:szCs w:val="24"/>
          </w:rPr>
          <w:delText>, while Egyptians had to go to the religious courts for matters of personal status</w:delText>
        </w:r>
      </w:del>
      <w:r>
        <w:rPr>
          <w:rFonts w:ascii="Calibri Light" w:eastAsia="Calibri Light" w:hAnsi="Calibri Light" w:cs="Calibri Light"/>
          <w:sz w:val="24"/>
          <w:szCs w:val="24"/>
        </w:rPr>
        <w:t>. The organization of different courts for different religious affiliation</w:t>
      </w:r>
      <w:ins w:id="521" w:author="Melanie" w:date="2016-12-27T11:17: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was based on the</w:t>
      </w:r>
      <w:r>
        <w:rPr>
          <w:rFonts w:ascii="Calibri Light" w:eastAsia="Calibri Light" w:hAnsi="Calibri Light" w:cs="Calibri Light"/>
          <w:sz w:val="24"/>
          <w:szCs w:val="24"/>
        </w:rPr>
        <w:t xml:space="preserve"> Ottoman organization patterns that </w:t>
      </w:r>
      <w:del w:id="522" w:author="a k" w:date="2016-12-29T11:21:00Z">
        <w:r w:rsidDel="00462D83">
          <w:rPr>
            <w:rFonts w:ascii="Calibri Light" w:eastAsia="Calibri Light" w:hAnsi="Calibri Light" w:cs="Calibri Light"/>
            <w:sz w:val="24"/>
            <w:szCs w:val="24"/>
          </w:rPr>
          <w:delText xml:space="preserve">was </w:delText>
        </w:r>
      </w:del>
      <w:ins w:id="523" w:author="a k" w:date="2016-12-29T11:21:00Z">
        <w:r w:rsidR="00462D83">
          <w:rPr>
            <w:rFonts w:ascii="Calibri Light" w:eastAsia="Calibri Light" w:hAnsi="Calibri Light" w:cs="Calibri Light"/>
            <w:sz w:val="24"/>
            <w:szCs w:val="24"/>
          </w:rPr>
          <w:t>were</w:t>
        </w:r>
        <w:r w:rsidR="00462D83">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established during the </w:t>
      </w:r>
      <w:proofErr w:type="spellStart"/>
      <w:r>
        <w:rPr>
          <w:rFonts w:ascii="Calibri Light" w:eastAsia="Calibri Light" w:hAnsi="Calibri Light" w:cs="Calibri Light"/>
          <w:sz w:val="24"/>
          <w:szCs w:val="24"/>
        </w:rPr>
        <w:t>Tanzimat</w:t>
      </w:r>
      <w:proofErr w:type="spellEnd"/>
      <w:r>
        <w:rPr>
          <w:rFonts w:ascii="Calibri Light" w:eastAsia="Calibri Light" w:hAnsi="Calibri Light" w:cs="Calibri Light"/>
          <w:sz w:val="24"/>
          <w:szCs w:val="24"/>
        </w:rPr>
        <w:t xml:space="preserve">, in which each religious community had its own religious courts for matters of personal status (the </w:t>
      </w:r>
      <w:r>
        <w:rPr>
          <w:rFonts w:ascii="Calibri Light" w:eastAsia="Calibri Light" w:hAnsi="Calibri Light" w:cs="Calibri Light"/>
          <w:i/>
          <w:iCs/>
          <w:sz w:val="24"/>
          <w:szCs w:val="24"/>
        </w:rPr>
        <w:t>Millets</w:t>
      </w:r>
      <w:r>
        <w:rPr>
          <w:rFonts w:ascii="Calibri Light" w:eastAsia="Calibri Light" w:hAnsi="Calibri Light" w:cs="Calibri Light"/>
          <w:sz w:val="24"/>
          <w:szCs w:val="24"/>
        </w:rPr>
        <w:t>). However, this organization and distribution of jurisdictions between the d</w:t>
      </w:r>
      <w:r>
        <w:rPr>
          <w:rFonts w:ascii="Calibri Light" w:eastAsia="Calibri Light" w:hAnsi="Calibri Light" w:cs="Calibri Light"/>
          <w:sz w:val="24"/>
          <w:szCs w:val="24"/>
        </w:rPr>
        <w:t>ifferent courts was rarely respected and people were switching for one legal venue to another</w:t>
      </w:r>
      <w:del w:id="524" w:author="Melanie" w:date="2016-12-27T11:18:00Z">
        <w:r>
          <w:rPr>
            <w:rFonts w:ascii="Calibri Light" w:eastAsia="Calibri Light" w:hAnsi="Calibri Light" w:cs="Calibri Light"/>
            <w:sz w:val="24"/>
            <w:szCs w:val="24"/>
          </w:rPr>
          <w:delText xml:space="preserve"> with no concerns</w:delText>
        </w:r>
      </w:del>
      <w:r>
        <w:rPr>
          <w:rFonts w:ascii="Calibri Light" w:eastAsia="Calibri Light" w:hAnsi="Calibri Light" w:cs="Calibri Light"/>
          <w:sz w:val="24"/>
          <w:szCs w:val="24"/>
        </w:rPr>
        <w:t xml:space="preserve">, </w:t>
      </w:r>
      <w:del w:id="525" w:author="Melanie" w:date="2016-12-27T11:18:00Z">
        <w:r>
          <w:rPr>
            <w:rFonts w:ascii="Calibri Light" w:eastAsia="Calibri Light" w:hAnsi="Calibri Light" w:cs="Calibri Light"/>
            <w:sz w:val="24"/>
            <w:szCs w:val="24"/>
          </w:rPr>
          <w:delText>playing with</w:delText>
        </w:r>
      </w:del>
      <w:ins w:id="526" w:author="Melanie" w:date="2016-12-27T11:18:00Z">
        <w:r>
          <w:rPr>
            <w:rFonts w:ascii="Calibri Light" w:eastAsia="Calibri Light" w:hAnsi="Calibri Light" w:cs="Calibri Light"/>
            <w:sz w:val="24"/>
            <w:szCs w:val="24"/>
          </w:rPr>
          <w:t>manipulating</w:t>
        </w:r>
      </w:ins>
      <w:r>
        <w:rPr>
          <w:rFonts w:ascii="Calibri Light" w:eastAsia="Calibri Light" w:hAnsi="Calibri Light" w:cs="Calibri Light"/>
          <w:sz w:val="24"/>
          <w:szCs w:val="24"/>
        </w:rPr>
        <w:t xml:space="preserve"> their religious and nationality affiliation</w:t>
      </w:r>
      <w:ins w:id="527" w:author="Melanie" w:date="2016-12-27T11:18:00Z">
        <w:r>
          <w:rPr>
            <w:rFonts w:ascii="Calibri Light" w:eastAsia="Calibri Light" w:hAnsi="Calibri Light" w:cs="Calibri Light"/>
            <w:sz w:val="24"/>
            <w:szCs w:val="24"/>
          </w:rPr>
          <w:t>s.</w:t>
        </w:r>
      </w:ins>
      <w:r>
        <w:rPr>
          <w:rFonts w:ascii="Calibri Light" w:eastAsia="Calibri Light" w:hAnsi="Calibri Light" w:cs="Calibri Light"/>
          <w:sz w:val="24"/>
          <w:szCs w:val="24"/>
          <w:vertAlign w:val="superscript"/>
        </w:rPr>
        <w:footnoteReference w:id="21"/>
      </w:r>
      <w:del w:id="528" w:author="Melanie" w:date="2016-12-27T11:18:00Z">
        <w:r>
          <w:rPr>
            <w:rFonts w:ascii="Calibri Light" w:eastAsia="Calibri Light" w:hAnsi="Calibri Light" w:cs="Calibri Light"/>
            <w:sz w:val="24"/>
            <w:szCs w:val="24"/>
          </w:rPr>
          <w:delText>.</w:delText>
        </w:r>
      </w:del>
      <w:del w:id="529" w:author="a k" w:date="2016-12-29T11:21:00Z">
        <w:r w:rsidDel="00462D83">
          <w:rPr>
            <w:rFonts w:ascii="Calibri Light" w:eastAsia="Calibri Light" w:hAnsi="Calibri Light" w:cs="Calibri Light"/>
            <w:sz w:val="24"/>
            <w:szCs w:val="24"/>
          </w:rPr>
          <w:delText xml:space="preserve">  </w:delText>
        </w:r>
      </w:del>
      <w:ins w:id="530"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 </w:t>
      </w:r>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 Arguably, the foundation of the Mixed and National Courts marked the start of fundamental changes in the judicial structure of Egypt. The questions that will be examined next will concern the French and the British role in the building of the new judicial</w:t>
      </w:r>
      <w:r>
        <w:rPr>
          <w:rFonts w:ascii="Calibri Light" w:eastAsia="Calibri Light" w:hAnsi="Calibri Light" w:cs="Calibri Light"/>
          <w:sz w:val="24"/>
          <w:szCs w:val="24"/>
        </w:rPr>
        <w:t xml:space="preserve"> structure. Since there are numerous thes</w:t>
      </w:r>
      <w:ins w:id="531" w:author="Melanie" w:date="2016-12-27T12:14:00Z">
        <w:r>
          <w:rPr>
            <w:rFonts w:ascii="Calibri Light" w:eastAsia="Calibri Light" w:hAnsi="Calibri Light" w:cs="Calibri Light"/>
            <w:sz w:val="24"/>
            <w:szCs w:val="24"/>
          </w:rPr>
          <w:t>e</w:t>
        </w:r>
      </w:ins>
      <w:del w:id="532" w:author="Melanie" w:date="2016-12-27T12:14:00Z">
        <w:r>
          <w:rPr>
            <w:rFonts w:ascii="Calibri Light" w:eastAsia="Calibri Light" w:hAnsi="Calibri Light" w:cs="Calibri Light"/>
            <w:sz w:val="24"/>
            <w:szCs w:val="24"/>
          </w:rPr>
          <w:delText>i</w:delText>
        </w:r>
      </w:del>
      <w:r>
        <w:rPr>
          <w:rFonts w:ascii="Calibri Light" w:eastAsia="Calibri Light" w:hAnsi="Calibri Light" w:cs="Calibri Light"/>
          <w:sz w:val="24"/>
          <w:szCs w:val="24"/>
        </w:rPr>
        <w:t xml:space="preserve">s concerning the different influences on the emerging Egyptian judicial system, the remaining part of the chapter will present the </w:t>
      </w:r>
      <w:commentRangeStart w:id="533"/>
      <w:r>
        <w:rPr>
          <w:rFonts w:ascii="Calibri Light" w:eastAsia="Calibri Light" w:hAnsi="Calibri Light" w:cs="Calibri Light"/>
          <w:sz w:val="24"/>
          <w:szCs w:val="24"/>
        </w:rPr>
        <w:t>tumultuous dialog</w:t>
      </w:r>
      <w:commentRangeEnd w:id="533"/>
      <w:r>
        <w:commentReference w:id="533"/>
      </w:r>
      <w:r>
        <w:rPr>
          <w:rFonts w:ascii="Calibri Light" w:eastAsia="Calibri Light" w:hAnsi="Calibri Light" w:cs="Calibri Light"/>
          <w:sz w:val="24"/>
          <w:szCs w:val="24"/>
        </w:rPr>
        <w:t xml:space="preserve"> between the different researchers on that subject. </w:t>
      </w:r>
    </w:p>
    <w:p w:rsidR="00EF5633" w:rsidRDefault="005F6A88" w:rsidP="00462D83">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It may se</w:t>
      </w:r>
      <w:r>
        <w:rPr>
          <w:rFonts w:ascii="Calibri Light" w:eastAsia="Calibri Light" w:hAnsi="Calibri Light" w:cs="Calibri Light"/>
          <w:sz w:val="24"/>
          <w:szCs w:val="24"/>
        </w:rPr>
        <w:t xml:space="preserve">em impossible and </w:t>
      </w:r>
      <w:commentRangeStart w:id="534"/>
      <w:r>
        <w:rPr>
          <w:rFonts w:ascii="Calibri Light" w:eastAsia="Calibri Light" w:hAnsi="Calibri Light" w:cs="Calibri Light"/>
          <w:sz w:val="24"/>
          <w:szCs w:val="24"/>
        </w:rPr>
        <w:t>unnatural</w:t>
      </w:r>
      <w:commentRangeEnd w:id="534"/>
      <w:r>
        <w:commentReference w:id="534"/>
      </w:r>
      <w:r>
        <w:rPr>
          <w:rFonts w:ascii="Calibri Light" w:eastAsia="Calibri Light" w:hAnsi="Calibri Light" w:cs="Calibri Light"/>
          <w:sz w:val="24"/>
          <w:szCs w:val="24"/>
        </w:rPr>
        <w:t xml:space="preserve"> to </w:t>
      </w:r>
      <w:del w:id="535" w:author="Melanie" w:date="2016-12-27T12:16:00Z">
        <w:r>
          <w:rPr>
            <w:rFonts w:ascii="Calibri Light" w:eastAsia="Calibri Light" w:hAnsi="Calibri Light" w:cs="Calibri Light"/>
            <w:sz w:val="24"/>
            <w:szCs w:val="24"/>
          </w:rPr>
          <w:delText>try and</w:delText>
        </w:r>
      </w:del>
      <w:ins w:id="536" w:author="Melanie" w:date="2016-12-27T12:16:00Z">
        <w:r>
          <w:rPr>
            <w:rFonts w:ascii="Calibri Light" w:eastAsia="Calibri Light" w:hAnsi="Calibri Light" w:cs="Calibri Light"/>
            <w:sz w:val="24"/>
            <w:szCs w:val="24"/>
          </w:rPr>
          <w:t>attempt to</w:t>
        </w:r>
      </w:ins>
      <w:r>
        <w:rPr>
          <w:rFonts w:ascii="Calibri Light" w:eastAsia="Calibri Light" w:hAnsi="Calibri Light" w:cs="Calibri Light"/>
          <w:sz w:val="24"/>
          <w:szCs w:val="24"/>
        </w:rPr>
        <w:t xml:space="preserve"> </w:t>
      </w:r>
      <w:del w:id="537" w:author="Melanie" w:date="2016-12-27T12:16:00Z">
        <w:r>
          <w:rPr>
            <w:rFonts w:ascii="Calibri Light" w:eastAsia="Calibri Light" w:hAnsi="Calibri Light" w:cs="Calibri Light"/>
            <w:sz w:val="24"/>
            <w:szCs w:val="24"/>
          </w:rPr>
          <w:delText>split</w:delText>
        </w:r>
      </w:del>
      <w:ins w:id="538" w:author="Melanie" w:date="2016-12-27T12:16:00Z">
        <w:r>
          <w:rPr>
            <w:rFonts w:ascii="Calibri Light" w:eastAsia="Calibri Light" w:hAnsi="Calibri Light" w:cs="Calibri Light"/>
            <w:sz w:val="24"/>
            <w:szCs w:val="24"/>
          </w:rPr>
          <w:t>divide</w:t>
        </w:r>
      </w:ins>
      <w:r>
        <w:rPr>
          <w:rFonts w:ascii="Calibri Light" w:eastAsia="Calibri Light" w:hAnsi="Calibri Light" w:cs="Calibri Light"/>
          <w:sz w:val="24"/>
          <w:szCs w:val="24"/>
        </w:rPr>
        <w:t xml:space="preserve"> the influences on the Egyptian legal system </w:t>
      </w:r>
      <w:ins w:id="539" w:author="Melanie" w:date="2016-12-27T12:17:00Z">
        <w:r>
          <w:rPr>
            <w:rFonts w:ascii="Calibri Light" w:eastAsia="Calibri Light" w:hAnsi="Calibri Light" w:cs="Calibri Light"/>
            <w:sz w:val="24"/>
            <w:szCs w:val="24"/>
          </w:rPr>
          <w:t xml:space="preserve">clearly </w:t>
        </w:r>
      </w:ins>
      <w:r>
        <w:rPr>
          <w:rFonts w:ascii="Calibri Light" w:eastAsia="Calibri Light" w:hAnsi="Calibri Light" w:cs="Calibri Light"/>
          <w:sz w:val="24"/>
          <w:szCs w:val="24"/>
        </w:rPr>
        <w:t xml:space="preserve">between </w:t>
      </w:r>
      <w:del w:id="540" w:author="Melanie" w:date="2016-12-27T12:17:00Z">
        <w:r>
          <w:rPr>
            <w:rFonts w:ascii="Calibri Light" w:eastAsia="Calibri Light" w:hAnsi="Calibri Light" w:cs="Calibri Light"/>
            <w:sz w:val="24"/>
            <w:szCs w:val="24"/>
          </w:rPr>
          <w:delText xml:space="preserve">clear cut </w:delText>
        </w:r>
      </w:del>
      <w:r>
        <w:rPr>
          <w:rFonts w:ascii="Calibri Light" w:eastAsia="Calibri Light" w:hAnsi="Calibri Light" w:cs="Calibri Light"/>
          <w:sz w:val="24"/>
          <w:szCs w:val="24"/>
        </w:rPr>
        <w:t>French</w:t>
      </w:r>
      <w:ins w:id="541" w:author="Melanie" w:date="2016-12-27T12:1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British</w:t>
      </w:r>
      <w:ins w:id="542" w:author="Melanie" w:date="2016-12-27T12:1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Ottoman influences. Moreover, it is the assumption of this study that all the</w:t>
      </w:r>
      <w:ins w:id="543" w:author="Melanie" w:date="2016-12-27T12:30:00Z">
        <w:r>
          <w:rPr>
            <w:rFonts w:ascii="Calibri Light" w:eastAsia="Calibri Light" w:hAnsi="Calibri Light" w:cs="Calibri Light"/>
            <w:sz w:val="24"/>
            <w:szCs w:val="24"/>
          </w:rPr>
          <w:t>se</w:t>
        </w:r>
      </w:ins>
      <w:r>
        <w:rPr>
          <w:rFonts w:ascii="Calibri Light" w:eastAsia="Calibri Light" w:hAnsi="Calibri Light" w:cs="Calibri Light"/>
          <w:sz w:val="24"/>
          <w:szCs w:val="24"/>
        </w:rPr>
        <w:t xml:space="preserve"> influences </w:t>
      </w:r>
      <w:del w:id="544" w:author="Melanie" w:date="2016-12-27T12:30:00Z">
        <w:r>
          <w:rPr>
            <w:rFonts w:ascii="Calibri Light" w:eastAsia="Calibri Light" w:hAnsi="Calibri Light" w:cs="Calibri Light"/>
            <w:sz w:val="24"/>
            <w:szCs w:val="24"/>
          </w:rPr>
          <w:delText xml:space="preserve">above </w:delText>
        </w:r>
      </w:del>
      <w:r>
        <w:rPr>
          <w:rFonts w:ascii="Calibri Light" w:eastAsia="Calibri Light" w:hAnsi="Calibri Light" w:cs="Calibri Light"/>
          <w:sz w:val="24"/>
          <w:szCs w:val="24"/>
        </w:rPr>
        <w:t xml:space="preserve">were at play in the emerging Egyptian legal system. However, in order to understand the existing </w:t>
      </w:r>
      <w:del w:id="545" w:author="Melanie" w:date="2016-12-27T12:22:00Z">
        <w:r>
          <w:rPr>
            <w:rFonts w:ascii="Calibri Light" w:eastAsia="Calibri Light" w:hAnsi="Calibri Light" w:cs="Calibri Light"/>
            <w:sz w:val="24"/>
            <w:szCs w:val="24"/>
          </w:rPr>
          <w:delText>research discourse</w:delText>
        </w:r>
      </w:del>
      <w:ins w:id="546" w:author="Melanie" w:date="2016-12-27T12:22:00Z">
        <w:r>
          <w:rPr>
            <w:rFonts w:ascii="Calibri Light" w:eastAsia="Calibri Light" w:hAnsi="Calibri Light" w:cs="Calibri Light"/>
            <w:sz w:val="24"/>
            <w:szCs w:val="24"/>
          </w:rPr>
          <w:t>scholarship</w:t>
        </w:r>
      </w:ins>
      <w:del w:id="547" w:author="Melanie" w:date="2016-12-27T12:27:00Z">
        <w:r>
          <w:rPr>
            <w:rFonts w:ascii="Calibri Light" w:eastAsia="Calibri Light" w:hAnsi="Calibri Light" w:cs="Calibri Light"/>
            <w:sz w:val="24"/>
            <w:szCs w:val="24"/>
          </w:rPr>
          <w:delText xml:space="preserve"> which this study aims to integrate</w:delText>
        </w:r>
      </w:del>
      <w:r>
        <w:rPr>
          <w:rFonts w:ascii="Calibri Light" w:eastAsia="Calibri Light" w:hAnsi="Calibri Light" w:cs="Calibri Light"/>
          <w:sz w:val="24"/>
          <w:szCs w:val="24"/>
        </w:rPr>
        <w:t xml:space="preserve">, </w:t>
      </w:r>
      <w:del w:id="548" w:author="Melanie" w:date="2016-12-27T12:28:00Z">
        <w:r>
          <w:rPr>
            <w:rFonts w:ascii="Calibri Light" w:eastAsia="Calibri Light" w:hAnsi="Calibri Light" w:cs="Calibri Light"/>
            <w:sz w:val="24"/>
            <w:szCs w:val="24"/>
          </w:rPr>
          <w:delText>it is important to understand the different angles through which the various researchers examined the subject of the Egyptian legal reforms of the nineteenth century and the different thesis they expose. In order to do that we</w:delText>
        </w:r>
      </w:del>
      <w:ins w:id="549" w:author="Melanie" w:date="2016-12-27T12:28:00Z">
        <w:r>
          <w:rPr>
            <w:rFonts w:ascii="Calibri Light" w:eastAsia="Calibri Light" w:hAnsi="Calibri Light" w:cs="Calibri Light"/>
            <w:sz w:val="24"/>
            <w:szCs w:val="24"/>
          </w:rPr>
          <w:t>I</w:t>
        </w:r>
      </w:ins>
      <w:r>
        <w:rPr>
          <w:rFonts w:ascii="Calibri Light" w:eastAsia="Calibri Light" w:hAnsi="Calibri Light" w:cs="Calibri Light"/>
          <w:sz w:val="24"/>
          <w:szCs w:val="24"/>
        </w:rPr>
        <w:t xml:space="preserve"> will first introduce the dis</w:t>
      </w:r>
      <w:r>
        <w:rPr>
          <w:rFonts w:ascii="Calibri Light" w:eastAsia="Calibri Light" w:hAnsi="Calibri Light" w:cs="Calibri Light"/>
          <w:sz w:val="24"/>
          <w:szCs w:val="24"/>
        </w:rPr>
        <w:t xml:space="preserve">course which places </w:t>
      </w:r>
      <w:del w:id="550" w:author="Melanie" w:date="2016-12-27T12:28: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French influences at the center.</w:t>
      </w:r>
      <w:del w:id="551" w:author="Melanie" w:date="2016-12-27T12:28: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w:t>
      </w:r>
      <w:del w:id="552" w:author="Melanie" w:date="2016-12-27T12:28:00Z">
        <w:r>
          <w:rPr>
            <w:rFonts w:ascii="Calibri Light" w:eastAsia="Calibri Light" w:hAnsi="Calibri Light" w:cs="Calibri Light"/>
            <w:sz w:val="24"/>
            <w:szCs w:val="24"/>
          </w:rPr>
          <w:delText>In our next step we</w:delText>
        </w:r>
      </w:del>
      <w:ins w:id="553" w:author="Melanie" w:date="2016-12-27T12:28:00Z">
        <w:r>
          <w:rPr>
            <w:rFonts w:ascii="Calibri Light" w:eastAsia="Calibri Light" w:hAnsi="Calibri Light" w:cs="Calibri Light"/>
            <w:sz w:val="24"/>
            <w:szCs w:val="24"/>
          </w:rPr>
          <w:t>Then I</w:t>
        </w:r>
      </w:ins>
      <w:r>
        <w:rPr>
          <w:rFonts w:ascii="Calibri Light" w:eastAsia="Calibri Light" w:hAnsi="Calibri Light" w:cs="Calibri Light"/>
          <w:sz w:val="24"/>
          <w:szCs w:val="24"/>
        </w:rPr>
        <w:t xml:space="preserve"> will </w:t>
      </w:r>
      <w:del w:id="554" w:author="Melanie" w:date="2016-12-27T12:36:00Z">
        <w:r>
          <w:rPr>
            <w:rFonts w:ascii="Calibri Light" w:eastAsia="Calibri Light" w:hAnsi="Calibri Light" w:cs="Calibri Light"/>
            <w:sz w:val="24"/>
            <w:szCs w:val="24"/>
          </w:rPr>
          <w:delText>introduce</w:delText>
        </w:r>
      </w:del>
      <w:ins w:id="555" w:author="Melanie" w:date="2016-12-27T12:36:00Z">
        <w:r>
          <w:rPr>
            <w:rFonts w:ascii="Calibri Light" w:eastAsia="Calibri Light" w:hAnsi="Calibri Light" w:cs="Calibri Light"/>
            <w:sz w:val="24"/>
            <w:szCs w:val="24"/>
          </w:rPr>
          <w:t>address</w:t>
        </w:r>
      </w:ins>
      <w:r>
        <w:rPr>
          <w:rFonts w:ascii="Calibri Light" w:eastAsia="Calibri Light" w:hAnsi="Calibri Light" w:cs="Calibri Light"/>
          <w:sz w:val="24"/>
          <w:szCs w:val="24"/>
        </w:rPr>
        <w:t xml:space="preserve"> the arguments which place</w:t>
      </w:r>
      <w:del w:id="556" w:author="Melanie" w:date="2016-12-27T12:28: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w:t>
      </w:r>
      <w:del w:id="557" w:author="Melanie" w:date="2016-12-27T12:2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British and </w:t>
      </w:r>
      <w:del w:id="558" w:author="Melanie" w:date="2016-12-27T12:2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Ottoman influences at the center. At the end of this chapter</w:t>
      </w:r>
      <w:ins w:id="559" w:author="Melanie" w:date="2016-12-27T12:3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560" w:author="a k" w:date="2016-12-29T11:14:00Z">
        <w:r w:rsidDel="00462D83">
          <w:rPr>
            <w:rFonts w:ascii="Calibri Light" w:eastAsia="Calibri Light" w:hAnsi="Calibri Light" w:cs="Calibri Light"/>
            <w:sz w:val="24"/>
            <w:szCs w:val="24"/>
          </w:rPr>
          <w:delText>an integration will be made between the d</w:delText>
        </w:r>
        <w:r w:rsidDel="00462D83">
          <w:rPr>
            <w:rFonts w:ascii="Calibri Light" w:eastAsia="Calibri Light" w:hAnsi="Calibri Light" w:cs="Calibri Light"/>
            <w:sz w:val="24"/>
            <w:szCs w:val="24"/>
          </w:rPr>
          <w:delText>ifferent theses</w:delText>
        </w:r>
      </w:del>
      <w:ins w:id="561" w:author="a k" w:date="2016-12-29T11:14:00Z">
        <w:r w:rsidR="00462D83">
          <w:rPr>
            <w:rFonts w:ascii="Calibri Light" w:eastAsia="Calibri Light" w:hAnsi="Calibri Light" w:cs="Calibri Light"/>
            <w:sz w:val="24"/>
            <w:szCs w:val="24"/>
          </w:rPr>
          <w:t>these different theses will be integrated</w:t>
        </w:r>
      </w:ins>
      <w:r>
        <w:rPr>
          <w:rFonts w:ascii="Calibri Light" w:eastAsia="Calibri Light" w:hAnsi="Calibri Light" w:cs="Calibri Light"/>
          <w:sz w:val="24"/>
          <w:szCs w:val="24"/>
        </w:rPr>
        <w:t xml:space="preserve"> </w:t>
      </w:r>
      <w:del w:id="562" w:author="Melanie" w:date="2016-12-27T12:37:00Z">
        <w:r>
          <w:rPr>
            <w:rFonts w:ascii="Calibri Light" w:eastAsia="Calibri Light" w:hAnsi="Calibri Light" w:cs="Calibri Light"/>
            <w:sz w:val="24"/>
            <w:szCs w:val="24"/>
          </w:rPr>
          <w:delText xml:space="preserve">that were introduced </w:delText>
        </w:r>
      </w:del>
      <w:r>
        <w:rPr>
          <w:rFonts w:ascii="Calibri Light" w:eastAsia="Calibri Light" w:hAnsi="Calibri Light" w:cs="Calibri Light"/>
          <w:sz w:val="24"/>
          <w:szCs w:val="24"/>
        </w:rPr>
        <w:t xml:space="preserve">in order to explain the basic assumption of this study, which is that all the different </w:t>
      </w:r>
      <w:r>
        <w:rPr>
          <w:rFonts w:ascii="Calibri Light" w:eastAsia="Calibri Light" w:hAnsi="Calibri Light" w:cs="Calibri Light"/>
          <w:sz w:val="24"/>
          <w:szCs w:val="24"/>
        </w:rPr>
        <w:lastRenderedPageBreak/>
        <w:t>player</w:t>
      </w:r>
      <w:ins w:id="563" w:author="Melanie" w:date="2016-12-27T12:37: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as well as the realities on the ground</w:t>
      </w:r>
      <w:ins w:id="564" w:author="Melanie" w:date="2016-12-27T12:3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565" w:author="Melanie" w:date="2016-12-27T12:38:00Z">
        <w:r>
          <w:rPr>
            <w:rFonts w:ascii="Calibri Light" w:eastAsia="Calibri Light" w:hAnsi="Calibri Light" w:cs="Calibri Light"/>
            <w:sz w:val="24"/>
            <w:szCs w:val="24"/>
          </w:rPr>
          <w:delText>were at play in building</w:delText>
        </w:r>
      </w:del>
      <w:ins w:id="566" w:author="Melanie" w:date="2016-12-27T12:38:00Z">
        <w:r>
          <w:rPr>
            <w:rFonts w:ascii="Calibri Light" w:eastAsia="Calibri Light" w:hAnsi="Calibri Light" w:cs="Calibri Light"/>
            <w:sz w:val="24"/>
            <w:szCs w:val="24"/>
          </w:rPr>
          <w:t>contributed to</w:t>
        </w:r>
      </w:ins>
      <w:r>
        <w:rPr>
          <w:rFonts w:ascii="Calibri Light" w:eastAsia="Calibri Light" w:hAnsi="Calibri Light" w:cs="Calibri Light"/>
          <w:sz w:val="24"/>
          <w:szCs w:val="24"/>
        </w:rPr>
        <w:t xml:space="preserve"> the emerging Egyptian judicial system in the nineteenth century. </w:t>
      </w:r>
    </w:p>
    <w:p w:rsidR="00EF5633" w:rsidRDefault="005F6A88">
      <w:pPr>
        <w:bidi w:val="0"/>
        <w:spacing w:after="0" w:line="360" w:lineRule="auto"/>
        <w:jc w:val="both"/>
        <w:rPr>
          <w:rFonts w:ascii="Calibri Light" w:eastAsia="Calibri Light" w:hAnsi="Calibri Light" w:cs="Calibri Light"/>
          <w:sz w:val="28"/>
          <w:szCs w:val="28"/>
          <w:u w:val="single"/>
        </w:rPr>
      </w:pPr>
      <w:r>
        <w:rPr>
          <w:rFonts w:ascii="Calibri Light" w:eastAsia="Calibri Light" w:hAnsi="Calibri Light" w:cs="Calibri Light"/>
          <w:b/>
          <w:bCs/>
          <w:sz w:val="24"/>
          <w:szCs w:val="24"/>
          <w:u w:val="single"/>
        </w:rPr>
        <w:t xml:space="preserve">The French influences on the emerging Egyptian judicial system </w:t>
      </w:r>
    </w:p>
    <w:p w:rsidR="00EF5633" w:rsidRDefault="005F6A88">
      <w:pPr>
        <w:bidi w:val="0"/>
        <w:spacing w:after="0" w:line="360" w:lineRule="auto"/>
        <w:ind w:firstLine="720"/>
        <w:jc w:val="both"/>
        <w:rPr>
          <w:rFonts w:ascii="Times New Roman" w:eastAsia="Times New Roman" w:hAnsi="Times New Roman" w:cs="Times New Roman"/>
          <w:sz w:val="24"/>
          <w:szCs w:val="24"/>
          <w:rtl/>
          <w:lang w:val="he-IL" w:bidi="he-IL"/>
        </w:rPr>
      </w:pPr>
      <w:r>
        <w:rPr>
          <w:rFonts w:ascii="Calibri Light" w:eastAsia="Calibri Light" w:hAnsi="Calibri Light" w:cs="Calibri Light"/>
          <w:sz w:val="24"/>
          <w:szCs w:val="24"/>
        </w:rPr>
        <w:t>The ideologies and politics of the nineteenth century were mainly influenced by France</w:t>
      </w:r>
      <w:ins w:id="567" w:author="Melanie" w:date="2016-12-28T19:4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where the revolution against the "old</w:t>
      </w:r>
      <w:r>
        <w:rPr>
          <w:rFonts w:ascii="Calibri Light" w:eastAsia="Calibri Light" w:hAnsi="Calibri Light" w:cs="Calibri Light"/>
          <w:sz w:val="24"/>
          <w:szCs w:val="24"/>
        </w:rPr>
        <w:t>" political and social order of Europe started. France became the great example of national identit</w:t>
      </w:r>
      <w:ins w:id="568" w:author="Melanie" w:date="2016-12-27T12:39:00Z">
        <w:r>
          <w:rPr>
            <w:rFonts w:ascii="Calibri Light" w:eastAsia="Calibri Light" w:hAnsi="Calibri Light" w:cs="Calibri Light"/>
            <w:sz w:val="24"/>
            <w:szCs w:val="24"/>
          </w:rPr>
          <w:t>y, providing</w:t>
        </w:r>
      </w:ins>
      <w:del w:id="569" w:author="Melanie" w:date="2016-12-27T12:39:00Z">
        <w:r>
          <w:rPr>
            <w:rFonts w:ascii="Calibri Light" w:eastAsia="Calibri Light" w:hAnsi="Calibri Light" w:cs="Calibri Light"/>
            <w:sz w:val="24"/>
            <w:szCs w:val="24"/>
          </w:rPr>
          <w:delText>ies</w:delText>
        </w:r>
      </w:del>
      <w:r>
        <w:rPr>
          <w:rFonts w:ascii="Calibri Light" w:eastAsia="Calibri Light" w:hAnsi="Calibri Light" w:cs="Calibri Light"/>
          <w:sz w:val="24"/>
          <w:szCs w:val="24"/>
        </w:rPr>
        <w:t xml:space="preserve"> </w:t>
      </w:r>
      <w:del w:id="570" w:author="Melanie" w:date="2016-12-27T12:39:00Z">
        <w:r>
          <w:rPr>
            <w:rFonts w:ascii="Calibri Light" w:eastAsia="Calibri Light" w:hAnsi="Calibri Light" w:cs="Calibri Light"/>
            <w:sz w:val="24"/>
            <w:szCs w:val="24"/>
          </w:rPr>
          <w:delText>and from there emerged the</w:delText>
        </w:r>
      </w:del>
      <w:ins w:id="571" w:author="Melanie" w:date="2016-12-27T12:39:00Z">
        <w:r>
          <w:rPr>
            <w:rFonts w:ascii="Calibri Light" w:eastAsia="Calibri Light" w:hAnsi="Calibri Light" w:cs="Calibri Light"/>
            <w:sz w:val="24"/>
            <w:szCs w:val="24"/>
          </w:rPr>
          <w:t>new</w:t>
        </w:r>
      </w:ins>
      <w:r>
        <w:rPr>
          <w:rFonts w:ascii="Calibri Light" w:eastAsia="Calibri Light" w:hAnsi="Calibri Light" w:cs="Calibri Light"/>
          <w:sz w:val="24"/>
          <w:szCs w:val="24"/>
        </w:rPr>
        <w:t xml:space="preserve"> ideas of liberal and democratic political parties. </w:t>
      </w:r>
      <w:del w:id="572" w:author="Melanie" w:date="2016-12-27T12:40:00Z">
        <w:r>
          <w:rPr>
            <w:rFonts w:ascii="Calibri Light" w:eastAsia="Calibri Light" w:hAnsi="Calibri Light" w:cs="Calibri Light"/>
            <w:sz w:val="24"/>
            <w:szCs w:val="24"/>
          </w:rPr>
          <w:delText>In Egypt t</w:delText>
        </w:r>
      </w:del>
      <w:ins w:id="573" w:author="Melanie" w:date="2016-12-27T12:40: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he French influence on </w:t>
      </w:r>
      <w:del w:id="574" w:author="Melanie" w:date="2016-12-27T12:40:00Z">
        <w:r>
          <w:rPr>
            <w:rFonts w:ascii="Calibri Light" w:eastAsia="Calibri Light" w:hAnsi="Calibri Light" w:cs="Calibri Light"/>
            <w:sz w:val="24"/>
            <w:szCs w:val="24"/>
          </w:rPr>
          <w:delText>the country`s</w:delText>
        </w:r>
      </w:del>
      <w:ins w:id="575" w:author="Melanie" w:date="2016-12-27T12:40:00Z">
        <w:r>
          <w:rPr>
            <w:rFonts w:ascii="Calibri Light" w:eastAsia="Calibri Light" w:hAnsi="Calibri Light" w:cs="Calibri Light"/>
            <w:sz w:val="24"/>
            <w:szCs w:val="24"/>
          </w:rPr>
          <w:t>Egypt’s</w:t>
        </w:r>
      </w:ins>
      <w:r>
        <w:rPr>
          <w:rFonts w:ascii="Calibri Light" w:eastAsia="Calibri Light" w:hAnsi="Calibri Light" w:cs="Calibri Light"/>
          <w:sz w:val="24"/>
          <w:szCs w:val="24"/>
        </w:rPr>
        <w:t xml:space="preserve"> </w:t>
      </w:r>
      <w:del w:id="576" w:author="Melanie" w:date="2016-12-27T12:40:00Z">
        <w:r>
          <w:rPr>
            <w:rFonts w:ascii="Calibri Light" w:eastAsia="Calibri Light" w:hAnsi="Calibri Light" w:cs="Calibri Light"/>
            <w:sz w:val="24"/>
            <w:szCs w:val="24"/>
          </w:rPr>
          <w:delText xml:space="preserve">different </w:delText>
        </w:r>
      </w:del>
      <w:r>
        <w:rPr>
          <w:rFonts w:ascii="Calibri Light" w:eastAsia="Calibri Light" w:hAnsi="Calibri Light" w:cs="Calibri Light"/>
          <w:sz w:val="24"/>
          <w:szCs w:val="24"/>
        </w:rPr>
        <w:t xml:space="preserve">government structures </w:t>
      </w:r>
      <w:del w:id="577" w:author="Melanie" w:date="2016-12-27T12:40:00Z">
        <w:r>
          <w:rPr>
            <w:rFonts w:ascii="Calibri Light" w:eastAsia="Calibri Light" w:hAnsi="Calibri Light" w:cs="Calibri Light"/>
            <w:sz w:val="24"/>
            <w:szCs w:val="24"/>
          </w:rPr>
          <w:delText>were amplified</w:delText>
        </w:r>
      </w:del>
      <w:ins w:id="578" w:author="Melanie" w:date="2016-12-27T12:40:00Z">
        <w:r>
          <w:rPr>
            <w:rFonts w:ascii="Calibri Light" w:eastAsia="Calibri Light" w:hAnsi="Calibri Light" w:cs="Calibri Light"/>
            <w:sz w:val="24"/>
            <w:szCs w:val="24"/>
          </w:rPr>
          <w:t>increased</w:t>
        </w:r>
      </w:ins>
      <w:r>
        <w:rPr>
          <w:rFonts w:ascii="Calibri Light" w:eastAsia="Calibri Light" w:hAnsi="Calibri Light" w:cs="Calibri Light"/>
          <w:sz w:val="24"/>
          <w:szCs w:val="24"/>
        </w:rPr>
        <w:t xml:space="preserve"> </w:t>
      </w:r>
      <w:commentRangeStart w:id="579"/>
      <w:r>
        <w:rPr>
          <w:rFonts w:ascii="Calibri Light" w:eastAsia="Calibri Light" w:hAnsi="Calibri Light" w:cs="Calibri Light"/>
          <w:sz w:val="24"/>
          <w:szCs w:val="24"/>
        </w:rPr>
        <w:t>after the French occupation of the country in 1798 by Bonaparte</w:t>
      </w:r>
      <w:commentRangeEnd w:id="579"/>
      <w:r>
        <w:commentReference w:id="579"/>
      </w:r>
      <w:r>
        <w:rPr>
          <w:rFonts w:ascii="Calibri Light" w:eastAsia="Calibri Light" w:hAnsi="Calibri Light" w:cs="Calibri Light"/>
          <w:sz w:val="24"/>
          <w:szCs w:val="24"/>
        </w:rPr>
        <w:t>. The French occupant</w:t>
      </w:r>
      <w:ins w:id="580" w:author="Melanie" w:date="2016-12-27T12:4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inserted only minor changes in the Egyptian legal structure, such as the replacement of the Ottoman </w:t>
      </w:r>
      <w:commentRangeStart w:id="581"/>
      <w:proofErr w:type="spellStart"/>
      <w:r>
        <w:rPr>
          <w:rFonts w:ascii="Calibri Light" w:eastAsia="Calibri Light" w:hAnsi="Calibri Light" w:cs="Calibri Light"/>
          <w:i/>
          <w:iCs/>
          <w:sz w:val="24"/>
          <w:szCs w:val="24"/>
        </w:rPr>
        <w:t>Q</w:t>
      </w:r>
      <w:del w:id="582" w:author="Melanie" w:date="2016-12-27T12:43:00Z">
        <w:r>
          <w:rPr>
            <w:rFonts w:ascii="Calibri Light" w:eastAsia="Calibri Light" w:hAnsi="Calibri Light" w:cs="Calibri Light"/>
            <w:i/>
            <w:iCs/>
            <w:sz w:val="24"/>
            <w:szCs w:val="24"/>
          </w:rPr>
          <w:delText>u</w:delText>
        </w:r>
      </w:del>
      <w:r>
        <w:rPr>
          <w:rFonts w:ascii="Calibri Light" w:eastAsia="Calibri Light" w:hAnsi="Calibri Light" w:cs="Calibri Light"/>
          <w:i/>
          <w:iCs/>
          <w:sz w:val="24"/>
          <w:szCs w:val="24"/>
        </w:rPr>
        <w:t>adi</w:t>
      </w:r>
      <w:commentRangeEnd w:id="581"/>
      <w:proofErr w:type="spellEnd"/>
      <w:r>
        <w:commentReference w:id="581"/>
      </w:r>
      <w:r>
        <w:rPr>
          <w:rFonts w:ascii="Calibri Light" w:eastAsia="Calibri Light" w:hAnsi="Calibri Light" w:cs="Calibri Light"/>
          <w:sz w:val="24"/>
          <w:szCs w:val="24"/>
        </w:rPr>
        <w:t xml:space="preserve"> by</w:t>
      </w:r>
      <w:r>
        <w:rPr>
          <w:rFonts w:ascii="Calibri Light" w:eastAsia="Calibri Light" w:hAnsi="Calibri Light" w:cs="Calibri Light"/>
          <w:sz w:val="24"/>
          <w:szCs w:val="24"/>
        </w:rPr>
        <w:t xml:space="preserve"> local judges </w:t>
      </w:r>
      <w:del w:id="583" w:author="Melanie" w:date="2016-12-27T12:47:00Z">
        <w:r>
          <w:rPr>
            <w:rFonts w:ascii="Calibri Light" w:eastAsia="Calibri Light" w:hAnsi="Calibri Light" w:cs="Calibri Light"/>
            <w:sz w:val="24"/>
            <w:szCs w:val="24"/>
          </w:rPr>
          <w:delText>or</w:delText>
        </w:r>
      </w:del>
      <w:ins w:id="584" w:author="Melanie" w:date="2016-12-27T12:47:00Z">
        <w:r>
          <w:rPr>
            <w:rFonts w:ascii="Calibri Light" w:eastAsia="Calibri Light" w:hAnsi="Calibri Light" w:cs="Calibri Light"/>
            <w:sz w:val="24"/>
            <w:szCs w:val="24"/>
          </w:rPr>
          <w:t>and</w:t>
        </w:r>
      </w:ins>
      <w:r>
        <w:rPr>
          <w:rFonts w:ascii="Calibri Light" w:eastAsia="Calibri Light" w:hAnsi="Calibri Light" w:cs="Calibri Light"/>
          <w:sz w:val="24"/>
          <w:szCs w:val="24"/>
        </w:rPr>
        <w:t xml:space="preserve"> the establishment of judicial structures speciali</w:t>
      </w:r>
      <w:ins w:id="585" w:author="Melanie" w:date="2016-12-27T12:47:00Z">
        <w:r>
          <w:rPr>
            <w:rFonts w:ascii="Calibri Light" w:eastAsia="Calibri Light" w:hAnsi="Calibri Light" w:cs="Calibri Light"/>
            <w:sz w:val="24"/>
            <w:szCs w:val="24"/>
          </w:rPr>
          <w:t>zing</w:t>
        </w:r>
      </w:ins>
      <w:del w:id="586" w:author="Melanie" w:date="2016-12-27T12:47:00Z">
        <w:r>
          <w:rPr>
            <w:rFonts w:ascii="Calibri Light" w:eastAsia="Calibri Light" w:hAnsi="Calibri Light" w:cs="Calibri Light"/>
            <w:sz w:val="24"/>
            <w:szCs w:val="24"/>
          </w:rPr>
          <w:delText>zed</w:delText>
        </w:r>
      </w:del>
      <w:r>
        <w:rPr>
          <w:rFonts w:ascii="Calibri Light" w:eastAsia="Calibri Light" w:hAnsi="Calibri Light" w:cs="Calibri Light"/>
          <w:sz w:val="24"/>
          <w:szCs w:val="24"/>
        </w:rPr>
        <w:t xml:space="preserve"> in commercial law. However, these changes and the French occupation had tremendous effect on the legal reforms of the nineteenth century. Immediately after the French withdr</w:t>
      </w:r>
      <w:ins w:id="587" w:author="Melanie" w:date="2016-12-27T12:47:00Z">
        <w:r>
          <w:rPr>
            <w:rFonts w:ascii="Calibri Light" w:eastAsia="Calibri Light" w:hAnsi="Calibri Light" w:cs="Calibri Light"/>
            <w:sz w:val="24"/>
            <w:szCs w:val="24"/>
          </w:rPr>
          <w:t>awal</w:t>
        </w:r>
      </w:ins>
      <w:del w:id="588" w:author="Melanie" w:date="2016-12-27T12:47:00Z">
        <w:r>
          <w:rPr>
            <w:rFonts w:ascii="Calibri Light" w:eastAsia="Calibri Light" w:hAnsi="Calibri Light" w:cs="Calibri Light"/>
            <w:sz w:val="24"/>
            <w:szCs w:val="24"/>
          </w:rPr>
          <w:delText>ew</w:delText>
        </w:r>
      </w:del>
      <w:r>
        <w:rPr>
          <w:rFonts w:ascii="Calibri Light" w:eastAsia="Calibri Light" w:hAnsi="Calibri Light" w:cs="Calibri Light"/>
          <w:sz w:val="24"/>
          <w:szCs w:val="24"/>
        </w:rPr>
        <w:t xml:space="preserve"> from Egypt in 1807, Muhammad Ali started reforms inspired by France in various fields. In the legal field</w:t>
      </w:r>
      <w:ins w:id="589" w:author="Melanie" w:date="2016-12-27T12:4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best example of these early reforms </w:t>
      </w:r>
      <w:del w:id="590" w:author="Melanie" w:date="2016-12-27T12:48:00Z">
        <w:r>
          <w:rPr>
            <w:rFonts w:ascii="Calibri Light" w:eastAsia="Calibri Light" w:hAnsi="Calibri Light" w:cs="Calibri Light"/>
            <w:sz w:val="24"/>
            <w:szCs w:val="24"/>
          </w:rPr>
          <w:delText>would be</w:delText>
        </w:r>
      </w:del>
      <w:ins w:id="591" w:author="Melanie" w:date="2016-12-27T12:48:00Z">
        <w:r>
          <w:rPr>
            <w:rFonts w:ascii="Calibri Light" w:eastAsia="Calibri Light" w:hAnsi="Calibri Light" w:cs="Calibri Light"/>
            <w:sz w:val="24"/>
            <w:szCs w:val="24"/>
          </w:rPr>
          <w:t>is</w:t>
        </w:r>
      </w:ins>
      <w:r>
        <w:rPr>
          <w:rFonts w:ascii="Calibri Light" w:eastAsia="Calibri Light" w:hAnsi="Calibri Light" w:cs="Calibri Light"/>
          <w:sz w:val="24"/>
          <w:szCs w:val="24"/>
        </w:rPr>
        <w:t xml:space="preserve"> the judicial councils (see page 2) that were built after the French example. The French influence</w:t>
      </w:r>
      <w:r>
        <w:rPr>
          <w:rFonts w:ascii="Calibri Light" w:eastAsia="Calibri Light" w:hAnsi="Calibri Light" w:cs="Calibri Light"/>
          <w:sz w:val="24"/>
          <w:szCs w:val="24"/>
        </w:rPr>
        <w:t xml:space="preserve"> on the different state</w:t>
      </w:r>
      <w:ins w:id="592" w:author="Melanie" w:date="2016-12-27T12:49:00Z">
        <w:r>
          <w:rPr>
            <w:rFonts w:ascii="Calibri Light" w:eastAsia="Calibri Light" w:hAnsi="Calibri Light" w:cs="Calibri Light"/>
            <w:sz w:val="24"/>
            <w:szCs w:val="24"/>
          </w:rPr>
          <w:t>’</w:t>
        </w:r>
      </w:ins>
      <w:del w:id="593" w:author="Melanie" w:date="2016-12-27T12:4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s institutions </w:t>
      </w:r>
      <w:ins w:id="594" w:author="Melanie" w:date="2016-12-27T12:51:00Z">
        <w:r>
          <w:rPr>
            <w:rFonts w:ascii="Calibri Light" w:eastAsia="Calibri Light" w:hAnsi="Calibri Light" w:cs="Calibri Light"/>
            <w:sz w:val="24"/>
            <w:szCs w:val="24"/>
          </w:rPr>
          <w:t xml:space="preserve">soon </w:t>
        </w:r>
      </w:ins>
      <w:r>
        <w:rPr>
          <w:rFonts w:ascii="Calibri Light" w:eastAsia="Calibri Light" w:hAnsi="Calibri Light" w:cs="Calibri Light"/>
          <w:sz w:val="24"/>
          <w:szCs w:val="24"/>
        </w:rPr>
        <w:t xml:space="preserve">became </w:t>
      </w:r>
      <w:del w:id="595" w:author="Melanie" w:date="2016-12-27T12:51:00Z">
        <w:r>
          <w:rPr>
            <w:rFonts w:ascii="Calibri Light" w:eastAsia="Calibri Light" w:hAnsi="Calibri Light" w:cs="Calibri Light"/>
            <w:sz w:val="24"/>
            <w:szCs w:val="24"/>
          </w:rPr>
          <w:delText xml:space="preserve">soon </w:delText>
        </w:r>
      </w:del>
      <w:r>
        <w:rPr>
          <w:rFonts w:ascii="Calibri Light" w:eastAsia="Calibri Light" w:hAnsi="Calibri Light" w:cs="Calibri Light"/>
          <w:sz w:val="24"/>
          <w:szCs w:val="24"/>
        </w:rPr>
        <w:t>so important that Muhammad Ali started to send student</w:t>
      </w:r>
      <w:del w:id="596" w:author="Melanie" w:date="2016-12-27T12:51: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expeditions to France in order to adjust </w:t>
      </w:r>
      <w:del w:id="597" w:author="Melanie" w:date="2016-12-27T12:51:00Z">
        <w:r>
          <w:rPr>
            <w:rFonts w:ascii="Calibri Light" w:eastAsia="Calibri Light" w:hAnsi="Calibri Light" w:cs="Calibri Light"/>
            <w:sz w:val="24"/>
            <w:szCs w:val="24"/>
          </w:rPr>
          <w:delText>the "</w:delText>
        </w:r>
      </w:del>
      <w:r>
        <w:rPr>
          <w:rFonts w:ascii="Calibri Light" w:eastAsia="Calibri Light" w:hAnsi="Calibri Light" w:cs="Calibri Light"/>
          <w:sz w:val="24"/>
          <w:szCs w:val="24"/>
        </w:rPr>
        <w:t>new</w:t>
      </w:r>
      <w:del w:id="598" w:author="Melanie" w:date="2016-12-27T12:5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graduates to the new system</w:t>
      </w:r>
      <w:ins w:id="599" w:author="Melanie" w:date="2016-12-27T12:51: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2"/>
      </w:r>
      <w:del w:id="604" w:author="Melanie" w:date="2016-12-27T12:5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605" w:author="Melanie" w:date="2016-12-27T12:53:00Z">
        <w:r>
          <w:rPr>
            <w:rFonts w:ascii="Calibri Light" w:eastAsia="Calibri Light" w:hAnsi="Calibri Light" w:cs="Calibri Light"/>
            <w:sz w:val="24"/>
            <w:szCs w:val="24"/>
          </w:rPr>
          <w:delText>One can assume that t</w:delText>
        </w:r>
      </w:del>
      <w:ins w:id="606" w:author="Melanie" w:date="2016-12-28T19:48:00Z">
        <w:r>
          <w:rPr>
            <w:rFonts w:ascii="Calibri Light" w:eastAsia="Calibri Light" w:hAnsi="Calibri Light" w:cs="Calibri Light"/>
            <w:sz w:val="24"/>
            <w:szCs w:val="24"/>
          </w:rPr>
          <w:t xml:space="preserve">As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 xml:space="preserve"> claims, due to such</w:t>
        </w:r>
      </w:ins>
      <w:del w:id="607" w:author="Melanie" w:date="2016-12-27T12:54:00Z">
        <w:r>
          <w:rPr>
            <w:rFonts w:ascii="Calibri Light" w:eastAsia="Calibri Light" w:hAnsi="Calibri Light" w:cs="Calibri Light"/>
            <w:sz w:val="24"/>
            <w:szCs w:val="24"/>
          </w:rPr>
          <w:delText>he</w:delText>
        </w:r>
      </w:del>
      <w:r>
        <w:rPr>
          <w:rFonts w:ascii="Calibri Light" w:eastAsia="Calibri Light" w:hAnsi="Calibri Light" w:cs="Calibri Light"/>
          <w:sz w:val="24"/>
          <w:szCs w:val="24"/>
        </w:rPr>
        <w:t xml:space="preserve"> early </w:t>
      </w:r>
      <w:del w:id="608" w:author="Melanie" w:date="2016-12-27T12:53:00Z">
        <w:r>
          <w:rPr>
            <w:rFonts w:ascii="Calibri Light" w:eastAsia="Calibri Light" w:hAnsi="Calibri Light" w:cs="Calibri Light"/>
            <w:sz w:val="24"/>
            <w:szCs w:val="24"/>
          </w:rPr>
          <w:delText xml:space="preserve">penetration of </w:delText>
        </w:r>
      </w:del>
      <w:r>
        <w:rPr>
          <w:rFonts w:ascii="Calibri Light" w:eastAsia="Calibri Light" w:hAnsi="Calibri Light" w:cs="Calibri Light"/>
          <w:sz w:val="24"/>
          <w:szCs w:val="24"/>
        </w:rPr>
        <w:t>French influence in Egypt</w:t>
      </w:r>
      <w:ins w:id="609" w:author="Melanie" w:date="2016-12-27T12:5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610" w:author="Melanie" w:date="2016-12-27T12:55:00Z">
        <w:r>
          <w:rPr>
            <w:rFonts w:ascii="Calibri Light" w:eastAsia="Calibri Light" w:hAnsi="Calibri Light" w:cs="Calibri Light"/>
            <w:sz w:val="24"/>
            <w:szCs w:val="24"/>
          </w:rPr>
          <w:delText xml:space="preserve">bolsters Petricca Francesca claim that </w:delText>
        </w:r>
      </w:del>
      <w:ins w:id="611" w:author="Melanie" w:date="2016-12-27T12:56:00Z">
        <w:r>
          <w:rPr>
            <w:rFonts w:ascii="Calibri Light" w:eastAsia="Calibri Light" w:hAnsi="Calibri Light" w:cs="Calibri Light"/>
            <w:sz w:val="24"/>
            <w:szCs w:val="24"/>
          </w:rPr>
          <w:t xml:space="preserve">Egyptians associated </w:t>
        </w:r>
      </w:ins>
      <w:r>
        <w:rPr>
          <w:rFonts w:ascii="Calibri Light" w:eastAsia="Calibri Light" w:hAnsi="Calibri Light" w:cs="Calibri Light"/>
          <w:sz w:val="24"/>
          <w:szCs w:val="24"/>
        </w:rPr>
        <w:t>French</w:t>
      </w:r>
      <w:ins w:id="612" w:author="Melanie" w:date="2016-12-27T12:55:00Z">
        <w:r>
          <w:rPr>
            <w:rFonts w:ascii="Calibri Light" w:eastAsia="Calibri Light" w:hAnsi="Calibri Light" w:cs="Calibri Light"/>
            <w:sz w:val="24"/>
            <w:szCs w:val="24"/>
          </w:rPr>
          <w:t>-</w:t>
        </w:r>
      </w:ins>
      <w:del w:id="613" w:author="Melanie" w:date="2016-12-27T12:55: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based reforms </w:t>
      </w:r>
      <w:del w:id="614" w:author="Melanie" w:date="2016-12-27T12:56:00Z">
        <w:r>
          <w:rPr>
            <w:rFonts w:ascii="Calibri Light" w:eastAsia="Calibri Light" w:hAnsi="Calibri Light" w:cs="Calibri Light"/>
            <w:sz w:val="24"/>
            <w:szCs w:val="24"/>
          </w:rPr>
          <w:delText xml:space="preserve">were </w:delText>
        </w:r>
      </w:del>
      <w:r>
        <w:rPr>
          <w:rFonts w:ascii="Calibri Light" w:eastAsia="Calibri Light" w:hAnsi="Calibri Light" w:cs="Calibri Light"/>
          <w:sz w:val="24"/>
          <w:szCs w:val="24"/>
        </w:rPr>
        <w:t xml:space="preserve">more </w:t>
      </w:r>
      <w:del w:id="615" w:author="Melanie" w:date="2016-12-27T12:56:00Z">
        <w:r>
          <w:rPr>
            <w:rFonts w:ascii="Calibri Light" w:eastAsia="Calibri Light" w:hAnsi="Calibri Light" w:cs="Calibri Light"/>
            <w:sz w:val="24"/>
            <w:szCs w:val="24"/>
          </w:rPr>
          <w:delText xml:space="preserve">connected, for the Egyptians, </w:delText>
        </w:r>
      </w:del>
      <w:r>
        <w:rPr>
          <w:rFonts w:ascii="Calibri Light" w:eastAsia="Calibri Light" w:hAnsi="Calibri Light" w:cs="Calibri Light"/>
          <w:sz w:val="24"/>
          <w:szCs w:val="24"/>
        </w:rPr>
        <w:t>with modernity th</w:t>
      </w:r>
      <w:ins w:id="616" w:author="Melanie" w:date="2016-12-27T12:56:00Z">
        <w:r>
          <w:rPr>
            <w:rFonts w:ascii="Calibri Light" w:eastAsia="Calibri Light" w:hAnsi="Calibri Light" w:cs="Calibri Light"/>
            <w:sz w:val="24"/>
            <w:szCs w:val="24"/>
          </w:rPr>
          <w:t>a</w:t>
        </w:r>
      </w:ins>
      <w:del w:id="617" w:author="Melanie" w:date="2016-12-27T12:56: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n with </w:t>
      </w:r>
      <w:ins w:id="618" w:author="Melanie" w:date="2016-12-27T12:56:00Z">
        <w:r>
          <w:rPr>
            <w:rFonts w:ascii="Calibri Light" w:eastAsia="Calibri Light" w:hAnsi="Calibri Light" w:cs="Calibri Light"/>
            <w:sz w:val="24"/>
            <w:szCs w:val="24"/>
          </w:rPr>
          <w:t>i</w:t>
        </w:r>
      </w:ins>
      <w:del w:id="619" w:author="Melanie" w:date="2016-12-27T12:56:00Z">
        <w:r>
          <w:rPr>
            <w:rFonts w:ascii="Calibri Light" w:eastAsia="Calibri Light" w:hAnsi="Calibri Light" w:cs="Calibri Light"/>
            <w:sz w:val="24"/>
            <w:szCs w:val="24"/>
          </w:rPr>
          <w:delText>I</w:delText>
        </w:r>
      </w:del>
      <w:r>
        <w:rPr>
          <w:rFonts w:ascii="Calibri Light" w:eastAsia="Calibri Light" w:hAnsi="Calibri Light" w:cs="Calibri Light"/>
          <w:sz w:val="24"/>
          <w:szCs w:val="24"/>
        </w:rPr>
        <w:t xml:space="preserve">mperialism and </w:t>
      </w:r>
      <w:ins w:id="620" w:author="Melanie" w:date="2016-12-27T12:56:00Z">
        <w:r>
          <w:rPr>
            <w:rFonts w:ascii="Calibri Light" w:eastAsia="Calibri Light" w:hAnsi="Calibri Light" w:cs="Calibri Light"/>
            <w:sz w:val="24"/>
            <w:szCs w:val="24"/>
          </w:rPr>
          <w:t>c</w:t>
        </w:r>
      </w:ins>
      <w:del w:id="621" w:author="Melanie" w:date="2016-12-27T12:56:00Z">
        <w:r>
          <w:rPr>
            <w:rFonts w:ascii="Calibri Light" w:eastAsia="Calibri Light" w:hAnsi="Calibri Light" w:cs="Calibri Light"/>
            <w:sz w:val="24"/>
            <w:szCs w:val="24"/>
          </w:rPr>
          <w:delText>C</w:delText>
        </w:r>
      </w:del>
      <w:r>
        <w:rPr>
          <w:rFonts w:ascii="Calibri Light" w:eastAsia="Calibri Light" w:hAnsi="Calibri Light" w:cs="Calibri Light"/>
          <w:sz w:val="24"/>
          <w:szCs w:val="24"/>
        </w:rPr>
        <w:t>olonial power</w:t>
      </w:r>
      <w:ins w:id="622" w:author="Melanie" w:date="2016-12-27T12:56: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3"/>
      </w:r>
      <w:del w:id="623" w:author="Melanie" w:date="2016-12-27T12:56:00Z">
        <w:r>
          <w:rPr>
            <w:rFonts w:ascii="Calibri Light" w:eastAsia="Calibri Light" w:hAnsi="Calibri Light" w:cs="Calibri Light"/>
            <w:sz w:val="24"/>
            <w:szCs w:val="24"/>
          </w:rPr>
          <w:delText>.</w:delText>
        </w:r>
      </w:del>
      <w:del w:id="624" w:author="a k" w:date="2016-12-29T11:21: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color w:val="FF0000"/>
            <w:sz w:val="24"/>
            <w:szCs w:val="24"/>
            <w:u w:color="FF0000"/>
          </w:rPr>
          <w:delText xml:space="preserve"> </w:delText>
        </w:r>
      </w:del>
      <w:ins w:id="625"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color w:val="FF0000"/>
          <w:sz w:val="24"/>
          <w:szCs w:val="24"/>
          <w:u w:color="FF0000"/>
        </w:rPr>
        <w:t xml:space="preserve"> </w:t>
      </w:r>
    </w:p>
    <w:p w:rsidR="00EF5633" w:rsidRDefault="005F6A88" w:rsidP="00462D83">
      <w:pPr>
        <w:bidi w:val="0"/>
        <w:spacing w:line="360" w:lineRule="auto"/>
        <w:ind w:firstLine="720"/>
        <w:jc w:val="both"/>
        <w:rPr>
          <w:rFonts w:ascii="Calibri Light" w:eastAsia="Calibri Light" w:hAnsi="Calibri Light" w:cs="Calibri Light"/>
          <w:sz w:val="24"/>
          <w:szCs w:val="24"/>
        </w:rPr>
        <w:pPrChange w:id="626" w:author="a k" w:date="2016-12-29T11:18:00Z">
          <w:pPr>
            <w:bidi w:val="0"/>
            <w:spacing w:line="360" w:lineRule="auto"/>
            <w:ind w:firstLine="720"/>
            <w:jc w:val="both"/>
          </w:pPr>
        </w:pPrChange>
      </w:pPr>
      <w:r>
        <w:rPr>
          <w:rFonts w:ascii="Calibri Light" w:eastAsia="Calibri Light" w:hAnsi="Calibri Light" w:cs="Calibri Light"/>
          <w:sz w:val="24"/>
          <w:szCs w:val="24"/>
        </w:rPr>
        <w:t xml:space="preserve">The phenomenon of legal borrowing was not confined to Egypt. </w:t>
      </w:r>
      <w:del w:id="627" w:author="Melanie" w:date="2016-12-27T12:56:00Z">
        <w:r>
          <w:rPr>
            <w:rFonts w:ascii="Calibri Light" w:eastAsia="Calibri Light" w:hAnsi="Calibri Light" w:cs="Calibri Light"/>
            <w:sz w:val="24"/>
            <w:szCs w:val="24"/>
          </w:rPr>
          <w:delText>For example c</w:delText>
        </w:r>
      </w:del>
      <w:ins w:id="628" w:author="Melanie" w:date="2016-12-27T12:56:00Z">
        <w:r>
          <w:rPr>
            <w:rFonts w:ascii="Calibri Light" w:eastAsia="Calibri Light" w:hAnsi="Calibri Light" w:cs="Calibri Light"/>
            <w:sz w:val="24"/>
            <w:szCs w:val="24"/>
          </w:rPr>
          <w:t>C</w:t>
        </w:r>
      </w:ins>
      <w:r>
        <w:rPr>
          <w:rFonts w:ascii="Calibri Light" w:eastAsia="Calibri Light" w:hAnsi="Calibri Light" w:cs="Calibri Light"/>
          <w:sz w:val="24"/>
          <w:szCs w:val="24"/>
        </w:rPr>
        <w:t xml:space="preserve">ountries all over the world also adopted </w:t>
      </w:r>
      <w:del w:id="629" w:author="Melanie" w:date="2016-12-27T12:5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French law during the nineteenth century. However, it is also important to stress that legal borrowing in general was not a new </w:t>
      </w:r>
      <w:r>
        <w:rPr>
          <w:rFonts w:ascii="Calibri Light" w:eastAsia="Calibri Light" w:hAnsi="Calibri Light" w:cs="Calibri Light"/>
          <w:sz w:val="24"/>
          <w:szCs w:val="24"/>
        </w:rPr>
        <w:t xml:space="preserve">phenomenon. As Alan Watson argues, legal borrowing was an important and common phenomenon which characterized the changes that occurred in Europe from the eleventh to the </w:t>
      </w:r>
      <w:r>
        <w:rPr>
          <w:rFonts w:ascii="Calibri Light" w:eastAsia="Calibri Light" w:hAnsi="Calibri Light" w:cs="Calibri Light"/>
          <w:sz w:val="24"/>
          <w:szCs w:val="24"/>
        </w:rPr>
        <w:lastRenderedPageBreak/>
        <w:t>eighteen centur</w:t>
      </w:r>
      <w:ins w:id="630" w:author="Melanie" w:date="2016-12-27T12:58:00Z">
        <w:r>
          <w:rPr>
            <w:rFonts w:ascii="Calibri Light" w:eastAsia="Calibri Light" w:hAnsi="Calibri Light" w:cs="Calibri Light"/>
            <w:sz w:val="24"/>
            <w:szCs w:val="24"/>
          </w:rPr>
          <w:t>ies</w:t>
        </w:r>
      </w:ins>
      <w:del w:id="631" w:author="Melanie" w:date="2016-12-27T12:58:00Z">
        <w:r>
          <w:rPr>
            <w:rFonts w:ascii="Calibri Light" w:eastAsia="Calibri Light" w:hAnsi="Calibri Light" w:cs="Calibri Light"/>
            <w:sz w:val="24"/>
            <w:szCs w:val="24"/>
          </w:rPr>
          <w:delText>y</w:delText>
        </w:r>
      </w:del>
      <w:r>
        <w:rPr>
          <w:rFonts w:ascii="Calibri Light" w:eastAsia="Calibri Light" w:hAnsi="Calibri Light" w:cs="Calibri Light"/>
          <w:sz w:val="24"/>
          <w:szCs w:val="24"/>
        </w:rPr>
        <w:t xml:space="preserve"> when Roman law replaced the local legal traditions</w:t>
      </w:r>
      <w:r>
        <w:rPr>
          <w:rFonts w:ascii="Calibri Light" w:eastAsia="Calibri Light" w:hAnsi="Calibri Light" w:cs="Calibri Light"/>
          <w:sz w:val="24"/>
          <w:szCs w:val="24"/>
          <w:vertAlign w:val="superscript"/>
        </w:rPr>
        <w:footnoteReference w:id="24"/>
      </w:r>
      <w:r>
        <w:rPr>
          <w:rFonts w:ascii="Calibri Light" w:eastAsia="Calibri Light" w:hAnsi="Calibri Light" w:cs="Calibri Light"/>
          <w:sz w:val="24"/>
          <w:szCs w:val="24"/>
        </w:rPr>
        <w:t>. As in Europe</w:t>
      </w:r>
      <w:r>
        <w:rPr>
          <w:rFonts w:ascii="Calibri Light" w:eastAsia="Calibri Light" w:hAnsi="Calibri Light" w:cs="Calibri Light"/>
          <w:sz w:val="24"/>
          <w:szCs w:val="24"/>
        </w:rPr>
        <w:t>, the Ottoman Empire pre-modern law was shaped by the local customs form the different provinces of the Empir</w:t>
      </w:r>
      <w:ins w:id="632" w:author="a k" w:date="2016-12-29T11:18:00Z">
        <w:r w:rsidR="00462D83">
          <w:rPr>
            <w:rFonts w:ascii="Calibri Light" w:eastAsia="Calibri Light" w:hAnsi="Calibri Light" w:cs="Calibri Light"/>
            <w:sz w:val="24"/>
            <w:szCs w:val="24"/>
          </w:rPr>
          <w:t>e.</w:t>
        </w:r>
      </w:ins>
      <w:del w:id="633" w:author="a k" w:date="2016-12-29T11:18:00Z">
        <w:r w:rsidDel="00462D83">
          <w:rPr>
            <w:rFonts w:ascii="Calibri Light" w:eastAsia="Calibri Light" w:hAnsi="Calibri Light" w:cs="Calibri Light"/>
            <w:sz w:val="24"/>
            <w:szCs w:val="24"/>
          </w:rPr>
          <w:delText>e</w:delText>
        </w:r>
      </w:del>
      <w:r>
        <w:rPr>
          <w:rFonts w:ascii="Calibri Light" w:eastAsia="Calibri Light" w:hAnsi="Calibri Light" w:cs="Calibri Light"/>
          <w:sz w:val="24"/>
          <w:szCs w:val="24"/>
          <w:vertAlign w:val="superscript"/>
        </w:rPr>
        <w:footnoteReference w:id="25"/>
      </w:r>
      <w:del w:id="634" w:author="a k" w:date="2016-12-29T11:18:00Z">
        <w:r w:rsidDel="00462D83">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635" w:author="a k" w:date="2016-12-29T11:18: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sz w:val="24"/>
            <w:szCs w:val="24"/>
          </w:rPr>
          <w:br/>
        </w:r>
      </w:del>
    </w:p>
    <w:p w:rsidR="00EF5633" w:rsidDel="00601D82" w:rsidRDefault="005F6A88" w:rsidP="00601D82">
      <w:pPr>
        <w:bidi w:val="0"/>
        <w:spacing w:line="360" w:lineRule="auto"/>
        <w:ind w:firstLine="720"/>
        <w:jc w:val="both"/>
        <w:rPr>
          <w:del w:id="636" w:author="a k" w:date="2016-12-29T11:09:00Z"/>
          <w:rFonts w:ascii="Calibri Light" w:eastAsia="Calibri Light" w:hAnsi="Calibri Light" w:cs="Calibri Light"/>
          <w:sz w:val="24"/>
          <w:szCs w:val="24"/>
        </w:rPr>
      </w:pPr>
      <w:r>
        <w:rPr>
          <w:rFonts w:ascii="Calibri Light" w:eastAsia="Calibri Light" w:hAnsi="Calibri Light" w:cs="Calibri Light"/>
          <w:sz w:val="24"/>
          <w:szCs w:val="24"/>
        </w:rPr>
        <w:t>The claim that the legal reforms based on French law started early on in Egypt is consistent with Brown</w:t>
      </w:r>
      <w:ins w:id="637" w:author="Melanie" w:date="2016-12-27T13:00:00Z">
        <w:r>
          <w:rPr>
            <w:rFonts w:ascii="Calibri Light" w:eastAsia="Calibri Light" w:hAnsi="Calibri Light" w:cs="Calibri Light"/>
            <w:sz w:val="24"/>
            <w:szCs w:val="24"/>
          </w:rPr>
          <w:t>’</w:t>
        </w:r>
      </w:ins>
      <w:del w:id="638" w:author="Melanie" w:date="2016-12-27T13:0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s argument that positive law </w:t>
      </w:r>
      <w:r>
        <w:rPr>
          <w:rFonts w:ascii="Calibri Light" w:eastAsia="Calibri Light" w:hAnsi="Calibri Light" w:cs="Calibri Light"/>
          <w:sz w:val="24"/>
          <w:szCs w:val="24"/>
        </w:rPr>
        <w:t xml:space="preserve">and comprehensive law codes </w:t>
      </w:r>
      <w:commentRangeStart w:id="639"/>
      <w:r>
        <w:rPr>
          <w:rFonts w:ascii="Calibri Light" w:eastAsia="Calibri Light" w:hAnsi="Calibri Light" w:cs="Calibri Light"/>
          <w:sz w:val="24"/>
          <w:szCs w:val="24"/>
        </w:rPr>
        <w:t>were already known</w:t>
      </w:r>
      <w:commentRangeEnd w:id="639"/>
      <w:r>
        <w:commentReference w:id="639"/>
      </w:r>
      <w:r>
        <w:rPr>
          <w:rFonts w:ascii="Calibri Light" w:eastAsia="Calibri Light" w:hAnsi="Calibri Light" w:cs="Calibri Light"/>
          <w:sz w:val="24"/>
          <w:szCs w:val="24"/>
        </w:rPr>
        <w:t xml:space="preserve"> in the Egyptian legal system. In addition, the idea that courts would rule on the basis of State Legislation and Ruler Decrees</w:t>
      </w:r>
      <w:del w:id="640" w:author="Melanie" w:date="2016-12-27T13:0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commentRangeStart w:id="641"/>
      <w:r>
        <w:rPr>
          <w:rFonts w:ascii="Calibri Light" w:eastAsia="Calibri Light" w:hAnsi="Calibri Light" w:cs="Calibri Light"/>
          <w:sz w:val="24"/>
          <w:szCs w:val="24"/>
        </w:rPr>
        <w:t>was already implemented</w:t>
      </w:r>
      <w:commentRangeEnd w:id="641"/>
      <w:r>
        <w:commentReference w:id="641"/>
      </w:r>
      <w:r>
        <w:rPr>
          <w:rFonts w:ascii="Calibri Light" w:eastAsia="Calibri Light" w:hAnsi="Calibri Light" w:cs="Calibri Light"/>
          <w:sz w:val="24"/>
          <w:szCs w:val="24"/>
        </w:rPr>
        <w:t xml:space="preserve"> in </w:t>
      </w:r>
      <w:del w:id="642" w:author="Melanie" w:date="2016-12-27T13:02:00Z">
        <w:r>
          <w:rPr>
            <w:rFonts w:ascii="Calibri Light" w:eastAsia="Calibri Light" w:hAnsi="Calibri Light" w:cs="Calibri Light"/>
            <w:sz w:val="24"/>
            <w:szCs w:val="24"/>
          </w:rPr>
          <w:delText>the country</w:delText>
        </w:r>
      </w:del>
      <w:ins w:id="643" w:author="Melanie" w:date="2016-12-27T13:02:00Z">
        <w:r>
          <w:rPr>
            <w:rFonts w:ascii="Calibri Light" w:eastAsia="Calibri Light" w:hAnsi="Calibri Light" w:cs="Calibri Light"/>
            <w:sz w:val="24"/>
            <w:szCs w:val="24"/>
          </w:rPr>
          <w:t>Egypt</w:t>
        </w:r>
      </w:ins>
      <w:r>
        <w:rPr>
          <w:rFonts w:ascii="Calibri Light" w:eastAsia="Calibri Light" w:hAnsi="Calibri Light" w:cs="Calibri Light"/>
          <w:sz w:val="24"/>
          <w:szCs w:val="24"/>
        </w:rPr>
        <w:t>.</w:t>
      </w:r>
      <w:del w:id="644" w:author="Melanie" w:date="2016-12-27T13:02: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This is also part of Brown</w:t>
      </w:r>
      <w:ins w:id="645" w:author="Melanie" w:date="2016-12-27T13:03:00Z">
        <w:r>
          <w:rPr>
            <w:rFonts w:ascii="Calibri Light" w:eastAsia="Calibri Light" w:hAnsi="Calibri Light" w:cs="Calibri Light"/>
            <w:sz w:val="24"/>
            <w:szCs w:val="24"/>
          </w:rPr>
          <w:t>’</w:t>
        </w:r>
      </w:ins>
      <w:del w:id="646" w:author="Melanie" w:date="2016-12-27T13:0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r>
        <w:rPr>
          <w:rFonts w:ascii="Calibri Light" w:eastAsia="Calibri Light" w:hAnsi="Calibri Light" w:cs="Calibri Light"/>
          <w:sz w:val="24"/>
          <w:szCs w:val="24"/>
        </w:rPr>
        <w:t xml:space="preserve"> claim that the judicial reforms at the end of the nineteenth century were a continuation of reforms that started earlier in the century in Egypt</w:t>
      </w:r>
      <w:ins w:id="647" w:author="Melanie" w:date="2016-12-27T13:0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as well as in the rest of the </w:t>
      </w:r>
      <w:commentRangeStart w:id="648"/>
      <w:r>
        <w:rPr>
          <w:rFonts w:ascii="Calibri Light" w:eastAsia="Calibri Light" w:hAnsi="Calibri Light" w:cs="Calibri Light"/>
          <w:sz w:val="24"/>
          <w:szCs w:val="24"/>
        </w:rPr>
        <w:t>Empire</w:t>
      </w:r>
      <w:commentRangeEnd w:id="648"/>
      <w:r>
        <w:commentReference w:id="648"/>
      </w:r>
      <w:r>
        <w:rPr>
          <w:rFonts w:ascii="Calibri Light" w:eastAsia="Calibri Light" w:hAnsi="Calibri Light" w:cs="Calibri Light"/>
          <w:sz w:val="24"/>
          <w:szCs w:val="24"/>
        </w:rPr>
        <w:t>. However</w:t>
      </w:r>
      <w:ins w:id="649" w:author="Melanie" w:date="2016-12-27T13:0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two new bodies that were added to the judicial structur</w:t>
      </w:r>
      <w:r>
        <w:rPr>
          <w:rFonts w:ascii="Calibri Light" w:eastAsia="Calibri Light" w:hAnsi="Calibri Light" w:cs="Calibri Light"/>
          <w:sz w:val="24"/>
          <w:szCs w:val="24"/>
        </w:rPr>
        <w:t xml:space="preserve">e, the National and the Mixed Courts, </w:t>
      </w:r>
      <w:commentRangeStart w:id="650"/>
      <w:r>
        <w:rPr>
          <w:rFonts w:ascii="Calibri Light" w:eastAsia="Calibri Light" w:hAnsi="Calibri Light" w:cs="Calibri Light"/>
          <w:sz w:val="24"/>
          <w:szCs w:val="24"/>
        </w:rPr>
        <w:t>according to Brown</w:t>
      </w:r>
      <w:commentRangeEnd w:id="650"/>
      <w:r>
        <w:commentReference w:id="650"/>
      </w:r>
      <w:r>
        <w:rPr>
          <w:rFonts w:ascii="Calibri Light" w:eastAsia="Calibri Light" w:hAnsi="Calibri Light" w:cs="Calibri Light"/>
          <w:sz w:val="24"/>
          <w:szCs w:val="24"/>
        </w:rPr>
        <w:t xml:space="preserve"> </w:t>
      </w:r>
      <w:del w:id="651" w:author="Melanie" w:date="2016-12-27T13:04:00Z">
        <w:r>
          <w:rPr>
            <w:rFonts w:ascii="Calibri Light" w:eastAsia="Calibri Light" w:hAnsi="Calibri Light" w:cs="Calibri Light"/>
            <w:sz w:val="24"/>
            <w:szCs w:val="24"/>
          </w:rPr>
          <w:delText xml:space="preserve">in many ways </w:delText>
        </w:r>
      </w:del>
      <w:r>
        <w:rPr>
          <w:rFonts w:ascii="Calibri Light" w:eastAsia="Calibri Light" w:hAnsi="Calibri Light" w:cs="Calibri Light"/>
          <w:sz w:val="24"/>
          <w:szCs w:val="24"/>
        </w:rPr>
        <w:t xml:space="preserve">differed </w:t>
      </w:r>
      <w:ins w:id="652" w:author="Melanie" w:date="2016-12-27T13:04:00Z">
        <w:r>
          <w:rPr>
            <w:rFonts w:ascii="Calibri Light" w:eastAsia="Calibri Light" w:hAnsi="Calibri Light" w:cs="Calibri Light"/>
            <w:sz w:val="24"/>
            <w:szCs w:val="24"/>
          </w:rPr>
          <w:t xml:space="preserve">in many ways </w:t>
        </w:r>
      </w:ins>
      <w:r>
        <w:rPr>
          <w:rFonts w:ascii="Calibri Light" w:eastAsia="Calibri Light" w:hAnsi="Calibri Light" w:cs="Calibri Light"/>
          <w:sz w:val="24"/>
          <w:szCs w:val="24"/>
        </w:rPr>
        <w:t xml:space="preserve">from the judicial system that had existed in Egypt before their creation. The two new courts </w:t>
      </w:r>
      <w:del w:id="653" w:author="Melanie" w:date="2016-12-27T13:05:00Z">
        <w:r>
          <w:rPr>
            <w:rFonts w:ascii="Calibri Light" w:eastAsia="Calibri Light" w:hAnsi="Calibri Light" w:cs="Calibri Light"/>
            <w:sz w:val="24"/>
            <w:szCs w:val="24"/>
          </w:rPr>
          <w:delText>went further into</w:delText>
        </w:r>
      </w:del>
      <w:ins w:id="654" w:author="Melanie" w:date="2016-12-27T13:05:00Z">
        <w:r>
          <w:rPr>
            <w:rFonts w:ascii="Calibri Light" w:eastAsia="Calibri Light" w:hAnsi="Calibri Light" w:cs="Calibri Light"/>
            <w:sz w:val="24"/>
            <w:szCs w:val="24"/>
          </w:rPr>
          <w:t>incorporated</w:t>
        </w:r>
      </w:ins>
      <w:r>
        <w:rPr>
          <w:rFonts w:ascii="Calibri Light" w:eastAsia="Calibri Light" w:hAnsi="Calibri Light" w:cs="Calibri Light"/>
          <w:sz w:val="24"/>
          <w:szCs w:val="24"/>
        </w:rPr>
        <w:t xml:space="preserve"> </w:t>
      </w:r>
      <w:del w:id="655" w:author="Melanie" w:date="2016-12-27T13:05: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comprehensive, positive</w:t>
      </w:r>
      <w:ins w:id="656" w:author="Melanie" w:date="2016-12-27T13:05:00Z">
        <w:r>
          <w:rPr>
            <w:rFonts w:ascii="Calibri Light" w:eastAsia="Calibri Light" w:hAnsi="Calibri Light" w:cs="Calibri Light"/>
            <w:sz w:val="24"/>
            <w:szCs w:val="24"/>
          </w:rPr>
          <w:t xml:space="preserve">, </w:t>
        </w:r>
      </w:ins>
      <w:del w:id="657" w:author="Melanie" w:date="2016-12-27T13:05:00Z">
        <w:r>
          <w:rPr>
            <w:rFonts w:ascii="Calibri Light" w:eastAsia="Calibri Light" w:hAnsi="Calibri Light" w:cs="Calibri Light"/>
            <w:sz w:val="24"/>
            <w:szCs w:val="24"/>
          </w:rPr>
          <w:delText xml:space="preserve"> and </w:delText>
        </w:r>
      </w:del>
      <w:ins w:id="658" w:author="Melanie" w:date="2016-12-27T13:05:00Z">
        <w:r>
          <w:rPr>
            <w:rFonts w:ascii="Calibri Light" w:eastAsia="Calibri Light" w:hAnsi="Calibri Light" w:cs="Calibri Light"/>
            <w:sz w:val="24"/>
            <w:szCs w:val="24"/>
          </w:rPr>
          <w:t>W</w:t>
        </w:r>
      </w:ins>
      <w:del w:id="659" w:author="Melanie" w:date="2016-12-27T13:05:00Z">
        <w:r>
          <w:rPr>
            <w:rFonts w:ascii="Calibri Light" w:eastAsia="Calibri Light" w:hAnsi="Calibri Light" w:cs="Calibri Light"/>
            <w:sz w:val="24"/>
            <w:szCs w:val="24"/>
          </w:rPr>
          <w:delText>w</w:delText>
        </w:r>
      </w:del>
      <w:r>
        <w:rPr>
          <w:rFonts w:ascii="Calibri Light" w:eastAsia="Calibri Light" w:hAnsi="Calibri Light" w:cs="Calibri Light"/>
          <w:sz w:val="24"/>
          <w:szCs w:val="24"/>
        </w:rPr>
        <w:t xml:space="preserve">estern law </w:t>
      </w:r>
      <w:del w:id="660" w:author="Melanie" w:date="2016-12-27T13:05:00Z">
        <w:r>
          <w:rPr>
            <w:rFonts w:ascii="Calibri Light" w:eastAsia="Calibri Light" w:hAnsi="Calibri Light" w:cs="Calibri Light"/>
            <w:sz w:val="24"/>
            <w:szCs w:val="24"/>
          </w:rPr>
          <w:delText>then</w:delText>
        </w:r>
      </w:del>
      <w:ins w:id="661" w:author="Melanie" w:date="2016-12-27T13:05:00Z">
        <w:r>
          <w:rPr>
            <w:rFonts w:ascii="Calibri Light" w:eastAsia="Calibri Light" w:hAnsi="Calibri Light" w:cs="Calibri Light"/>
            <w:sz w:val="24"/>
            <w:szCs w:val="24"/>
          </w:rPr>
          <w:t>more than</w:t>
        </w:r>
      </w:ins>
      <w:r>
        <w:rPr>
          <w:rFonts w:ascii="Calibri Light" w:eastAsia="Calibri Light" w:hAnsi="Calibri Light" w:cs="Calibri Light"/>
          <w:sz w:val="24"/>
          <w:szCs w:val="24"/>
        </w:rPr>
        <w:t xml:space="preserve"> the old system did. </w:t>
      </w:r>
      <w:commentRangeStart w:id="662"/>
      <w:r>
        <w:rPr>
          <w:rFonts w:ascii="Calibri Light" w:eastAsia="Calibri Light" w:hAnsi="Calibri Light" w:cs="Calibri Light"/>
          <w:sz w:val="24"/>
          <w:szCs w:val="24"/>
        </w:rPr>
        <w:t>These two judicial structures and the French influence on them have already been discussed in this chapter</w:t>
      </w:r>
      <w:del w:id="663" w:author="a k" w:date="2016-12-29T11:09:00Z">
        <w:r w:rsidDel="00601D82">
          <w:rPr>
            <w:rFonts w:ascii="Calibri Light" w:eastAsia="Calibri Light" w:hAnsi="Calibri Light" w:cs="Calibri Light"/>
            <w:sz w:val="24"/>
            <w:szCs w:val="24"/>
          </w:rPr>
          <w:delText xml:space="preserve">.    </w:delText>
        </w:r>
      </w:del>
      <w:ins w:id="664" w:author="a k" w:date="2016-12-29T11:09:00Z">
        <w:r w:rsidR="00601D82">
          <w:rPr>
            <w:rFonts w:ascii="Calibri Light" w:eastAsia="Calibri Light" w:hAnsi="Calibri Light" w:cs="Calibri Light"/>
            <w:sz w:val="24"/>
            <w:szCs w:val="24"/>
          </w:rPr>
          <w:t xml:space="preserve">. </w:t>
        </w:r>
        <w:r w:rsidR="00601D82">
          <w:rPr>
            <w:rFonts w:ascii="Calibri Light" w:eastAsia="Calibri Light" w:hAnsi="Calibri Light" w:cs="Calibri Light"/>
            <w:sz w:val="24"/>
            <w:szCs w:val="24"/>
          </w:rPr>
          <w:t>T</w:t>
        </w:r>
      </w:ins>
      <w:del w:id="665" w:author="a k" w:date="2016-12-29T11:09:00Z">
        <w:r w:rsidDel="00601D82">
          <w:rPr>
            <w:rFonts w:ascii="Calibri Light" w:eastAsia="Calibri Light" w:hAnsi="Calibri Light" w:cs="Calibri Light"/>
            <w:sz w:val="24"/>
            <w:szCs w:val="24"/>
          </w:rPr>
          <w:br/>
        </w:r>
        <w:commentRangeEnd w:id="662"/>
        <w:r w:rsidDel="00601D82">
          <w:commentReference w:id="662"/>
        </w:r>
        <w:commentRangeStart w:id="666"/>
      </w:del>
    </w:p>
    <w:p w:rsidR="00601D82" w:rsidRDefault="005F6A88" w:rsidP="00601D82">
      <w:pPr>
        <w:bidi w:val="0"/>
        <w:spacing w:line="360" w:lineRule="auto"/>
        <w:jc w:val="both"/>
        <w:rPr>
          <w:ins w:id="667" w:author="a k" w:date="2016-12-29T11:09:00Z"/>
          <w:rFonts w:ascii="Calibri Light" w:eastAsia="Calibri Light" w:hAnsi="Calibri Light" w:cs="Calibri Light"/>
          <w:sz w:val="24"/>
          <w:szCs w:val="24"/>
        </w:rPr>
        <w:pPrChange w:id="668" w:author="a k" w:date="2016-12-29T11:09:00Z">
          <w:pPr>
            <w:bidi w:val="0"/>
            <w:spacing w:line="360" w:lineRule="auto"/>
            <w:ind w:firstLine="720"/>
            <w:jc w:val="both"/>
          </w:pPr>
        </w:pPrChange>
      </w:pPr>
      <w:del w:id="669" w:author="a k" w:date="2016-12-29T11:09:00Z">
        <w:r w:rsidDel="00601D82">
          <w:rPr>
            <w:rFonts w:ascii="Calibri Light" w:eastAsia="Calibri Light" w:hAnsi="Calibri Light" w:cs="Calibri Light"/>
            <w:sz w:val="24"/>
            <w:szCs w:val="24"/>
          </w:rPr>
          <w:delText>T</w:delText>
        </w:r>
      </w:del>
      <w:proofErr w:type="gramStart"/>
      <w:r>
        <w:rPr>
          <w:rFonts w:ascii="Calibri Light" w:eastAsia="Calibri Light" w:hAnsi="Calibri Light" w:cs="Calibri Light"/>
          <w:sz w:val="24"/>
          <w:szCs w:val="24"/>
        </w:rPr>
        <w:t>he</w:t>
      </w:r>
      <w:proofErr w:type="gramEnd"/>
      <w:r>
        <w:rPr>
          <w:rFonts w:ascii="Calibri Light" w:eastAsia="Calibri Light" w:hAnsi="Calibri Light" w:cs="Calibri Light"/>
          <w:sz w:val="24"/>
          <w:szCs w:val="24"/>
        </w:rPr>
        <w:t xml:space="preserve"> French influence on the emerging Egyptian legal system is undeniably important</w:t>
      </w:r>
      <w:ins w:id="670" w:author="Melanie" w:date="2016-12-27T13:0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it was not the only external influence on this system. British influence was another major factor in these reforms. </w:t>
      </w:r>
    </w:p>
    <w:p w:rsidR="00EF5633" w:rsidDel="00601D82" w:rsidRDefault="005F6A88" w:rsidP="00601D82">
      <w:pPr>
        <w:bidi w:val="0"/>
        <w:spacing w:line="360" w:lineRule="auto"/>
        <w:jc w:val="both"/>
        <w:rPr>
          <w:del w:id="671" w:author="a k" w:date="2016-12-29T11:09:00Z"/>
          <w:rFonts w:ascii="Calibri Light" w:eastAsia="Calibri Light" w:hAnsi="Calibri Light" w:cs="Calibri Light"/>
          <w:sz w:val="24"/>
          <w:szCs w:val="24"/>
        </w:rPr>
        <w:pPrChange w:id="672" w:author="a k" w:date="2016-12-29T11:09:00Z">
          <w:pPr>
            <w:bidi w:val="0"/>
            <w:spacing w:line="360" w:lineRule="auto"/>
            <w:ind w:firstLine="720"/>
            <w:jc w:val="both"/>
          </w:pPr>
        </w:pPrChange>
      </w:pPr>
      <w:del w:id="673" w:author="a k" w:date="2016-12-29T11:09:00Z">
        <w:r w:rsidDel="00601D82">
          <w:rPr>
            <w:rFonts w:ascii="Calibri Light" w:eastAsia="Calibri Light" w:hAnsi="Calibri Light" w:cs="Calibri Light"/>
            <w:sz w:val="24"/>
            <w:szCs w:val="24"/>
          </w:rPr>
          <w:br/>
        </w:r>
        <w:commentRangeEnd w:id="666"/>
        <w:r w:rsidDel="00601D82">
          <w:commentReference w:id="666"/>
        </w:r>
      </w:del>
    </w:p>
    <w:p w:rsidR="00EF5633" w:rsidRDefault="005F6A88">
      <w:pPr>
        <w:bidi w:val="0"/>
        <w:spacing w:after="0" w:line="360" w:lineRule="auto"/>
        <w:jc w:val="both"/>
        <w:rPr>
          <w:rFonts w:ascii="Calibri Light" w:eastAsia="Calibri Light" w:hAnsi="Calibri Light" w:cs="Calibri Light"/>
          <w:sz w:val="28"/>
          <w:szCs w:val="28"/>
          <w:u w:val="single"/>
        </w:rPr>
      </w:pPr>
      <w:r>
        <w:rPr>
          <w:rFonts w:ascii="Calibri Light" w:eastAsia="Calibri Light" w:hAnsi="Calibri Light" w:cs="Calibri Light"/>
          <w:b/>
          <w:bCs/>
          <w:sz w:val="24"/>
          <w:szCs w:val="24"/>
          <w:u w:val="single"/>
        </w:rPr>
        <w:t>British influence on the Egyptian Judicial System</w:t>
      </w:r>
    </w:p>
    <w:p w:rsidR="00EF5633" w:rsidRDefault="005F6A88">
      <w:pPr>
        <w:tabs>
          <w:tab w:val="right" w:pos="567"/>
        </w:tabs>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ab/>
      </w:r>
      <w:r>
        <w:rPr>
          <w:rFonts w:ascii="Calibri Light" w:eastAsia="Calibri Light" w:hAnsi="Calibri Light" w:cs="Calibri Light"/>
          <w:sz w:val="24"/>
          <w:szCs w:val="24"/>
        </w:rPr>
        <w:tab/>
        <w:t>To understand the British influence on the Egyptian legal system</w:t>
      </w:r>
      <w:ins w:id="674" w:author="Melanie" w:date="2016-12-27T13:5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it is important to examine the kind of colonial control the British exercised in Egypt. The British occupied Egypt from 1882</w:t>
      </w:r>
      <w:ins w:id="675" w:author="Melanie" w:date="2016-12-27T13:5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never succeeded </w:t>
      </w:r>
      <w:del w:id="676" w:author="Melanie" w:date="2016-12-27T13:54:00Z">
        <w:r>
          <w:rPr>
            <w:rFonts w:ascii="Calibri Light" w:eastAsia="Calibri Light" w:hAnsi="Calibri Light" w:cs="Calibri Light"/>
            <w:sz w:val="24"/>
            <w:szCs w:val="24"/>
          </w:rPr>
          <w:delText>to</w:delText>
        </w:r>
      </w:del>
      <w:ins w:id="677" w:author="Melanie" w:date="2016-12-27T13:54:00Z">
        <w:r>
          <w:rPr>
            <w:rFonts w:ascii="Calibri Light" w:eastAsia="Calibri Light" w:hAnsi="Calibri Light" w:cs="Calibri Light"/>
            <w:sz w:val="24"/>
            <w:szCs w:val="24"/>
          </w:rPr>
          <w:t>in</w:t>
        </w:r>
      </w:ins>
      <w:r>
        <w:rPr>
          <w:rFonts w:ascii="Calibri Light" w:eastAsia="Calibri Light" w:hAnsi="Calibri Light" w:cs="Calibri Light"/>
          <w:sz w:val="24"/>
          <w:szCs w:val="24"/>
        </w:rPr>
        <w:t xml:space="preserve"> gain</w:t>
      </w:r>
      <w:ins w:id="678" w:author="Melanie" w:date="2016-12-27T13:54:00Z">
        <w:r>
          <w:rPr>
            <w:rFonts w:ascii="Calibri Light" w:eastAsia="Calibri Light" w:hAnsi="Calibri Light" w:cs="Calibri Light"/>
            <w:sz w:val="24"/>
            <w:szCs w:val="24"/>
          </w:rPr>
          <w:t>ing</w:t>
        </w:r>
      </w:ins>
      <w:r>
        <w:rPr>
          <w:rFonts w:ascii="Calibri Light" w:eastAsia="Calibri Light" w:hAnsi="Calibri Light" w:cs="Calibri Light"/>
          <w:sz w:val="24"/>
          <w:szCs w:val="24"/>
        </w:rPr>
        <w:t xml:space="preserve"> full control of the country. According to </w:t>
      </w:r>
      <w:del w:id="679" w:author="Melanie" w:date="2016-12-28T19:46:00Z">
        <w:r>
          <w:rPr>
            <w:rFonts w:ascii="Calibri Light" w:eastAsia="Calibri Light" w:hAnsi="Calibri Light" w:cs="Calibri Light"/>
            <w:sz w:val="24"/>
            <w:szCs w:val="24"/>
          </w:rPr>
          <w:delText xml:space="preserve">the Francesca </w:delText>
        </w:r>
      </w:del>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 xml:space="preserve">, </w:t>
      </w:r>
      <w:commentRangeStart w:id="680"/>
      <w:r>
        <w:rPr>
          <w:rFonts w:ascii="Calibri Light" w:eastAsia="Calibri Light" w:hAnsi="Calibri Light" w:cs="Calibri Light"/>
          <w:sz w:val="24"/>
          <w:szCs w:val="24"/>
        </w:rPr>
        <w:t>other colonial powers</w:t>
      </w:r>
      <w:commentRangeEnd w:id="680"/>
      <w:r>
        <w:commentReference w:id="680"/>
      </w:r>
      <w:r>
        <w:rPr>
          <w:rFonts w:ascii="Calibri Light" w:eastAsia="Calibri Light" w:hAnsi="Calibri Light" w:cs="Calibri Light"/>
          <w:sz w:val="24"/>
          <w:szCs w:val="24"/>
        </w:rPr>
        <w:t xml:space="preserve"> were </w:t>
      </w:r>
      <w:r>
        <w:rPr>
          <w:rFonts w:ascii="Calibri Light" w:eastAsia="Calibri Light" w:hAnsi="Calibri Light" w:cs="Calibri Light"/>
          <w:sz w:val="24"/>
          <w:szCs w:val="24"/>
        </w:rPr>
        <w:t>united in order to weaken British influence in Egypt. In addition</w:t>
      </w:r>
      <w:ins w:id="681" w:author="Melanie" w:date="2016-12-27T13:5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national Egyptian political parties and other foreign elements in the country used every tool they could to undermine </w:t>
      </w:r>
      <w:del w:id="682" w:author="Melanie" w:date="2016-12-27T13:5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British control of </w:t>
      </w:r>
      <w:del w:id="683" w:author="Melanie" w:date="2016-12-27T13:5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w:t>
      </w:r>
      <w:del w:id="684" w:author="Melanie" w:date="2016-12-27T13:56:00Z">
        <w:r>
          <w:rPr>
            <w:rFonts w:ascii="Calibri Light" w:eastAsia="Calibri Light" w:hAnsi="Calibri Light" w:cs="Calibri Light"/>
            <w:sz w:val="24"/>
            <w:szCs w:val="24"/>
          </w:rPr>
          <w:delText>ian country</w:delText>
        </w:r>
      </w:del>
      <w:r>
        <w:rPr>
          <w:rFonts w:ascii="Calibri Light" w:eastAsia="Calibri Light" w:hAnsi="Calibri Light" w:cs="Calibri Light"/>
          <w:sz w:val="24"/>
          <w:szCs w:val="24"/>
        </w:rPr>
        <w:t xml:space="preserve">. According to </w:t>
      </w:r>
      <w:del w:id="685" w:author="Melanie" w:date="2016-12-28T19:47:00Z">
        <w:r>
          <w:rPr>
            <w:rFonts w:ascii="Calibri Light" w:eastAsia="Calibri Light" w:hAnsi="Calibri Light" w:cs="Calibri Light"/>
            <w:sz w:val="24"/>
            <w:szCs w:val="24"/>
          </w:rPr>
          <w:delText>Petricca</w:delText>
        </w:r>
      </w:del>
      <w:proofErr w:type="spellStart"/>
      <w:ins w:id="686" w:author="Melanie" w:date="2016-12-28T19:48:00Z">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one can see in Egypt an example of </w:t>
      </w:r>
      <w:r>
        <w:rPr>
          <w:rFonts w:ascii="Calibri Light" w:eastAsia="Calibri Light" w:hAnsi="Calibri Light" w:cs="Calibri Light"/>
          <w:sz w:val="24"/>
          <w:szCs w:val="24"/>
        </w:rPr>
        <w:lastRenderedPageBreak/>
        <w:t>"combined colonialism</w:t>
      </w:r>
      <w:ins w:id="687" w:author="Melanie" w:date="2016-12-27T13:57:00Z">
        <w:r>
          <w:rPr>
            <w:rFonts w:ascii="Calibri Light" w:eastAsia="Calibri Light" w:hAnsi="Calibri Light" w:cs="Calibri Light"/>
            <w:sz w:val="24"/>
            <w:szCs w:val="24"/>
          </w:rPr>
          <w:t>.”</w:t>
        </w:r>
      </w:ins>
      <w:del w:id="688" w:author="Melanie" w:date="2016-12-27T13:5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One could find in </w:t>
      </w:r>
      <w:ins w:id="689" w:author="Melanie" w:date="2016-12-27T13:57:00Z">
        <w:r>
          <w:rPr>
            <w:rFonts w:ascii="Calibri Light" w:eastAsia="Calibri Light" w:hAnsi="Calibri Light" w:cs="Calibri Light"/>
            <w:sz w:val="24"/>
            <w:szCs w:val="24"/>
          </w:rPr>
          <w:t xml:space="preserve">nineteenth century </w:t>
        </w:r>
      </w:ins>
      <w:r>
        <w:rPr>
          <w:rFonts w:ascii="Calibri Light" w:eastAsia="Calibri Light" w:hAnsi="Calibri Light" w:cs="Calibri Light"/>
          <w:sz w:val="24"/>
          <w:szCs w:val="24"/>
        </w:rPr>
        <w:t xml:space="preserve">Egypt </w:t>
      </w:r>
      <w:del w:id="690" w:author="Melanie" w:date="2016-12-27T13:58:00Z">
        <w:r>
          <w:rPr>
            <w:rFonts w:ascii="Calibri Light" w:eastAsia="Calibri Light" w:hAnsi="Calibri Light" w:cs="Calibri Light"/>
            <w:sz w:val="24"/>
            <w:szCs w:val="24"/>
          </w:rPr>
          <w:delText xml:space="preserve">in this period </w:delText>
        </w:r>
      </w:del>
      <w:r>
        <w:rPr>
          <w:rFonts w:ascii="Calibri Light" w:eastAsia="Calibri Light" w:hAnsi="Calibri Light" w:cs="Calibri Light"/>
          <w:sz w:val="24"/>
          <w:szCs w:val="24"/>
        </w:rPr>
        <w:t>a number of internationally staffed institutions such as the Mixed Courts or the Administration of Public Debt (both institution</w:t>
      </w:r>
      <w:r>
        <w:rPr>
          <w:rFonts w:ascii="Calibri Light" w:eastAsia="Calibri Light" w:hAnsi="Calibri Light" w:cs="Calibri Light"/>
          <w:sz w:val="24"/>
          <w:szCs w:val="24"/>
        </w:rPr>
        <w:t xml:space="preserve">s had been in existence </w:t>
      </w:r>
      <w:commentRangeStart w:id="691"/>
      <w:r>
        <w:rPr>
          <w:rFonts w:ascii="Calibri Light" w:eastAsia="Calibri Light" w:hAnsi="Calibri Light" w:cs="Calibri Light"/>
          <w:sz w:val="24"/>
          <w:szCs w:val="24"/>
        </w:rPr>
        <w:t>in</w:t>
      </w:r>
      <w:commentRangeEnd w:id="691"/>
      <w:r>
        <w:commentReference w:id="691"/>
      </w:r>
      <w:r>
        <w:rPr>
          <w:rFonts w:ascii="Calibri Light" w:eastAsia="Calibri Light" w:hAnsi="Calibri Light" w:cs="Calibri Light"/>
          <w:sz w:val="24"/>
          <w:szCs w:val="24"/>
        </w:rPr>
        <w:t xml:space="preserve"> the Ottoman Empire). The existence of these mixed institutions can be interpreted as a result of compromises intended to offer an effective coordination between the different powers at play in the country</w:t>
      </w:r>
      <w:ins w:id="692" w:author="Melanie" w:date="2016-12-27T14:00: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6"/>
      </w:r>
      <w:del w:id="693" w:author="Melanie" w:date="2016-12-27T14:0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addition, as mentioned earlier, </w:t>
      </w:r>
      <w:del w:id="694" w:author="Melanie" w:date="2016-12-27T14:00:00Z">
        <w:r>
          <w:rPr>
            <w:rFonts w:ascii="Calibri Light" w:eastAsia="Calibri Light" w:hAnsi="Calibri Light" w:cs="Calibri Light"/>
            <w:sz w:val="24"/>
            <w:szCs w:val="24"/>
          </w:rPr>
          <w:delText>they</w:delText>
        </w:r>
      </w:del>
      <w:ins w:id="695" w:author="Melanie" w:date="2016-12-27T14:01:00Z">
        <w:r>
          <w:rPr>
            <w:rFonts w:ascii="Calibri Light" w:eastAsia="Calibri Light" w:hAnsi="Calibri Light" w:cs="Calibri Light"/>
            <w:sz w:val="24"/>
            <w:szCs w:val="24"/>
          </w:rPr>
          <w:t>these mixed institutions</w:t>
        </w:r>
      </w:ins>
      <w:r>
        <w:rPr>
          <w:rFonts w:ascii="Calibri Light" w:eastAsia="Calibri Light" w:hAnsi="Calibri Light" w:cs="Calibri Light"/>
          <w:sz w:val="24"/>
          <w:szCs w:val="24"/>
        </w:rPr>
        <w:t xml:space="preserve"> were also designed to provide legal solutions to the process of the integration of </w:t>
      </w:r>
      <w:del w:id="696" w:author="Melanie" w:date="2016-12-27T14:0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 </w:t>
      </w:r>
      <w:ins w:id="697" w:author="Melanie" w:date="2016-12-27T14:01:00Z">
        <w:r>
          <w:rPr>
            <w:rFonts w:ascii="Calibri Light" w:eastAsia="Calibri Light" w:hAnsi="Calibri Light" w:cs="Calibri Light"/>
            <w:sz w:val="24"/>
            <w:szCs w:val="24"/>
          </w:rPr>
          <w:t>in</w:t>
        </w:r>
      </w:ins>
      <w:r>
        <w:rPr>
          <w:rFonts w:ascii="Calibri Light" w:eastAsia="Calibri Light" w:hAnsi="Calibri Light" w:cs="Calibri Light"/>
          <w:sz w:val="24"/>
          <w:szCs w:val="24"/>
        </w:rPr>
        <w:t>to the capitalist world economic system</w:t>
      </w:r>
      <w:ins w:id="698" w:author="Melanie" w:date="2016-12-27T14:01: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7"/>
      </w:r>
      <w:del w:id="699" w:author="Melanie" w:date="2016-12-27T14:0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provides another explanation for why th</w:t>
      </w:r>
      <w:r>
        <w:rPr>
          <w:rFonts w:ascii="Calibri Light" w:eastAsia="Calibri Light" w:hAnsi="Calibri Light" w:cs="Calibri Light"/>
          <w:sz w:val="24"/>
          <w:szCs w:val="24"/>
        </w:rPr>
        <w:t xml:space="preserve">e British did not assert </w:t>
      </w:r>
      <w:del w:id="700" w:author="Melanie" w:date="2016-12-28T21:23:00Z">
        <w:r>
          <w:rPr>
            <w:rFonts w:ascii="Calibri Light" w:eastAsia="Calibri Light" w:hAnsi="Calibri Light" w:cs="Calibri Light"/>
            <w:sz w:val="24"/>
            <w:szCs w:val="24"/>
          </w:rPr>
          <w:delText xml:space="preserve">a </w:delText>
        </w:r>
      </w:del>
      <w:r>
        <w:rPr>
          <w:rFonts w:ascii="Calibri Light" w:eastAsia="Calibri Light" w:hAnsi="Calibri Light" w:cs="Calibri Light"/>
          <w:sz w:val="24"/>
          <w:szCs w:val="24"/>
        </w:rPr>
        <w:t xml:space="preserve">complete rule over Egypt. According to </w:t>
      </w:r>
      <w:proofErr w:type="spellStart"/>
      <w:r>
        <w:rPr>
          <w:rFonts w:ascii="Calibri Light" w:eastAsia="Calibri Light" w:hAnsi="Calibri Light" w:cs="Calibri Light"/>
          <w:sz w:val="24"/>
          <w:szCs w:val="24"/>
        </w:rPr>
        <w:t>Esmeir</w:t>
      </w:r>
      <w:proofErr w:type="spellEnd"/>
      <w:del w:id="701" w:author="Melanie" w:date="2016-12-27T14:02:00Z">
        <w:r>
          <w:rPr>
            <w:rFonts w:ascii="Calibri Light" w:eastAsia="Calibri Light" w:hAnsi="Calibri Light" w:cs="Calibri Light"/>
            <w:sz w:val="24"/>
            <w:szCs w:val="24"/>
          </w:rPr>
          <w:delText xml:space="preserve"> </w:delText>
        </w:r>
      </w:del>
      <w:ins w:id="702" w:author="Melanie" w:date="2016-12-27T14:02:00Z">
        <w:r>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the British </w:t>
      </w:r>
      <w:del w:id="703" w:author="Melanie" w:date="2016-12-27T14:02:00Z">
        <w:r>
          <w:rPr>
            <w:rFonts w:ascii="Calibri Light" w:eastAsia="Calibri Light" w:hAnsi="Calibri Light" w:cs="Calibri Light"/>
            <w:sz w:val="24"/>
            <w:szCs w:val="24"/>
          </w:rPr>
          <w:delText>marked</w:delText>
        </w:r>
      </w:del>
      <w:ins w:id="704" w:author="Melanie" w:date="2016-12-27T14:02:00Z">
        <w:r>
          <w:rPr>
            <w:rFonts w:ascii="Calibri Light" w:eastAsia="Calibri Light" w:hAnsi="Calibri Light" w:cs="Calibri Light"/>
            <w:sz w:val="24"/>
            <w:szCs w:val="24"/>
          </w:rPr>
          <w:t>modeled</w:t>
        </w:r>
      </w:ins>
      <w:r>
        <w:rPr>
          <w:rFonts w:ascii="Calibri Light" w:eastAsia="Calibri Light" w:hAnsi="Calibri Light" w:cs="Calibri Light"/>
          <w:sz w:val="24"/>
          <w:szCs w:val="24"/>
        </w:rPr>
        <w:t xml:space="preserve"> themselves as observers and advisers for </w:t>
      </w:r>
      <w:del w:id="705" w:author="Melanie" w:date="2016-12-27T14:0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Egyptian government institutions</w:t>
      </w:r>
      <w:ins w:id="706" w:author="Melanie" w:date="2016-12-27T14:0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while the Egyptians were given the role of executers.</w:t>
      </w:r>
      <w:r>
        <w:rPr>
          <w:rFonts w:ascii="Calibri Light" w:eastAsia="Calibri Light" w:hAnsi="Calibri Light" w:cs="Calibri Light"/>
          <w:sz w:val="24"/>
          <w:szCs w:val="24"/>
        </w:rPr>
        <w:t xml:space="preserve"> </w:t>
      </w:r>
      <w:del w:id="707" w:author="Melanie" w:date="2016-12-27T14:04:00Z">
        <w:r>
          <w:rPr>
            <w:rFonts w:ascii="Calibri Light" w:eastAsia="Calibri Light" w:hAnsi="Calibri Light" w:cs="Calibri Light"/>
            <w:sz w:val="24"/>
            <w:szCs w:val="24"/>
          </w:rPr>
          <w:delText>A division of labor</w:delText>
        </w:r>
        <w:r>
          <w:rPr>
            <w:rFonts w:ascii="Calibri Light" w:eastAsia="Calibri Light" w:hAnsi="Calibri Light" w:cs="Calibri Light"/>
            <w:sz w:val="24"/>
            <w:szCs w:val="24"/>
          </w:rPr>
          <w:delText xml:space="preserve"> existed, therefore, between the two. </w:delText>
        </w:r>
      </w:del>
      <w:r>
        <w:rPr>
          <w:rFonts w:ascii="Calibri Light" w:eastAsia="Calibri Light" w:hAnsi="Calibri Light" w:cs="Calibri Light"/>
          <w:sz w:val="24"/>
          <w:szCs w:val="24"/>
        </w:rPr>
        <w:t xml:space="preserve">This division </w:t>
      </w:r>
      <w:ins w:id="708" w:author="Melanie" w:date="2016-12-27T14:04:00Z">
        <w:r>
          <w:rPr>
            <w:rFonts w:ascii="Calibri Light" w:eastAsia="Calibri Light" w:hAnsi="Calibri Light" w:cs="Calibri Light"/>
            <w:sz w:val="24"/>
            <w:szCs w:val="24"/>
          </w:rPr>
          <w:t xml:space="preserve">of labor </w:t>
        </w:r>
      </w:ins>
      <w:r>
        <w:rPr>
          <w:rFonts w:ascii="Calibri Light" w:eastAsia="Calibri Light" w:hAnsi="Calibri Light" w:cs="Calibri Light"/>
          <w:sz w:val="24"/>
          <w:szCs w:val="24"/>
        </w:rPr>
        <w:t xml:space="preserve">was particularly true at the beginning of the British occupation of Egypt when it was unclear how long this situation would last. This decision served the British in claiming that they did not </w:t>
      </w:r>
      <w:r>
        <w:rPr>
          <w:rFonts w:ascii="Calibri Light" w:eastAsia="Calibri Light" w:hAnsi="Calibri Light" w:cs="Calibri Light"/>
          <w:sz w:val="24"/>
          <w:szCs w:val="24"/>
        </w:rPr>
        <w:t>colonize Egypt and protected them from certain accusations</w:t>
      </w:r>
      <w:ins w:id="709" w:author="Melanie" w:date="2016-12-28T19:51: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8"/>
      </w:r>
      <w:del w:id="710" w:author="Melanie" w:date="2016-12-28T19:5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rsidP="00601D82">
      <w:pPr>
        <w:bidi w:val="0"/>
        <w:spacing w:line="360" w:lineRule="auto"/>
        <w:ind w:firstLine="720"/>
        <w:jc w:val="both"/>
        <w:rPr>
          <w:ins w:id="711" w:author="Melanie" w:date="2016-12-27T14:16:00Z"/>
          <w:rFonts w:ascii="Calibri Light" w:eastAsia="Calibri Light" w:hAnsi="Calibri Light" w:cs="Calibri Light"/>
          <w:sz w:val="24"/>
          <w:szCs w:val="24"/>
        </w:rPr>
      </w:pPr>
      <w:del w:id="712" w:author="Melanie" w:date="2016-12-27T14:14:00Z">
        <w:r>
          <w:rPr>
            <w:rFonts w:ascii="Calibri Light" w:eastAsia="Calibri Light" w:hAnsi="Calibri Light" w:cs="Calibri Light"/>
            <w:sz w:val="24"/>
            <w:szCs w:val="24"/>
          </w:rPr>
          <w:delText>For the British, the judicial system in Egypt prior to the occupation was dysfunctional. As mentioned before, a number of historians disagree with this claim, arguing to the contrary, mainly, t</w:delText>
        </w:r>
        <w:r>
          <w:rPr>
            <w:rFonts w:ascii="Calibri Light" w:eastAsia="Calibri Light" w:hAnsi="Calibri Light" w:cs="Calibri Light"/>
            <w:sz w:val="24"/>
            <w:szCs w:val="24"/>
          </w:rPr>
          <w:delText>hat the legal system prior to 1882 was functional and relatively adequate. The most recent researchers adopt this position, while older research tend to agree with the colonial British officials regarding the adequacy of the Egyptian judicial system .</w:delText>
        </w:r>
      </w:del>
      <w:ins w:id="713" w:author="Melanie" w:date="2016-12-27T14:14:00Z">
        <w:r>
          <w:rPr>
            <w:rFonts w:ascii="Calibri Light" w:eastAsia="Calibri Light" w:hAnsi="Calibri Light" w:cs="Calibri Light"/>
            <w:sz w:val="24"/>
            <w:szCs w:val="24"/>
          </w:rPr>
          <w:t>While</w:t>
        </w:r>
        <w:r>
          <w:rPr>
            <w:rFonts w:ascii="Calibri Light" w:eastAsia="Calibri Light" w:hAnsi="Calibri Light" w:cs="Calibri Light"/>
            <w:sz w:val="24"/>
            <w:szCs w:val="24"/>
          </w:rPr>
          <w:t xml:space="preserve"> colonial British officials considered the judicial system in Egypt prior to occupation as dysfunctional, most recent scholars argue that the legal system prior to 1882 was functional and relatively adequate. Older research by</w:t>
        </w:r>
      </w:ins>
      <w:r>
        <w:rPr>
          <w:rFonts w:ascii="Calibri Light" w:eastAsia="Calibri Light" w:hAnsi="Calibri Light" w:cs="Calibri Light"/>
          <w:sz w:val="24"/>
          <w:szCs w:val="24"/>
        </w:rPr>
        <w:t xml:space="preserve"> Robert L. </w:t>
      </w:r>
      <w:proofErr w:type="spellStart"/>
      <w:r>
        <w:rPr>
          <w:rFonts w:ascii="Calibri Light" w:eastAsia="Calibri Light" w:hAnsi="Calibri Light" w:cs="Calibri Light"/>
          <w:sz w:val="24"/>
          <w:szCs w:val="24"/>
        </w:rPr>
        <w:t>Tignor</w:t>
      </w:r>
      <w:proofErr w:type="spellEnd"/>
      <w:r>
        <w:rPr>
          <w:rFonts w:ascii="Calibri Light" w:eastAsia="Calibri Light" w:hAnsi="Calibri Light" w:cs="Calibri Light"/>
          <w:sz w:val="24"/>
          <w:szCs w:val="24"/>
        </w:rPr>
        <w:t>, for instanc</w:t>
      </w:r>
      <w:r>
        <w:rPr>
          <w:rFonts w:ascii="Calibri Light" w:eastAsia="Calibri Light" w:hAnsi="Calibri Light" w:cs="Calibri Light"/>
          <w:sz w:val="24"/>
          <w:szCs w:val="24"/>
        </w:rPr>
        <w:t>e, argues that the Egyptian legal system was highly political</w:t>
      </w:r>
      <w:ins w:id="714" w:author="Melanie" w:date="2016-12-27T14:16:00Z">
        <w:r>
          <w:rPr>
            <w:rFonts w:ascii="Calibri Light" w:eastAsia="Calibri Light" w:hAnsi="Calibri Light" w:cs="Calibri Light"/>
            <w:sz w:val="24"/>
            <w:szCs w:val="24"/>
          </w:rPr>
          <w:t>, consisting of too many judicial courts and jurisdictions, and its</w:t>
        </w:r>
      </w:ins>
      <w:del w:id="715" w:author="Melanie" w:date="2016-12-27T14:15:00Z">
        <w:r>
          <w:rPr>
            <w:rFonts w:ascii="Calibri Light" w:eastAsia="Calibri Light" w:hAnsi="Calibri Light" w:cs="Calibri Light"/>
            <w:sz w:val="24"/>
            <w:szCs w:val="24"/>
          </w:rPr>
          <w:delText xml:space="preserve"> and that the</w:delText>
        </w:r>
      </w:del>
      <w:r>
        <w:rPr>
          <w:rFonts w:ascii="Calibri Light" w:eastAsia="Calibri Light" w:hAnsi="Calibri Light" w:cs="Calibri Light"/>
          <w:sz w:val="24"/>
          <w:szCs w:val="24"/>
        </w:rPr>
        <w:t xml:space="preserve"> legal codes were an unclear combination </w:t>
      </w:r>
      <w:del w:id="716" w:author="Melanie" w:date="2016-12-27T14:14:00Z">
        <w:r>
          <w:rPr>
            <w:rFonts w:ascii="Calibri Light" w:eastAsia="Calibri Light" w:hAnsi="Calibri Light" w:cs="Calibri Light"/>
            <w:sz w:val="24"/>
            <w:szCs w:val="24"/>
          </w:rPr>
          <w:delText>between</w:delText>
        </w:r>
      </w:del>
      <w:ins w:id="717" w:author="Melanie" w:date="2016-12-27T14:14:00Z">
        <w:r>
          <w:rPr>
            <w:rFonts w:ascii="Calibri Light" w:eastAsia="Calibri Light" w:hAnsi="Calibri Light" w:cs="Calibri Light"/>
            <w:sz w:val="24"/>
            <w:szCs w:val="24"/>
          </w:rPr>
          <w:t>of</w:t>
        </w:r>
      </w:ins>
      <w:r>
        <w:rPr>
          <w:rFonts w:ascii="Calibri Light" w:eastAsia="Calibri Light" w:hAnsi="Calibri Light" w:cs="Calibri Light"/>
          <w:sz w:val="24"/>
          <w:szCs w:val="24"/>
        </w:rPr>
        <w:t xml:space="preserve"> Ottoman law, Egyptian administrative ruling</w:t>
      </w:r>
      <w:ins w:id="718" w:author="Melanie" w:date="2016-12-27T14:1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French law</w:t>
      </w:r>
      <w:ins w:id="719" w:author="Melanie" w:date="2016-12-27T14:15: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29"/>
      </w:r>
      <w:del w:id="720" w:author="Melanie" w:date="2016-12-27T14:1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What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 xml:space="preserve"> and </w:t>
      </w:r>
      <w:commentRangeStart w:id="721"/>
      <w:proofErr w:type="spellStart"/>
      <w:r>
        <w:rPr>
          <w:rFonts w:ascii="Calibri Light" w:eastAsia="Calibri Light" w:hAnsi="Calibri Light" w:cs="Calibri Light"/>
          <w:sz w:val="24"/>
          <w:szCs w:val="24"/>
        </w:rPr>
        <w:t>Ham</w:t>
      </w:r>
      <w:del w:id="722" w:author="a k" w:date="2016-12-29T11:10:00Z">
        <w:r w:rsidDel="00601D82">
          <w:rPr>
            <w:rFonts w:ascii="Calibri Light" w:eastAsia="Calibri Light" w:hAnsi="Calibri Light" w:cs="Calibri Light"/>
            <w:sz w:val="24"/>
            <w:szCs w:val="24"/>
          </w:rPr>
          <w:delText>m</w:delText>
        </w:r>
      </w:del>
      <w:r>
        <w:rPr>
          <w:rFonts w:ascii="Calibri Light" w:eastAsia="Calibri Light" w:hAnsi="Calibri Light" w:cs="Calibri Light"/>
          <w:sz w:val="24"/>
          <w:szCs w:val="24"/>
        </w:rPr>
        <w:t>ad</w:t>
      </w:r>
      <w:commentRangeEnd w:id="721"/>
      <w:proofErr w:type="spellEnd"/>
      <w:r>
        <w:commentReference w:id="721"/>
      </w:r>
      <w:r>
        <w:rPr>
          <w:rFonts w:ascii="Calibri Light" w:eastAsia="Calibri Light" w:hAnsi="Calibri Light" w:cs="Calibri Light"/>
          <w:sz w:val="24"/>
          <w:szCs w:val="24"/>
        </w:rPr>
        <w:t xml:space="preserve"> describe</w:t>
      </w:r>
      <w:del w:id="723" w:author="Melanie" w:date="2016-12-27T14:15: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as </w:t>
      </w:r>
      <w:proofErr w:type="gramStart"/>
      <w:r>
        <w:rPr>
          <w:rFonts w:ascii="Calibri Light" w:eastAsia="Calibri Light" w:hAnsi="Calibri Light" w:cs="Calibri Light"/>
          <w:sz w:val="24"/>
          <w:szCs w:val="24"/>
        </w:rPr>
        <w:t>a strength</w:t>
      </w:r>
      <w:proofErr w:type="gramEnd"/>
      <w:r>
        <w:rPr>
          <w:rFonts w:ascii="Calibri Light" w:eastAsia="Calibri Light" w:hAnsi="Calibri Light" w:cs="Calibri Light"/>
          <w:sz w:val="24"/>
          <w:szCs w:val="24"/>
        </w:rPr>
        <w:t xml:space="preserve"> of the Egyptian judicial system, </w:t>
      </w:r>
      <w:proofErr w:type="spellStart"/>
      <w:r>
        <w:rPr>
          <w:rFonts w:ascii="Calibri Light" w:eastAsia="Calibri Light" w:hAnsi="Calibri Light" w:cs="Calibri Light"/>
          <w:sz w:val="24"/>
          <w:szCs w:val="24"/>
        </w:rPr>
        <w:t>Tignor</w:t>
      </w:r>
      <w:proofErr w:type="spellEnd"/>
      <w:r>
        <w:rPr>
          <w:rFonts w:ascii="Calibri Light" w:eastAsia="Calibri Light" w:hAnsi="Calibri Light" w:cs="Calibri Light"/>
          <w:sz w:val="24"/>
          <w:szCs w:val="24"/>
        </w:rPr>
        <w:t xml:space="preserve"> sees as a weakness</w:t>
      </w:r>
      <w:ins w:id="724" w:author="Melanie" w:date="2016-12-27T14:1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p>
    <w:p w:rsidR="00EF5633" w:rsidRDefault="005F6A88">
      <w:pPr>
        <w:bidi w:val="0"/>
        <w:spacing w:line="360" w:lineRule="auto"/>
        <w:ind w:firstLine="720"/>
        <w:jc w:val="both"/>
        <w:rPr>
          <w:del w:id="725" w:author="Melanie" w:date="2016-12-27T14:16:00Z"/>
          <w:rFonts w:ascii="Calibri Light" w:eastAsia="Calibri Light" w:hAnsi="Calibri Light" w:cs="Calibri Light"/>
          <w:sz w:val="24"/>
          <w:szCs w:val="24"/>
        </w:rPr>
      </w:pPr>
      <w:del w:id="726" w:author="Melanie" w:date="2016-12-27T14:16:00Z">
        <w:r>
          <w:rPr>
            <w:rFonts w:ascii="Calibri Light" w:eastAsia="Calibri Light" w:hAnsi="Calibri Light" w:cs="Calibri Light"/>
            <w:sz w:val="24"/>
            <w:szCs w:val="24"/>
          </w:rPr>
          <w:delText xml:space="preserve">as he claims that the Egyptian judicial system suffered from an overboard of judicial courts and jurisdictions. </w:delText>
        </w:r>
      </w:del>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In England</w:t>
      </w:r>
      <w:ins w:id="727" w:author="Melanie" w:date="2016-12-27T14:1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judicial system was based on Common law. </w:t>
      </w:r>
      <w:del w:id="728" w:author="Melanie" w:date="2016-12-27T14:17:00Z">
        <w:r>
          <w:rPr>
            <w:rFonts w:ascii="Calibri Light" w:eastAsia="Calibri Light" w:hAnsi="Calibri Light" w:cs="Calibri Light"/>
            <w:sz w:val="24"/>
            <w:szCs w:val="24"/>
          </w:rPr>
          <w:delText>From there t</w:delText>
        </w:r>
      </w:del>
      <w:ins w:id="729" w:author="Melanie" w:date="2016-12-27T14:17: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his type of law </w:t>
      </w:r>
      <w:del w:id="730" w:author="Melanie" w:date="2016-12-27T14:17:00Z">
        <w:r>
          <w:rPr>
            <w:rFonts w:ascii="Calibri Light" w:eastAsia="Calibri Light" w:hAnsi="Calibri Light" w:cs="Calibri Light"/>
            <w:sz w:val="24"/>
            <w:szCs w:val="24"/>
          </w:rPr>
          <w:delText>has been carried</w:delText>
        </w:r>
      </w:del>
      <w:ins w:id="731" w:author="Melanie" w:date="2016-12-27T14:17:00Z">
        <w:r>
          <w:rPr>
            <w:rFonts w:ascii="Calibri Light" w:eastAsia="Calibri Light" w:hAnsi="Calibri Light" w:cs="Calibri Light"/>
            <w:sz w:val="24"/>
            <w:szCs w:val="24"/>
          </w:rPr>
          <w:t>was transferred</w:t>
        </w:r>
      </w:ins>
      <w:r>
        <w:rPr>
          <w:rFonts w:ascii="Calibri Light" w:eastAsia="Calibri Light" w:hAnsi="Calibri Light" w:cs="Calibri Light"/>
          <w:sz w:val="24"/>
          <w:szCs w:val="24"/>
        </w:rPr>
        <w:t xml:space="preserve"> to most of the colonies which England </w:t>
      </w:r>
      <w:del w:id="732" w:author="Melanie" w:date="2016-12-27T14:17:00Z">
        <w:r>
          <w:rPr>
            <w:rFonts w:ascii="Calibri Light" w:eastAsia="Calibri Light" w:hAnsi="Calibri Light" w:cs="Calibri Light"/>
            <w:sz w:val="24"/>
            <w:szCs w:val="24"/>
          </w:rPr>
          <w:delText xml:space="preserve">has </w:delText>
        </w:r>
      </w:del>
      <w:r>
        <w:rPr>
          <w:rFonts w:ascii="Calibri Light" w:eastAsia="Calibri Light" w:hAnsi="Calibri Light" w:cs="Calibri Light"/>
          <w:sz w:val="24"/>
          <w:szCs w:val="24"/>
        </w:rPr>
        <w:t xml:space="preserve">founded or conquered. </w:t>
      </w:r>
      <w:r>
        <w:rPr>
          <w:rFonts w:ascii="Calibri Light" w:eastAsia="Calibri Light" w:hAnsi="Calibri Light" w:cs="Calibri Light"/>
          <w:sz w:val="24"/>
          <w:szCs w:val="24"/>
        </w:rPr>
        <w:lastRenderedPageBreak/>
        <w:t xml:space="preserve">However, </w:t>
      </w:r>
      <w:del w:id="733" w:author="Melanie" w:date="2016-12-27T14:17:00Z">
        <w:r>
          <w:rPr>
            <w:rFonts w:ascii="Calibri Light" w:eastAsia="Calibri Light" w:hAnsi="Calibri Light" w:cs="Calibri Light"/>
            <w:sz w:val="24"/>
            <w:szCs w:val="24"/>
          </w:rPr>
          <w:delText>they</w:delText>
        </w:r>
      </w:del>
      <w:ins w:id="734" w:author="Melanie" w:date="2016-12-27T14:17:00Z">
        <w:r>
          <w:rPr>
            <w:rFonts w:ascii="Calibri Light" w:eastAsia="Calibri Light" w:hAnsi="Calibri Light" w:cs="Calibri Light"/>
            <w:sz w:val="24"/>
            <w:szCs w:val="24"/>
          </w:rPr>
          <w:t>the British</w:t>
        </w:r>
      </w:ins>
      <w:r>
        <w:rPr>
          <w:rFonts w:ascii="Calibri Light" w:eastAsia="Calibri Light" w:hAnsi="Calibri Light" w:cs="Calibri Light"/>
          <w:sz w:val="24"/>
          <w:szCs w:val="24"/>
        </w:rPr>
        <w:t xml:space="preserve"> opted for Civil Law in some colonies, such as India. In addi</w:t>
      </w:r>
      <w:r>
        <w:rPr>
          <w:rFonts w:ascii="Calibri Light" w:eastAsia="Calibri Light" w:hAnsi="Calibri Light" w:cs="Calibri Light"/>
          <w:sz w:val="24"/>
          <w:szCs w:val="24"/>
        </w:rPr>
        <w:t>tion</w:t>
      </w:r>
      <w:ins w:id="735" w:author="Melanie" w:date="2016-12-27T14:1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in most of the </w:t>
      </w:r>
      <w:ins w:id="736" w:author="Melanie" w:date="2016-12-27T14:17:00Z">
        <w:r>
          <w:rPr>
            <w:rFonts w:ascii="Calibri Light" w:eastAsia="Calibri Light" w:hAnsi="Calibri Light" w:cs="Calibri Light"/>
            <w:sz w:val="24"/>
            <w:szCs w:val="24"/>
          </w:rPr>
          <w:t xml:space="preserve">large </w:t>
        </w:r>
      </w:ins>
      <w:r>
        <w:rPr>
          <w:rFonts w:ascii="Calibri Light" w:eastAsia="Calibri Light" w:hAnsi="Calibri Light" w:cs="Calibri Light"/>
          <w:sz w:val="24"/>
          <w:szCs w:val="24"/>
        </w:rPr>
        <w:t xml:space="preserve">British </w:t>
      </w:r>
      <w:del w:id="737" w:author="Melanie" w:date="2016-12-27T14:17:00Z">
        <w:r>
          <w:rPr>
            <w:rFonts w:ascii="Calibri Light" w:eastAsia="Calibri Light" w:hAnsi="Calibri Light" w:cs="Calibri Light"/>
            <w:sz w:val="24"/>
            <w:szCs w:val="24"/>
          </w:rPr>
          <w:delText xml:space="preserve">big </w:delText>
        </w:r>
      </w:del>
      <w:r>
        <w:rPr>
          <w:rFonts w:ascii="Calibri Light" w:eastAsia="Calibri Light" w:hAnsi="Calibri Light" w:cs="Calibri Light"/>
          <w:sz w:val="24"/>
          <w:szCs w:val="24"/>
        </w:rPr>
        <w:t>colonies, such as India, the British recognized the use of local customs and law and combined them into the "new" legal structure</w:t>
      </w:r>
      <w:ins w:id="738" w:author="Melanie" w:date="2016-12-27T14:18:00Z">
        <w:r>
          <w:rPr>
            <w:rFonts w:ascii="Calibri Light" w:eastAsia="Calibri Light" w:hAnsi="Calibri Light" w:cs="Calibri Light"/>
            <w:sz w:val="24"/>
            <w:szCs w:val="24"/>
          </w:rPr>
          <w:t xml:space="preserve"> that</w:t>
        </w:r>
      </w:ins>
      <w:r>
        <w:rPr>
          <w:rFonts w:ascii="Calibri Light" w:eastAsia="Calibri Light" w:hAnsi="Calibri Light" w:cs="Calibri Light"/>
          <w:sz w:val="24"/>
          <w:szCs w:val="24"/>
        </w:rPr>
        <w:t xml:space="preserve"> they </w:t>
      </w:r>
      <w:del w:id="739" w:author="Melanie" w:date="2016-12-27T14:18:00Z">
        <w:r>
          <w:rPr>
            <w:rFonts w:ascii="Calibri Light" w:eastAsia="Calibri Light" w:hAnsi="Calibri Light" w:cs="Calibri Light"/>
            <w:sz w:val="24"/>
            <w:szCs w:val="24"/>
          </w:rPr>
          <w:delText xml:space="preserve">were </w:delText>
        </w:r>
      </w:del>
      <w:r>
        <w:rPr>
          <w:rFonts w:ascii="Calibri Light" w:eastAsia="Calibri Light" w:hAnsi="Calibri Light" w:cs="Calibri Light"/>
          <w:sz w:val="24"/>
          <w:szCs w:val="24"/>
        </w:rPr>
        <w:t>creat</w:t>
      </w:r>
      <w:ins w:id="740" w:author="Melanie" w:date="2016-12-27T14:18:00Z">
        <w:r>
          <w:rPr>
            <w:rFonts w:ascii="Calibri Light" w:eastAsia="Calibri Light" w:hAnsi="Calibri Light" w:cs="Calibri Light"/>
            <w:sz w:val="24"/>
            <w:szCs w:val="24"/>
          </w:rPr>
          <w:t>ed.</w:t>
        </w:r>
      </w:ins>
      <w:del w:id="741" w:author="Melanie" w:date="2016-12-27T14:18:00Z">
        <w:r>
          <w:rPr>
            <w:rFonts w:ascii="Calibri Light" w:eastAsia="Calibri Light" w:hAnsi="Calibri Light" w:cs="Calibri Light"/>
            <w:sz w:val="24"/>
            <w:szCs w:val="24"/>
          </w:rPr>
          <w:delText>ing</w:delText>
        </w:r>
      </w:del>
      <w:r>
        <w:rPr>
          <w:rFonts w:ascii="Calibri Light" w:eastAsia="Calibri Light" w:hAnsi="Calibri Light" w:cs="Calibri Light"/>
          <w:sz w:val="24"/>
          <w:szCs w:val="24"/>
          <w:vertAlign w:val="superscript"/>
        </w:rPr>
        <w:footnoteReference w:id="30"/>
      </w:r>
      <w:del w:id="742" w:author="Melanie" w:date="2016-12-27T14:1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After the British invasion of Egypt, the invaders declared</w:t>
      </w:r>
      <w:r>
        <w:rPr>
          <w:rFonts w:ascii="Calibri Light" w:eastAsia="Calibri Light" w:hAnsi="Calibri Light" w:cs="Calibri Light"/>
          <w:sz w:val="24"/>
          <w:szCs w:val="24"/>
        </w:rPr>
        <w:t xml:space="preserve"> their </w:t>
      </w:r>
      <w:del w:id="743" w:author="Melanie" w:date="2016-12-27T14:18:00Z">
        <w:r>
          <w:rPr>
            <w:rFonts w:ascii="Calibri Light" w:eastAsia="Calibri Light" w:hAnsi="Calibri Light" w:cs="Calibri Light"/>
            <w:sz w:val="24"/>
            <w:szCs w:val="24"/>
          </w:rPr>
          <w:delText>attention</w:delText>
        </w:r>
      </w:del>
      <w:ins w:id="744" w:author="Melanie" w:date="2016-12-27T14:18:00Z">
        <w:r>
          <w:rPr>
            <w:rFonts w:ascii="Calibri Light" w:eastAsia="Calibri Light" w:hAnsi="Calibri Light" w:cs="Calibri Light"/>
            <w:sz w:val="24"/>
            <w:szCs w:val="24"/>
          </w:rPr>
          <w:t>intention</w:t>
        </w:r>
      </w:ins>
      <w:r>
        <w:rPr>
          <w:rFonts w:ascii="Calibri Light" w:eastAsia="Calibri Light" w:hAnsi="Calibri Light" w:cs="Calibri Light"/>
          <w:sz w:val="24"/>
          <w:szCs w:val="24"/>
        </w:rPr>
        <w:t xml:space="preserve"> to leave the country as soon as they </w:t>
      </w:r>
      <w:ins w:id="745" w:author="Melanie" w:date="2016-12-27T14:18:00Z">
        <w:r>
          <w:rPr>
            <w:rFonts w:ascii="Calibri Light" w:eastAsia="Calibri Light" w:hAnsi="Calibri Light" w:cs="Calibri Light"/>
            <w:sz w:val="24"/>
            <w:szCs w:val="24"/>
          </w:rPr>
          <w:t>c</w:t>
        </w:r>
      </w:ins>
      <w:del w:id="746" w:author="Melanie" w:date="2016-12-27T14:18:00Z">
        <w:r>
          <w:rPr>
            <w:rFonts w:ascii="Calibri Light" w:eastAsia="Calibri Light" w:hAnsi="Calibri Light" w:cs="Calibri Light"/>
            <w:sz w:val="24"/>
            <w:szCs w:val="24"/>
          </w:rPr>
          <w:delText>w</w:delText>
        </w:r>
      </w:del>
      <w:r>
        <w:rPr>
          <w:rFonts w:ascii="Calibri Light" w:eastAsia="Calibri Light" w:hAnsi="Calibri Light" w:cs="Calibri Light"/>
          <w:sz w:val="24"/>
          <w:szCs w:val="24"/>
        </w:rPr>
        <w:t xml:space="preserve">ould restore order. However, they soon realized that order could not be restored without reforming all of the Egyptian administration. </w:t>
      </w:r>
      <w:del w:id="747" w:author="Melanie" w:date="2016-12-27T14:19:00Z">
        <w:r>
          <w:rPr>
            <w:rFonts w:ascii="Calibri Light" w:eastAsia="Calibri Light" w:hAnsi="Calibri Light" w:cs="Calibri Light"/>
            <w:sz w:val="24"/>
            <w:szCs w:val="24"/>
          </w:rPr>
          <w:delText>Obviously</w:delText>
        </w:r>
      </w:del>
      <w:ins w:id="748" w:author="Melanie" w:date="2016-12-27T14:19:00Z">
        <w:r>
          <w:rPr>
            <w:rFonts w:ascii="Calibri Light" w:eastAsia="Calibri Light" w:hAnsi="Calibri Light" w:cs="Calibri Light"/>
            <w:sz w:val="24"/>
            <w:szCs w:val="24"/>
          </w:rPr>
          <w:t>Clearly</w:t>
        </w:r>
      </w:ins>
      <w:r>
        <w:rPr>
          <w:rFonts w:ascii="Calibri Light" w:eastAsia="Calibri Light" w:hAnsi="Calibri Light" w:cs="Calibri Light"/>
          <w:sz w:val="24"/>
          <w:szCs w:val="24"/>
        </w:rPr>
        <w:t xml:space="preserve">, this was a formal rationalization of the occupation, </w:t>
      </w:r>
      <w:del w:id="749" w:author="Melanie" w:date="2016-12-27T14:19:00Z">
        <w:r>
          <w:rPr>
            <w:rFonts w:ascii="Calibri Light" w:eastAsia="Calibri Light" w:hAnsi="Calibri Light" w:cs="Calibri Light"/>
            <w:sz w:val="24"/>
            <w:szCs w:val="24"/>
          </w:rPr>
          <w:delText>whose</w:delText>
        </w:r>
      </w:del>
      <w:ins w:id="750" w:author="Melanie" w:date="2016-12-27T14:19:00Z">
        <w:r>
          <w:rPr>
            <w:rFonts w:ascii="Calibri Light" w:eastAsia="Calibri Light" w:hAnsi="Calibri Light" w:cs="Calibri Light"/>
            <w:sz w:val="24"/>
            <w:szCs w:val="24"/>
          </w:rPr>
          <w:t>the</w:t>
        </w:r>
      </w:ins>
      <w:r>
        <w:rPr>
          <w:rFonts w:ascii="Calibri Light" w:eastAsia="Calibri Light" w:hAnsi="Calibri Light" w:cs="Calibri Light"/>
          <w:sz w:val="24"/>
          <w:szCs w:val="24"/>
        </w:rPr>
        <w:t xml:space="preserve"> </w:t>
      </w:r>
      <w:del w:id="751" w:author="Melanie" w:date="2016-12-27T14:19:00Z">
        <w:r>
          <w:rPr>
            <w:rFonts w:ascii="Calibri Light" w:eastAsia="Calibri Light" w:hAnsi="Calibri Light" w:cs="Calibri Light"/>
            <w:sz w:val="24"/>
            <w:szCs w:val="24"/>
          </w:rPr>
          <w:delText>rationale</w:delText>
        </w:r>
      </w:del>
      <w:ins w:id="752" w:author="Melanie" w:date="2016-12-27T14:19:00Z">
        <w:r>
          <w:rPr>
            <w:rFonts w:ascii="Calibri Light" w:eastAsia="Calibri Light" w:hAnsi="Calibri Light" w:cs="Calibri Light"/>
            <w:sz w:val="24"/>
            <w:szCs w:val="24"/>
          </w:rPr>
          <w:t>objective</w:t>
        </w:r>
      </w:ins>
      <w:r>
        <w:rPr>
          <w:rFonts w:ascii="Calibri Light" w:eastAsia="Calibri Light" w:hAnsi="Calibri Light" w:cs="Calibri Light"/>
          <w:sz w:val="24"/>
          <w:szCs w:val="24"/>
        </w:rPr>
        <w:t xml:space="preserve"> </w:t>
      </w:r>
      <w:ins w:id="753" w:author="Melanie" w:date="2016-12-27T14:19:00Z">
        <w:r>
          <w:rPr>
            <w:rFonts w:ascii="Calibri Light" w:eastAsia="Calibri Light" w:hAnsi="Calibri Light" w:cs="Calibri Light"/>
            <w:sz w:val="24"/>
            <w:szCs w:val="24"/>
          </w:rPr>
          <w:t xml:space="preserve">of which </w:t>
        </w:r>
      </w:ins>
      <w:r>
        <w:rPr>
          <w:rFonts w:ascii="Calibri Light" w:eastAsia="Calibri Light" w:hAnsi="Calibri Light" w:cs="Calibri Light"/>
          <w:sz w:val="24"/>
          <w:szCs w:val="24"/>
        </w:rPr>
        <w:t xml:space="preserve">was economic gains and political gains within the colonial competition. The dominant </w:t>
      </w:r>
      <w:proofErr w:type="gramStart"/>
      <w:r>
        <w:rPr>
          <w:rFonts w:ascii="Calibri Light" w:eastAsia="Calibri Light" w:hAnsi="Calibri Light" w:cs="Calibri Light"/>
          <w:sz w:val="24"/>
          <w:szCs w:val="24"/>
        </w:rPr>
        <w:t>scheme of administrative reforms introduced by the British were</w:t>
      </w:r>
      <w:proofErr w:type="gramEnd"/>
      <w:r>
        <w:rPr>
          <w:rFonts w:ascii="Calibri Light" w:eastAsia="Calibri Light" w:hAnsi="Calibri Light" w:cs="Calibri Light"/>
          <w:sz w:val="24"/>
          <w:szCs w:val="24"/>
        </w:rPr>
        <w:t xml:space="preserve"> </w:t>
      </w:r>
      <w:del w:id="754" w:author="Melanie" w:date="2016-12-27T14:20:00Z">
        <w:r>
          <w:rPr>
            <w:rFonts w:ascii="Calibri Light" w:eastAsia="Calibri Light" w:hAnsi="Calibri Light" w:cs="Calibri Light"/>
            <w:sz w:val="24"/>
            <w:szCs w:val="24"/>
          </w:rPr>
          <w:delText>the introductio</w:delText>
        </w:r>
        <w:r>
          <w:rPr>
            <w:rFonts w:ascii="Calibri Light" w:eastAsia="Calibri Light" w:hAnsi="Calibri Light" w:cs="Calibri Light"/>
            <w:sz w:val="24"/>
            <w:szCs w:val="24"/>
          </w:rPr>
          <w:delText xml:space="preserve">n of </w:delText>
        </w:r>
      </w:del>
      <w:r>
        <w:rPr>
          <w:rFonts w:ascii="Calibri Light" w:eastAsia="Calibri Light" w:hAnsi="Calibri Light" w:cs="Calibri Light"/>
          <w:sz w:val="24"/>
          <w:szCs w:val="24"/>
        </w:rPr>
        <w:t>structure</w:t>
      </w:r>
      <w:ins w:id="755" w:author="Melanie" w:date="2016-12-27T14:20:00Z">
        <w:r>
          <w:rPr>
            <w:rFonts w:ascii="Calibri Light" w:eastAsia="Calibri Light" w:hAnsi="Calibri Light" w:cs="Calibri Light"/>
            <w:sz w:val="24"/>
            <w:szCs w:val="24"/>
          </w:rPr>
          <w:t>d</w:t>
        </w:r>
      </w:ins>
      <w:del w:id="756" w:author="Melanie" w:date="2016-12-27T14:20: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based on their experience in India. However</w:t>
      </w:r>
      <w:ins w:id="757" w:author="Melanie" w:date="2016-12-27T14:2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British </w:t>
      </w:r>
      <w:del w:id="758" w:author="Melanie" w:date="2016-12-27T14:20:00Z">
        <w:r>
          <w:rPr>
            <w:rFonts w:ascii="Calibri Light" w:eastAsia="Calibri Light" w:hAnsi="Calibri Light" w:cs="Calibri Light"/>
            <w:sz w:val="24"/>
            <w:szCs w:val="24"/>
          </w:rPr>
          <w:delText>had to deal with</w:delText>
        </w:r>
      </w:del>
      <w:ins w:id="759" w:author="Melanie" w:date="2016-12-27T14:20:00Z">
        <w:r>
          <w:rPr>
            <w:rFonts w:ascii="Calibri Light" w:eastAsia="Calibri Light" w:hAnsi="Calibri Light" w:cs="Calibri Light"/>
            <w:sz w:val="24"/>
            <w:szCs w:val="24"/>
          </w:rPr>
          <w:t>confronted</w:t>
        </w:r>
      </w:ins>
      <w:r>
        <w:rPr>
          <w:rFonts w:ascii="Calibri Light" w:eastAsia="Calibri Light" w:hAnsi="Calibri Light" w:cs="Calibri Light"/>
          <w:sz w:val="24"/>
          <w:szCs w:val="24"/>
        </w:rPr>
        <w:t xml:space="preserve"> a number of problems on their way to reform the Egyptian judicial system. First, they had no "excuse" to reform</w:t>
      </w:r>
      <w:del w:id="760" w:author="Melanie" w:date="2016-12-27T14:20: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the Mixed Courts</w:t>
      </w:r>
      <w:ins w:id="761" w:author="Melanie" w:date="2016-12-27T14:21:00Z">
        <w:r>
          <w:rPr>
            <w:rFonts w:ascii="Calibri Light" w:eastAsia="Calibri Light" w:hAnsi="Calibri Light" w:cs="Calibri Light"/>
            <w:sz w:val="24"/>
            <w:szCs w:val="24"/>
          </w:rPr>
          <w:t xml:space="preserve">, which </w:t>
        </w:r>
      </w:ins>
      <w:del w:id="762" w:author="Melanie" w:date="2016-12-27T14:21:00Z">
        <w:r>
          <w:rPr>
            <w:rFonts w:ascii="Calibri Light" w:eastAsia="Calibri Light" w:hAnsi="Calibri Light" w:cs="Calibri Light"/>
            <w:sz w:val="24"/>
            <w:szCs w:val="24"/>
          </w:rPr>
          <w:delText xml:space="preserve"> for they </w:delText>
        </w:r>
      </w:del>
      <w:r>
        <w:rPr>
          <w:rFonts w:ascii="Calibri Light" w:eastAsia="Calibri Light" w:hAnsi="Calibri Light" w:cs="Calibri Light"/>
          <w:sz w:val="24"/>
          <w:szCs w:val="24"/>
        </w:rPr>
        <w:t>had only</w:t>
      </w:r>
      <w:r>
        <w:rPr>
          <w:rFonts w:ascii="Calibri Light" w:eastAsia="Calibri Light" w:hAnsi="Calibri Light" w:cs="Calibri Light"/>
          <w:sz w:val="24"/>
          <w:szCs w:val="24"/>
        </w:rPr>
        <w:t xml:space="preserve"> been established a short while before and were functioning</w:t>
      </w:r>
      <w:ins w:id="763" w:author="Melanie" w:date="2016-12-28T19:54:00Z">
        <w:r>
          <w:rPr>
            <w:rFonts w:ascii="Calibri Light" w:eastAsia="Calibri Light" w:hAnsi="Calibri Light" w:cs="Calibri Light"/>
            <w:sz w:val="24"/>
            <w:szCs w:val="24"/>
          </w:rPr>
          <w:t xml:space="preserve"> effectively</w:t>
        </w:r>
      </w:ins>
      <w:r>
        <w:rPr>
          <w:rFonts w:ascii="Calibri Light" w:eastAsia="Calibri Light" w:hAnsi="Calibri Light" w:cs="Calibri Light"/>
          <w:sz w:val="24"/>
          <w:szCs w:val="24"/>
        </w:rPr>
        <w:t>. Second</w:t>
      </w:r>
      <w:ins w:id="764" w:author="Melanie" w:date="2016-12-27T14:21:00Z">
        <w:r>
          <w:rPr>
            <w:rFonts w:ascii="Calibri Light" w:eastAsia="Calibri Light" w:hAnsi="Calibri Light" w:cs="Calibri Light"/>
            <w:sz w:val="24"/>
            <w:szCs w:val="24"/>
          </w:rPr>
          <w:t>,</w:t>
        </w:r>
      </w:ins>
      <w:del w:id="765" w:author="Melanie" w:date="2016-12-27T14:21:00Z">
        <w:r>
          <w:rPr>
            <w:rFonts w:ascii="Calibri Light" w:eastAsia="Calibri Light" w:hAnsi="Calibri Light" w:cs="Calibri Light"/>
            <w:sz w:val="24"/>
            <w:szCs w:val="24"/>
          </w:rPr>
          <w:delText>ly</w:delText>
        </w:r>
      </w:del>
      <w:r>
        <w:rPr>
          <w:rFonts w:ascii="Calibri Light" w:eastAsia="Calibri Light" w:hAnsi="Calibri Light" w:cs="Calibri Light"/>
          <w:sz w:val="24"/>
          <w:szCs w:val="24"/>
        </w:rPr>
        <w:t xml:space="preserve"> the British were</w:t>
      </w:r>
      <w:del w:id="766" w:author="Melanie" w:date="2016-12-27T14:21:00Z">
        <w:r>
          <w:rPr>
            <w:rFonts w:ascii="Calibri Light" w:eastAsia="Calibri Light" w:hAnsi="Calibri Light" w:cs="Calibri Light"/>
            <w:sz w:val="24"/>
            <w:szCs w:val="24"/>
          </w:rPr>
          <w:delText xml:space="preserve"> more than</w:delText>
        </w:r>
      </w:del>
      <w:r>
        <w:rPr>
          <w:rFonts w:ascii="Calibri Light" w:eastAsia="Calibri Light" w:hAnsi="Calibri Light" w:cs="Calibri Light"/>
          <w:sz w:val="24"/>
          <w:szCs w:val="24"/>
        </w:rPr>
        <w:t xml:space="preserve"> reluctant to deal with the religious institutions in the country so they did not try to reform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system. Accordingly</w:t>
      </w:r>
      <w:ins w:id="767" w:author="Melanie" w:date="2016-12-27T14:2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British quickly turned their efforts on reforming the National Courts. However, the British encountered numerous obstacles in the way of the reforms they wished to implement </w:t>
      </w:r>
      <w:ins w:id="768" w:author="Melanie" w:date="2016-12-27T14:22:00Z">
        <w:r>
          <w:rPr>
            <w:rFonts w:ascii="Calibri Light" w:eastAsia="Calibri Light" w:hAnsi="Calibri Light" w:cs="Calibri Light"/>
            <w:sz w:val="24"/>
            <w:szCs w:val="24"/>
          </w:rPr>
          <w:t>i</w:t>
        </w:r>
      </w:ins>
      <w:del w:id="769" w:author="Melanie" w:date="2016-12-27T14:22:00Z">
        <w:r>
          <w:rPr>
            <w:rFonts w:ascii="Calibri Light" w:eastAsia="Calibri Light" w:hAnsi="Calibri Light" w:cs="Calibri Light"/>
            <w:sz w:val="24"/>
            <w:szCs w:val="24"/>
          </w:rPr>
          <w:delText>o</w:delText>
        </w:r>
      </w:del>
      <w:r>
        <w:rPr>
          <w:rFonts w:ascii="Calibri Light" w:eastAsia="Calibri Light" w:hAnsi="Calibri Light" w:cs="Calibri Light"/>
          <w:sz w:val="24"/>
          <w:szCs w:val="24"/>
        </w:rPr>
        <w:t xml:space="preserve">n these courts. The main obstacle </w:t>
      </w:r>
      <w:del w:id="770" w:author="Melanie" w:date="2016-12-27T14:22:00Z">
        <w:r>
          <w:rPr>
            <w:rFonts w:ascii="Calibri Light" w:eastAsia="Calibri Light" w:hAnsi="Calibri Light" w:cs="Calibri Light"/>
            <w:sz w:val="24"/>
            <w:szCs w:val="24"/>
          </w:rPr>
          <w:delText>being</w:delText>
        </w:r>
      </w:del>
      <w:ins w:id="771" w:author="Melanie" w:date="2016-12-27T14:22:00Z">
        <w:r>
          <w:rPr>
            <w:rFonts w:ascii="Calibri Light" w:eastAsia="Calibri Light" w:hAnsi="Calibri Light" w:cs="Calibri Light"/>
            <w:sz w:val="24"/>
            <w:szCs w:val="24"/>
          </w:rPr>
          <w:t>was</w:t>
        </w:r>
      </w:ins>
      <w:r>
        <w:rPr>
          <w:rFonts w:ascii="Calibri Light" w:eastAsia="Calibri Light" w:hAnsi="Calibri Light" w:cs="Calibri Light"/>
          <w:sz w:val="24"/>
          <w:szCs w:val="24"/>
        </w:rPr>
        <w:t xml:space="preserve"> the strong implantation of the F</w:t>
      </w:r>
      <w:r>
        <w:rPr>
          <w:rFonts w:ascii="Calibri Light" w:eastAsia="Calibri Light" w:hAnsi="Calibri Light" w:cs="Calibri Light"/>
          <w:sz w:val="24"/>
          <w:szCs w:val="24"/>
        </w:rPr>
        <w:t xml:space="preserve">rench law in </w:t>
      </w:r>
      <w:del w:id="772" w:author="Melanie" w:date="2016-12-27T14:22:00Z">
        <w:r>
          <w:rPr>
            <w:rFonts w:ascii="Calibri Light" w:eastAsia="Calibri Light" w:hAnsi="Calibri Light" w:cs="Calibri Light"/>
            <w:sz w:val="24"/>
            <w:szCs w:val="24"/>
          </w:rPr>
          <w:delText>those</w:delText>
        </w:r>
      </w:del>
      <w:ins w:id="773" w:author="Melanie" w:date="2016-12-27T14:22:00Z">
        <w:r>
          <w:rPr>
            <w:rFonts w:ascii="Calibri Light" w:eastAsia="Calibri Light" w:hAnsi="Calibri Light" w:cs="Calibri Light"/>
            <w:sz w:val="24"/>
            <w:szCs w:val="24"/>
          </w:rPr>
          <w:t>the National</w:t>
        </w:r>
      </w:ins>
      <w:r>
        <w:rPr>
          <w:rFonts w:ascii="Calibri Light" w:eastAsia="Calibri Light" w:hAnsi="Calibri Light" w:cs="Calibri Light"/>
          <w:sz w:val="24"/>
          <w:szCs w:val="24"/>
        </w:rPr>
        <w:t xml:space="preserve"> </w:t>
      </w:r>
      <w:ins w:id="774" w:author="Melanie" w:date="2016-12-27T14:22:00Z">
        <w:r>
          <w:rPr>
            <w:rFonts w:ascii="Calibri Light" w:eastAsia="Calibri Light" w:hAnsi="Calibri Light" w:cs="Calibri Light"/>
            <w:sz w:val="24"/>
            <w:szCs w:val="24"/>
          </w:rPr>
          <w:t>C</w:t>
        </w:r>
      </w:ins>
      <w:del w:id="775" w:author="Melanie" w:date="2016-12-27T14:22:00Z">
        <w:r>
          <w:rPr>
            <w:rFonts w:ascii="Calibri Light" w:eastAsia="Calibri Light" w:hAnsi="Calibri Light" w:cs="Calibri Light"/>
            <w:sz w:val="24"/>
            <w:szCs w:val="24"/>
          </w:rPr>
          <w:delText>c</w:delText>
        </w:r>
      </w:del>
      <w:r>
        <w:rPr>
          <w:rFonts w:ascii="Calibri Light" w:eastAsia="Calibri Light" w:hAnsi="Calibri Light" w:cs="Calibri Light"/>
          <w:sz w:val="24"/>
          <w:szCs w:val="24"/>
        </w:rPr>
        <w:t>ourts. British officials found it difficult to implement the unfamiliar French codes</w:t>
      </w:r>
      <w:ins w:id="776" w:author="Melanie" w:date="2016-12-27T14:2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w:t>
      </w:r>
      <w:del w:id="777" w:author="Melanie" w:date="2016-12-27T14:22:00Z">
        <w:r>
          <w:rPr>
            <w:rFonts w:ascii="Calibri Light" w:eastAsia="Calibri Light" w:hAnsi="Calibri Light" w:cs="Calibri Light"/>
            <w:sz w:val="24"/>
            <w:szCs w:val="24"/>
          </w:rPr>
          <w:delText>their main complaint was that it</w:delText>
        </w:r>
      </w:del>
      <w:ins w:id="778" w:author="Melanie" w:date="2016-12-27T14:22:00Z">
        <w:r>
          <w:rPr>
            <w:rFonts w:ascii="Calibri Light" w:eastAsia="Calibri Light" w:hAnsi="Calibri Light" w:cs="Calibri Light"/>
            <w:sz w:val="24"/>
            <w:szCs w:val="24"/>
          </w:rPr>
          <w:t>that the National Courts were</w:t>
        </w:r>
      </w:ins>
      <w:r>
        <w:rPr>
          <w:rFonts w:ascii="Calibri Light" w:eastAsia="Calibri Light" w:hAnsi="Calibri Light" w:cs="Calibri Light"/>
          <w:sz w:val="24"/>
          <w:szCs w:val="24"/>
        </w:rPr>
        <w:t xml:space="preserve"> </w:t>
      </w:r>
      <w:commentRangeStart w:id="779"/>
      <w:del w:id="780" w:author="Melanie" w:date="2016-12-27T14:22:00Z">
        <w:r>
          <w:rPr>
            <w:rFonts w:ascii="Calibri Light" w:eastAsia="Calibri Light" w:hAnsi="Calibri Light" w:cs="Calibri Light"/>
            <w:sz w:val="24"/>
            <w:szCs w:val="24"/>
          </w:rPr>
          <w:delText>was</w:delText>
        </w:r>
      </w:del>
      <w:commentRangeEnd w:id="779"/>
      <w:r>
        <w:commentReference w:id="779"/>
      </w:r>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overcentralized</w:t>
      </w:r>
      <w:proofErr w:type="spellEnd"/>
      <w:r>
        <w:rPr>
          <w:rFonts w:ascii="Calibri Light" w:eastAsia="Calibri Light" w:hAnsi="Calibri Light" w:cs="Calibri Light"/>
          <w:sz w:val="24"/>
          <w:szCs w:val="24"/>
        </w:rPr>
        <w:t>, slow and expensive</w:t>
      </w:r>
      <w:ins w:id="781" w:author="Melanie" w:date="2016-12-28T19:55: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1"/>
      </w:r>
      <w:del w:id="782" w:author="Melanie" w:date="2016-12-28T19:55:00Z">
        <w:r>
          <w:rPr>
            <w:rFonts w:ascii="Calibri Light" w:eastAsia="Calibri Light" w:hAnsi="Calibri Light" w:cs="Calibri Light"/>
            <w:sz w:val="24"/>
            <w:szCs w:val="24"/>
          </w:rPr>
          <w:delText>.</w:delText>
        </w:r>
      </w:del>
      <w:del w:id="783" w:author="a k" w:date="2016-12-29T11:21:00Z">
        <w:r w:rsidDel="00462D83">
          <w:rPr>
            <w:rFonts w:ascii="Calibri Light" w:eastAsia="Calibri Light" w:hAnsi="Calibri Light" w:cs="Calibri Light"/>
            <w:sz w:val="24"/>
            <w:szCs w:val="24"/>
          </w:rPr>
          <w:delText xml:space="preserve">  </w:delText>
        </w:r>
      </w:del>
      <w:ins w:id="784" w:author="a k" w:date="2016-12-29T11:21:00Z">
        <w:r w:rsidR="00462D83">
          <w:rPr>
            <w:rFonts w:ascii="Calibri Light" w:eastAsia="Calibri Light" w:hAnsi="Calibri Light" w:cs="Calibri Light"/>
            <w:sz w:val="24"/>
            <w:szCs w:val="24"/>
          </w:rPr>
          <w:t xml:space="preserve"> </w:t>
        </w:r>
      </w:ins>
    </w:p>
    <w:p w:rsidR="00EF5633" w:rsidRDefault="005F6A88" w:rsidP="00462D83">
      <w:pPr>
        <w:bidi w:val="0"/>
        <w:spacing w:line="360" w:lineRule="auto"/>
        <w:ind w:firstLine="720"/>
        <w:jc w:val="both"/>
        <w:rPr>
          <w:rFonts w:ascii="Calibri Light" w:eastAsia="Calibri Light" w:hAnsi="Calibri Light" w:cs="Calibri Light"/>
          <w:sz w:val="24"/>
          <w:szCs w:val="24"/>
        </w:rPr>
        <w:pPrChange w:id="785" w:author="a k" w:date="2016-12-29T11:19:00Z">
          <w:pPr>
            <w:bidi w:val="0"/>
            <w:spacing w:line="360" w:lineRule="auto"/>
            <w:ind w:firstLine="720"/>
            <w:jc w:val="both"/>
          </w:pPr>
        </w:pPrChange>
      </w:pPr>
      <w:del w:id="786" w:author="Melanie" w:date="2016-12-27T14:24:00Z">
        <w:r>
          <w:rPr>
            <w:rFonts w:ascii="Calibri Light" w:eastAsia="Calibri Light" w:hAnsi="Calibri Light" w:cs="Calibri Light"/>
            <w:sz w:val="24"/>
            <w:szCs w:val="24"/>
          </w:rPr>
          <w:delText>Perhaps d</w:delText>
        </w:r>
      </w:del>
      <w:ins w:id="787" w:author="Melanie" w:date="2016-12-27T14:24:00Z">
        <w:r>
          <w:rPr>
            <w:rFonts w:ascii="Calibri Light" w:eastAsia="Calibri Light" w:hAnsi="Calibri Light" w:cs="Calibri Light"/>
            <w:sz w:val="24"/>
            <w:szCs w:val="24"/>
          </w:rPr>
          <w:t>D</w:t>
        </w:r>
      </w:ins>
      <w:r>
        <w:rPr>
          <w:rFonts w:ascii="Calibri Light" w:eastAsia="Calibri Light" w:hAnsi="Calibri Light" w:cs="Calibri Light"/>
          <w:sz w:val="24"/>
          <w:szCs w:val="24"/>
        </w:rPr>
        <w:t xml:space="preserve">ue to the </w:t>
      </w:r>
      <w:r>
        <w:rPr>
          <w:rFonts w:ascii="Calibri Light" w:eastAsia="Calibri Light" w:hAnsi="Calibri Light" w:cs="Calibri Light"/>
          <w:sz w:val="24"/>
          <w:szCs w:val="24"/>
        </w:rPr>
        <w:t>fact that the "technical" part of the emerging Egyptian judicial system was under French influence</w:t>
      </w:r>
      <w:ins w:id="788" w:author="Melanie" w:date="2016-12-27T14:25:00Z">
        <w:r>
          <w:rPr>
            <w:rFonts w:ascii="Calibri Light" w:eastAsia="Calibri Light" w:hAnsi="Calibri Light" w:cs="Calibri Light"/>
            <w:sz w:val="24"/>
            <w:szCs w:val="24"/>
          </w:rPr>
          <w:t>, it seems that</w:t>
        </w:r>
      </w:ins>
      <w:del w:id="789" w:author="Melanie" w:date="2016-12-27T14:25:00Z">
        <w:r>
          <w:rPr>
            <w:rFonts w:ascii="Calibri Light" w:eastAsia="Calibri Light" w:hAnsi="Calibri Light" w:cs="Calibri Light"/>
            <w:sz w:val="24"/>
            <w:szCs w:val="24"/>
          </w:rPr>
          <w:delText xml:space="preserve"> it may seem as if</w:delText>
        </w:r>
      </w:del>
      <w:r>
        <w:rPr>
          <w:rFonts w:ascii="Calibri Light" w:eastAsia="Calibri Light" w:hAnsi="Calibri Light" w:cs="Calibri Light"/>
          <w:sz w:val="24"/>
          <w:szCs w:val="24"/>
        </w:rPr>
        <w:t xml:space="preserve"> the main effort</w:t>
      </w:r>
      <w:del w:id="790" w:author="Melanie" w:date="2016-12-27T14:25: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of </w:t>
      </w:r>
      <w:del w:id="791" w:author="Melanie" w:date="2016-12-27T14:25: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British colonial administrat</w:t>
      </w:r>
      <w:ins w:id="792" w:author="Melanie" w:date="2016-12-27T14:25:00Z">
        <w:r>
          <w:rPr>
            <w:rFonts w:ascii="Calibri Light" w:eastAsia="Calibri Light" w:hAnsi="Calibri Light" w:cs="Calibri Light"/>
            <w:sz w:val="24"/>
            <w:szCs w:val="24"/>
          </w:rPr>
          <w:t>ors</w:t>
        </w:r>
      </w:ins>
      <w:del w:id="793" w:author="Melanie" w:date="2016-12-27T14:25:00Z">
        <w:r>
          <w:rPr>
            <w:rFonts w:ascii="Calibri Light" w:eastAsia="Calibri Light" w:hAnsi="Calibri Light" w:cs="Calibri Light"/>
            <w:sz w:val="24"/>
            <w:szCs w:val="24"/>
          </w:rPr>
          <w:delText>ion</w:delText>
        </w:r>
      </w:del>
      <w:r>
        <w:rPr>
          <w:rFonts w:ascii="Calibri Light" w:eastAsia="Calibri Light" w:hAnsi="Calibri Light" w:cs="Calibri Light"/>
          <w:sz w:val="24"/>
          <w:szCs w:val="24"/>
        </w:rPr>
        <w:t xml:space="preserve"> was to change the ideologies behind the Egyptian legal structure</w:t>
      </w:r>
      <w:ins w:id="794" w:author="Melanie" w:date="2016-12-28T20:49: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rather than purely technical reforms.</w:t>
      </w:r>
      <w:del w:id="795" w:author="Melanie" w:date="2016-12-27T14:26: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According to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the principal goal of the British concerning the Egyptian legal system was to insert in the country the "Rule of Law" which would replace the "Rule of Man</w:t>
      </w:r>
      <w:ins w:id="796" w:author="Melanie" w:date="2016-12-27T14:26:00Z">
        <w:r>
          <w:rPr>
            <w:rFonts w:ascii="Calibri Light" w:eastAsia="Calibri Light" w:hAnsi="Calibri Light" w:cs="Calibri Light"/>
            <w:sz w:val="24"/>
            <w:szCs w:val="24"/>
          </w:rPr>
          <w:t>.”</w:t>
        </w:r>
      </w:ins>
      <w:del w:id="797" w:author="Melanie" w:date="2016-12-27T14:2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798" w:author="Melanie" w:date="2016-12-28T20:50:00Z">
        <w:r>
          <w:rPr>
            <w:rFonts w:ascii="Calibri Light" w:eastAsia="Calibri Light" w:hAnsi="Calibri Light" w:cs="Calibri Light"/>
            <w:sz w:val="24"/>
            <w:szCs w:val="24"/>
          </w:rPr>
          <w:delText>According to Esmeir t</w:delText>
        </w:r>
      </w:del>
      <w:ins w:id="799" w:author="Melanie" w:date="2016-12-28T20:50: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he British </w:t>
      </w:r>
      <w:r>
        <w:rPr>
          <w:rFonts w:ascii="Calibri Light" w:eastAsia="Calibri Light" w:hAnsi="Calibri Light" w:cs="Calibri Light"/>
          <w:sz w:val="24"/>
          <w:szCs w:val="24"/>
        </w:rPr>
        <w:t>sought to replace the "Rule of Man", capable of mistakes and injustices, with the "Rule of Law</w:t>
      </w:r>
      <w:ins w:id="800" w:author="Melanie" w:date="2016-12-27T14:27:00Z">
        <w:r>
          <w:rPr>
            <w:rFonts w:ascii="Calibri Light" w:eastAsia="Calibri Light" w:hAnsi="Calibri Light" w:cs="Calibri Light"/>
            <w:sz w:val="24"/>
            <w:szCs w:val="24"/>
          </w:rPr>
          <w:t>,”</w:t>
        </w:r>
      </w:ins>
      <w:del w:id="801" w:author="Melanie" w:date="2016-12-27T14:2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leading to</w:t>
      </w:r>
      <w:del w:id="802" w:author="a k" w:date="2016-12-29T11:21:00Z">
        <w:r w:rsidDel="00462D83">
          <w:rPr>
            <w:rFonts w:ascii="Calibri Light" w:eastAsia="Calibri Light" w:hAnsi="Calibri Light" w:cs="Calibri Light"/>
            <w:sz w:val="24"/>
            <w:szCs w:val="24"/>
          </w:rPr>
          <w:delText xml:space="preserve"> </w:delText>
        </w:r>
      </w:del>
      <w:ins w:id="803" w:author="Melanie" w:date="2016-12-27T14:27:00Z">
        <w:del w:id="804" w:author="a k" w:date="2016-12-29T11:21:00Z">
          <w:r w:rsidDel="00462D83">
            <w:rPr>
              <w:rFonts w:ascii="Calibri Light" w:eastAsia="Calibri Light" w:hAnsi="Calibri Light" w:cs="Calibri Light"/>
              <w:sz w:val="24"/>
              <w:szCs w:val="24"/>
            </w:rPr>
            <w:delText xml:space="preserve"> </w:delText>
          </w:r>
        </w:del>
      </w:ins>
      <w:ins w:id="805" w:author="a k" w:date="2016-12-29T11:21:00Z">
        <w:r w:rsidR="00462D83">
          <w:rPr>
            <w:rFonts w:ascii="Calibri Light" w:eastAsia="Calibri Light" w:hAnsi="Calibri Light" w:cs="Calibri Light"/>
            <w:sz w:val="24"/>
            <w:szCs w:val="24"/>
          </w:rPr>
          <w:t xml:space="preserve"> </w:t>
        </w:r>
      </w:ins>
      <w:ins w:id="806" w:author="Melanie" w:date="2016-12-27T14:27:00Z">
        <w:r>
          <w:rPr>
            <w:rFonts w:ascii="Calibri Light" w:eastAsia="Calibri Light" w:hAnsi="Calibri Light" w:cs="Calibri Light"/>
            <w:sz w:val="24"/>
            <w:szCs w:val="24"/>
          </w:rPr>
          <w:t xml:space="preserve">an </w:t>
        </w:r>
      </w:ins>
      <w:r>
        <w:rPr>
          <w:rFonts w:ascii="Calibri Light" w:eastAsia="Calibri Light" w:hAnsi="Calibri Light" w:cs="Calibri Light"/>
          <w:sz w:val="24"/>
          <w:szCs w:val="24"/>
        </w:rPr>
        <w:lastRenderedPageBreak/>
        <w:t>institution separated from man</w:t>
      </w:r>
      <w:ins w:id="807" w:author="Melanie" w:date="2016-12-27T14:2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therefore incapable of making such errors</w:t>
      </w:r>
      <w:ins w:id="808" w:author="Melanie" w:date="2016-12-27T14:27: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2"/>
      </w:r>
      <w:del w:id="809" w:author="Melanie" w:date="2016-12-27T14:2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refers here to the ideology of legal formalism. </w:t>
      </w:r>
      <w:r>
        <w:rPr>
          <w:rFonts w:ascii="Calibri Light" w:eastAsia="Calibri Light" w:hAnsi="Calibri Light" w:cs="Calibri Light"/>
          <w:sz w:val="24"/>
          <w:szCs w:val="24"/>
        </w:rPr>
        <w:t>At t</w:t>
      </w:r>
      <w:r>
        <w:rPr>
          <w:rFonts w:ascii="Calibri Light" w:eastAsia="Calibri Light" w:hAnsi="Calibri Light" w:cs="Calibri Light"/>
          <w:sz w:val="24"/>
          <w:szCs w:val="24"/>
        </w:rPr>
        <w:t>he end of the nineteenth century and the beginning of the twentieth century</w:t>
      </w:r>
      <w:ins w:id="810" w:author="Melanie" w:date="2016-12-27T14:2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legal elites imagined the rule of law in terms of legal formalism and positivism. </w:t>
      </w:r>
      <w:r>
        <w:rPr>
          <w:rFonts w:ascii="Calibri Light" w:eastAsia="Calibri Light" w:hAnsi="Calibri Light" w:cs="Calibri Light"/>
          <w:sz w:val="24"/>
          <w:szCs w:val="24"/>
        </w:rPr>
        <w:t>A national system of law w</w:t>
      </w:r>
      <w:ins w:id="811" w:author="Melanie" w:date="2016-12-27T14:27:00Z">
        <w:r>
          <w:rPr>
            <w:rFonts w:ascii="Calibri Light" w:eastAsia="Calibri Light" w:hAnsi="Calibri Light" w:cs="Calibri Light"/>
            <w:sz w:val="24"/>
            <w:szCs w:val="24"/>
          </w:rPr>
          <w:t>as</w:t>
        </w:r>
      </w:ins>
      <w:del w:id="812" w:author="Melanie" w:date="2016-12-27T14:27:00Z">
        <w:r>
          <w:rPr>
            <w:rFonts w:ascii="Calibri Light" w:eastAsia="Calibri Light" w:hAnsi="Calibri Light" w:cs="Calibri Light"/>
            <w:sz w:val="24"/>
            <w:szCs w:val="24"/>
          </w:rPr>
          <w:delText>ere</w:delText>
        </w:r>
      </w:del>
      <w:r>
        <w:rPr>
          <w:rFonts w:ascii="Calibri Light" w:eastAsia="Calibri Light" w:hAnsi="Calibri Light" w:cs="Calibri Light"/>
          <w:sz w:val="24"/>
          <w:szCs w:val="24"/>
        </w:rPr>
        <w:t xml:space="preserve"> created in order to reflect the normative order of a given societ</w:t>
      </w:r>
      <w:r>
        <w:rPr>
          <w:rFonts w:ascii="Calibri Light" w:eastAsia="Calibri Light" w:hAnsi="Calibri Light" w:cs="Calibri Light"/>
          <w:sz w:val="24"/>
          <w:szCs w:val="24"/>
        </w:rPr>
        <w:t>y. In the late nineteenth century, for example, German</w:t>
      </w:r>
      <w:del w:id="813" w:author="Melanie" w:date="2016-12-27T14:27: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scientists worked to establish an international</w:t>
      </w:r>
      <w:del w:id="814" w:author="Melanie" w:date="2016-12-28T20:51:00Z">
        <w:r>
          <w:rPr>
            <w:rFonts w:ascii="Calibri Light" w:eastAsia="Calibri Light" w:hAnsi="Calibri Light" w:cs="Calibri Light"/>
            <w:sz w:val="24"/>
            <w:szCs w:val="24"/>
          </w:rPr>
          <w:delText>ly</w:delText>
        </w:r>
      </w:del>
      <w:r>
        <w:rPr>
          <w:rFonts w:ascii="Calibri Light" w:eastAsia="Calibri Light" w:hAnsi="Calibri Light" w:cs="Calibri Light"/>
          <w:sz w:val="24"/>
          <w:szCs w:val="24"/>
        </w:rPr>
        <w:t xml:space="preserve"> and gapless legal system</w:t>
      </w:r>
      <w:ins w:id="815" w:author="Melanie" w:date="2016-12-27T14:2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3"/>
      </w:r>
      <w:del w:id="816" w:author="Melanie" w:date="2016-12-27T14:2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Another important influence of the British</w:t>
      </w:r>
      <w:ins w:id="817" w:author="Melanie" w:date="2016-12-28T20:56:00Z">
        <w:r>
          <w:rPr>
            <w:rFonts w:ascii="Calibri Light" w:eastAsia="Calibri Light" w:hAnsi="Calibri Light" w:cs="Calibri Light"/>
            <w:sz w:val="24"/>
            <w:szCs w:val="24"/>
          </w:rPr>
          <w:t xml:space="preserve"> </w:t>
        </w:r>
      </w:ins>
      <w:del w:id="818" w:author="Melanie" w:date="2016-12-28T20:56:00Z">
        <w:r>
          <w:rPr>
            <w:rFonts w:ascii="Calibri Light" w:eastAsia="Calibri Light" w:hAnsi="Calibri Light" w:cs="Calibri Light"/>
            <w:sz w:val="24"/>
            <w:szCs w:val="24"/>
          </w:rPr>
          <w:delText xml:space="preserve"> according to Esmeir, </w:delText>
        </w:r>
      </w:del>
      <w:r>
        <w:rPr>
          <w:rFonts w:ascii="Calibri Light" w:eastAsia="Calibri Light" w:hAnsi="Calibri Light" w:cs="Calibri Light"/>
          <w:sz w:val="24"/>
          <w:szCs w:val="24"/>
        </w:rPr>
        <w:t xml:space="preserve">was the reconfiguration of the meaning of "Human" and of </w:t>
      </w:r>
      <w:r>
        <w:rPr>
          <w:rFonts w:ascii="Calibri Light" w:eastAsia="Calibri Light" w:hAnsi="Calibri Light" w:cs="Calibri Light"/>
          <w:sz w:val="24"/>
          <w:szCs w:val="24"/>
        </w:rPr>
        <w:t xml:space="preserve">"Humanity" in the country through Law. The British colonial rule transformed, with the help of positive law, </w:t>
      </w:r>
      <w:del w:id="819" w:author="Melanie" w:date="2016-12-27T14:28:00Z">
        <w:r>
          <w:rPr>
            <w:rFonts w:ascii="Calibri Light" w:eastAsia="Calibri Light" w:hAnsi="Calibri Light" w:cs="Calibri Light"/>
            <w:sz w:val="24"/>
            <w:szCs w:val="24"/>
          </w:rPr>
          <w:delText>the</w:delText>
        </w:r>
      </w:del>
      <w:ins w:id="820" w:author="Melanie" w:date="2016-12-27T14:28:00Z">
        <w:r>
          <w:rPr>
            <w:rFonts w:ascii="Calibri Light" w:eastAsia="Calibri Light" w:hAnsi="Calibri Light" w:cs="Calibri Light"/>
            <w:sz w:val="24"/>
            <w:szCs w:val="24"/>
          </w:rPr>
          <w:t>each</w:t>
        </w:r>
      </w:ins>
      <w:r>
        <w:rPr>
          <w:rFonts w:ascii="Calibri Light" w:eastAsia="Calibri Light" w:hAnsi="Calibri Light" w:cs="Calibri Light"/>
          <w:sz w:val="24"/>
          <w:szCs w:val="24"/>
        </w:rPr>
        <w:t xml:space="preserve"> Egyptian</w:t>
      </w:r>
      <w:ins w:id="821" w:author="Melanie" w:date="2016-12-27T14:28:00Z">
        <w:r>
          <w:rPr>
            <w:rFonts w:ascii="Calibri Light" w:eastAsia="Calibri Light" w:hAnsi="Calibri Light" w:cs="Calibri Light"/>
            <w:sz w:val="24"/>
            <w:szCs w:val="24"/>
          </w:rPr>
          <w:t xml:space="preserve"> </w:t>
        </w:r>
      </w:ins>
      <w:del w:id="822" w:author="Melanie" w:date="2016-12-27T14:28:00Z">
        <w:r>
          <w:rPr>
            <w:rFonts w:ascii="Calibri Light" w:eastAsia="Calibri Light" w:hAnsi="Calibri Light" w:cs="Calibri Light"/>
            <w:sz w:val="24"/>
            <w:szCs w:val="24"/>
          </w:rPr>
          <w:delText xml:space="preserve">s man </w:delText>
        </w:r>
      </w:del>
      <w:r>
        <w:rPr>
          <w:rFonts w:ascii="Calibri Light" w:eastAsia="Calibri Light" w:hAnsi="Calibri Light" w:cs="Calibri Light"/>
          <w:sz w:val="24"/>
          <w:szCs w:val="24"/>
        </w:rPr>
        <w:t xml:space="preserve">into </w:t>
      </w:r>
      <w:ins w:id="823" w:author="Melanie" w:date="2016-12-27T14:28:00Z">
        <w:r>
          <w:rPr>
            <w:rFonts w:ascii="Calibri Light" w:eastAsia="Calibri Light" w:hAnsi="Calibri Light" w:cs="Calibri Light"/>
            <w:sz w:val="24"/>
            <w:szCs w:val="24"/>
          </w:rPr>
          <w:t xml:space="preserve">a </w:t>
        </w:r>
      </w:ins>
      <w:r>
        <w:rPr>
          <w:rFonts w:ascii="Calibri Light" w:eastAsia="Calibri Light" w:hAnsi="Calibri Light" w:cs="Calibri Light"/>
          <w:sz w:val="24"/>
          <w:szCs w:val="24"/>
        </w:rPr>
        <w:t>"New Man" who</w:t>
      </w:r>
      <w:del w:id="824" w:author="Melanie" w:date="2016-12-27T14:2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ins w:id="825" w:author="Melanie" w:date="2016-12-27T14:28:00Z">
        <w:r>
          <w:rPr>
            <w:rFonts w:ascii="Calibri Light" w:eastAsia="Calibri Light" w:hAnsi="Calibri Light" w:cs="Calibri Light"/>
            <w:sz w:val="24"/>
            <w:szCs w:val="24"/>
          </w:rPr>
          <w:t>e</w:t>
        </w:r>
      </w:ins>
      <w:r>
        <w:rPr>
          <w:rFonts w:ascii="Calibri Light" w:eastAsia="Calibri Light" w:hAnsi="Calibri Light" w:cs="Calibri Light"/>
          <w:sz w:val="24"/>
          <w:szCs w:val="24"/>
        </w:rPr>
        <w:t xml:space="preserve"> entire life and being would be regulated by law and its structures. This was part of a movement of p</w:t>
      </w:r>
      <w:r>
        <w:rPr>
          <w:rFonts w:ascii="Calibri Light" w:eastAsia="Calibri Light" w:hAnsi="Calibri Light" w:cs="Calibri Light"/>
          <w:sz w:val="24"/>
          <w:szCs w:val="24"/>
        </w:rPr>
        <w:t xml:space="preserve">ositive law that appeared during the French revolution, for which the conception of the "Human" and </w:t>
      </w:r>
      <w:del w:id="826" w:author="Melanie" w:date="2016-12-27T14:2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"Humanity" were the final aim</w:t>
      </w:r>
      <w:ins w:id="827" w:author="Melanie" w:date="2016-12-27T14:2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4"/>
      </w:r>
      <w:del w:id="828" w:author="Melanie" w:date="2016-12-27T14:2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According to </w:t>
      </w:r>
      <w:proofErr w:type="spellStart"/>
      <w:r>
        <w:rPr>
          <w:rFonts w:ascii="Calibri Light" w:eastAsia="Calibri Light" w:hAnsi="Calibri Light" w:cs="Calibri Light"/>
          <w:sz w:val="24"/>
          <w:szCs w:val="24"/>
        </w:rPr>
        <w:t>Esmeir</w:t>
      </w:r>
      <w:proofErr w:type="spellEnd"/>
      <w:ins w:id="829" w:author="Melanie" w:date="2016-12-27T14:29: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modern</w:t>
      </w:r>
      <w:ins w:id="830" w:author="Melanie" w:date="2016-12-27T14:29:00Z">
        <w:r>
          <w:rPr>
            <w:rFonts w:ascii="Calibri Light" w:eastAsia="Calibri Light" w:hAnsi="Calibri Light" w:cs="Calibri Light"/>
            <w:sz w:val="24"/>
            <w:szCs w:val="24"/>
          </w:rPr>
          <w:t>ity</w:t>
        </w:r>
      </w:ins>
      <w:r>
        <w:rPr>
          <w:rFonts w:ascii="Calibri Light" w:eastAsia="Calibri Light" w:hAnsi="Calibri Light" w:cs="Calibri Light"/>
          <w:sz w:val="24"/>
          <w:szCs w:val="24"/>
        </w:rPr>
        <w:t xml:space="preserve"> appropriates for itself the power of determining who is </w:t>
      </w:r>
      <w:ins w:id="831" w:author="Melanie" w:date="2016-12-27T14:29:00Z">
        <w:r>
          <w:rPr>
            <w:rFonts w:ascii="Calibri Light" w:eastAsia="Calibri Light" w:hAnsi="Calibri Light" w:cs="Calibri Light"/>
            <w:sz w:val="24"/>
            <w:szCs w:val="24"/>
          </w:rPr>
          <w:t>“</w:t>
        </w:r>
      </w:ins>
      <w:r>
        <w:rPr>
          <w:rFonts w:ascii="Calibri Light" w:eastAsia="Calibri Light" w:hAnsi="Calibri Light" w:cs="Calibri Light"/>
          <w:sz w:val="24"/>
          <w:szCs w:val="24"/>
        </w:rPr>
        <w:t>human</w:t>
      </w:r>
      <w:ins w:id="832" w:author="Melanie" w:date="2016-12-27T14:29:00Z">
        <w:r>
          <w:rPr>
            <w:rFonts w:ascii="Calibri Light" w:eastAsia="Calibri Light" w:hAnsi="Calibri Light" w:cs="Calibri Light"/>
            <w:sz w:val="24"/>
            <w:szCs w:val="24"/>
          </w:rPr>
          <w:t>.</w:t>
        </w:r>
      </w:ins>
      <w:r>
        <w:rPr>
          <w:rFonts w:ascii="Calibri Light" w:eastAsia="Calibri Light" w:hAnsi="Calibri Light" w:cs="Calibri Light"/>
          <w:sz w:val="24"/>
          <w:szCs w:val="24"/>
        </w:rPr>
        <w:t>"</w:t>
      </w:r>
      <w:del w:id="833" w:author="Melanie" w:date="2016-12-27T14:3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834" w:author="Melanie" w:date="2016-12-27T14:30:00Z">
        <w:r>
          <w:rPr>
            <w:rFonts w:ascii="Calibri Light" w:eastAsia="Calibri Light" w:hAnsi="Calibri Light" w:cs="Calibri Light"/>
            <w:sz w:val="24"/>
            <w:szCs w:val="24"/>
          </w:rPr>
          <w:delText>This</w:delText>
        </w:r>
      </w:del>
      <w:ins w:id="835" w:author="Melanie" w:date="2016-12-27T14:30:00Z">
        <w:r>
          <w:rPr>
            <w:rFonts w:ascii="Calibri Light" w:eastAsia="Calibri Light" w:hAnsi="Calibri Light" w:cs="Calibri Light"/>
            <w:sz w:val="24"/>
            <w:szCs w:val="24"/>
          </w:rPr>
          <w:t>Modernists</w:t>
        </w:r>
      </w:ins>
      <w:r>
        <w:rPr>
          <w:rFonts w:ascii="Calibri Light" w:eastAsia="Calibri Light" w:hAnsi="Calibri Light" w:cs="Calibri Light"/>
          <w:sz w:val="24"/>
          <w:szCs w:val="24"/>
        </w:rPr>
        <w:t xml:space="preserve"> grant the law the power of decision over the human</w:t>
      </w:r>
      <w:del w:id="836" w:author="Melanie" w:date="2016-12-28T20:5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because </w:t>
      </w:r>
      <w:del w:id="837" w:author="Melanie" w:date="2016-12-27T14:30:00Z">
        <w:r>
          <w:rPr>
            <w:rFonts w:ascii="Calibri Light" w:eastAsia="Calibri Light" w:hAnsi="Calibri Light" w:cs="Calibri Light"/>
            <w:sz w:val="24"/>
            <w:szCs w:val="24"/>
          </w:rPr>
          <w:delText xml:space="preserve">it decide </w:delText>
        </w:r>
      </w:del>
      <w:r>
        <w:rPr>
          <w:rFonts w:ascii="Calibri Light" w:eastAsia="Calibri Light" w:hAnsi="Calibri Light" w:cs="Calibri Light"/>
          <w:sz w:val="24"/>
          <w:szCs w:val="24"/>
        </w:rPr>
        <w:t xml:space="preserve">of its status </w:t>
      </w:r>
      <w:del w:id="838" w:author="Melanie" w:date="2016-12-27T14:31:00Z">
        <w:r>
          <w:rPr>
            <w:rFonts w:ascii="Calibri Light" w:eastAsia="Calibri Light" w:hAnsi="Calibri Light" w:cs="Calibri Light"/>
            <w:sz w:val="24"/>
            <w:szCs w:val="24"/>
          </w:rPr>
          <w:delText>as</w:delText>
        </w:r>
      </w:del>
      <w:ins w:id="839" w:author="Melanie" w:date="2016-12-27T14:31:00Z">
        <w:r>
          <w:rPr>
            <w:rFonts w:ascii="Calibri Light" w:eastAsia="Calibri Light" w:hAnsi="Calibri Light" w:cs="Calibri Light"/>
            <w:sz w:val="24"/>
            <w:szCs w:val="24"/>
          </w:rPr>
          <w:t>to decide who is</w:t>
        </w:r>
      </w:ins>
      <w:r>
        <w:rPr>
          <w:rFonts w:ascii="Calibri Light" w:eastAsia="Calibri Light" w:hAnsi="Calibri Light" w:cs="Calibri Light"/>
          <w:sz w:val="24"/>
          <w:szCs w:val="24"/>
        </w:rPr>
        <w:t xml:space="preserve"> human. The British started </w:t>
      </w:r>
      <w:del w:id="840" w:author="Melanie" w:date="2016-12-27T14:31:00Z">
        <w:r>
          <w:rPr>
            <w:rFonts w:ascii="Calibri Light" w:eastAsia="Calibri Light" w:hAnsi="Calibri Light" w:cs="Calibri Light"/>
            <w:sz w:val="24"/>
            <w:szCs w:val="24"/>
          </w:rPr>
          <w:delText>re-entering</w:delText>
        </w:r>
      </w:del>
      <w:ins w:id="841" w:author="Melanie" w:date="2016-12-27T14:31:00Z">
        <w:r>
          <w:rPr>
            <w:rFonts w:ascii="Calibri Light" w:eastAsia="Calibri Light" w:hAnsi="Calibri Light" w:cs="Calibri Light"/>
            <w:sz w:val="24"/>
            <w:szCs w:val="24"/>
          </w:rPr>
          <w:t>integrating</w:t>
        </w:r>
      </w:ins>
      <w:r>
        <w:rPr>
          <w:rFonts w:ascii="Calibri Light" w:eastAsia="Calibri Light" w:hAnsi="Calibri Light" w:cs="Calibri Light"/>
          <w:sz w:val="24"/>
          <w:szCs w:val="24"/>
        </w:rPr>
        <w:t xml:space="preserve"> the Egyptians into the </w:t>
      </w:r>
      <w:del w:id="842" w:author="Melanie" w:date="2016-12-27T14:32:00Z">
        <w:r>
          <w:rPr>
            <w:rFonts w:ascii="Calibri Light" w:eastAsia="Calibri Light" w:hAnsi="Calibri Light" w:cs="Calibri Light"/>
            <w:sz w:val="24"/>
            <w:szCs w:val="24"/>
          </w:rPr>
          <w:delText>position</w:delText>
        </w:r>
      </w:del>
      <w:ins w:id="843" w:author="Melanie" w:date="2016-12-27T14:32:00Z">
        <w:r>
          <w:rPr>
            <w:rFonts w:ascii="Calibri Light" w:eastAsia="Calibri Light" w:hAnsi="Calibri Light" w:cs="Calibri Light"/>
            <w:sz w:val="24"/>
            <w:szCs w:val="24"/>
          </w:rPr>
          <w:t>role</w:t>
        </w:r>
      </w:ins>
      <w:r>
        <w:rPr>
          <w:rFonts w:ascii="Calibri Light" w:eastAsia="Calibri Light" w:hAnsi="Calibri Light" w:cs="Calibri Light"/>
          <w:sz w:val="24"/>
          <w:szCs w:val="24"/>
        </w:rPr>
        <w:t xml:space="preserve"> of </w:t>
      </w:r>
      <w:del w:id="844" w:author="Melanie" w:date="2016-12-27T14:3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human after 1883 with the help of the emerging judicial </w:t>
      </w:r>
      <w:r>
        <w:rPr>
          <w:rFonts w:ascii="Calibri Light" w:eastAsia="Calibri Light" w:hAnsi="Calibri Light" w:cs="Calibri Light"/>
          <w:sz w:val="24"/>
          <w:szCs w:val="24"/>
        </w:rPr>
        <w:t>system. These "new Egyptian humans" were supposed to exist in the concept of a positive, liberal, universal, autonomous and abstract judicial system. This system was to be the complete opposite of the violent khedival legal system and its inhumanness</w:t>
      </w:r>
      <w:ins w:id="845" w:author="Melanie" w:date="2016-12-27T14:3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5"/>
      </w:r>
      <w:del w:id="846" w:author="Melanie" w:date="2016-12-27T14:3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del w:id="847" w:author="Melanie" w:date="2016-12-27T14:33:00Z">
        <w:r>
          <w:rPr>
            <w:rFonts w:ascii="Calibri Light" w:eastAsia="Calibri Light" w:hAnsi="Calibri Light" w:cs="Calibri Light"/>
            <w:sz w:val="24"/>
            <w:szCs w:val="24"/>
          </w:rPr>
          <w:delText>Th</w:delText>
        </w:r>
        <w:r>
          <w:rPr>
            <w:rFonts w:ascii="Calibri Light" w:eastAsia="Calibri Light" w:hAnsi="Calibri Light" w:cs="Calibri Light"/>
            <w:sz w:val="24"/>
            <w:szCs w:val="24"/>
          </w:rPr>
          <w:delText>is, obviously, describes only the British articulate "goals" and "ideologies". In reality</w:delText>
        </w:r>
      </w:del>
      <w:ins w:id="848" w:author="Melanie" w:date="2016-12-27T14:33:00Z">
        <w:r>
          <w:rPr>
            <w:rFonts w:ascii="Calibri Light" w:eastAsia="Calibri Light" w:hAnsi="Calibri Light" w:cs="Calibri Light"/>
            <w:sz w:val="24"/>
            <w:szCs w:val="24"/>
          </w:rPr>
          <w:t>Of course</w:t>
        </w:r>
      </w:ins>
      <w:r>
        <w:rPr>
          <w:rFonts w:ascii="Calibri Light" w:eastAsia="Calibri Light" w:hAnsi="Calibri Light" w:cs="Calibri Light"/>
          <w:sz w:val="24"/>
          <w:szCs w:val="24"/>
        </w:rPr>
        <w:t>, as will be examined in the third chapter, the judicial system under British colonial rule</w:t>
      </w:r>
      <w:del w:id="849" w:author="Melanie" w:date="2016-12-27T14:3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was far from being more "human" and less violent </w:t>
      </w:r>
      <w:proofErr w:type="spellStart"/>
      <w:r>
        <w:rPr>
          <w:rFonts w:ascii="Calibri Light" w:eastAsia="Calibri Light" w:hAnsi="Calibri Light" w:cs="Calibri Light"/>
          <w:sz w:val="24"/>
          <w:szCs w:val="24"/>
        </w:rPr>
        <w:t>then</w:t>
      </w:r>
      <w:proofErr w:type="spellEnd"/>
      <w:r>
        <w:rPr>
          <w:rFonts w:ascii="Calibri Light" w:eastAsia="Calibri Light" w:hAnsi="Calibri Light" w:cs="Calibri Light"/>
          <w:sz w:val="24"/>
          <w:szCs w:val="24"/>
        </w:rPr>
        <w:t xml:space="preserve"> </w:t>
      </w:r>
      <w:ins w:id="850" w:author="Melanie" w:date="2016-12-27T14:34:00Z">
        <w:r>
          <w:rPr>
            <w:rFonts w:ascii="Calibri Light" w:eastAsia="Calibri Light" w:hAnsi="Calibri Light" w:cs="Calibri Light"/>
            <w:sz w:val="24"/>
            <w:szCs w:val="24"/>
          </w:rPr>
          <w:t>that of the</w:t>
        </w:r>
        <w:r>
          <w:rPr>
            <w:rFonts w:ascii="Calibri Light" w:eastAsia="Calibri Light" w:hAnsi="Calibri Light" w:cs="Calibri Light"/>
            <w:sz w:val="24"/>
            <w:szCs w:val="24"/>
          </w:rPr>
          <w:t xml:space="preserve"> </w:t>
        </w:r>
      </w:ins>
      <w:del w:id="851" w:author="a k" w:date="2016-12-29T11:19:00Z">
        <w:r w:rsidDel="00462D83">
          <w:rPr>
            <w:rFonts w:ascii="Calibri Light" w:eastAsia="Calibri Light" w:hAnsi="Calibri Light" w:cs="Calibri Light"/>
            <w:sz w:val="24"/>
            <w:szCs w:val="24"/>
          </w:rPr>
          <w:delText xml:space="preserve">the </w:delText>
        </w:r>
      </w:del>
      <w:ins w:id="852" w:author="Melanie" w:date="2016-12-28T18:36:00Z">
        <w:r>
          <w:rPr>
            <w:rFonts w:ascii="Calibri Light" w:eastAsia="Calibri Light" w:hAnsi="Calibri Light" w:cs="Calibri Light"/>
            <w:sz w:val="24"/>
            <w:szCs w:val="24"/>
          </w:rPr>
          <w:t>k</w:t>
        </w:r>
      </w:ins>
      <w:del w:id="853" w:author="Melanie" w:date="2016-12-27T14:34:00Z">
        <w:r>
          <w:rPr>
            <w:rFonts w:ascii="Calibri Light" w:eastAsia="Calibri Light" w:hAnsi="Calibri Light" w:cs="Calibri Light"/>
            <w:sz w:val="24"/>
            <w:szCs w:val="24"/>
          </w:rPr>
          <w:delText>K</w:delText>
        </w:r>
      </w:del>
      <w:r>
        <w:rPr>
          <w:rFonts w:ascii="Calibri Light" w:eastAsia="Calibri Light" w:hAnsi="Calibri Light" w:cs="Calibri Light"/>
          <w:sz w:val="24"/>
          <w:szCs w:val="24"/>
        </w:rPr>
        <w:t>hediv</w:t>
      </w:r>
      <w:ins w:id="854" w:author="Melanie" w:date="2016-12-27T14:34:00Z">
        <w:r>
          <w:rPr>
            <w:rFonts w:ascii="Calibri Light" w:eastAsia="Calibri Light" w:hAnsi="Calibri Light" w:cs="Calibri Light"/>
            <w:sz w:val="24"/>
            <w:szCs w:val="24"/>
          </w:rPr>
          <w:t>e</w:t>
        </w:r>
      </w:ins>
      <w:del w:id="855" w:author="Melanie" w:date="2016-12-27T14:34:00Z">
        <w:r>
          <w:rPr>
            <w:rFonts w:ascii="Calibri Light" w:eastAsia="Calibri Light" w:hAnsi="Calibri Light" w:cs="Calibri Light"/>
            <w:sz w:val="24"/>
            <w:szCs w:val="24"/>
          </w:rPr>
          <w:delText>al one</w:delText>
        </w:r>
      </w:del>
      <w:r>
        <w:rPr>
          <w:rFonts w:ascii="Calibri Light" w:eastAsia="Calibri Light" w:hAnsi="Calibri Light" w:cs="Calibri Light"/>
          <w:sz w:val="24"/>
          <w:szCs w:val="24"/>
        </w:rPr>
        <w:t>.</w:t>
      </w:r>
      <w:del w:id="856" w:author="a k" w:date="2016-12-29T11:21:00Z">
        <w:r w:rsidDel="00462D83">
          <w:rPr>
            <w:rFonts w:ascii="Calibri Light" w:eastAsia="Calibri Light" w:hAnsi="Calibri Light" w:cs="Calibri Light"/>
            <w:sz w:val="24"/>
            <w:szCs w:val="24"/>
          </w:rPr>
          <w:delText xml:space="preserve">  </w:delText>
        </w:r>
      </w:del>
      <w:ins w:id="857" w:author="a k" w:date="2016-12-29T11:21:00Z">
        <w:r w:rsidR="00462D83">
          <w:rPr>
            <w:rFonts w:ascii="Calibri Light" w:eastAsia="Calibri Light" w:hAnsi="Calibri Light" w:cs="Calibri Light"/>
            <w:sz w:val="24"/>
            <w:szCs w:val="24"/>
          </w:rPr>
          <w:t xml:space="preserve"> </w:t>
        </w:r>
      </w:ins>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One can find an example of the importance of "Humanity" in the British reforms in nineteenth century Egypt</w:t>
      </w:r>
      <w:del w:id="858" w:author="Melanie" w:date="2016-12-27T14:3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w:t>
      </w:r>
      <w:del w:id="859" w:author="Melanie" w:date="2016-12-27T14:3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reforms </w:t>
      </w:r>
      <w:del w:id="860" w:author="Melanie" w:date="2016-12-27T14:37:00Z">
        <w:r>
          <w:rPr>
            <w:rFonts w:ascii="Calibri Light" w:eastAsia="Calibri Light" w:hAnsi="Calibri Light" w:cs="Calibri Light"/>
            <w:sz w:val="24"/>
            <w:szCs w:val="24"/>
          </w:rPr>
          <w:delText>concerning</w:delText>
        </w:r>
      </w:del>
      <w:ins w:id="861" w:author="Melanie" w:date="2016-12-27T14:37:00Z">
        <w:r>
          <w:rPr>
            <w:rFonts w:ascii="Calibri Light" w:eastAsia="Calibri Light" w:hAnsi="Calibri Light" w:cs="Calibri Light"/>
            <w:sz w:val="24"/>
            <w:szCs w:val="24"/>
          </w:rPr>
          <w:t>of</w:t>
        </w:r>
      </w:ins>
      <w:r>
        <w:rPr>
          <w:rFonts w:ascii="Calibri Light" w:eastAsia="Calibri Light" w:hAnsi="Calibri Light" w:cs="Calibri Light"/>
          <w:sz w:val="24"/>
          <w:szCs w:val="24"/>
        </w:rPr>
        <w:t xml:space="preserve"> criminal justice</w:t>
      </w:r>
      <w:ins w:id="862" w:author="Melanie" w:date="2016-12-27T14:3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863" w:author="Melanie" w:date="2016-12-27T14:37:00Z">
        <w:r>
          <w:rPr>
            <w:rFonts w:ascii="Calibri Light" w:eastAsia="Calibri Light" w:hAnsi="Calibri Light" w:cs="Calibri Light"/>
            <w:sz w:val="24"/>
            <w:szCs w:val="24"/>
          </w:rPr>
          <w:delText>and particularly</w:delText>
        </w:r>
      </w:del>
      <w:ins w:id="864" w:author="Melanie" w:date="2016-12-27T14:37:00Z">
        <w:r>
          <w:rPr>
            <w:rFonts w:ascii="Calibri Light" w:eastAsia="Calibri Light" w:hAnsi="Calibri Light" w:cs="Calibri Light"/>
            <w:sz w:val="24"/>
            <w:szCs w:val="24"/>
          </w:rPr>
          <w:t>especially</w:t>
        </w:r>
      </w:ins>
      <w:r>
        <w:rPr>
          <w:rFonts w:ascii="Calibri Light" w:eastAsia="Calibri Light" w:hAnsi="Calibri Light" w:cs="Calibri Light"/>
          <w:sz w:val="24"/>
          <w:szCs w:val="24"/>
        </w:rPr>
        <w:t xml:space="preserve"> the</w:t>
      </w:r>
      <w:del w:id="865" w:author="Melanie" w:date="2016-12-27T14:37:00Z">
        <w:r>
          <w:rPr>
            <w:rFonts w:ascii="Calibri Light" w:eastAsia="Calibri Light" w:hAnsi="Calibri Light" w:cs="Calibri Light"/>
            <w:sz w:val="24"/>
            <w:szCs w:val="24"/>
          </w:rPr>
          <w:delText xml:space="preserve"> in</w:delText>
        </w:r>
      </w:del>
      <w:r>
        <w:rPr>
          <w:rFonts w:ascii="Calibri Light" w:eastAsia="Calibri Light" w:hAnsi="Calibri Light" w:cs="Calibri Light"/>
          <w:sz w:val="24"/>
          <w:szCs w:val="24"/>
        </w:rPr>
        <w:t xml:space="preserve"> prison system. The </w:t>
      </w:r>
      <w:proofErr w:type="gramStart"/>
      <w:r>
        <w:rPr>
          <w:rFonts w:ascii="Calibri Light" w:eastAsia="Calibri Light" w:hAnsi="Calibri Light" w:cs="Calibri Light"/>
          <w:sz w:val="24"/>
          <w:szCs w:val="24"/>
        </w:rPr>
        <w:t>objectives of these reforms was</w:t>
      </w:r>
      <w:proofErr w:type="gramEnd"/>
      <w:r>
        <w:rPr>
          <w:rFonts w:ascii="Calibri Light" w:eastAsia="Calibri Light" w:hAnsi="Calibri Light" w:cs="Calibri Light"/>
          <w:sz w:val="24"/>
          <w:szCs w:val="24"/>
        </w:rPr>
        <w:t xml:space="preserve"> the implantation of more </w:t>
      </w:r>
      <w:r>
        <w:rPr>
          <w:rFonts w:ascii="Calibri Light" w:eastAsia="Calibri Light" w:hAnsi="Calibri Light" w:cs="Calibri Light"/>
          <w:sz w:val="24"/>
          <w:szCs w:val="24"/>
        </w:rPr>
        <w:lastRenderedPageBreak/>
        <w:t>"Humane" living conditions and punishments in prisons. What was inserted in the criminal law was the "Humanity" that replaced the local Egyptian arbitrariness, violence and cruelt</w:t>
      </w:r>
      <w:r>
        <w:rPr>
          <w:rFonts w:ascii="Calibri Light" w:eastAsia="Calibri Light" w:hAnsi="Calibri Light" w:cs="Calibri Light"/>
          <w:sz w:val="24"/>
          <w:szCs w:val="24"/>
        </w:rPr>
        <w:t>y. It is important to stress that these reforms did not only ta</w:t>
      </w:r>
      <w:del w:id="866" w:author="Melanie" w:date="2016-12-27T14:38:00Z">
        <w:r>
          <w:rPr>
            <w:rFonts w:ascii="Calibri Light" w:eastAsia="Calibri Light" w:hAnsi="Calibri Light" w:cs="Calibri Light"/>
            <w:sz w:val="24"/>
            <w:szCs w:val="24"/>
          </w:rPr>
          <w:delText>c</w:delText>
        </w:r>
      </w:del>
      <w:r>
        <w:rPr>
          <w:rFonts w:ascii="Calibri Light" w:eastAsia="Calibri Light" w:hAnsi="Calibri Light" w:cs="Calibri Light"/>
          <w:sz w:val="24"/>
          <w:szCs w:val="24"/>
        </w:rPr>
        <w:t>k</w:t>
      </w:r>
      <w:ins w:id="867" w:author="Melanie" w:date="2016-12-27T14:38:00Z">
        <w:r>
          <w:rPr>
            <w:rFonts w:ascii="Calibri Light" w:eastAsia="Calibri Light" w:hAnsi="Calibri Light" w:cs="Calibri Light"/>
            <w:sz w:val="24"/>
            <w:szCs w:val="24"/>
          </w:rPr>
          <w:t>e</w:t>
        </w:r>
      </w:ins>
      <w:r>
        <w:rPr>
          <w:rFonts w:ascii="Calibri Light" w:eastAsia="Calibri Light" w:hAnsi="Calibri Light" w:cs="Calibri Light"/>
          <w:sz w:val="24"/>
          <w:szCs w:val="24"/>
        </w:rPr>
        <w:t xml:space="preserve"> place in Egypt</w:t>
      </w:r>
      <w:ins w:id="868" w:author="Melanie" w:date="2016-12-27T14:3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were not the invention of the British. As </w:t>
      </w:r>
      <w:del w:id="869" w:author="Melanie" w:date="2016-12-27T14:39:00Z">
        <w:r>
          <w:rPr>
            <w:rFonts w:ascii="Calibri Light" w:eastAsia="Calibri Light" w:hAnsi="Calibri Light" w:cs="Calibri Light"/>
            <w:sz w:val="24"/>
            <w:szCs w:val="24"/>
          </w:rPr>
          <w:delText xml:space="preserve">Esmeir explains, it </w:delText>
        </w:r>
      </w:del>
      <w:r>
        <w:rPr>
          <w:rFonts w:ascii="Calibri Light" w:eastAsia="Calibri Light" w:hAnsi="Calibri Light" w:cs="Calibri Light"/>
          <w:sz w:val="24"/>
          <w:szCs w:val="24"/>
        </w:rPr>
        <w:t>Foucault argue</w:t>
      </w:r>
      <w:ins w:id="870" w:author="Melanie" w:date="2016-12-27T14:39:00Z">
        <w:r>
          <w:rPr>
            <w:rFonts w:ascii="Calibri Light" w:eastAsia="Calibri Light" w:hAnsi="Calibri Light" w:cs="Calibri Light"/>
            <w:sz w:val="24"/>
            <w:szCs w:val="24"/>
          </w:rPr>
          <w:t>d,</w:t>
        </w:r>
      </w:ins>
      <w:del w:id="871" w:author="Melanie" w:date="2016-12-27T14:39: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w:t>
      </w:r>
      <w:del w:id="872" w:author="Melanie" w:date="2016-12-27T14:40:00Z">
        <w:r>
          <w:rPr>
            <w:rFonts w:ascii="Calibri Light" w:eastAsia="Calibri Light" w:hAnsi="Calibri Light" w:cs="Calibri Light"/>
            <w:sz w:val="24"/>
            <w:szCs w:val="24"/>
          </w:rPr>
          <w:delText xml:space="preserve">that between the years 1775-1840, </w:delText>
        </w:r>
      </w:del>
      <w:r>
        <w:rPr>
          <w:rFonts w:ascii="Calibri Light" w:eastAsia="Calibri Light" w:hAnsi="Calibri Light" w:cs="Calibri Light"/>
          <w:sz w:val="24"/>
          <w:szCs w:val="24"/>
        </w:rPr>
        <w:t>in Europe</w:t>
      </w:r>
      <w:ins w:id="873" w:author="Melanie" w:date="2016-12-27T14:40:00Z">
        <w:r>
          <w:rPr>
            <w:rFonts w:ascii="Calibri Light" w:eastAsia="Calibri Light" w:hAnsi="Calibri Light" w:cs="Calibri Light"/>
            <w:sz w:val="24"/>
            <w:szCs w:val="24"/>
          </w:rPr>
          <w:t xml:space="preserve"> of 1775-1840</w:t>
        </w:r>
      </w:ins>
      <w:r>
        <w:rPr>
          <w:rFonts w:ascii="Calibri Light" w:eastAsia="Calibri Light" w:hAnsi="Calibri Light" w:cs="Calibri Light"/>
          <w:sz w:val="24"/>
          <w:szCs w:val="24"/>
        </w:rPr>
        <w:t xml:space="preserve">, a new form of discipline and punishment </w:t>
      </w:r>
      <w:ins w:id="874" w:author="Melanie" w:date="2016-12-27T14:40:00Z">
        <w:r>
          <w:rPr>
            <w:rFonts w:ascii="Calibri Light" w:eastAsia="Calibri Light" w:hAnsi="Calibri Light" w:cs="Calibri Light"/>
            <w:sz w:val="24"/>
            <w:szCs w:val="24"/>
          </w:rPr>
          <w:t xml:space="preserve">developed, </w:t>
        </w:r>
      </w:ins>
      <w:r>
        <w:rPr>
          <w:rFonts w:ascii="Calibri Light" w:eastAsia="Calibri Light" w:hAnsi="Calibri Light" w:cs="Calibri Light"/>
          <w:sz w:val="24"/>
          <w:szCs w:val="24"/>
        </w:rPr>
        <w:t xml:space="preserve">directed </w:t>
      </w:r>
      <w:ins w:id="875" w:author="Melanie" w:date="2016-12-28T20:58:00Z">
        <w:r>
          <w:rPr>
            <w:rFonts w:ascii="Calibri Light" w:eastAsia="Calibri Light" w:hAnsi="Calibri Light" w:cs="Calibri Light"/>
            <w:sz w:val="24"/>
            <w:szCs w:val="24"/>
          </w:rPr>
          <w:t xml:space="preserve">more </w:t>
        </w:r>
      </w:ins>
      <w:r>
        <w:rPr>
          <w:rFonts w:ascii="Calibri Light" w:eastAsia="Calibri Light" w:hAnsi="Calibri Light" w:cs="Calibri Light"/>
          <w:sz w:val="24"/>
          <w:szCs w:val="24"/>
        </w:rPr>
        <w:t>at the soul and mind of the prisoner and less at his body. This was thought to be the Human, Just</w:t>
      </w:r>
      <w:ins w:id="876" w:author="Melanie" w:date="2016-12-27T14:4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Fair form of punishment. This new form of punishment rendered the law more </w:t>
      </w:r>
      <w:del w:id="877" w:author="Melanie" w:date="2016-12-27T14:41:00Z">
        <w:r>
          <w:rPr>
            <w:rFonts w:ascii="Calibri Light" w:eastAsia="Calibri Light" w:hAnsi="Calibri Light" w:cs="Calibri Light"/>
            <w:sz w:val="24"/>
            <w:szCs w:val="24"/>
          </w:rPr>
          <w:delText>likeable</w:delText>
        </w:r>
      </w:del>
      <w:ins w:id="878" w:author="Melanie" w:date="2016-12-27T14:41:00Z">
        <w:r>
          <w:rPr>
            <w:rFonts w:ascii="Calibri Light" w:eastAsia="Calibri Light" w:hAnsi="Calibri Light" w:cs="Calibri Light"/>
            <w:sz w:val="24"/>
            <w:szCs w:val="24"/>
          </w:rPr>
          <w:t>lik</w:t>
        </w:r>
        <w:r>
          <w:rPr>
            <w:rFonts w:ascii="Calibri Light" w:eastAsia="Calibri Light" w:hAnsi="Calibri Light" w:cs="Calibri Light"/>
            <w:sz w:val="24"/>
            <w:szCs w:val="24"/>
          </w:rPr>
          <w:t>able,</w:t>
        </w:r>
      </w:ins>
      <w:r>
        <w:rPr>
          <w:rFonts w:ascii="Calibri Light" w:eastAsia="Calibri Light" w:hAnsi="Calibri Light" w:cs="Calibri Light"/>
          <w:sz w:val="24"/>
          <w:szCs w:val="24"/>
        </w:rPr>
        <w:t xml:space="preserve"> and granted it </w:t>
      </w:r>
      <w:del w:id="879" w:author="Melanie" w:date="2016-12-27T14:41:00Z">
        <w:r>
          <w:rPr>
            <w:rFonts w:ascii="Calibri Light" w:eastAsia="Calibri Light" w:hAnsi="Calibri Light" w:cs="Calibri Light"/>
            <w:sz w:val="24"/>
            <w:szCs w:val="24"/>
          </w:rPr>
          <w:delText xml:space="preserve">with </w:delText>
        </w:r>
      </w:del>
      <w:r>
        <w:rPr>
          <w:rFonts w:ascii="Calibri Light" w:eastAsia="Calibri Light" w:hAnsi="Calibri Light" w:cs="Calibri Light"/>
          <w:sz w:val="24"/>
          <w:szCs w:val="24"/>
        </w:rPr>
        <w:t>more legitimacy.</w:t>
      </w:r>
      <w:del w:id="880" w:author="Melanie" w:date="2016-12-27T14:41: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Both </w:t>
      </w:r>
      <w:proofErr w:type="spellStart"/>
      <w:r>
        <w:rPr>
          <w:rFonts w:ascii="Calibri Light" w:eastAsia="Calibri Light" w:hAnsi="Calibri Light" w:cs="Calibri Light"/>
          <w:sz w:val="24"/>
          <w:szCs w:val="24"/>
        </w:rPr>
        <w:t>Fahmi</w:t>
      </w:r>
      <w:proofErr w:type="spellEnd"/>
      <w:r>
        <w:rPr>
          <w:rFonts w:ascii="Calibri Light" w:eastAsia="Calibri Light" w:hAnsi="Calibri Light" w:cs="Calibri Light"/>
          <w:sz w:val="24"/>
          <w:szCs w:val="24"/>
        </w:rPr>
        <w:t xml:space="preserve"> and Peters claim that these reforms directed at controlling </w:t>
      </w:r>
      <w:del w:id="881" w:author="Melanie" w:date="2016-12-27T14:4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pain and suffering in the Egyptian criminal legal system were not the fruit of </w:t>
      </w:r>
      <w:del w:id="882" w:author="Melanie" w:date="2016-12-27T14:4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British colonial rule</w:t>
      </w:r>
      <w:ins w:id="883" w:author="Melanie" w:date="2016-12-27T14:4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had already existed in Khedival Egypt</w:t>
      </w:r>
      <w:commentRangeStart w:id="884"/>
      <w:r>
        <w:rPr>
          <w:rFonts w:ascii="Calibri Light" w:eastAsia="Calibri Light" w:hAnsi="Calibri Light" w:cs="Calibri Light"/>
          <w:sz w:val="24"/>
          <w:szCs w:val="24"/>
        </w:rPr>
        <w:t>.</w:t>
      </w:r>
      <w:commentRangeEnd w:id="884"/>
      <w:r>
        <w:commentReference w:id="884"/>
      </w:r>
      <w:r>
        <w:rPr>
          <w:rFonts w:ascii="Calibri Light" w:eastAsia="Calibri Light" w:hAnsi="Calibri Light" w:cs="Calibri Light"/>
          <w:sz w:val="24"/>
          <w:szCs w:val="24"/>
        </w:rPr>
        <w:t xml:space="preserve"> However</w:t>
      </w:r>
      <w:ins w:id="885" w:author="Melanie" w:date="2016-12-28T21:0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according to </w:t>
      </w:r>
      <w:proofErr w:type="spellStart"/>
      <w:r>
        <w:rPr>
          <w:rFonts w:ascii="Calibri Light" w:eastAsia="Calibri Light" w:hAnsi="Calibri Light" w:cs="Calibri Light"/>
          <w:sz w:val="24"/>
          <w:szCs w:val="24"/>
        </w:rPr>
        <w:t>Esmeir</w:t>
      </w:r>
      <w:proofErr w:type="spellEnd"/>
      <w:ins w:id="886" w:author="Melanie" w:date="2016-12-27T14:4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appeal to the "Human" was a distinctively British colonial </w:t>
      </w:r>
      <w:del w:id="887" w:author="Melanie" w:date="2016-12-27T14:42:00Z">
        <w:r>
          <w:rPr>
            <w:rFonts w:ascii="Calibri Light" w:eastAsia="Calibri Light" w:hAnsi="Calibri Light" w:cs="Calibri Light"/>
            <w:sz w:val="24"/>
            <w:szCs w:val="24"/>
          </w:rPr>
          <w:delText>factor from the Khedival ones</w:delText>
        </w:r>
      </w:del>
      <w:ins w:id="888" w:author="Melanie" w:date="2016-12-27T14:43:00Z">
        <w:r>
          <w:rPr>
            <w:rFonts w:ascii="Calibri Light" w:eastAsia="Calibri Light" w:hAnsi="Calibri Light" w:cs="Calibri Light"/>
            <w:sz w:val="24"/>
            <w:szCs w:val="24"/>
          </w:rPr>
          <w:t>development</w:t>
        </w:r>
      </w:ins>
      <w:r>
        <w:rPr>
          <w:rFonts w:ascii="Calibri Light" w:eastAsia="Calibri Light" w:hAnsi="Calibri Light" w:cs="Calibri Light"/>
          <w:sz w:val="24"/>
          <w:szCs w:val="24"/>
        </w:rPr>
        <w:t xml:space="preserve">. The reforms of the colonial power were not only meant to teach </w:t>
      </w:r>
      <w:del w:id="889" w:author="Melanie" w:date="2016-12-27T14:4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Egyptia</w:t>
      </w:r>
      <w:r>
        <w:rPr>
          <w:rFonts w:ascii="Calibri Light" w:eastAsia="Calibri Light" w:hAnsi="Calibri Light" w:cs="Calibri Light"/>
          <w:sz w:val="24"/>
          <w:szCs w:val="24"/>
        </w:rPr>
        <w:t>n</w:t>
      </w:r>
      <w:ins w:id="890" w:author="Melanie" w:date="2016-12-27T14:4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the correct way to act as humans</w:t>
      </w:r>
      <w:ins w:id="891" w:author="Melanie" w:date="2016-12-27T14:4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also to establish </w:t>
      </w:r>
      <w:del w:id="892" w:author="Melanie" w:date="2016-12-27T14:4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native Egyptians as humans in terms of law and modernity</w:t>
      </w:r>
      <w:ins w:id="893" w:author="Melanie" w:date="2016-12-27T14:4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6"/>
      </w:r>
      <w:del w:id="894" w:author="Melanie" w:date="2016-12-27T14:4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Cruelty and violence, however, still existed in the Egyptian judicial system under </w:t>
      </w:r>
      <w:del w:id="895" w:author="Melanie" w:date="2016-12-27T14:4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British colonial rule.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explains how even the violence was "Humanized". The punishments were classified, </w:t>
      </w:r>
      <w:ins w:id="896" w:author="Melanie" w:date="2016-12-27T14:44:00Z">
        <w:r>
          <w:rPr>
            <w:rFonts w:ascii="Calibri Light" w:eastAsia="Calibri Light" w:hAnsi="Calibri Light" w:cs="Calibri Light"/>
            <w:sz w:val="24"/>
            <w:szCs w:val="24"/>
          </w:rPr>
          <w:t xml:space="preserve">and </w:t>
        </w:r>
      </w:ins>
      <w:r>
        <w:rPr>
          <w:rFonts w:ascii="Calibri Light" w:eastAsia="Calibri Light" w:hAnsi="Calibri Light" w:cs="Calibri Light"/>
          <w:sz w:val="24"/>
          <w:szCs w:val="24"/>
        </w:rPr>
        <w:t>had to be useful and in correlation with the crime. Only pain that served a mean</w:t>
      </w:r>
      <w:ins w:id="897" w:author="Melanie" w:date="2016-12-27T14:44: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was accept</w:t>
      </w:r>
      <w:ins w:id="898" w:author="Melanie" w:date="2016-12-27T14:44:00Z">
        <w:r>
          <w:rPr>
            <w:rFonts w:ascii="Calibri Light" w:eastAsia="Calibri Light" w:hAnsi="Calibri Light" w:cs="Calibri Light"/>
            <w:sz w:val="24"/>
            <w:szCs w:val="24"/>
          </w:rPr>
          <w:t>able.</w:t>
        </w:r>
      </w:ins>
      <w:del w:id="899" w:author="Melanie" w:date="2016-12-27T14:44:00Z">
        <w:r>
          <w:rPr>
            <w:rFonts w:ascii="Calibri Light" w:eastAsia="Calibri Light" w:hAnsi="Calibri Light" w:cs="Calibri Light"/>
            <w:sz w:val="24"/>
            <w:szCs w:val="24"/>
          </w:rPr>
          <w:delText>ed</w:delText>
        </w:r>
      </w:del>
      <w:r>
        <w:rPr>
          <w:rFonts w:ascii="Calibri Light" w:eastAsia="Calibri Light" w:hAnsi="Calibri Light" w:cs="Calibri Light"/>
          <w:sz w:val="24"/>
          <w:szCs w:val="24"/>
          <w:vertAlign w:val="superscript"/>
        </w:rPr>
        <w:footnoteReference w:id="37"/>
      </w:r>
      <w:del w:id="900" w:author="Melanie" w:date="2016-12-27T14:4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Moreover, violence was kept outside of </w:t>
      </w:r>
      <w:r>
        <w:rPr>
          <w:rFonts w:ascii="Calibri Light" w:eastAsia="Calibri Light" w:hAnsi="Calibri Light" w:cs="Calibri Light"/>
          <w:sz w:val="24"/>
          <w:szCs w:val="24"/>
        </w:rPr>
        <w:t>the regular judicial structure of the law and those protected by it.</w:t>
      </w:r>
      <w:del w:id="901" w:author="Melanie" w:date="2016-12-28T21:00: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This separation was meant to secure the "regular" law structure as just and human, while still being able to use unlimited violence if needed. Special tribunals protected and shielded th</w:t>
      </w:r>
      <w:r>
        <w:rPr>
          <w:rFonts w:ascii="Calibri Light" w:eastAsia="Calibri Light" w:hAnsi="Calibri Light" w:cs="Calibri Light"/>
          <w:sz w:val="24"/>
          <w:szCs w:val="24"/>
        </w:rPr>
        <w:t>e normative judicial order</w:t>
      </w:r>
      <w:ins w:id="902" w:author="Melanie" w:date="2016-12-27T14:4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as the violence they generated was kept outside of the normative system</w:t>
      </w:r>
      <w:ins w:id="903" w:author="Melanie" w:date="2016-12-27T14:45: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8"/>
      </w:r>
      <w:del w:id="904" w:author="Melanie" w:date="2016-12-27T14:4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According to </w:t>
      </w:r>
      <w:proofErr w:type="spellStart"/>
      <w:r>
        <w:rPr>
          <w:rFonts w:ascii="Calibri Light" w:eastAsia="Calibri Light" w:hAnsi="Calibri Light" w:cs="Calibri Light"/>
          <w:sz w:val="24"/>
          <w:szCs w:val="24"/>
        </w:rPr>
        <w:t>Sadiq</w:t>
      </w:r>
      <w:proofErr w:type="spellEnd"/>
      <w:r>
        <w:rPr>
          <w:rFonts w:ascii="Calibri Light" w:eastAsia="Calibri Light" w:hAnsi="Calibri Light" w:cs="Calibri Light"/>
          <w:sz w:val="24"/>
          <w:szCs w:val="24"/>
        </w:rPr>
        <w:t xml:space="preserve"> Reza</w:t>
      </w:r>
      <w:ins w:id="905" w:author="Melanie" w:date="2016-12-27T14:4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separation between the "Normative" and "Human" system of law and the "Special" system remained very much present in Egypt a</w:t>
      </w:r>
      <w:r>
        <w:rPr>
          <w:rFonts w:ascii="Calibri Light" w:eastAsia="Calibri Light" w:hAnsi="Calibri Light" w:cs="Calibri Light"/>
          <w:sz w:val="24"/>
          <w:szCs w:val="24"/>
        </w:rPr>
        <w:t>fter the British occupation</w:t>
      </w:r>
      <w:commentRangeStart w:id="906"/>
      <w:r>
        <w:rPr>
          <w:rFonts w:ascii="Calibri Light" w:eastAsia="Calibri Light" w:hAnsi="Calibri Light" w:cs="Calibri Light"/>
          <w:sz w:val="24"/>
          <w:szCs w:val="24"/>
        </w:rPr>
        <w:t>.</w:t>
      </w:r>
      <w:commentRangeEnd w:id="906"/>
      <w:r>
        <w:commentReference w:id="906"/>
      </w:r>
      <w:r>
        <w:rPr>
          <w:rFonts w:ascii="Calibri Light" w:eastAsia="Calibri Light" w:hAnsi="Calibri Light" w:cs="Calibri Light"/>
          <w:sz w:val="24"/>
          <w:szCs w:val="24"/>
        </w:rPr>
        <w:t xml:space="preserve"> It may be observed even today in Egypt</w:t>
      </w:r>
      <w:ins w:id="907" w:author="Melanie" w:date="2016-12-27T14:46:00Z">
        <w:r>
          <w:rPr>
            <w:rFonts w:ascii="Calibri Light" w:eastAsia="Calibri Light" w:hAnsi="Calibri Light" w:cs="Calibri Light"/>
            <w:sz w:val="24"/>
            <w:szCs w:val="24"/>
          </w:rPr>
          <w:t>’</w:t>
        </w:r>
      </w:ins>
      <w:del w:id="908" w:author="Melanie" w:date="2016-12-27T14:4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endless state of emergency which allows the judicial system to act outside of its regular structures through "special</w:t>
      </w:r>
      <w:del w:id="909" w:author="Melanie" w:date="2016-12-27T14:46: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tribunals</w:t>
      </w:r>
      <w:ins w:id="910" w:author="Melanie" w:date="2016-12-27T14:46:00Z">
        <w:r>
          <w:rPr>
            <w:rFonts w:ascii="Calibri Light" w:eastAsia="Calibri Light" w:hAnsi="Calibri Light" w:cs="Calibri Light"/>
            <w:sz w:val="24"/>
            <w:szCs w:val="24"/>
          </w:rPr>
          <w:t>.</w:t>
        </w:r>
        <w:commentRangeStart w:id="911"/>
        <w:r>
          <w:rPr>
            <w:rFonts w:ascii="Calibri Light" w:eastAsia="Calibri Light" w:hAnsi="Calibri Light" w:cs="Calibri Light"/>
            <w:sz w:val="24"/>
            <w:szCs w:val="24"/>
          </w:rPr>
          <w:t>”</w:t>
        </w:r>
      </w:ins>
      <w:commentRangeEnd w:id="911"/>
      <w:r>
        <w:commentReference w:id="911"/>
      </w:r>
      <w:del w:id="912" w:author="Melanie" w:date="2016-12-27T14:46:00Z">
        <w:r>
          <w:rPr>
            <w:rFonts w:ascii="Calibri Light" w:eastAsia="Calibri Light" w:hAnsi="Calibri Light" w:cs="Calibri Light"/>
            <w:sz w:val="24"/>
            <w:szCs w:val="24"/>
          </w:rPr>
          <w:delText>.</w:delText>
        </w:r>
      </w:del>
      <w:del w:id="913" w:author="a k" w:date="2016-12-29T11:21:00Z">
        <w:r w:rsidDel="00462D83">
          <w:rPr>
            <w:rFonts w:ascii="Calibri Light" w:eastAsia="Calibri Light" w:hAnsi="Calibri Light" w:cs="Calibri Light"/>
            <w:color w:val="FF0000"/>
            <w:sz w:val="24"/>
            <w:szCs w:val="24"/>
            <w:u w:color="FF0000"/>
          </w:rPr>
          <w:delText xml:space="preserve">  </w:delText>
        </w:r>
      </w:del>
      <w:ins w:id="914" w:author="a k" w:date="2016-12-29T11:21:00Z">
        <w:r w:rsidR="00462D83">
          <w:rPr>
            <w:rFonts w:ascii="Calibri Light" w:eastAsia="Calibri Light" w:hAnsi="Calibri Light" w:cs="Calibri Light"/>
            <w:color w:val="FF0000"/>
            <w:sz w:val="24"/>
            <w:szCs w:val="24"/>
            <w:u w:color="FF0000"/>
          </w:rPr>
          <w:t xml:space="preserve"> </w:t>
        </w:r>
      </w:ins>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lastRenderedPageBreak/>
        <w:t>At the beginning of th</w:t>
      </w:r>
      <w:ins w:id="915" w:author="Melanie" w:date="2016-12-27T14:47:00Z">
        <w:r>
          <w:rPr>
            <w:rFonts w:ascii="Calibri Light" w:eastAsia="Calibri Light" w:hAnsi="Calibri Light" w:cs="Calibri Light"/>
            <w:sz w:val="24"/>
            <w:szCs w:val="24"/>
          </w:rPr>
          <w:t>is</w:t>
        </w:r>
      </w:ins>
      <w:del w:id="916" w:author="Melanie" w:date="2016-12-27T14:47: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 chapter</w:t>
      </w:r>
      <w:ins w:id="917" w:author="Melanie" w:date="2016-12-27T14:4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ins w:id="918" w:author="Melanie" w:date="2016-12-27T14:47:00Z">
        <w:r>
          <w:rPr>
            <w:rFonts w:ascii="Calibri Light" w:eastAsia="Calibri Light" w:hAnsi="Calibri Light" w:cs="Calibri Light"/>
            <w:sz w:val="24"/>
            <w:szCs w:val="24"/>
          </w:rPr>
          <w:t xml:space="preserve">I mentioned </w:t>
        </w:r>
      </w:ins>
      <w:r>
        <w:rPr>
          <w:rFonts w:ascii="Calibri Light" w:eastAsia="Calibri Light" w:hAnsi="Calibri Light" w:cs="Calibri Light"/>
          <w:sz w:val="24"/>
          <w:szCs w:val="24"/>
        </w:rPr>
        <w:t>Brown</w:t>
      </w:r>
      <w:ins w:id="919" w:author="Melanie" w:date="2016-12-27T14:47: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and Peters</w:t>
      </w:r>
      <w:ins w:id="920" w:author="Melanie" w:date="2016-12-27T14:4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theories concerning the continuity that existed in the legal reforms in Egypt</w:t>
      </w:r>
      <w:del w:id="921" w:author="Melanie" w:date="2016-12-27T14:47:00Z">
        <w:r>
          <w:rPr>
            <w:rFonts w:ascii="Calibri Light" w:eastAsia="Calibri Light" w:hAnsi="Calibri Light" w:cs="Calibri Light"/>
            <w:sz w:val="24"/>
            <w:szCs w:val="24"/>
          </w:rPr>
          <w:delText xml:space="preserve"> was introduced</w:delText>
        </w:r>
      </w:del>
      <w:r>
        <w:rPr>
          <w:rFonts w:ascii="Calibri Light" w:eastAsia="Calibri Light" w:hAnsi="Calibri Light" w:cs="Calibri Light"/>
          <w:sz w:val="24"/>
          <w:szCs w:val="24"/>
        </w:rPr>
        <w:t>. However</w:t>
      </w:r>
      <w:ins w:id="922" w:author="Melanie" w:date="2016-12-27T14:4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theory is not accepted by </w:t>
      </w:r>
      <w:del w:id="923" w:author="Melanie" w:date="2016-12-27T14:48:00Z">
        <w:r>
          <w:rPr>
            <w:rFonts w:ascii="Calibri Light" w:eastAsia="Calibri Light" w:hAnsi="Calibri Light" w:cs="Calibri Light"/>
            <w:sz w:val="24"/>
            <w:szCs w:val="24"/>
          </w:rPr>
          <w:delText>everybody</w:delText>
        </w:r>
      </w:del>
      <w:ins w:id="924" w:author="Melanie" w:date="2016-12-27T14:48:00Z">
        <w:r>
          <w:rPr>
            <w:rFonts w:ascii="Calibri Light" w:eastAsia="Calibri Light" w:hAnsi="Calibri Light" w:cs="Calibri Light"/>
            <w:sz w:val="24"/>
            <w:szCs w:val="24"/>
          </w:rPr>
          <w:t>everyone</w:t>
        </w:r>
      </w:ins>
      <w:r>
        <w:rPr>
          <w:rFonts w:ascii="Calibri Light" w:eastAsia="Calibri Light" w:hAnsi="Calibri Light" w:cs="Calibri Light"/>
          <w:sz w:val="24"/>
          <w:szCs w:val="24"/>
        </w:rPr>
        <w:t xml:space="preserve">. </w:t>
      </w:r>
      <w:del w:id="925" w:author="Melanie" w:date="2016-12-27T14:48:00Z">
        <w:r>
          <w:rPr>
            <w:rFonts w:ascii="Calibri Light" w:eastAsia="Calibri Light" w:hAnsi="Calibri Light" w:cs="Calibri Light"/>
            <w:sz w:val="24"/>
            <w:szCs w:val="24"/>
          </w:rPr>
          <w:delText xml:space="preserve"> </w:delText>
        </w:r>
      </w:del>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disagree</w:t>
      </w:r>
      <w:ins w:id="926" w:author="Melanie" w:date="2016-12-27T14:48: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with Brown</w:t>
      </w:r>
      <w:ins w:id="927" w:author="Melanie" w:date="2016-12-27T14:48:00Z">
        <w:r>
          <w:rPr>
            <w:rFonts w:ascii="Calibri Light" w:eastAsia="Calibri Light" w:hAnsi="Calibri Light" w:cs="Calibri Light"/>
            <w:sz w:val="24"/>
            <w:szCs w:val="24"/>
          </w:rPr>
          <w:t xml:space="preserve">, </w:t>
        </w:r>
      </w:ins>
      <w:del w:id="928" w:author="Melanie" w:date="2016-12-27T14:48:00Z">
        <w:r>
          <w:rPr>
            <w:rFonts w:ascii="Calibri Light" w:eastAsia="Calibri Light" w:hAnsi="Calibri Light" w:cs="Calibri Light"/>
            <w:sz w:val="24"/>
            <w:szCs w:val="24"/>
          </w:rPr>
          <w:delText xml:space="preserve"> and </w:delText>
        </w:r>
      </w:del>
      <w:r>
        <w:rPr>
          <w:rFonts w:ascii="Calibri Light" w:eastAsia="Calibri Light" w:hAnsi="Calibri Light" w:cs="Calibri Light"/>
          <w:sz w:val="24"/>
          <w:szCs w:val="24"/>
        </w:rPr>
        <w:t>claim</w:t>
      </w:r>
      <w:ins w:id="929" w:author="Melanie" w:date="2016-12-27T14:48:00Z">
        <w:r>
          <w:rPr>
            <w:rFonts w:ascii="Calibri Light" w:eastAsia="Calibri Light" w:hAnsi="Calibri Light" w:cs="Calibri Light"/>
            <w:sz w:val="24"/>
            <w:szCs w:val="24"/>
          </w:rPr>
          <w:t>ing</w:t>
        </w:r>
      </w:ins>
      <w:del w:id="930" w:author="Melanie" w:date="2016-12-27T14:48: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that there is no continuity in the legal history of Egypt. She argues that Egypt experienced a rupture in its legal history</w:t>
      </w:r>
      <w:ins w:id="931" w:author="Melanie" w:date="2016-12-27T14:49:00Z">
        <w:r>
          <w:rPr>
            <w:rFonts w:ascii="Calibri Light" w:eastAsia="Calibri Light" w:hAnsi="Calibri Light" w:cs="Calibri Light"/>
            <w:sz w:val="24"/>
            <w:szCs w:val="24"/>
          </w:rPr>
          <w:t xml:space="preserve"> under British colonial rule</w:t>
        </w:r>
      </w:ins>
      <w:r>
        <w:rPr>
          <w:rFonts w:ascii="Calibri Light" w:eastAsia="Calibri Light" w:hAnsi="Calibri Light" w:cs="Calibri Light"/>
          <w:sz w:val="24"/>
          <w:szCs w:val="24"/>
        </w:rPr>
        <w:t xml:space="preserve"> at the end of the nineteenth century</w:t>
      </w:r>
      <w:del w:id="932" w:author="Melanie" w:date="2016-12-27T14:49:00Z">
        <w:r>
          <w:rPr>
            <w:rFonts w:ascii="Calibri Light" w:eastAsia="Calibri Light" w:hAnsi="Calibri Light" w:cs="Calibri Light"/>
            <w:sz w:val="24"/>
            <w:szCs w:val="24"/>
          </w:rPr>
          <w:delText>, during the British colonial rule</w:delText>
        </w:r>
      </w:del>
      <w:r>
        <w:rPr>
          <w:rFonts w:ascii="Calibri Light" w:eastAsia="Calibri Light" w:hAnsi="Calibri Light" w:cs="Calibri Light"/>
          <w:sz w:val="24"/>
          <w:szCs w:val="24"/>
        </w:rPr>
        <w:t>. She refers to a rupture from th</w:t>
      </w:r>
      <w:r>
        <w:rPr>
          <w:rFonts w:ascii="Calibri Light" w:eastAsia="Calibri Light" w:hAnsi="Calibri Light" w:cs="Calibri Light"/>
          <w:sz w:val="24"/>
          <w:szCs w:val="24"/>
        </w:rPr>
        <w:t xml:space="preserve">e "old" legal structure based on the Ottoman and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law, </w:t>
      </w:r>
      <w:ins w:id="933" w:author="Melanie" w:date="2016-12-27T14:49:00Z">
        <w:r>
          <w:rPr>
            <w:rFonts w:ascii="Calibri Light" w:eastAsia="Calibri Light" w:hAnsi="Calibri Light" w:cs="Calibri Light"/>
            <w:sz w:val="24"/>
            <w:szCs w:val="24"/>
          </w:rPr>
          <w:t xml:space="preserve">leading </w:t>
        </w:r>
      </w:ins>
      <w:r>
        <w:rPr>
          <w:rFonts w:ascii="Calibri Light" w:eastAsia="Calibri Light" w:hAnsi="Calibri Light" w:cs="Calibri Light"/>
          <w:sz w:val="24"/>
          <w:szCs w:val="24"/>
        </w:rPr>
        <w:t xml:space="preserve">to </w:t>
      </w:r>
      <w:del w:id="934" w:author="Melanie" w:date="2016-12-27T14:49:00Z">
        <w:r>
          <w:rPr>
            <w:rFonts w:ascii="Calibri Light" w:eastAsia="Calibri Light" w:hAnsi="Calibri Light" w:cs="Calibri Light"/>
            <w:sz w:val="24"/>
            <w:szCs w:val="24"/>
          </w:rPr>
          <w:delText>the</w:delText>
        </w:r>
      </w:del>
      <w:ins w:id="935" w:author="Melanie" w:date="2016-12-27T14:49:00Z">
        <w:r>
          <w:rPr>
            <w:rFonts w:ascii="Calibri Light" w:eastAsia="Calibri Light" w:hAnsi="Calibri Light" w:cs="Calibri Light"/>
            <w:sz w:val="24"/>
            <w:szCs w:val="24"/>
          </w:rPr>
          <w:t>a</w:t>
        </w:r>
      </w:ins>
      <w:r>
        <w:rPr>
          <w:rFonts w:ascii="Calibri Light" w:eastAsia="Calibri Light" w:hAnsi="Calibri Light" w:cs="Calibri Light"/>
          <w:sz w:val="24"/>
          <w:szCs w:val="24"/>
        </w:rPr>
        <w:t xml:space="preserve"> "modern" judicial structure based on western law and influences.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claims that </w:t>
      </w:r>
      <w:del w:id="936" w:author="Melanie" w:date="2016-12-27T14:5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British colonial rule in Egypt </w:t>
      </w:r>
      <w:del w:id="937" w:author="Melanie" w:date="2016-12-27T14:51:00Z">
        <w:r>
          <w:rPr>
            <w:rFonts w:ascii="Calibri Light" w:eastAsia="Calibri Light" w:hAnsi="Calibri Light" w:cs="Calibri Light"/>
            <w:sz w:val="24"/>
            <w:szCs w:val="24"/>
          </w:rPr>
          <w:delText xml:space="preserve">not only </w:delText>
        </w:r>
      </w:del>
      <w:r>
        <w:rPr>
          <w:rFonts w:ascii="Calibri Light" w:eastAsia="Calibri Light" w:hAnsi="Calibri Light" w:cs="Calibri Light"/>
          <w:sz w:val="24"/>
          <w:szCs w:val="24"/>
        </w:rPr>
        <w:t xml:space="preserve">influenced </w:t>
      </w:r>
      <w:ins w:id="938" w:author="Melanie" w:date="2016-12-27T14:52:00Z">
        <w:r>
          <w:rPr>
            <w:rFonts w:ascii="Calibri Light" w:eastAsia="Calibri Light" w:hAnsi="Calibri Light" w:cs="Calibri Light"/>
            <w:sz w:val="24"/>
            <w:szCs w:val="24"/>
          </w:rPr>
          <w:t xml:space="preserve">not only </w:t>
        </w:r>
      </w:ins>
      <w:r>
        <w:rPr>
          <w:rFonts w:ascii="Calibri Light" w:eastAsia="Calibri Light" w:hAnsi="Calibri Light" w:cs="Calibri Light"/>
          <w:sz w:val="24"/>
          <w:szCs w:val="24"/>
        </w:rPr>
        <w:t>the judicial structure and the</w:t>
      </w:r>
      <w:r>
        <w:rPr>
          <w:rFonts w:ascii="Calibri Light" w:eastAsia="Calibri Light" w:hAnsi="Calibri Light" w:cs="Calibri Light"/>
          <w:sz w:val="24"/>
          <w:szCs w:val="24"/>
        </w:rPr>
        <w:t xml:space="preserve"> legal ideology, but </w:t>
      </w:r>
      <w:del w:id="939" w:author="Melanie" w:date="2016-12-27T14:52:00Z">
        <w:r>
          <w:rPr>
            <w:rFonts w:ascii="Calibri Light" w:eastAsia="Calibri Light" w:hAnsi="Calibri Light" w:cs="Calibri Light"/>
            <w:sz w:val="24"/>
            <w:szCs w:val="24"/>
          </w:rPr>
          <w:delText>first and foremost it influenced</w:delText>
        </w:r>
      </w:del>
      <w:ins w:id="940" w:author="Melanie" w:date="2016-12-27T14:52:00Z">
        <w:r>
          <w:rPr>
            <w:rFonts w:ascii="Calibri Light" w:eastAsia="Calibri Light" w:hAnsi="Calibri Light" w:cs="Calibri Light"/>
            <w:sz w:val="24"/>
            <w:szCs w:val="24"/>
          </w:rPr>
          <w:t>also</w:t>
        </w:r>
      </w:ins>
      <w:r>
        <w:rPr>
          <w:rFonts w:ascii="Calibri Light" w:eastAsia="Calibri Light" w:hAnsi="Calibri Light" w:cs="Calibri Light"/>
          <w:sz w:val="24"/>
          <w:szCs w:val="24"/>
        </w:rPr>
        <w:t xml:space="preserve"> the bond between the present and the future in l</w:t>
      </w:r>
      <w:ins w:id="941" w:author="Melanie" w:date="2016-12-27T14:52:00Z">
        <w:r>
          <w:rPr>
            <w:rFonts w:ascii="Calibri Light" w:eastAsia="Calibri Light" w:hAnsi="Calibri Light" w:cs="Calibri Light"/>
            <w:sz w:val="24"/>
            <w:szCs w:val="24"/>
          </w:rPr>
          <w:t>egal</w:t>
        </w:r>
      </w:ins>
      <w:del w:id="942" w:author="Melanie" w:date="2016-12-27T14:52:00Z">
        <w:r>
          <w:rPr>
            <w:rFonts w:ascii="Calibri Light" w:eastAsia="Calibri Light" w:hAnsi="Calibri Light" w:cs="Calibri Light"/>
            <w:sz w:val="24"/>
            <w:szCs w:val="24"/>
          </w:rPr>
          <w:delText>aw</w:delText>
        </w:r>
      </w:del>
      <w:r>
        <w:rPr>
          <w:rFonts w:ascii="Calibri Light" w:eastAsia="Calibri Light" w:hAnsi="Calibri Light" w:cs="Calibri Light"/>
          <w:sz w:val="24"/>
          <w:szCs w:val="24"/>
        </w:rPr>
        <w:t xml:space="preserve"> history. In its quest for homogenization</w:t>
      </w:r>
      <w:ins w:id="943" w:author="Melanie" w:date="2016-12-27T14:5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colonial power directed itself at taking control of the judicial history of the native and connecting them to the present reality of </w:t>
      </w:r>
      <w:del w:id="944" w:author="Melanie" w:date="2016-12-27T14:5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colonial law</w:t>
      </w:r>
      <w:ins w:id="945" w:author="Melanie" w:date="2016-12-27T14:52: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39"/>
      </w:r>
      <w:del w:id="946" w:author="Melanie" w:date="2016-12-27T14:5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 past was describe</w:t>
      </w:r>
      <w:ins w:id="947" w:author="Melanie" w:date="2016-12-27T14:52:00Z">
        <w:r>
          <w:rPr>
            <w:rFonts w:ascii="Calibri Light" w:eastAsia="Calibri Light" w:hAnsi="Calibri Light" w:cs="Calibri Light"/>
            <w:sz w:val="24"/>
            <w:szCs w:val="24"/>
          </w:rPr>
          <w:t>d</w:t>
        </w:r>
      </w:ins>
      <w:r>
        <w:rPr>
          <w:rFonts w:ascii="Calibri Light" w:eastAsia="Calibri Light" w:hAnsi="Calibri Light" w:cs="Calibri Light"/>
          <w:sz w:val="24"/>
          <w:szCs w:val="24"/>
        </w:rPr>
        <w:t xml:space="preserve"> as inadequate</w:t>
      </w:r>
      <w:ins w:id="948" w:author="Melanie" w:date="2016-12-27T14:5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violent, arbitrary</w:t>
      </w:r>
      <w:ins w:id="949" w:author="Melanie" w:date="2016-12-27T14:5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unjust because it was examined throu</w:t>
      </w:r>
      <w:r>
        <w:rPr>
          <w:rFonts w:ascii="Calibri Light" w:eastAsia="Calibri Light" w:hAnsi="Calibri Light" w:cs="Calibri Light"/>
          <w:sz w:val="24"/>
          <w:szCs w:val="24"/>
        </w:rPr>
        <w:t xml:space="preserve">gh the lens of modern and positive law. This led to a detachment from the previous system of law in favor of a new and "modern" </w:t>
      </w:r>
      <w:del w:id="950" w:author="Melanie" w:date="2016-12-27T14:53:00Z">
        <w:r>
          <w:rPr>
            <w:rFonts w:ascii="Calibri Light" w:eastAsia="Calibri Light" w:hAnsi="Calibri Light" w:cs="Calibri Light"/>
            <w:sz w:val="24"/>
            <w:szCs w:val="24"/>
          </w:rPr>
          <w:delText>one</w:delText>
        </w:r>
      </w:del>
      <w:ins w:id="951" w:author="Melanie" w:date="2016-12-27T14:53:00Z">
        <w:r>
          <w:rPr>
            <w:rFonts w:ascii="Calibri Light" w:eastAsia="Calibri Light" w:hAnsi="Calibri Light" w:cs="Calibri Light"/>
            <w:sz w:val="24"/>
            <w:szCs w:val="24"/>
          </w:rPr>
          <w:t>system</w:t>
        </w:r>
      </w:ins>
      <w:r>
        <w:rPr>
          <w:rFonts w:ascii="Calibri Light" w:eastAsia="Calibri Light" w:hAnsi="Calibri Light" w:cs="Calibri Light"/>
          <w:sz w:val="24"/>
          <w:szCs w:val="24"/>
        </w:rPr>
        <w:t>. This detachment was created by British and Egyptian</w:t>
      </w:r>
      <w:del w:id="952" w:author="Melanie" w:date="2016-12-27T14:53: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jurists who allowed a new positiv</w:t>
      </w:r>
      <w:ins w:id="953" w:author="Melanie" w:date="2016-12-27T14:53:00Z">
        <w:r>
          <w:rPr>
            <w:rFonts w:ascii="Calibri Light" w:eastAsia="Calibri Light" w:hAnsi="Calibri Light" w:cs="Calibri Light"/>
            <w:sz w:val="24"/>
            <w:szCs w:val="24"/>
          </w:rPr>
          <w:t>ist</w:t>
        </w:r>
      </w:ins>
      <w:del w:id="954" w:author="Melanie" w:date="2016-12-27T14:53: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 concept of </w:t>
      </w:r>
      <w:del w:id="955" w:author="Melanie" w:date="2016-12-27T14:5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law to take</w:t>
      </w:r>
      <w:r>
        <w:rPr>
          <w:rFonts w:ascii="Calibri Light" w:eastAsia="Calibri Light" w:hAnsi="Calibri Light" w:cs="Calibri Light"/>
          <w:sz w:val="24"/>
          <w:szCs w:val="24"/>
        </w:rPr>
        <w:t xml:space="preserve"> power over the judicial structure</w:t>
      </w:r>
      <w:ins w:id="956" w:author="Melanie" w:date="2016-12-27T14:5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0"/>
      </w:r>
      <w:del w:id="958" w:author="Melanie" w:date="2016-12-27T14:53:00Z">
        <w:r>
          <w:rPr>
            <w:rFonts w:ascii="Calibri Light" w:eastAsia="Calibri Light" w:hAnsi="Calibri Light" w:cs="Calibri Light"/>
            <w:sz w:val="24"/>
            <w:szCs w:val="24"/>
          </w:rPr>
          <w:delText>.</w:delText>
        </w:r>
      </w:del>
      <w:del w:id="959" w:author="a k" w:date="2016-12-29T11:21:00Z">
        <w:r w:rsidDel="00462D83">
          <w:rPr>
            <w:rFonts w:ascii="Calibri Light" w:eastAsia="Calibri Light" w:hAnsi="Calibri Light" w:cs="Calibri Light"/>
            <w:sz w:val="24"/>
            <w:szCs w:val="24"/>
          </w:rPr>
          <w:delText xml:space="preserve">  </w:delText>
        </w:r>
      </w:del>
      <w:ins w:id="960" w:author="a k" w:date="2016-12-29T11:21:00Z">
        <w:r w:rsidR="00462D83">
          <w:rPr>
            <w:rFonts w:ascii="Calibri Light" w:eastAsia="Calibri Light" w:hAnsi="Calibri Light" w:cs="Calibri Light"/>
            <w:sz w:val="24"/>
            <w:szCs w:val="24"/>
          </w:rPr>
          <w:t xml:space="preserve"> </w:t>
        </w:r>
      </w:ins>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The British also managed to </w:t>
      </w:r>
      <w:del w:id="961" w:author="Melanie" w:date="2016-12-27T14:53:00Z">
        <w:r>
          <w:rPr>
            <w:rFonts w:ascii="Calibri Light" w:eastAsia="Calibri Light" w:hAnsi="Calibri Light" w:cs="Calibri Light"/>
            <w:sz w:val="24"/>
            <w:szCs w:val="24"/>
          </w:rPr>
          <w:delText xml:space="preserve">somehow </w:delText>
        </w:r>
      </w:del>
      <w:r>
        <w:rPr>
          <w:rFonts w:ascii="Calibri Light" w:eastAsia="Calibri Light" w:hAnsi="Calibri Light" w:cs="Calibri Light"/>
          <w:sz w:val="24"/>
          <w:szCs w:val="24"/>
        </w:rPr>
        <w:t>influence the Egyptian legal structure in a more "technical" way. However</w:t>
      </w:r>
      <w:ins w:id="962" w:author="Melanie" w:date="2016-12-27T14:5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came at the price </w:t>
      </w:r>
      <w:del w:id="963" w:author="Melanie" w:date="2016-12-27T14:53:00Z">
        <w:r>
          <w:rPr>
            <w:rFonts w:ascii="Calibri Light" w:eastAsia="Calibri Light" w:hAnsi="Calibri Light" w:cs="Calibri Light"/>
            <w:sz w:val="24"/>
            <w:szCs w:val="24"/>
          </w:rPr>
          <w:delText>quite</w:delText>
        </w:r>
      </w:del>
      <w:ins w:id="964" w:author="Melanie" w:date="2016-12-27T14:53:00Z">
        <w:r>
          <w:rPr>
            <w:rFonts w:ascii="Calibri Light" w:eastAsia="Calibri Light" w:hAnsi="Calibri Light" w:cs="Calibri Light"/>
            <w:sz w:val="24"/>
            <w:szCs w:val="24"/>
          </w:rPr>
          <w:t>of</w:t>
        </w:r>
      </w:ins>
      <w:r>
        <w:rPr>
          <w:rFonts w:ascii="Calibri Light" w:eastAsia="Calibri Light" w:hAnsi="Calibri Light" w:cs="Calibri Light"/>
          <w:sz w:val="24"/>
          <w:szCs w:val="24"/>
        </w:rPr>
        <w:t xml:space="preserve"> </w:t>
      </w:r>
      <w:ins w:id="965" w:author="Melanie" w:date="2016-12-27T14:53:00Z">
        <w:r>
          <w:rPr>
            <w:rFonts w:ascii="Calibri Light" w:eastAsia="Calibri Light" w:hAnsi="Calibri Light" w:cs="Calibri Light"/>
            <w:sz w:val="24"/>
            <w:szCs w:val="24"/>
          </w:rPr>
          <w:t>great</w:t>
        </w:r>
      </w:ins>
      <w:del w:id="966" w:author="Melanie" w:date="2016-12-27T14:53:00Z">
        <w:r>
          <w:rPr>
            <w:rFonts w:ascii="Calibri Light" w:eastAsia="Calibri Light" w:hAnsi="Calibri Light" w:cs="Calibri Light"/>
            <w:sz w:val="24"/>
            <w:szCs w:val="24"/>
          </w:rPr>
          <w:delText>an</w:delText>
        </w:r>
      </w:del>
      <w:r>
        <w:rPr>
          <w:rFonts w:ascii="Calibri Light" w:eastAsia="Calibri Light" w:hAnsi="Calibri Light" w:cs="Calibri Light"/>
          <w:sz w:val="24"/>
          <w:szCs w:val="24"/>
        </w:rPr>
        <w:t xml:space="preserve"> effort with </w:t>
      </w:r>
      <w:del w:id="967" w:author="Melanie" w:date="2016-12-27T14:54:00Z">
        <w:r>
          <w:rPr>
            <w:rFonts w:ascii="Calibri Light" w:eastAsia="Calibri Light" w:hAnsi="Calibri Light" w:cs="Calibri Light"/>
            <w:sz w:val="24"/>
            <w:szCs w:val="24"/>
          </w:rPr>
          <w:delText xml:space="preserve">poor </w:delText>
        </w:r>
      </w:del>
      <w:ins w:id="968" w:author="Melanie" w:date="2016-12-27T14:54:00Z">
        <w:r>
          <w:rPr>
            <w:rFonts w:ascii="Calibri Light" w:eastAsia="Calibri Light" w:hAnsi="Calibri Light" w:cs="Calibri Light"/>
            <w:sz w:val="24"/>
            <w:szCs w:val="24"/>
          </w:rPr>
          <w:t>un</w:t>
        </w:r>
      </w:ins>
      <w:r>
        <w:rPr>
          <w:rFonts w:ascii="Calibri Light" w:eastAsia="Calibri Light" w:hAnsi="Calibri Light" w:cs="Calibri Light"/>
          <w:sz w:val="24"/>
          <w:szCs w:val="24"/>
        </w:rPr>
        <w:t xml:space="preserve">satisfactory results. Lord Cromer, British </w:t>
      </w:r>
      <w:r>
        <w:rPr>
          <w:rFonts w:ascii="Calibri Light" w:eastAsia="Calibri Light" w:hAnsi="Calibri Light" w:cs="Calibri Light"/>
          <w:sz w:val="24"/>
          <w:szCs w:val="24"/>
        </w:rPr>
        <w:t>Agent and Consul General of Egypt from 1883 to 1907, was of the opinion that the Egyptian ministry of justice was one of the least satisfactory. In 1891</w:t>
      </w:r>
      <w:ins w:id="969" w:author="Melanie" w:date="2016-12-28T21:0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Cromer requested the service of a new judicial adviser in order to carry out further reforms and organ</w:t>
      </w:r>
      <w:r>
        <w:rPr>
          <w:rFonts w:ascii="Calibri Light" w:eastAsia="Calibri Light" w:hAnsi="Calibri Light" w:cs="Calibri Light"/>
          <w:sz w:val="24"/>
          <w:szCs w:val="24"/>
        </w:rPr>
        <w:t>izations in the Egyptian judicial court system. The new adviser, John Scott</w:t>
      </w:r>
      <w:ins w:id="970" w:author="Melanie" w:date="2016-12-27T14:5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had knowledge of both French and English law, as well as Egyptian</w:t>
      </w:r>
      <w:del w:id="971" w:author="Melanie" w:date="2016-12-27T14:5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and </w:t>
      </w:r>
      <w:del w:id="972" w:author="Melanie" w:date="2016-12-27T14:54: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Indian</w:t>
      </w:r>
      <w:del w:id="973" w:author="Melanie" w:date="2016-12-27T14:5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courts. Only after Scott</w:t>
      </w:r>
      <w:ins w:id="974" w:author="Melanie" w:date="2016-12-27T14:54:00Z">
        <w:r>
          <w:rPr>
            <w:rFonts w:ascii="Calibri Light" w:eastAsia="Calibri Light" w:hAnsi="Calibri Light" w:cs="Calibri Light"/>
            <w:sz w:val="24"/>
            <w:szCs w:val="24"/>
          </w:rPr>
          <w:t>’</w:t>
        </w:r>
      </w:ins>
      <w:del w:id="975" w:author="Melanie" w:date="2016-12-27T14:5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appointment were some of the French</w:t>
      </w:r>
      <w:ins w:id="976" w:author="Melanie" w:date="2016-12-27T14:55:00Z">
        <w:r>
          <w:rPr>
            <w:rFonts w:ascii="Calibri Light" w:eastAsia="Calibri Light" w:hAnsi="Calibri Light" w:cs="Calibri Light"/>
            <w:sz w:val="24"/>
            <w:szCs w:val="24"/>
          </w:rPr>
          <w:t>-</w:t>
        </w:r>
      </w:ins>
      <w:del w:id="977" w:author="Melanie" w:date="2016-12-27T14:55:00Z">
        <w:r>
          <w:rPr>
            <w:rFonts w:ascii="Calibri Light" w:eastAsia="Calibri Light" w:hAnsi="Calibri Light" w:cs="Calibri Light"/>
            <w:sz w:val="24"/>
            <w:szCs w:val="24"/>
          </w:rPr>
          <w:lastRenderedPageBreak/>
          <w:delText xml:space="preserve"> </w:delText>
        </w:r>
      </w:del>
      <w:r>
        <w:rPr>
          <w:rFonts w:ascii="Calibri Light" w:eastAsia="Calibri Light" w:hAnsi="Calibri Light" w:cs="Calibri Light"/>
          <w:sz w:val="24"/>
          <w:szCs w:val="24"/>
        </w:rPr>
        <w:t>base</w:t>
      </w:r>
      <w:ins w:id="978" w:author="Melanie" w:date="2016-12-27T14:55:00Z">
        <w:r>
          <w:rPr>
            <w:rFonts w:ascii="Calibri Light" w:eastAsia="Calibri Light" w:hAnsi="Calibri Light" w:cs="Calibri Light"/>
            <w:sz w:val="24"/>
            <w:szCs w:val="24"/>
          </w:rPr>
          <w:t>d</w:t>
        </w:r>
      </w:ins>
      <w:r>
        <w:rPr>
          <w:rFonts w:ascii="Calibri Light" w:eastAsia="Calibri Light" w:hAnsi="Calibri Light" w:cs="Calibri Light"/>
          <w:sz w:val="24"/>
          <w:szCs w:val="24"/>
        </w:rPr>
        <w:t xml:space="preserve"> procedures of the Egyptia</w:t>
      </w:r>
      <w:r>
        <w:rPr>
          <w:rFonts w:ascii="Calibri Light" w:eastAsia="Calibri Light" w:hAnsi="Calibri Light" w:cs="Calibri Light"/>
          <w:sz w:val="24"/>
          <w:szCs w:val="24"/>
        </w:rPr>
        <w:t>n courts transformed in the light of the Anglo-Indian judicial structure</w:t>
      </w:r>
      <w:ins w:id="979" w:author="Melanie" w:date="2016-12-28T21:0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1"/>
      </w:r>
      <w:del w:id="985" w:author="Melanie" w:date="2016-12-28T21:03:00Z">
        <w:r>
          <w:rPr>
            <w:rFonts w:ascii="Calibri Light" w:eastAsia="Calibri Light" w:hAnsi="Calibri Light" w:cs="Calibri Light"/>
            <w:sz w:val="24"/>
            <w:szCs w:val="24"/>
          </w:rPr>
          <w:delText>.</w:delText>
        </w:r>
      </w:del>
      <w:r>
        <w:rPr>
          <w:rFonts w:ascii="Calibri Light" w:eastAsia="Calibri Light" w:hAnsi="Calibri Light" w:cs="Calibri Light"/>
          <w:b/>
          <w:bCs/>
          <w:color w:val="FF0000"/>
          <w:sz w:val="24"/>
          <w:szCs w:val="24"/>
          <w:u w:color="FF0000"/>
        </w:rPr>
        <w:t xml:space="preserve"> </w:t>
      </w:r>
    </w:p>
    <w:p w:rsidR="00EF5633" w:rsidRDefault="005F6A88">
      <w:pPr>
        <w:bidi w:val="0"/>
        <w:spacing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Thus, the judicial reforms in nineteenth century Egypt were </w:t>
      </w:r>
      <w:del w:id="986" w:author="Melanie" w:date="2016-12-27T14:55:00Z">
        <w:r>
          <w:rPr>
            <w:rFonts w:ascii="Calibri Light" w:eastAsia="Calibri Light" w:hAnsi="Calibri Light" w:cs="Calibri Light"/>
            <w:sz w:val="24"/>
            <w:szCs w:val="24"/>
          </w:rPr>
          <w:delText>a battlefield between</w:delText>
        </w:r>
      </w:del>
      <w:ins w:id="987" w:author="Melanie" w:date="2016-12-27T14:55:00Z">
        <w:r>
          <w:rPr>
            <w:rFonts w:ascii="Calibri Light" w:eastAsia="Calibri Light" w:hAnsi="Calibri Light" w:cs="Calibri Light"/>
            <w:sz w:val="24"/>
            <w:szCs w:val="24"/>
          </w:rPr>
          <w:t>contested by</w:t>
        </w:r>
      </w:ins>
      <w:r>
        <w:rPr>
          <w:rFonts w:ascii="Calibri Light" w:eastAsia="Calibri Light" w:hAnsi="Calibri Light" w:cs="Calibri Light"/>
          <w:sz w:val="24"/>
          <w:szCs w:val="24"/>
        </w:rPr>
        <w:t xml:space="preserve"> various powers. </w:t>
      </w:r>
      <w:ins w:id="988" w:author="Melanie" w:date="2016-12-27T14:56:00Z">
        <w:r>
          <w:rPr>
            <w:rFonts w:ascii="Calibri Light" w:eastAsia="Calibri Light" w:hAnsi="Calibri Light" w:cs="Calibri Light"/>
            <w:sz w:val="24"/>
            <w:szCs w:val="24"/>
          </w:rPr>
          <w:t>Al</w:t>
        </w:r>
      </w:ins>
      <w:del w:id="989" w:author="Melanie" w:date="2016-12-27T14:56:00Z">
        <w:r>
          <w:rPr>
            <w:rFonts w:ascii="Calibri Light" w:eastAsia="Calibri Light" w:hAnsi="Calibri Light" w:cs="Calibri Light"/>
            <w:sz w:val="24"/>
            <w:szCs w:val="24"/>
          </w:rPr>
          <w:delText xml:space="preserve">Even </w:delText>
        </w:r>
      </w:del>
      <w:r>
        <w:rPr>
          <w:rFonts w:ascii="Calibri Light" w:eastAsia="Calibri Light" w:hAnsi="Calibri Light" w:cs="Calibri Light"/>
          <w:sz w:val="24"/>
          <w:szCs w:val="24"/>
        </w:rPr>
        <w:t>though British and French influences were presented separately</w:t>
      </w:r>
      <w:r>
        <w:rPr>
          <w:rFonts w:ascii="Calibri Light" w:eastAsia="Calibri Light" w:hAnsi="Calibri Light" w:cs="Calibri Light"/>
          <w:sz w:val="24"/>
          <w:szCs w:val="24"/>
        </w:rPr>
        <w:t xml:space="preserve"> in this chapter</w:t>
      </w:r>
      <w:ins w:id="990" w:author="Melanie" w:date="2016-12-27T14:5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991" w:author="Melanie" w:date="2016-12-27T14:56:00Z">
        <w:r>
          <w:rPr>
            <w:rFonts w:ascii="Calibri Light" w:eastAsia="Calibri Light" w:hAnsi="Calibri Light" w:cs="Calibri Light"/>
            <w:sz w:val="24"/>
            <w:szCs w:val="24"/>
          </w:rPr>
          <w:delText xml:space="preserve">it is this author`s claim that </w:delText>
        </w:r>
      </w:del>
      <w:r>
        <w:rPr>
          <w:rFonts w:ascii="Calibri Light" w:eastAsia="Calibri Light" w:hAnsi="Calibri Light" w:cs="Calibri Light"/>
          <w:sz w:val="24"/>
          <w:szCs w:val="24"/>
        </w:rPr>
        <w:t xml:space="preserve">the different influences on the Egyptian legal system were entangled in such a way that separating them </w:t>
      </w:r>
      <w:ins w:id="992" w:author="Melanie" w:date="2016-12-27T14:56:00Z">
        <w:r>
          <w:rPr>
            <w:rFonts w:ascii="Calibri Light" w:eastAsia="Calibri Light" w:hAnsi="Calibri Light" w:cs="Calibri Light"/>
            <w:sz w:val="24"/>
            <w:szCs w:val="24"/>
          </w:rPr>
          <w:t>is</w:t>
        </w:r>
      </w:ins>
      <w:del w:id="993" w:author="Melanie" w:date="2016-12-27T14:56:00Z">
        <w:r>
          <w:rPr>
            <w:rFonts w:ascii="Calibri Light" w:eastAsia="Calibri Light" w:hAnsi="Calibri Light" w:cs="Calibri Light"/>
            <w:sz w:val="24"/>
            <w:szCs w:val="24"/>
          </w:rPr>
          <w:delText>seems quite</w:delText>
        </w:r>
      </w:del>
      <w:r>
        <w:rPr>
          <w:rFonts w:ascii="Calibri Light" w:eastAsia="Calibri Light" w:hAnsi="Calibri Light" w:cs="Calibri Light"/>
          <w:sz w:val="24"/>
          <w:szCs w:val="24"/>
        </w:rPr>
        <w:t xml:space="preserve"> impossible</w:t>
      </w:r>
      <w:ins w:id="994" w:author="Melanie" w:date="2016-12-27T14:57:00Z">
        <w:r>
          <w:rPr>
            <w:rFonts w:ascii="Calibri Light" w:eastAsia="Calibri Light" w:hAnsi="Calibri Light" w:cs="Calibri Light"/>
            <w:sz w:val="24"/>
            <w:szCs w:val="24"/>
          </w:rPr>
          <w:t xml:space="preserve"> and unproductive</w:t>
        </w:r>
      </w:ins>
      <w:r>
        <w:rPr>
          <w:rFonts w:ascii="Calibri Light" w:eastAsia="Calibri Light" w:hAnsi="Calibri Light" w:cs="Calibri Light"/>
          <w:sz w:val="24"/>
          <w:szCs w:val="24"/>
        </w:rPr>
        <w:t xml:space="preserve">. </w:t>
      </w:r>
    </w:p>
    <w:p w:rsidR="00EF5633" w:rsidRDefault="005F6A88">
      <w:pPr>
        <w:bidi w:val="0"/>
        <w:spacing w:after="0" w:line="360" w:lineRule="auto"/>
        <w:jc w:val="both"/>
        <w:rPr>
          <w:rFonts w:ascii="Calibri Light" w:eastAsia="Calibri Light" w:hAnsi="Calibri Light" w:cs="Calibri Light"/>
          <w:b/>
          <w:bCs/>
          <w:sz w:val="24"/>
          <w:szCs w:val="24"/>
          <w:u w:val="single"/>
        </w:rPr>
      </w:pPr>
      <w:r>
        <w:rPr>
          <w:rFonts w:ascii="Calibri Light" w:eastAsia="Calibri Light" w:hAnsi="Calibri Light" w:cs="Calibri Light"/>
          <w:b/>
          <w:bCs/>
          <w:sz w:val="24"/>
          <w:szCs w:val="24"/>
          <w:u w:val="single"/>
        </w:rPr>
        <w:t>Comparison between the Ottoman and the Egyptian Judicial Sy</w:t>
      </w:r>
      <w:r>
        <w:rPr>
          <w:rFonts w:ascii="Calibri Light" w:eastAsia="Calibri Light" w:hAnsi="Calibri Light" w:cs="Calibri Light"/>
          <w:b/>
          <w:bCs/>
          <w:sz w:val="24"/>
          <w:szCs w:val="24"/>
          <w:u w:val="single"/>
        </w:rPr>
        <w:t>stem</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A connection between </w:t>
      </w:r>
      <w:del w:id="995" w:author="Melanie" w:date="2016-12-27T14:5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 and </w:t>
      </w:r>
      <w:del w:id="996" w:author="Melanie" w:date="2016-12-27T14:5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Ottoman legal reforms </w:t>
      </w:r>
      <w:del w:id="997" w:author="Melanie" w:date="2016-12-27T14:57:00Z">
        <w:r>
          <w:rPr>
            <w:rFonts w:ascii="Calibri Light" w:eastAsia="Calibri Light" w:hAnsi="Calibri Light" w:cs="Calibri Light"/>
            <w:sz w:val="24"/>
            <w:szCs w:val="24"/>
          </w:rPr>
          <w:delText>in</w:delText>
        </w:r>
      </w:del>
      <w:ins w:id="998" w:author="Melanie" w:date="2016-12-27T14:57:00Z">
        <w:r>
          <w:rPr>
            <w:rFonts w:ascii="Calibri Light" w:eastAsia="Calibri Light" w:hAnsi="Calibri Light" w:cs="Calibri Light"/>
            <w:sz w:val="24"/>
            <w:szCs w:val="24"/>
          </w:rPr>
          <w:t>of</w:t>
        </w:r>
      </w:ins>
      <w:r>
        <w:rPr>
          <w:rFonts w:ascii="Calibri Light" w:eastAsia="Calibri Light" w:hAnsi="Calibri Light" w:cs="Calibri Light"/>
          <w:sz w:val="24"/>
          <w:szCs w:val="24"/>
        </w:rPr>
        <w:t xml:space="preserve"> the nineteenth century has seldom been made. </w:t>
      </w:r>
      <w:del w:id="999" w:author="Melanie" w:date="2016-12-27T14:57:00Z">
        <w:r>
          <w:rPr>
            <w:rFonts w:ascii="Calibri Light" w:eastAsia="Calibri Light" w:hAnsi="Calibri Light" w:cs="Calibri Light"/>
            <w:sz w:val="24"/>
            <w:szCs w:val="24"/>
          </w:rPr>
          <w:delText>It is h</w:delText>
        </w:r>
      </w:del>
      <w:ins w:id="1000" w:author="Melanie" w:date="2016-12-27T14:57:00Z">
        <w:r>
          <w:rPr>
            <w:rFonts w:ascii="Calibri Light" w:eastAsia="Calibri Light" w:hAnsi="Calibri Light" w:cs="Calibri Light"/>
            <w:sz w:val="24"/>
            <w:szCs w:val="24"/>
          </w:rPr>
          <w:t>H</w:t>
        </w:r>
      </w:ins>
      <w:r>
        <w:rPr>
          <w:rFonts w:ascii="Calibri Light" w:eastAsia="Calibri Light" w:hAnsi="Calibri Light" w:cs="Calibri Light"/>
          <w:sz w:val="24"/>
          <w:szCs w:val="24"/>
        </w:rPr>
        <w:t>owever</w:t>
      </w:r>
      <w:ins w:id="1001" w:author="Melanie" w:date="2016-12-27T14:5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1002" w:author="Melanie" w:date="2016-12-27T14:58:00Z">
        <w:r>
          <w:rPr>
            <w:rFonts w:ascii="Calibri Light" w:eastAsia="Calibri Light" w:hAnsi="Calibri Light" w:cs="Calibri Light"/>
            <w:sz w:val="24"/>
            <w:szCs w:val="24"/>
          </w:rPr>
          <w:delText xml:space="preserve">this Author`s believe that illustrating the between the two </w:delText>
        </w:r>
      </w:del>
      <w:ins w:id="1003" w:author="Melanie" w:date="2016-12-27T14:58:00Z">
        <w:r>
          <w:rPr>
            <w:rFonts w:ascii="Calibri Light" w:eastAsia="Calibri Light" w:hAnsi="Calibri Light" w:cs="Calibri Light"/>
            <w:sz w:val="24"/>
            <w:szCs w:val="24"/>
          </w:rPr>
          <w:t xml:space="preserve">this comparison </w:t>
        </w:r>
      </w:ins>
      <w:r>
        <w:rPr>
          <w:rFonts w:ascii="Calibri Light" w:eastAsia="Calibri Light" w:hAnsi="Calibri Light" w:cs="Calibri Light"/>
          <w:sz w:val="24"/>
          <w:szCs w:val="24"/>
        </w:rPr>
        <w:t>can help explain</w:t>
      </w:r>
      <w:del w:id="1004" w:author="Melanie" w:date="2016-12-27T14:58:00Z">
        <w:r>
          <w:rPr>
            <w:rFonts w:ascii="Calibri Light" w:eastAsia="Calibri Light" w:hAnsi="Calibri Light" w:cs="Calibri Light"/>
            <w:sz w:val="24"/>
            <w:szCs w:val="24"/>
          </w:rPr>
          <w:delText>ing</w:delText>
        </w:r>
      </w:del>
      <w:r>
        <w:rPr>
          <w:rFonts w:ascii="Calibri Light" w:eastAsia="Calibri Light" w:hAnsi="Calibri Light" w:cs="Calibri Light"/>
          <w:sz w:val="24"/>
          <w:szCs w:val="24"/>
        </w:rPr>
        <w:t xml:space="preserve"> the different influences on the Egyptian legal system</w:t>
      </w:r>
      <w:ins w:id="1005" w:author="Melanie" w:date="2016-12-27T14:58:00Z">
        <w:r>
          <w:rPr>
            <w:rFonts w:ascii="Calibri Light" w:eastAsia="Calibri Light" w:hAnsi="Calibri Light" w:cs="Calibri Light"/>
            <w:sz w:val="24"/>
            <w:szCs w:val="24"/>
          </w:rPr>
          <w:t xml:space="preserve"> because </w:t>
        </w:r>
      </w:ins>
      <w:del w:id="1006" w:author="Melanie" w:date="2016-12-27T14:58:00Z">
        <w:r>
          <w:rPr>
            <w:rFonts w:ascii="Calibri Light" w:eastAsia="Calibri Light" w:hAnsi="Calibri Light" w:cs="Calibri Light"/>
            <w:sz w:val="24"/>
            <w:szCs w:val="24"/>
          </w:rPr>
          <w:delText xml:space="preserve">, for </w:delText>
        </w:r>
      </w:del>
      <w:r>
        <w:rPr>
          <w:rFonts w:ascii="Calibri Light" w:eastAsia="Calibri Light" w:hAnsi="Calibri Light" w:cs="Calibri Light"/>
          <w:sz w:val="24"/>
          <w:szCs w:val="24"/>
        </w:rPr>
        <w:t xml:space="preserve">similar changes occurred in both places. </w:t>
      </w:r>
      <w:proofErr w:type="gramStart"/>
      <w:ins w:id="1007" w:author="Melanie" w:date="2016-12-27T14:58:00Z">
        <w:r>
          <w:rPr>
            <w:rFonts w:ascii="Calibri Light" w:eastAsia="Calibri Light" w:hAnsi="Calibri Light" w:cs="Calibri Light"/>
            <w:sz w:val="24"/>
            <w:szCs w:val="24"/>
          </w:rPr>
          <w:t>These c</w:t>
        </w:r>
      </w:ins>
      <w:del w:id="1008" w:author="Melanie" w:date="2016-12-27T14:58:00Z">
        <w:r>
          <w:rPr>
            <w:rFonts w:ascii="Calibri Light" w:eastAsia="Calibri Light" w:hAnsi="Calibri Light" w:cs="Calibri Light"/>
            <w:sz w:val="24"/>
            <w:szCs w:val="24"/>
          </w:rPr>
          <w:delText>C</w:delText>
        </w:r>
      </w:del>
      <w:r>
        <w:rPr>
          <w:rFonts w:ascii="Calibri Light" w:eastAsia="Calibri Light" w:hAnsi="Calibri Light" w:cs="Calibri Light"/>
          <w:sz w:val="24"/>
          <w:szCs w:val="24"/>
        </w:rPr>
        <w:t xml:space="preserve">hanges </w:t>
      </w:r>
      <w:del w:id="1009" w:author="Melanie" w:date="2016-12-27T14:59:00Z">
        <w:r>
          <w:rPr>
            <w:rFonts w:ascii="Calibri Light" w:eastAsia="Calibri Light" w:hAnsi="Calibri Light" w:cs="Calibri Light"/>
            <w:sz w:val="24"/>
            <w:szCs w:val="24"/>
          </w:rPr>
          <w:delText xml:space="preserve">which </w:delText>
        </w:r>
      </w:del>
      <w:r>
        <w:rPr>
          <w:rFonts w:ascii="Calibri Light" w:eastAsia="Calibri Light" w:hAnsi="Calibri Light" w:cs="Calibri Light"/>
          <w:sz w:val="24"/>
          <w:szCs w:val="24"/>
        </w:rPr>
        <w:t>le</w:t>
      </w:r>
      <w:del w:id="1010" w:author="Melanie" w:date="2016-12-27T14:58:00Z">
        <w:r>
          <w:rPr>
            <w:rFonts w:ascii="Calibri Light" w:eastAsia="Calibri Light" w:hAnsi="Calibri Light" w:cs="Calibri Light"/>
            <w:sz w:val="24"/>
            <w:szCs w:val="24"/>
          </w:rPr>
          <w:delText>a</w:delText>
        </w:r>
      </w:del>
      <w:r>
        <w:rPr>
          <w:rFonts w:ascii="Calibri Light" w:eastAsia="Calibri Light" w:hAnsi="Calibri Light" w:cs="Calibri Light"/>
          <w:sz w:val="24"/>
          <w:szCs w:val="24"/>
        </w:rPr>
        <w:t>d to the creation of two judicial system</w:t>
      </w:r>
      <w:ins w:id="1011" w:author="Melanie" w:date="2016-12-27T14:59: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with common features and </w:t>
      </w:r>
      <w:del w:id="1012" w:author="Melanie" w:date="2016-12-27T14:59:00Z">
        <w:r>
          <w:rPr>
            <w:rFonts w:ascii="Calibri Light" w:eastAsia="Calibri Light" w:hAnsi="Calibri Light" w:cs="Calibri Light"/>
            <w:sz w:val="24"/>
            <w:szCs w:val="24"/>
          </w:rPr>
          <w:delText xml:space="preserve">particularly with </w:delText>
        </w:r>
      </w:del>
      <w:r>
        <w:rPr>
          <w:rFonts w:ascii="Calibri Light" w:eastAsia="Calibri Light" w:hAnsi="Calibri Light" w:cs="Calibri Light"/>
          <w:sz w:val="24"/>
          <w:szCs w:val="24"/>
        </w:rPr>
        <w:t>the same "base" of judicial ideology.</w:t>
      </w:r>
      <w:proofErr w:type="gramEnd"/>
      <w:r>
        <w:rPr>
          <w:rFonts w:ascii="Calibri Light" w:eastAsia="Calibri Light" w:hAnsi="Calibri Light" w:cs="Calibri Light"/>
          <w:b/>
          <w:bCs/>
          <w:sz w:val="24"/>
          <w:szCs w:val="24"/>
        </w:rPr>
        <w:t xml:space="preserve"> </w:t>
      </w:r>
      <w:r>
        <w:rPr>
          <w:rFonts w:ascii="Calibri Light" w:eastAsia="Calibri Light" w:hAnsi="Calibri Light" w:cs="Calibri Light"/>
          <w:sz w:val="24"/>
          <w:szCs w:val="24"/>
        </w:rPr>
        <w:t xml:space="preserve">So far this chapter has </w:t>
      </w:r>
      <w:del w:id="1013" w:author="Melanie" w:date="2016-12-27T14:59:00Z">
        <w:r>
          <w:rPr>
            <w:rFonts w:ascii="Calibri Light" w:eastAsia="Calibri Light" w:hAnsi="Calibri Light" w:cs="Calibri Light"/>
            <w:sz w:val="24"/>
            <w:szCs w:val="24"/>
          </w:rPr>
          <w:delText>dealt almost exclusively with</w:delText>
        </w:r>
      </w:del>
      <w:ins w:id="1014" w:author="Melanie" w:date="2016-12-27T15:00:00Z">
        <w:r>
          <w:rPr>
            <w:rFonts w:ascii="Calibri Light" w:eastAsia="Calibri Light" w:hAnsi="Calibri Light" w:cs="Calibri Light"/>
            <w:sz w:val="24"/>
            <w:szCs w:val="24"/>
          </w:rPr>
          <w:t>discussed only</w:t>
        </w:r>
      </w:ins>
      <w:r>
        <w:rPr>
          <w:rFonts w:ascii="Calibri Light" w:eastAsia="Calibri Light" w:hAnsi="Calibri Light" w:cs="Calibri Light"/>
          <w:sz w:val="24"/>
          <w:szCs w:val="24"/>
        </w:rPr>
        <w:t xml:space="preserve"> the French and British influences on </w:t>
      </w:r>
      <w:ins w:id="1015" w:author="Melanie" w:date="2016-12-27T15:00:00Z">
        <w:r>
          <w:rPr>
            <w:rFonts w:ascii="Calibri Light" w:eastAsia="Calibri Light" w:hAnsi="Calibri Light" w:cs="Calibri Light"/>
            <w:sz w:val="24"/>
            <w:szCs w:val="24"/>
          </w:rPr>
          <w:t xml:space="preserve">nineteenth century </w:t>
        </w:r>
      </w:ins>
      <w:del w:id="1016" w:author="Melanie" w:date="2016-12-27T15:00: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 legal reforms </w:t>
      </w:r>
      <w:del w:id="1017" w:author="Melanie" w:date="2016-12-27T15:00:00Z">
        <w:r>
          <w:rPr>
            <w:rFonts w:ascii="Calibri Light" w:eastAsia="Calibri Light" w:hAnsi="Calibri Light" w:cs="Calibri Light"/>
            <w:sz w:val="24"/>
            <w:szCs w:val="24"/>
          </w:rPr>
          <w:delText xml:space="preserve">in the nineteenth </w:delText>
        </w:r>
      </w:del>
      <w:ins w:id="1018" w:author="Melanie" w:date="2016-12-27T14:59:00Z">
        <w:r>
          <w:rPr>
            <w:rFonts w:ascii="Calibri Light" w:eastAsia="Calibri Light" w:hAnsi="Calibri Light" w:cs="Calibri Light"/>
            <w:sz w:val="24"/>
            <w:szCs w:val="24"/>
          </w:rPr>
          <w:t>because</w:t>
        </w:r>
      </w:ins>
      <w:r>
        <w:rPr>
          <w:rFonts w:ascii="Calibri Light" w:eastAsia="Calibri Light" w:hAnsi="Calibri Light" w:cs="Calibri Light"/>
          <w:sz w:val="24"/>
          <w:szCs w:val="24"/>
        </w:rPr>
        <w:t xml:space="preserve"> these influences are considered by most historians of the period</w:t>
      </w:r>
      <w:del w:id="1019" w:author="Melanie" w:date="2016-12-27T15:00: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to be the ma</w:t>
      </w:r>
      <w:r>
        <w:rPr>
          <w:rFonts w:ascii="Calibri Light" w:eastAsia="Calibri Light" w:hAnsi="Calibri Light" w:cs="Calibri Light"/>
          <w:sz w:val="24"/>
          <w:szCs w:val="24"/>
        </w:rPr>
        <w:t>jor influences</w:t>
      </w:r>
      <w:ins w:id="1020" w:author="Melanie" w:date="2016-12-27T15:0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or even the only influences</w:t>
      </w:r>
      <w:ins w:id="1021" w:author="Melanie" w:date="2016-12-27T15:0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on </w:t>
      </w:r>
      <w:del w:id="1022" w:author="Melanie" w:date="2016-12-27T15:00: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 </w:t>
      </w:r>
      <w:ins w:id="1023" w:author="Melanie" w:date="2016-12-27T15:01:00Z">
        <w:r>
          <w:rPr>
            <w:rFonts w:ascii="Calibri Light" w:eastAsia="Calibri Light" w:hAnsi="Calibri Light" w:cs="Calibri Light"/>
            <w:sz w:val="24"/>
            <w:szCs w:val="24"/>
          </w:rPr>
          <w:t xml:space="preserve">legal </w:t>
        </w:r>
      </w:ins>
      <w:r>
        <w:rPr>
          <w:rFonts w:ascii="Calibri Light" w:eastAsia="Calibri Light" w:hAnsi="Calibri Light" w:cs="Calibri Light"/>
          <w:sz w:val="24"/>
          <w:szCs w:val="24"/>
        </w:rPr>
        <w:t>reforms.</w:t>
      </w:r>
      <w:del w:id="1024" w:author="a k" w:date="2016-12-29T11:21:00Z">
        <w:r w:rsidDel="00462D83">
          <w:rPr>
            <w:rFonts w:ascii="Calibri Light" w:eastAsia="Calibri Light" w:hAnsi="Calibri Light" w:cs="Calibri Light"/>
            <w:b/>
            <w:bCs/>
            <w:color w:val="FF0000"/>
            <w:sz w:val="24"/>
            <w:szCs w:val="24"/>
            <w:u w:color="FF0000"/>
          </w:rPr>
          <w:delText xml:space="preserve">  </w:delText>
        </w:r>
      </w:del>
      <w:ins w:id="1025" w:author="a k" w:date="2016-12-29T11:21:00Z">
        <w:r w:rsidR="00462D83">
          <w:rPr>
            <w:rFonts w:ascii="Calibri Light" w:eastAsia="Calibri Light" w:hAnsi="Calibri Light" w:cs="Calibri Light"/>
            <w:b/>
            <w:bCs/>
            <w:color w:val="FF0000"/>
            <w:sz w:val="24"/>
            <w:szCs w:val="24"/>
            <w:u w:color="FF0000"/>
          </w:rPr>
          <w:t xml:space="preserve"> </w:t>
        </w:r>
      </w:ins>
      <w:r>
        <w:rPr>
          <w:rFonts w:ascii="Calibri Light" w:eastAsia="Calibri Light" w:hAnsi="Calibri Light" w:cs="Calibri Light"/>
          <w:b/>
          <w:bCs/>
          <w:color w:val="FF0000"/>
          <w:sz w:val="24"/>
          <w:szCs w:val="24"/>
          <w:u w:color="FF0000"/>
        </w:rPr>
        <w:t xml:space="preserve"> </w:t>
      </w:r>
    </w:p>
    <w:p w:rsidR="00EF5633" w:rsidRDefault="005F6A88">
      <w:pPr>
        <w:bidi w:val="0"/>
        <w:spacing w:after="0" w:line="360" w:lineRule="auto"/>
        <w:ind w:firstLine="720"/>
        <w:jc w:val="both"/>
        <w:rPr>
          <w:rFonts w:ascii="Calibri Light" w:eastAsia="Calibri Light" w:hAnsi="Calibri Light" w:cs="Calibri Light"/>
          <w:b/>
          <w:bCs/>
          <w:sz w:val="24"/>
          <w:szCs w:val="24"/>
        </w:rPr>
      </w:pPr>
      <w:r>
        <w:rPr>
          <w:rFonts w:ascii="Calibri Light" w:eastAsia="Calibri Light" w:hAnsi="Calibri Light" w:cs="Calibri Light"/>
          <w:sz w:val="24"/>
          <w:szCs w:val="24"/>
        </w:rPr>
        <w:t xml:space="preserve">Legal changes in the Ottoman Empire have been represented in scholarship mainly through the concept of "secularism", </w:t>
      </w:r>
      <w:ins w:id="1026" w:author="Melanie" w:date="2016-12-27T15:01:00Z">
        <w:r>
          <w:rPr>
            <w:rFonts w:ascii="Calibri Light" w:eastAsia="Calibri Light" w:hAnsi="Calibri Light" w:cs="Calibri Light"/>
            <w:sz w:val="24"/>
            <w:szCs w:val="24"/>
          </w:rPr>
          <w:t>“</w:t>
        </w:r>
      </w:ins>
      <w:r>
        <w:rPr>
          <w:rFonts w:ascii="Calibri Light" w:eastAsia="Calibri Light" w:hAnsi="Calibri Light" w:cs="Calibri Light"/>
          <w:sz w:val="24"/>
          <w:szCs w:val="24"/>
        </w:rPr>
        <w:t>westernization</w:t>
      </w:r>
      <w:ins w:id="1027" w:author="Melanie" w:date="2016-12-27T15:01:00Z">
        <w:r>
          <w:rPr>
            <w:rFonts w:ascii="Calibri Light" w:eastAsia="Calibri Light" w:hAnsi="Calibri Light" w:cs="Calibri Light"/>
            <w:sz w:val="24"/>
            <w:szCs w:val="24"/>
          </w:rPr>
          <w:t>,</w:t>
        </w:r>
      </w:ins>
      <w:r>
        <w:rPr>
          <w:rFonts w:ascii="Calibri Light" w:eastAsia="Calibri Light" w:hAnsi="Calibri Light" w:cs="Calibri Light"/>
          <w:sz w:val="24"/>
          <w:szCs w:val="24"/>
        </w:rPr>
        <w:t>" and "top down"</w:t>
      </w:r>
      <w:r>
        <w:rPr>
          <w:rFonts w:ascii="Calibri Light" w:eastAsia="Calibri Light" w:hAnsi="Calibri Light" w:cs="Calibri Light"/>
          <w:sz w:val="24"/>
          <w:szCs w:val="24"/>
        </w:rPr>
        <w:t xml:space="preserve"> reforms. However, Rubin claims that </w:t>
      </w:r>
      <w:del w:id="1028" w:author="Melanie" w:date="2016-12-27T15:0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Ottoman reforms were more </w:t>
      </w:r>
      <w:commentRangeStart w:id="1029"/>
      <w:r>
        <w:rPr>
          <w:rFonts w:ascii="Calibri Light" w:eastAsia="Calibri Light" w:hAnsi="Calibri Light" w:cs="Calibri Light"/>
          <w:sz w:val="24"/>
          <w:szCs w:val="24"/>
        </w:rPr>
        <w:t>evolutionary</w:t>
      </w:r>
      <w:commentRangeEnd w:id="1029"/>
      <w:r>
        <w:commentReference w:id="1029"/>
      </w:r>
      <w:r>
        <w:rPr>
          <w:rFonts w:ascii="Calibri Light" w:eastAsia="Calibri Light" w:hAnsi="Calibri Light" w:cs="Calibri Light"/>
          <w:sz w:val="24"/>
          <w:szCs w:val="24"/>
        </w:rPr>
        <w:t xml:space="preserve"> th</w:t>
      </w:r>
      <w:ins w:id="1030" w:author="Melanie" w:date="2016-12-27T15:01:00Z">
        <w:r>
          <w:rPr>
            <w:rFonts w:ascii="Calibri Light" w:eastAsia="Calibri Light" w:hAnsi="Calibri Light" w:cs="Calibri Light"/>
            <w:sz w:val="24"/>
            <w:szCs w:val="24"/>
          </w:rPr>
          <w:t>a</w:t>
        </w:r>
      </w:ins>
      <w:del w:id="1031" w:author="Melanie" w:date="2016-12-27T15:01: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n </w:t>
      </w:r>
      <w:del w:id="1032" w:author="Melanie" w:date="2016-12-27T15:02:00Z">
        <w:r>
          <w:rPr>
            <w:rFonts w:ascii="Calibri Light" w:eastAsia="Calibri Light" w:hAnsi="Calibri Light" w:cs="Calibri Light"/>
            <w:sz w:val="24"/>
            <w:szCs w:val="24"/>
          </w:rPr>
          <w:delText>the regular scholarship</w:delText>
        </w:r>
      </w:del>
      <w:ins w:id="1033" w:author="Melanie" w:date="2016-12-27T15:02:00Z">
        <w:r>
          <w:rPr>
            <w:rFonts w:ascii="Calibri Light" w:eastAsia="Calibri Light" w:hAnsi="Calibri Light" w:cs="Calibri Light"/>
            <w:sz w:val="24"/>
            <w:szCs w:val="24"/>
          </w:rPr>
          <w:t>scholars</w:t>
        </w:r>
      </w:ins>
      <w:r>
        <w:rPr>
          <w:rFonts w:ascii="Calibri Light" w:eastAsia="Calibri Light" w:hAnsi="Calibri Light" w:cs="Calibri Light"/>
          <w:sz w:val="24"/>
          <w:szCs w:val="24"/>
        </w:rPr>
        <w:t xml:space="preserve"> have assumed. According to Rubin, the reforms were a continuum that started at the late eighteenth century and ended with the end of th</w:t>
      </w:r>
      <w:r>
        <w:rPr>
          <w:rFonts w:ascii="Calibri Light" w:eastAsia="Calibri Light" w:hAnsi="Calibri Light" w:cs="Calibri Light"/>
          <w:sz w:val="24"/>
          <w:szCs w:val="24"/>
        </w:rPr>
        <w:t xml:space="preserve">e </w:t>
      </w:r>
      <w:commentRangeStart w:id="1034"/>
      <w:r>
        <w:rPr>
          <w:rFonts w:ascii="Calibri Light" w:eastAsia="Calibri Light" w:hAnsi="Calibri Light" w:cs="Calibri Light"/>
          <w:sz w:val="24"/>
          <w:szCs w:val="24"/>
        </w:rPr>
        <w:t>Empire</w:t>
      </w:r>
      <w:commentRangeEnd w:id="1034"/>
      <w:r>
        <w:commentReference w:id="1034"/>
      </w:r>
      <w:r>
        <w:rPr>
          <w:rFonts w:ascii="Calibri Light" w:eastAsia="Calibri Light" w:hAnsi="Calibri Light" w:cs="Calibri Light"/>
          <w:sz w:val="24"/>
          <w:szCs w:val="24"/>
        </w:rPr>
        <w:t>. For Rubin</w:t>
      </w:r>
      <w:ins w:id="1035" w:author="Melanie" w:date="2016-12-27T15:0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most of the administrative and legal innovation in the nineteenth century reforms ha</w:t>
      </w:r>
      <w:ins w:id="1036" w:author="Melanie" w:date="2016-12-27T15:07:00Z">
        <w:r>
          <w:rPr>
            <w:rFonts w:ascii="Calibri Light" w:eastAsia="Calibri Light" w:hAnsi="Calibri Light" w:cs="Calibri Light"/>
            <w:sz w:val="24"/>
            <w:szCs w:val="24"/>
          </w:rPr>
          <w:t>d</w:t>
        </w:r>
      </w:ins>
      <w:del w:id="1037" w:author="Melanie" w:date="2016-12-27T15:07:00Z">
        <w:r>
          <w:rPr>
            <w:rFonts w:ascii="Calibri Light" w:eastAsia="Calibri Light" w:hAnsi="Calibri Light" w:cs="Calibri Light"/>
            <w:sz w:val="24"/>
            <w:szCs w:val="24"/>
          </w:rPr>
          <w:delText>ve</w:delText>
        </w:r>
      </w:del>
      <w:r>
        <w:rPr>
          <w:rFonts w:ascii="Calibri Light" w:eastAsia="Calibri Light" w:hAnsi="Calibri Light" w:cs="Calibri Light"/>
          <w:sz w:val="24"/>
          <w:szCs w:val="24"/>
        </w:rPr>
        <w:t xml:space="preserve"> been </w:t>
      </w:r>
      <w:del w:id="1038" w:author="Melanie" w:date="2016-12-27T15:07:00Z">
        <w:r>
          <w:rPr>
            <w:rFonts w:ascii="Calibri Light" w:eastAsia="Calibri Light" w:hAnsi="Calibri Light" w:cs="Calibri Light"/>
            <w:sz w:val="24"/>
            <w:szCs w:val="24"/>
          </w:rPr>
          <w:delText>put forward</w:delText>
        </w:r>
      </w:del>
      <w:ins w:id="1039" w:author="Melanie" w:date="2016-12-27T15:07:00Z">
        <w:r>
          <w:rPr>
            <w:rFonts w:ascii="Calibri Light" w:eastAsia="Calibri Light" w:hAnsi="Calibri Light" w:cs="Calibri Light"/>
            <w:sz w:val="24"/>
            <w:szCs w:val="24"/>
          </w:rPr>
          <w:t>proposed</w:t>
        </w:r>
      </w:ins>
      <w:r>
        <w:rPr>
          <w:rFonts w:ascii="Calibri Light" w:eastAsia="Calibri Light" w:hAnsi="Calibri Light" w:cs="Calibri Light"/>
          <w:sz w:val="24"/>
          <w:szCs w:val="24"/>
        </w:rPr>
        <w:t xml:space="preserve"> by reformers from earlier generations inside the Empire. The wish to reform the legal system had </w:t>
      </w:r>
      <w:ins w:id="1040" w:author="Melanie" w:date="2016-12-27T15:07:00Z">
        <w:r>
          <w:rPr>
            <w:rFonts w:ascii="Calibri Light" w:eastAsia="Calibri Light" w:hAnsi="Calibri Light" w:cs="Calibri Light"/>
            <w:sz w:val="24"/>
            <w:szCs w:val="24"/>
          </w:rPr>
          <w:t xml:space="preserve">its </w:t>
        </w:r>
      </w:ins>
      <w:r>
        <w:rPr>
          <w:rFonts w:ascii="Calibri Light" w:eastAsia="Calibri Light" w:hAnsi="Calibri Light" w:cs="Calibri Light"/>
          <w:sz w:val="24"/>
          <w:szCs w:val="24"/>
        </w:rPr>
        <w:t xml:space="preserve">roots </w:t>
      </w:r>
      <w:del w:id="1041" w:author="Melanie" w:date="2016-12-27T15:07:00Z">
        <w:r>
          <w:rPr>
            <w:rFonts w:ascii="Calibri Light" w:eastAsia="Calibri Light" w:hAnsi="Calibri Light" w:cs="Calibri Light"/>
            <w:sz w:val="24"/>
            <w:szCs w:val="24"/>
          </w:rPr>
          <w:delText>inside</w:delText>
        </w:r>
      </w:del>
      <w:ins w:id="1042" w:author="Melanie" w:date="2016-12-27T15:07:00Z">
        <w:r>
          <w:rPr>
            <w:rFonts w:ascii="Calibri Light" w:eastAsia="Calibri Light" w:hAnsi="Calibri Light" w:cs="Calibri Light"/>
            <w:sz w:val="24"/>
            <w:szCs w:val="24"/>
          </w:rPr>
          <w:t>within</w:t>
        </w:r>
      </w:ins>
      <w:r>
        <w:rPr>
          <w:rFonts w:ascii="Calibri Light" w:eastAsia="Calibri Light" w:hAnsi="Calibri Light" w:cs="Calibri Light"/>
          <w:sz w:val="24"/>
          <w:szCs w:val="24"/>
        </w:rPr>
        <w:t xml:space="preserve"> the </w:t>
      </w:r>
      <w:ins w:id="1043" w:author="Melanie" w:date="2016-12-27T15:07:00Z">
        <w:r>
          <w:rPr>
            <w:rFonts w:ascii="Calibri Light" w:eastAsia="Calibri Light" w:hAnsi="Calibri Light" w:cs="Calibri Light"/>
            <w:sz w:val="24"/>
            <w:szCs w:val="24"/>
          </w:rPr>
          <w:t xml:space="preserve">Ottoman </w:t>
        </w:r>
      </w:ins>
      <w:r>
        <w:rPr>
          <w:rFonts w:ascii="Calibri Light" w:eastAsia="Calibri Light" w:hAnsi="Calibri Light" w:cs="Calibri Light"/>
          <w:sz w:val="24"/>
          <w:szCs w:val="24"/>
        </w:rPr>
        <w:t>Empire</w:t>
      </w:r>
      <w:ins w:id="1044" w:author="Melanie" w:date="2016-12-27T15:08:00Z">
        <w:r>
          <w:rPr>
            <w:rFonts w:ascii="Calibri Light" w:eastAsia="Calibri Light" w:hAnsi="Calibri Light" w:cs="Calibri Light"/>
            <w:sz w:val="24"/>
            <w:szCs w:val="24"/>
          </w:rPr>
          <w:t>, with</w:t>
        </w:r>
      </w:ins>
      <w:r>
        <w:rPr>
          <w:rFonts w:ascii="Calibri Light" w:eastAsia="Calibri Light" w:hAnsi="Calibri Light" w:cs="Calibri Light"/>
          <w:sz w:val="24"/>
          <w:szCs w:val="24"/>
        </w:rPr>
        <w:t xml:space="preserve"> </w:t>
      </w:r>
      <w:del w:id="1045" w:author="Melanie" w:date="2016-12-27T15:08:00Z">
        <w:r>
          <w:rPr>
            <w:rFonts w:ascii="Calibri Light" w:eastAsia="Calibri Light" w:hAnsi="Calibri Light" w:cs="Calibri Light"/>
            <w:sz w:val="24"/>
            <w:szCs w:val="24"/>
          </w:rPr>
          <w:delText xml:space="preserve">where </w:delText>
        </w:r>
      </w:del>
      <w:r>
        <w:rPr>
          <w:rFonts w:ascii="Calibri Light" w:eastAsia="Calibri Light" w:hAnsi="Calibri Light" w:cs="Calibri Light"/>
          <w:sz w:val="24"/>
          <w:szCs w:val="24"/>
        </w:rPr>
        <w:t xml:space="preserve">a group of </w:t>
      </w:r>
      <w:del w:id="1046" w:author="Melanie" w:date="2016-12-27T15:08:00Z">
        <w:r>
          <w:rPr>
            <w:rFonts w:ascii="Calibri Light" w:eastAsia="Calibri Light" w:hAnsi="Calibri Light" w:cs="Calibri Light"/>
            <w:sz w:val="24"/>
            <w:szCs w:val="24"/>
          </w:rPr>
          <w:delText xml:space="preserve">Ottoman </w:delText>
        </w:r>
      </w:del>
      <w:r>
        <w:rPr>
          <w:rFonts w:ascii="Calibri Light" w:eastAsia="Calibri Light" w:hAnsi="Calibri Light" w:cs="Calibri Light"/>
          <w:sz w:val="24"/>
          <w:szCs w:val="24"/>
        </w:rPr>
        <w:t xml:space="preserve">thinkers and bureaucrats </w:t>
      </w:r>
      <w:del w:id="1047" w:author="Melanie" w:date="2016-12-27T15:08:00Z">
        <w:r>
          <w:rPr>
            <w:rFonts w:ascii="Calibri Light" w:eastAsia="Calibri Light" w:hAnsi="Calibri Light" w:cs="Calibri Light"/>
            <w:sz w:val="24"/>
            <w:szCs w:val="24"/>
          </w:rPr>
          <w:delText>thought</w:delText>
        </w:r>
      </w:del>
      <w:ins w:id="1048" w:author="Melanie" w:date="2016-12-27T15:08:00Z">
        <w:r>
          <w:rPr>
            <w:rFonts w:ascii="Calibri Light" w:eastAsia="Calibri Light" w:hAnsi="Calibri Light" w:cs="Calibri Light"/>
            <w:sz w:val="24"/>
            <w:szCs w:val="24"/>
          </w:rPr>
          <w:t>claiming</w:t>
        </w:r>
      </w:ins>
      <w:r>
        <w:rPr>
          <w:rFonts w:ascii="Calibri Light" w:eastAsia="Calibri Light" w:hAnsi="Calibri Light" w:cs="Calibri Light"/>
          <w:sz w:val="24"/>
          <w:szCs w:val="24"/>
        </w:rPr>
        <w:t xml:space="preserve"> that the weakness of the states demanded overall reforms. As in the Egyptian case</w:t>
      </w:r>
      <w:ins w:id="1049" w:author="Melanie" w:date="2016-12-27T15:0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w:t>
      </w:r>
      <w:ins w:id="1050" w:author="Melanie" w:date="2016-12-27T15:09:00Z">
        <w:r>
          <w:rPr>
            <w:rFonts w:ascii="Calibri Light" w:eastAsia="Calibri Light" w:hAnsi="Calibri Light" w:cs="Calibri Light"/>
            <w:sz w:val="24"/>
            <w:szCs w:val="24"/>
          </w:rPr>
          <w:t xml:space="preserve">nineteenth century </w:t>
        </w:r>
      </w:ins>
      <w:r>
        <w:rPr>
          <w:rFonts w:ascii="Calibri Light" w:eastAsia="Calibri Light" w:hAnsi="Calibri Light" w:cs="Calibri Light"/>
          <w:sz w:val="24"/>
          <w:szCs w:val="24"/>
        </w:rPr>
        <w:t xml:space="preserve">judicial </w:t>
      </w:r>
      <w:r>
        <w:rPr>
          <w:rFonts w:ascii="Calibri Light" w:eastAsia="Calibri Light" w:hAnsi="Calibri Light" w:cs="Calibri Light"/>
          <w:sz w:val="24"/>
          <w:szCs w:val="24"/>
        </w:rPr>
        <w:lastRenderedPageBreak/>
        <w:t xml:space="preserve">reforms in the </w:t>
      </w:r>
      <w:ins w:id="1051" w:author="Melanie" w:date="2016-12-27T15:08:00Z">
        <w:r>
          <w:rPr>
            <w:rFonts w:ascii="Calibri Light" w:eastAsia="Calibri Light" w:hAnsi="Calibri Light" w:cs="Calibri Light"/>
            <w:sz w:val="24"/>
            <w:szCs w:val="24"/>
          </w:rPr>
          <w:t xml:space="preserve">Ottoman </w:t>
        </w:r>
      </w:ins>
      <w:r>
        <w:rPr>
          <w:rFonts w:ascii="Calibri Light" w:eastAsia="Calibri Light" w:hAnsi="Calibri Light" w:cs="Calibri Light"/>
          <w:sz w:val="24"/>
          <w:szCs w:val="24"/>
        </w:rPr>
        <w:t>Empire, even if the</w:t>
      </w:r>
      <w:ins w:id="1052" w:author="Melanie" w:date="2016-12-28T21:06:00Z">
        <w:r>
          <w:rPr>
            <w:rFonts w:ascii="Calibri Light" w:eastAsia="Calibri Light" w:hAnsi="Calibri Light" w:cs="Calibri Light"/>
            <w:sz w:val="24"/>
            <w:szCs w:val="24"/>
          </w:rPr>
          <w:t>y</w:t>
        </w:r>
      </w:ins>
      <w:del w:id="1053" w:author="Melanie" w:date="2016-12-28T21:06:00Z">
        <w:r>
          <w:rPr>
            <w:rFonts w:ascii="Calibri Light" w:eastAsia="Calibri Light" w:hAnsi="Calibri Light" w:cs="Calibri Light"/>
            <w:sz w:val="24"/>
            <w:szCs w:val="24"/>
          </w:rPr>
          <w:delText>re</w:delText>
        </w:r>
      </w:del>
      <w:r>
        <w:rPr>
          <w:rFonts w:ascii="Calibri Light" w:eastAsia="Calibri Light" w:hAnsi="Calibri Light" w:cs="Calibri Light"/>
          <w:sz w:val="24"/>
          <w:szCs w:val="24"/>
        </w:rPr>
        <w:t xml:space="preserve"> wer</w:t>
      </w:r>
      <w:r>
        <w:rPr>
          <w:rFonts w:ascii="Calibri Light" w:eastAsia="Calibri Light" w:hAnsi="Calibri Light" w:cs="Calibri Light"/>
          <w:sz w:val="24"/>
          <w:szCs w:val="24"/>
        </w:rPr>
        <w:t>e not a new concept, were</w:t>
      </w:r>
      <w:ins w:id="1054" w:author="Melanie" w:date="2016-12-27T15:09:00Z">
        <w:r>
          <w:rPr>
            <w:rFonts w:ascii="Calibri Light" w:eastAsia="Calibri Light" w:hAnsi="Calibri Light" w:cs="Calibri Light"/>
            <w:sz w:val="24"/>
            <w:szCs w:val="24"/>
          </w:rPr>
          <w:t xml:space="preserve"> </w:t>
        </w:r>
      </w:ins>
      <w:del w:id="1055" w:author="Melanie" w:date="2016-12-27T15:09:00Z">
        <w:r>
          <w:rPr>
            <w:rFonts w:ascii="Calibri Light" w:eastAsia="Calibri Light" w:hAnsi="Calibri Light" w:cs="Calibri Light"/>
            <w:sz w:val="24"/>
            <w:szCs w:val="24"/>
          </w:rPr>
          <w:delText xml:space="preserve">, in the nineteenth century, </w:delText>
        </w:r>
      </w:del>
      <w:r>
        <w:rPr>
          <w:rFonts w:ascii="Calibri Light" w:eastAsia="Calibri Light" w:hAnsi="Calibri Light" w:cs="Calibri Light"/>
          <w:sz w:val="24"/>
          <w:szCs w:val="24"/>
        </w:rPr>
        <w:t>also a consequence</w:t>
      </w:r>
      <w:del w:id="1056" w:author="Melanie" w:date="2016-12-27T15:09: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of </w:t>
      </w:r>
      <w:del w:id="1057" w:author="Melanie" w:date="2016-12-27T15:09:00Z">
        <w:r>
          <w:rPr>
            <w:rFonts w:ascii="Calibri Light" w:eastAsia="Calibri Light" w:hAnsi="Calibri Light" w:cs="Calibri Light"/>
            <w:sz w:val="24"/>
            <w:szCs w:val="24"/>
          </w:rPr>
          <w:delText xml:space="preserve">an </w:delText>
        </w:r>
      </w:del>
      <w:r>
        <w:rPr>
          <w:rFonts w:ascii="Calibri Light" w:eastAsia="Calibri Light" w:hAnsi="Calibri Light" w:cs="Calibri Light"/>
          <w:sz w:val="24"/>
          <w:szCs w:val="24"/>
        </w:rPr>
        <w:t xml:space="preserve">increasing pressure from </w:t>
      </w:r>
      <w:ins w:id="1058" w:author="Melanie" w:date="2016-12-27T14:50:00Z">
        <w:r>
          <w:rPr>
            <w:rFonts w:ascii="Calibri Light" w:eastAsia="Calibri Light" w:hAnsi="Calibri Light" w:cs="Calibri Light"/>
            <w:sz w:val="24"/>
            <w:szCs w:val="24"/>
          </w:rPr>
          <w:t>w</w:t>
        </w:r>
      </w:ins>
      <w:del w:id="1059" w:author="Melanie" w:date="2016-12-27T14:50:00Z">
        <w:r>
          <w:rPr>
            <w:rFonts w:ascii="Calibri Light" w:eastAsia="Calibri Light" w:hAnsi="Calibri Light" w:cs="Calibri Light"/>
            <w:sz w:val="24"/>
            <w:szCs w:val="24"/>
          </w:rPr>
          <w:delText>W</w:delText>
        </w:r>
      </w:del>
      <w:r>
        <w:rPr>
          <w:rFonts w:ascii="Calibri Light" w:eastAsia="Calibri Light" w:hAnsi="Calibri Light" w:cs="Calibri Light"/>
          <w:sz w:val="24"/>
          <w:szCs w:val="24"/>
        </w:rPr>
        <w:t>estern countries</w:t>
      </w:r>
      <w:ins w:id="1060" w:author="Melanie" w:date="2016-12-27T15:0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2"/>
      </w:r>
      <w:del w:id="1063" w:author="Melanie" w:date="2016-12-27T15:09:00Z">
        <w:r>
          <w:rPr>
            <w:rFonts w:ascii="Calibri Light" w:eastAsia="Calibri Light" w:hAnsi="Calibri Light" w:cs="Calibri Light"/>
            <w:sz w:val="24"/>
            <w:szCs w:val="24"/>
          </w:rPr>
          <w:delText>.</w:delText>
        </w:r>
      </w:del>
      <w:del w:id="1064" w:author="a k" w:date="2016-12-29T11:21:00Z">
        <w:r w:rsidDel="00462D83">
          <w:rPr>
            <w:rFonts w:ascii="Calibri Light" w:eastAsia="Calibri Light" w:hAnsi="Calibri Light" w:cs="Calibri Light"/>
            <w:sz w:val="24"/>
            <w:szCs w:val="24"/>
          </w:rPr>
          <w:delText xml:space="preserve">  </w:delText>
        </w:r>
      </w:del>
      <w:ins w:id="1065" w:author="a k" w:date="2016-12-29T11:21:00Z">
        <w:r w:rsidR="00462D83">
          <w:rPr>
            <w:rFonts w:ascii="Calibri Light" w:eastAsia="Calibri Light" w:hAnsi="Calibri Light" w:cs="Calibri Light"/>
            <w:sz w:val="24"/>
            <w:szCs w:val="24"/>
          </w:rPr>
          <w:t xml:space="preserve"> </w:t>
        </w:r>
      </w:ins>
      <w:del w:id="1066" w:author="a k" w:date="2016-12-29T11:21:00Z">
        <w:r w:rsidDel="00462D83">
          <w:rPr>
            <w:rFonts w:ascii="Calibri Light" w:eastAsia="Calibri Light" w:hAnsi="Calibri Light" w:cs="Calibri Light"/>
            <w:sz w:val="24"/>
            <w:szCs w:val="24"/>
          </w:rPr>
          <w:delText xml:space="preserve">  </w:delText>
        </w:r>
      </w:del>
      <w:ins w:id="1067" w:author="a k" w:date="2016-12-29T11:21:00Z">
        <w:r w:rsidR="00462D83">
          <w:rPr>
            <w:rFonts w:ascii="Calibri Light" w:eastAsia="Calibri Light" w:hAnsi="Calibri Light" w:cs="Calibri Light"/>
            <w:sz w:val="24"/>
            <w:szCs w:val="24"/>
          </w:rPr>
          <w:t xml:space="preserve"> </w:t>
        </w:r>
      </w:ins>
    </w:p>
    <w:p w:rsidR="00EF5633" w:rsidRDefault="005F6A88">
      <w:pPr>
        <w:bidi w:val="0"/>
        <w:spacing w:after="0" w:line="360" w:lineRule="auto"/>
        <w:ind w:firstLine="720"/>
        <w:jc w:val="both"/>
        <w:rPr>
          <w:rFonts w:ascii="Calibri Light" w:eastAsia="Calibri Light" w:hAnsi="Calibri Light" w:cs="Calibri Light"/>
          <w:color w:val="FF0000"/>
          <w:sz w:val="24"/>
          <w:szCs w:val="24"/>
          <w:u w:color="FF0000"/>
        </w:rPr>
      </w:pPr>
      <w:del w:id="1068" w:author="Melanie" w:date="2016-12-27T15:10:00Z">
        <w:r>
          <w:rPr>
            <w:rFonts w:ascii="Calibri Light" w:eastAsia="Calibri Light" w:hAnsi="Calibri Light" w:cs="Calibri Light"/>
            <w:sz w:val="24"/>
            <w:szCs w:val="24"/>
          </w:rPr>
          <w:delText xml:space="preserve">In the nineteenth century </w:delText>
        </w:r>
      </w:del>
      <w:ins w:id="1069" w:author="Melanie" w:date="2016-12-27T15:10:00Z">
        <w:r>
          <w:rPr>
            <w:rFonts w:ascii="Calibri Light" w:eastAsia="Calibri Light" w:hAnsi="Calibri Light" w:cs="Calibri Light"/>
            <w:sz w:val="24"/>
            <w:szCs w:val="24"/>
          </w:rPr>
          <w:t>T</w:t>
        </w:r>
      </w:ins>
      <w:del w:id="1070" w:author="Melanie" w:date="2016-12-27T15:10: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he Ottoman Empire refashioned its legal structure</w:t>
      </w:r>
      <w:ins w:id="1071" w:author="Melanie" w:date="2016-12-27T15:10:00Z">
        <w:r>
          <w:rPr>
            <w:rFonts w:ascii="Calibri Light" w:eastAsia="Calibri Light" w:hAnsi="Calibri Light" w:cs="Calibri Light"/>
            <w:sz w:val="24"/>
            <w:szCs w:val="24"/>
          </w:rPr>
          <w:t xml:space="preserve"> in the nineteenth century</w:t>
        </w:r>
      </w:ins>
      <w:r>
        <w:rPr>
          <w:rFonts w:ascii="Calibri Light" w:eastAsia="Calibri Light" w:hAnsi="Calibri Light" w:cs="Calibri Light"/>
          <w:sz w:val="24"/>
          <w:szCs w:val="24"/>
        </w:rPr>
        <w:t xml:space="preserve">. </w:t>
      </w:r>
      <w:proofErr w:type="gramStart"/>
      <w:r>
        <w:rPr>
          <w:rFonts w:ascii="Calibri Light" w:eastAsia="Calibri Light" w:hAnsi="Calibri Light" w:cs="Calibri Light"/>
          <w:sz w:val="24"/>
          <w:szCs w:val="24"/>
        </w:rPr>
        <w:t xml:space="preserve">As in the case of </w:t>
      </w:r>
      <w:r>
        <w:rPr>
          <w:rFonts w:ascii="Calibri Light" w:eastAsia="Calibri Light" w:hAnsi="Calibri Light" w:cs="Calibri Light"/>
          <w:sz w:val="24"/>
          <w:szCs w:val="24"/>
        </w:rPr>
        <w:t>Egypt</w:t>
      </w:r>
      <w:ins w:id="1072" w:author="Melanie" w:date="2016-12-27T15:1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until those reforms</w:t>
      </w:r>
      <w:ins w:id="1073" w:author="Melanie" w:date="2016-12-27T15:1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Ottoman legal system was based on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law.</w:t>
      </w:r>
      <w:proofErr w:type="gramEnd"/>
      <w:r>
        <w:rPr>
          <w:rFonts w:ascii="Calibri Light" w:eastAsia="Calibri Light" w:hAnsi="Calibri Light" w:cs="Calibri Light"/>
          <w:sz w:val="24"/>
          <w:szCs w:val="24"/>
        </w:rPr>
        <w:t xml:space="preserve"> However</w:t>
      </w:r>
      <w:ins w:id="1074" w:author="Melanie" w:date="2016-12-27T15:1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passage of the Ottoman Empire to a modern legal system brought the end of the dominance of </w:t>
      </w:r>
      <w:del w:id="1075" w:author="Melanie" w:date="2016-12-27T15:11:00Z">
        <w:r>
          <w:rPr>
            <w:rFonts w:ascii="Calibri Light" w:eastAsia="Calibri Light" w:hAnsi="Calibri Light" w:cs="Calibri Light"/>
            <w:sz w:val="24"/>
            <w:szCs w:val="24"/>
          </w:rPr>
          <w:delText xml:space="preserve">the </w:delText>
        </w:r>
      </w:del>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rule on the legal system. From 1840</w:t>
      </w:r>
      <w:ins w:id="1076" w:author="Melanie" w:date="2016-12-27T15:1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major state</w:t>
      </w:r>
      <w:del w:id="1077" w:author="Melanie" w:date="2016-12-27T15:11: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institutions, including the judicial system, underwent reforms called the </w:t>
      </w:r>
      <w:proofErr w:type="spellStart"/>
      <w:r>
        <w:rPr>
          <w:rFonts w:ascii="Calibri Light" w:eastAsia="Calibri Light" w:hAnsi="Calibri Light" w:cs="Calibri Light"/>
          <w:i/>
          <w:iCs/>
          <w:sz w:val="24"/>
          <w:szCs w:val="24"/>
        </w:rPr>
        <w:t>Tanzimat</w:t>
      </w:r>
      <w:proofErr w:type="spellEnd"/>
      <w:r>
        <w:rPr>
          <w:rFonts w:ascii="Calibri Light" w:eastAsia="Calibri Light" w:hAnsi="Calibri Light" w:cs="Calibri Light"/>
          <w:sz w:val="24"/>
          <w:szCs w:val="24"/>
        </w:rPr>
        <w:t>. In the mid-1860</w:t>
      </w:r>
      <w:ins w:id="1078" w:author="Melanie" w:date="2016-12-27T15:1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a new set of courts were introduced called the </w:t>
      </w:r>
      <w:proofErr w:type="spellStart"/>
      <w:r>
        <w:rPr>
          <w:rFonts w:ascii="Calibri Light" w:eastAsia="Calibri Light" w:hAnsi="Calibri Light" w:cs="Calibri Light"/>
          <w:i/>
          <w:iCs/>
          <w:sz w:val="24"/>
          <w:szCs w:val="24"/>
        </w:rPr>
        <w:t>Nizamiye</w:t>
      </w:r>
      <w:proofErr w:type="spellEnd"/>
      <w:r>
        <w:rPr>
          <w:rFonts w:ascii="Calibri Light" w:eastAsia="Calibri Light" w:hAnsi="Calibri Light" w:cs="Calibri Light"/>
          <w:sz w:val="24"/>
          <w:szCs w:val="24"/>
        </w:rPr>
        <w:t xml:space="preserve"> courts (</w:t>
      </w:r>
      <w:ins w:id="1079" w:author="Melanie" w:date="2016-12-27T15:11:00Z">
        <w:r>
          <w:rPr>
            <w:rFonts w:ascii="Calibri Light" w:eastAsia="Calibri Light" w:hAnsi="Calibri Light" w:cs="Calibri Light"/>
            <w:sz w:val="24"/>
            <w:szCs w:val="24"/>
          </w:rPr>
          <w:t>‘</w:t>
        </w:r>
      </w:ins>
      <w:del w:id="1080" w:author="Melanie" w:date="2016-12-27T15:1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regular courts</w:t>
      </w:r>
      <w:ins w:id="1081" w:author="Melanie" w:date="2016-12-27T15:11:00Z">
        <w:r>
          <w:rPr>
            <w:rFonts w:ascii="Calibri Light" w:eastAsia="Calibri Light" w:hAnsi="Calibri Light" w:cs="Calibri Light"/>
            <w:sz w:val="24"/>
            <w:szCs w:val="24"/>
          </w:rPr>
          <w:t>’</w:t>
        </w:r>
      </w:ins>
      <w:r>
        <w:rPr>
          <w:rFonts w:ascii="Calibri Light" w:eastAsia="Calibri Light" w:hAnsi="Calibri Light" w:cs="Calibri Light"/>
          <w:sz w:val="24"/>
          <w:szCs w:val="24"/>
        </w:rPr>
        <w:t>), which were largely based on the French system. The emerging Ottoma</w:t>
      </w:r>
      <w:r>
        <w:rPr>
          <w:rFonts w:ascii="Calibri Light" w:eastAsia="Calibri Light" w:hAnsi="Calibri Light" w:cs="Calibri Light"/>
          <w:sz w:val="24"/>
          <w:szCs w:val="24"/>
        </w:rPr>
        <w:t>n judicial system was an amalgam of local and borrowed law designed to address the needs of the time</w:t>
      </w:r>
      <w:ins w:id="1082" w:author="Melanie" w:date="2016-12-27T15:12:00Z">
        <w:r>
          <w:rPr>
            <w:rFonts w:ascii="Calibri Light" w:eastAsia="Calibri Light" w:hAnsi="Calibri Light" w:cs="Calibri Light"/>
            <w:sz w:val="24"/>
            <w:szCs w:val="24"/>
          </w:rPr>
          <w:t xml:space="preserve">, with the </w:t>
        </w:r>
      </w:ins>
      <w:del w:id="1083" w:author="Melanie" w:date="2016-12-27T15:12:00Z">
        <w:r>
          <w:rPr>
            <w:rFonts w:ascii="Calibri Light" w:eastAsia="Calibri Light" w:hAnsi="Calibri Light" w:cs="Calibri Light"/>
            <w:sz w:val="24"/>
            <w:szCs w:val="24"/>
          </w:rPr>
          <w:delText xml:space="preserve">. The </w:delText>
        </w:r>
      </w:del>
      <w:r>
        <w:rPr>
          <w:rFonts w:ascii="Calibri Light" w:eastAsia="Calibri Light" w:hAnsi="Calibri Light" w:cs="Calibri Light"/>
          <w:sz w:val="24"/>
          <w:szCs w:val="24"/>
        </w:rPr>
        <w:t xml:space="preserve">main influence </w:t>
      </w:r>
      <w:del w:id="1084" w:author="Melanie" w:date="2016-12-27T15:12:00Z">
        <w:r>
          <w:rPr>
            <w:rFonts w:ascii="Calibri Light" w:eastAsia="Calibri Light" w:hAnsi="Calibri Light" w:cs="Calibri Light"/>
            <w:sz w:val="24"/>
            <w:szCs w:val="24"/>
          </w:rPr>
          <w:delText>on that system was the</w:delText>
        </w:r>
      </w:del>
      <w:ins w:id="1085" w:author="Melanie" w:date="2016-12-27T15:12:00Z">
        <w:r>
          <w:rPr>
            <w:rFonts w:ascii="Calibri Light" w:eastAsia="Calibri Light" w:hAnsi="Calibri Light" w:cs="Calibri Light"/>
            <w:sz w:val="24"/>
            <w:szCs w:val="24"/>
          </w:rPr>
          <w:t>coming from</w:t>
        </w:r>
      </w:ins>
      <w:r>
        <w:rPr>
          <w:rFonts w:ascii="Calibri Light" w:eastAsia="Calibri Light" w:hAnsi="Calibri Light" w:cs="Calibri Light"/>
          <w:sz w:val="24"/>
          <w:szCs w:val="24"/>
        </w:rPr>
        <w:t xml:space="preserve"> French law</w:t>
      </w:r>
      <w:ins w:id="1086" w:author="Melanie" w:date="2016-12-27T15:12: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3"/>
      </w:r>
      <w:del w:id="1091" w:author="Melanie" w:date="2016-12-27T15:1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Rubin</w:t>
      </w:r>
      <w:del w:id="1092" w:author="Melanie" w:date="2016-12-27T15:1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argues a bit differently</w:t>
      </w:r>
      <w:ins w:id="1093" w:author="Melanie" w:date="2016-12-27T15:1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1094" w:author="Melanie" w:date="2016-12-27T15:13:00Z">
        <w:r>
          <w:rPr>
            <w:rFonts w:ascii="Calibri Light" w:eastAsia="Calibri Light" w:hAnsi="Calibri Light" w:cs="Calibri Light"/>
            <w:sz w:val="24"/>
            <w:szCs w:val="24"/>
          </w:rPr>
          <w:delText xml:space="preserve">and </w:delText>
        </w:r>
      </w:del>
      <w:r>
        <w:rPr>
          <w:rFonts w:ascii="Calibri Light" w:eastAsia="Calibri Light" w:hAnsi="Calibri Light" w:cs="Calibri Light"/>
          <w:sz w:val="24"/>
          <w:szCs w:val="24"/>
        </w:rPr>
        <w:t>claim</w:t>
      </w:r>
      <w:ins w:id="1095" w:author="Melanie" w:date="2016-12-27T15:13:00Z">
        <w:r>
          <w:rPr>
            <w:rFonts w:ascii="Calibri Light" w:eastAsia="Calibri Light" w:hAnsi="Calibri Light" w:cs="Calibri Light"/>
            <w:sz w:val="24"/>
            <w:szCs w:val="24"/>
          </w:rPr>
          <w:t>ing</w:t>
        </w:r>
      </w:ins>
      <w:del w:id="1096" w:author="Melanie" w:date="2016-12-27T15:13: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that these judicial reforms differed from other reforms which took place in the empire, for they were neither a project</w:t>
      </w:r>
      <w:del w:id="1097" w:author="Melanie" w:date="2016-12-28T21:0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nor a program. According to Rubin, the emergence of the new court system was a matter of evolution which did not have a clear and pred</w:t>
      </w:r>
      <w:r>
        <w:rPr>
          <w:rFonts w:ascii="Calibri Light" w:eastAsia="Calibri Light" w:hAnsi="Calibri Light" w:cs="Calibri Light"/>
          <w:sz w:val="24"/>
          <w:szCs w:val="24"/>
        </w:rPr>
        <w:t xml:space="preserve">icted outcome. The outcome was determined, </w:t>
      </w:r>
      <w:del w:id="1098" w:author="Melanie" w:date="2016-12-27T15:13:00Z">
        <w:r>
          <w:rPr>
            <w:rFonts w:ascii="Calibri Light" w:eastAsia="Calibri Light" w:hAnsi="Calibri Light" w:cs="Calibri Light"/>
            <w:sz w:val="24"/>
            <w:szCs w:val="24"/>
          </w:rPr>
          <w:delText>h</w:delText>
        </w:r>
      </w:del>
      <w:r>
        <w:rPr>
          <w:rFonts w:ascii="Calibri Light" w:eastAsia="Calibri Light" w:hAnsi="Calibri Light" w:cs="Calibri Light"/>
          <w:sz w:val="24"/>
          <w:szCs w:val="24"/>
        </w:rPr>
        <w:t>as time went by, by the necessities on the ground. The Ottoman officials did not, according to Rubin, "plan</w:t>
      </w:r>
      <w:del w:id="1099" w:author="Melanie" w:date="2016-12-27T15:13:00Z">
        <w:r>
          <w:rPr>
            <w:rFonts w:ascii="Calibri Light" w:eastAsia="Calibri Light" w:hAnsi="Calibri Light" w:cs="Calibri Light"/>
            <w:sz w:val="24"/>
            <w:szCs w:val="24"/>
          </w:rPr>
          <w:delText>ed</w:delText>
        </w:r>
      </w:del>
      <w:r>
        <w:rPr>
          <w:rFonts w:ascii="Calibri Light" w:eastAsia="Calibri Light" w:hAnsi="Calibri Light" w:cs="Calibri Light"/>
          <w:sz w:val="24"/>
          <w:szCs w:val="24"/>
        </w:rPr>
        <w:t xml:space="preserve"> ahead" to create an "Ottoman version" of the French judicial system</w:t>
      </w:r>
      <w:ins w:id="1100" w:author="Melanie" w:date="2016-12-27T15:1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4"/>
      </w:r>
      <w:del w:id="1105" w:author="Melanie" w:date="2016-12-27T15:13:00Z">
        <w:r>
          <w:rPr>
            <w:rFonts w:ascii="Calibri Light" w:eastAsia="Calibri Light" w:hAnsi="Calibri Light" w:cs="Calibri Light"/>
            <w:sz w:val="24"/>
            <w:szCs w:val="24"/>
          </w:rPr>
          <w:delText>.</w:delText>
        </w:r>
      </w:del>
      <w:r>
        <w:rPr>
          <w:rFonts w:ascii="Calibri Light" w:eastAsia="Calibri Light" w:hAnsi="Calibri Light" w:cs="Calibri Light"/>
          <w:color w:val="FF0000"/>
          <w:sz w:val="24"/>
          <w:szCs w:val="24"/>
          <w:u w:color="FF0000"/>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As in the Egyptian legal refor</w:t>
      </w:r>
      <w:r>
        <w:rPr>
          <w:rFonts w:ascii="Calibri Light" w:eastAsia="Calibri Light" w:hAnsi="Calibri Light" w:cs="Calibri Light"/>
          <w:sz w:val="24"/>
          <w:szCs w:val="24"/>
        </w:rPr>
        <w:t xml:space="preserve">ms, what is of enormous importance in the Ottoman reforms is the involvement of the European powers, especially France and Britain. </w:t>
      </w:r>
      <w:del w:id="1106" w:author="Melanie" w:date="2016-12-27T15:14:00Z">
        <w:r>
          <w:rPr>
            <w:rFonts w:ascii="Calibri Light" w:eastAsia="Calibri Light" w:hAnsi="Calibri Light" w:cs="Calibri Light"/>
            <w:sz w:val="24"/>
            <w:szCs w:val="24"/>
          </w:rPr>
          <w:delText>Britain</w:delText>
        </w:r>
      </w:del>
      <w:ins w:id="1107" w:author="Melanie" w:date="2016-12-27T15:14:00Z">
        <w:r>
          <w:rPr>
            <w:rFonts w:ascii="Calibri Light" w:eastAsia="Calibri Light" w:hAnsi="Calibri Light" w:cs="Calibri Light"/>
            <w:sz w:val="24"/>
            <w:szCs w:val="24"/>
          </w:rPr>
          <w:t>England</w:t>
        </w:r>
      </w:ins>
      <w:r>
        <w:rPr>
          <w:rFonts w:ascii="Calibri Light" w:eastAsia="Calibri Light" w:hAnsi="Calibri Light" w:cs="Calibri Light"/>
          <w:sz w:val="24"/>
          <w:szCs w:val="24"/>
        </w:rPr>
        <w:t xml:space="preserve"> was</w:t>
      </w:r>
      <w:ins w:id="1108" w:author="Melanie" w:date="2016-12-27T15:15:00Z">
        <w:r>
          <w:rPr>
            <w:rFonts w:ascii="Calibri Light" w:eastAsia="Calibri Light" w:hAnsi="Calibri Light" w:cs="Calibri Light"/>
            <w:sz w:val="24"/>
            <w:szCs w:val="24"/>
          </w:rPr>
          <w:t xml:space="preserve"> deeply</w:t>
        </w:r>
      </w:ins>
      <w:r>
        <w:rPr>
          <w:rFonts w:ascii="Calibri Light" w:eastAsia="Calibri Light" w:hAnsi="Calibri Light" w:cs="Calibri Light"/>
          <w:sz w:val="24"/>
          <w:szCs w:val="24"/>
        </w:rPr>
        <w:t xml:space="preserve"> </w:t>
      </w:r>
      <w:del w:id="1109" w:author="Melanie" w:date="2016-12-27T15:14:00Z">
        <w:r>
          <w:rPr>
            <w:rFonts w:ascii="Calibri Light" w:eastAsia="Calibri Light" w:hAnsi="Calibri Light" w:cs="Calibri Light"/>
            <w:sz w:val="24"/>
            <w:szCs w:val="24"/>
          </w:rPr>
          <w:delText>intensively involved</w:delText>
        </w:r>
      </w:del>
      <w:ins w:id="1110" w:author="Melanie" w:date="2016-12-27T15:14:00Z">
        <w:r>
          <w:rPr>
            <w:rFonts w:ascii="Calibri Light" w:eastAsia="Calibri Light" w:hAnsi="Calibri Light" w:cs="Calibri Light"/>
            <w:sz w:val="24"/>
            <w:szCs w:val="24"/>
          </w:rPr>
          <w:t>invested</w:t>
        </w:r>
      </w:ins>
      <w:r>
        <w:rPr>
          <w:rFonts w:ascii="Calibri Light" w:eastAsia="Calibri Light" w:hAnsi="Calibri Light" w:cs="Calibri Light"/>
          <w:sz w:val="24"/>
          <w:szCs w:val="24"/>
        </w:rPr>
        <w:t xml:space="preserve"> in </w:t>
      </w:r>
      <w:del w:id="1111" w:author="Melanie" w:date="2016-12-27T15:14: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Ottoman politics and </w:t>
      </w:r>
      <w:del w:id="1112" w:author="Melanie" w:date="2016-12-27T15:14:00Z">
        <w:r>
          <w:rPr>
            <w:rFonts w:ascii="Calibri Light" w:eastAsia="Calibri Light" w:hAnsi="Calibri Light" w:cs="Calibri Light"/>
            <w:sz w:val="24"/>
            <w:szCs w:val="24"/>
          </w:rPr>
          <w:delText xml:space="preserve">supported the </w:delText>
        </w:r>
      </w:del>
      <w:r>
        <w:rPr>
          <w:rFonts w:ascii="Calibri Light" w:eastAsia="Calibri Light" w:hAnsi="Calibri Light" w:cs="Calibri Light"/>
          <w:sz w:val="24"/>
          <w:szCs w:val="24"/>
        </w:rPr>
        <w:t>reform</w:t>
      </w:r>
      <w:del w:id="1113" w:author="Melanie" w:date="2016-12-27T15:1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w:t>
      </w:r>
      <w:ins w:id="1114" w:author="Melanie" w:date="2016-12-27T15:15:00Z">
        <w:r>
          <w:rPr>
            <w:rFonts w:ascii="Calibri Light" w:eastAsia="Calibri Light" w:hAnsi="Calibri Light" w:cs="Calibri Light"/>
            <w:sz w:val="24"/>
            <w:szCs w:val="24"/>
          </w:rPr>
          <w:t xml:space="preserve">In contrast, </w:t>
        </w:r>
      </w:ins>
      <w:r>
        <w:rPr>
          <w:rFonts w:ascii="Calibri Light" w:eastAsia="Calibri Light" w:hAnsi="Calibri Light" w:cs="Calibri Light"/>
          <w:sz w:val="24"/>
          <w:szCs w:val="24"/>
        </w:rPr>
        <w:t xml:space="preserve">France </w:t>
      </w:r>
      <w:del w:id="1115" w:author="Melanie" w:date="2016-12-27T15:15:00Z">
        <w:r>
          <w:rPr>
            <w:rFonts w:ascii="Calibri Light" w:eastAsia="Calibri Light" w:hAnsi="Calibri Light" w:cs="Calibri Light"/>
            <w:sz w:val="24"/>
            <w:szCs w:val="24"/>
          </w:rPr>
          <w:delText xml:space="preserve">on the other hand </w:delText>
        </w:r>
      </w:del>
      <w:r>
        <w:rPr>
          <w:rFonts w:ascii="Calibri Light" w:eastAsia="Calibri Light" w:hAnsi="Calibri Light" w:cs="Calibri Light"/>
          <w:sz w:val="24"/>
          <w:szCs w:val="24"/>
        </w:rPr>
        <w:t xml:space="preserve">had major influence on these reforms due to the adoption of </w:t>
      </w:r>
      <w:del w:id="1116" w:author="Melanie" w:date="2016-12-27T15:15: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French codes in the new judicial system</w:t>
      </w:r>
      <w:ins w:id="1117" w:author="Melanie" w:date="2016-12-27T15:15: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5"/>
      </w:r>
      <w:del w:id="1123" w:author="Melanie" w:date="2016-12-27T15:1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However, France did not demand reforms and was much </w:t>
      </w:r>
      <w:r>
        <w:rPr>
          <w:rFonts w:ascii="Calibri Light" w:eastAsia="Calibri Light" w:hAnsi="Calibri Light" w:cs="Calibri Light"/>
          <w:sz w:val="24"/>
          <w:szCs w:val="24"/>
        </w:rPr>
        <w:lastRenderedPageBreak/>
        <w:t>less involved in the Ottoman Empire th</w:t>
      </w:r>
      <w:ins w:id="1124" w:author="Melanie" w:date="2016-12-27T15:16:00Z">
        <w:r>
          <w:rPr>
            <w:rFonts w:ascii="Calibri Light" w:eastAsia="Calibri Light" w:hAnsi="Calibri Light" w:cs="Calibri Light"/>
            <w:sz w:val="24"/>
            <w:szCs w:val="24"/>
          </w:rPr>
          <w:t>a</w:t>
        </w:r>
      </w:ins>
      <w:del w:id="1125" w:author="Melanie" w:date="2016-12-27T15:16: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n Britain. </w:t>
      </w:r>
      <w:r>
        <w:rPr>
          <w:rFonts w:ascii="Calibri Light" w:eastAsia="Calibri Light" w:hAnsi="Calibri Light" w:cs="Calibri Light"/>
          <w:sz w:val="24"/>
          <w:szCs w:val="24"/>
        </w:rPr>
        <w:t xml:space="preserve">The Ottomans were </w:t>
      </w:r>
      <w:r>
        <w:rPr>
          <w:rFonts w:ascii="Calibri Light" w:eastAsia="Calibri Light" w:hAnsi="Calibri Light" w:cs="Calibri Light"/>
          <w:sz w:val="24"/>
          <w:szCs w:val="24"/>
        </w:rPr>
        <w:t>inspired by the French legal system</w:t>
      </w:r>
      <w:ins w:id="1126" w:author="Melanie" w:date="2016-12-27T15:17:00Z">
        <w:r>
          <w:rPr>
            <w:rFonts w:ascii="Calibri Light" w:eastAsia="Calibri Light" w:hAnsi="Calibri Light" w:cs="Calibri Light"/>
            <w:sz w:val="24"/>
            <w:szCs w:val="24"/>
          </w:rPr>
          <w:t xml:space="preserve">, which was prestigious at that time. It </w:t>
        </w:r>
      </w:ins>
      <w:del w:id="1127" w:author="Melanie" w:date="2016-12-27T15:16:00Z">
        <w:r>
          <w:rPr>
            <w:rFonts w:ascii="Calibri Light" w:eastAsia="Calibri Light" w:hAnsi="Calibri Light" w:cs="Calibri Light"/>
            <w:sz w:val="24"/>
            <w:szCs w:val="24"/>
          </w:rPr>
          <w:delText xml:space="preserve"> for different reasons that made the French legal system appealing to many countries at that time. The French legal system </w:delText>
        </w:r>
      </w:del>
      <w:r>
        <w:rPr>
          <w:rFonts w:ascii="Calibri Light" w:eastAsia="Calibri Light" w:hAnsi="Calibri Light" w:cs="Calibri Light"/>
          <w:sz w:val="24"/>
          <w:szCs w:val="24"/>
        </w:rPr>
        <w:t xml:space="preserve">was relatively easy to implement, </w:t>
      </w:r>
      <w:del w:id="1128" w:author="Melanie" w:date="2016-12-27T15:17:00Z">
        <w:r>
          <w:rPr>
            <w:rFonts w:ascii="Calibri Light" w:eastAsia="Calibri Light" w:hAnsi="Calibri Light" w:cs="Calibri Light"/>
            <w:sz w:val="24"/>
            <w:szCs w:val="24"/>
          </w:rPr>
          <w:delText>it carried the prestige</w:delText>
        </w:r>
        <w:r>
          <w:rPr>
            <w:rFonts w:ascii="Calibri Light" w:eastAsia="Calibri Light" w:hAnsi="Calibri Light" w:cs="Calibri Light"/>
            <w:sz w:val="24"/>
            <w:szCs w:val="24"/>
          </w:rPr>
          <w:delText xml:space="preserve"> of France at the time and </w:delText>
        </w:r>
      </w:del>
      <w:r>
        <w:rPr>
          <w:rFonts w:ascii="Calibri Light" w:eastAsia="Calibri Light" w:hAnsi="Calibri Light" w:cs="Calibri Light"/>
          <w:sz w:val="24"/>
          <w:szCs w:val="24"/>
        </w:rPr>
        <w:t>the code system allow</w:t>
      </w:r>
      <w:ins w:id="1129" w:author="Melanie" w:date="2016-12-27T15:17:00Z">
        <w:r>
          <w:rPr>
            <w:rFonts w:ascii="Calibri Light" w:eastAsia="Calibri Light" w:hAnsi="Calibri Light" w:cs="Calibri Light"/>
            <w:sz w:val="24"/>
            <w:szCs w:val="24"/>
          </w:rPr>
          <w:t>ing</w:t>
        </w:r>
      </w:ins>
      <w:del w:id="1130" w:author="Melanie" w:date="2016-12-27T15:17:00Z">
        <w:r>
          <w:rPr>
            <w:rFonts w:ascii="Calibri Light" w:eastAsia="Calibri Light" w:hAnsi="Calibri Light" w:cs="Calibri Light"/>
            <w:sz w:val="24"/>
            <w:szCs w:val="24"/>
          </w:rPr>
          <w:delText>ed</w:delText>
        </w:r>
      </w:del>
      <w:r>
        <w:rPr>
          <w:rFonts w:ascii="Calibri Light" w:eastAsia="Calibri Light" w:hAnsi="Calibri Light" w:cs="Calibri Light"/>
          <w:sz w:val="24"/>
          <w:szCs w:val="24"/>
        </w:rPr>
        <w:t xml:space="preserve"> an efficient modification of the legal </w:t>
      </w:r>
      <w:commentRangeStart w:id="1131"/>
      <w:r>
        <w:rPr>
          <w:rFonts w:ascii="Calibri Light" w:eastAsia="Calibri Light" w:hAnsi="Calibri Light" w:cs="Calibri Light"/>
          <w:sz w:val="24"/>
          <w:szCs w:val="24"/>
        </w:rPr>
        <w:t>system</w:t>
      </w:r>
      <w:commentRangeEnd w:id="1131"/>
      <w:r>
        <w:commentReference w:id="1131"/>
      </w:r>
      <w:r>
        <w:rPr>
          <w:rFonts w:ascii="Calibri Light" w:eastAsia="Calibri Light" w:hAnsi="Calibri Light" w:cs="Calibri Light"/>
          <w:sz w:val="24"/>
          <w:szCs w:val="24"/>
        </w:rPr>
        <w:t xml:space="preserve">. </w:t>
      </w:r>
      <w:del w:id="1132" w:author="Melanie" w:date="2016-12-27T15:18:00Z">
        <w:r>
          <w:rPr>
            <w:rFonts w:ascii="Calibri Light" w:eastAsia="Calibri Light" w:hAnsi="Calibri Light" w:cs="Calibri Light"/>
            <w:sz w:val="24"/>
            <w:szCs w:val="24"/>
          </w:rPr>
          <w:delText>It is important to state that w</w:delText>
        </w:r>
      </w:del>
      <w:ins w:id="1133" w:author="Melanie" w:date="2016-12-27T15:18:00Z">
        <w:r>
          <w:rPr>
            <w:rFonts w:ascii="Calibri Light" w:eastAsia="Calibri Light" w:hAnsi="Calibri Light" w:cs="Calibri Light"/>
            <w:sz w:val="24"/>
            <w:szCs w:val="24"/>
          </w:rPr>
          <w:t>W</w:t>
        </w:r>
      </w:ins>
      <w:r>
        <w:rPr>
          <w:rFonts w:ascii="Calibri Light" w:eastAsia="Calibri Light" w:hAnsi="Calibri Light" w:cs="Calibri Light"/>
          <w:sz w:val="24"/>
          <w:szCs w:val="24"/>
        </w:rPr>
        <w:t>hile it is impossible to de</w:t>
      </w:r>
      <w:ins w:id="1134" w:author="Melanie" w:date="2016-12-27T15:18:00Z">
        <w:r>
          <w:rPr>
            <w:rFonts w:ascii="Calibri Light" w:eastAsia="Calibri Light" w:hAnsi="Calibri Light" w:cs="Calibri Light"/>
            <w:sz w:val="24"/>
            <w:szCs w:val="24"/>
          </w:rPr>
          <w:t>n</w:t>
        </w:r>
      </w:ins>
      <w:del w:id="1135" w:author="Melanie" w:date="2016-12-27T15:18:00Z">
        <w:r>
          <w:rPr>
            <w:rFonts w:ascii="Calibri Light" w:eastAsia="Calibri Light" w:hAnsi="Calibri Light" w:cs="Calibri Light"/>
            <w:sz w:val="24"/>
            <w:szCs w:val="24"/>
          </w:rPr>
          <w:delText>m</w:delText>
        </w:r>
      </w:del>
      <w:r>
        <w:rPr>
          <w:rFonts w:ascii="Calibri Light" w:eastAsia="Calibri Light" w:hAnsi="Calibri Light" w:cs="Calibri Light"/>
          <w:sz w:val="24"/>
          <w:szCs w:val="24"/>
        </w:rPr>
        <w:t>y British and French influences</w:t>
      </w:r>
      <w:ins w:id="1136" w:author="Melanie" w:date="2016-12-27T15:1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it is </w:t>
      </w:r>
      <w:ins w:id="1137" w:author="Melanie" w:date="2016-12-27T15:18:00Z">
        <w:r>
          <w:rPr>
            <w:rFonts w:ascii="Calibri Light" w:eastAsia="Calibri Light" w:hAnsi="Calibri Light" w:cs="Calibri Light"/>
            <w:sz w:val="24"/>
            <w:szCs w:val="24"/>
          </w:rPr>
          <w:t xml:space="preserve">also </w:t>
        </w:r>
      </w:ins>
      <w:r>
        <w:rPr>
          <w:rFonts w:ascii="Calibri Light" w:eastAsia="Calibri Light" w:hAnsi="Calibri Light" w:cs="Calibri Light"/>
          <w:sz w:val="24"/>
          <w:szCs w:val="24"/>
        </w:rPr>
        <w:t xml:space="preserve">clear </w:t>
      </w:r>
      <w:del w:id="1138" w:author="Melanie" w:date="2016-12-27T15:19:00Z">
        <w:r>
          <w:rPr>
            <w:rFonts w:ascii="Calibri Light" w:eastAsia="Calibri Light" w:hAnsi="Calibri Light" w:cs="Calibri Light"/>
            <w:sz w:val="24"/>
            <w:szCs w:val="24"/>
          </w:rPr>
          <w:delText xml:space="preserve">today </w:delText>
        </w:r>
      </w:del>
      <w:r>
        <w:rPr>
          <w:rFonts w:ascii="Calibri Light" w:eastAsia="Calibri Light" w:hAnsi="Calibri Light" w:cs="Calibri Light"/>
          <w:sz w:val="24"/>
          <w:szCs w:val="24"/>
        </w:rPr>
        <w:t xml:space="preserve">for many researchers </w:t>
      </w:r>
      <w:ins w:id="1139" w:author="Melanie" w:date="2016-12-27T15:19:00Z">
        <w:r>
          <w:rPr>
            <w:rFonts w:ascii="Calibri Light" w:eastAsia="Calibri Light" w:hAnsi="Calibri Light" w:cs="Calibri Light"/>
            <w:sz w:val="24"/>
            <w:szCs w:val="24"/>
          </w:rPr>
          <w:t xml:space="preserve">today </w:t>
        </w:r>
      </w:ins>
      <w:r>
        <w:rPr>
          <w:rFonts w:ascii="Calibri Light" w:eastAsia="Calibri Light" w:hAnsi="Calibri Light" w:cs="Calibri Light"/>
          <w:sz w:val="24"/>
          <w:szCs w:val="24"/>
        </w:rPr>
        <w:t>that the</w:t>
      </w:r>
      <w:r>
        <w:rPr>
          <w:rFonts w:ascii="Calibri Light" w:eastAsia="Calibri Light" w:hAnsi="Calibri Light" w:cs="Calibri Light"/>
          <w:sz w:val="24"/>
          <w:szCs w:val="24"/>
        </w:rPr>
        <w:t xml:space="preserve"> judicial reforms were also meaningfully influenced from within the Empire by elites who wanted to build a more centralized system</w:t>
      </w:r>
      <w:ins w:id="1140" w:author="Melanie" w:date="2016-12-27T15:1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6"/>
      </w:r>
      <w:del w:id="1141" w:author="Melanie" w:date="2016-12-27T15:19:00Z">
        <w:r>
          <w:rPr>
            <w:rFonts w:ascii="Calibri Light" w:eastAsia="Calibri Light" w:hAnsi="Calibri Light" w:cs="Calibri Light"/>
            <w:sz w:val="24"/>
            <w:szCs w:val="24"/>
          </w:rPr>
          <w:delText>.</w:delText>
        </w:r>
      </w:del>
    </w:p>
    <w:p w:rsidR="00EF5633" w:rsidRDefault="005F6A88" w:rsidP="00601D82">
      <w:pPr>
        <w:bidi w:val="0"/>
        <w:spacing w:after="0" w:line="360" w:lineRule="auto"/>
        <w:ind w:firstLine="720"/>
        <w:jc w:val="both"/>
        <w:rPr>
          <w:rFonts w:ascii="Calibri Light" w:eastAsia="Calibri Light" w:hAnsi="Calibri Light" w:cs="Calibri Light"/>
          <w:sz w:val="24"/>
          <w:szCs w:val="24"/>
          <w:shd w:val="clear" w:color="auto" w:fill="FFFF00"/>
        </w:rPr>
      </w:pPr>
      <w:r>
        <w:rPr>
          <w:rFonts w:ascii="Calibri Light" w:eastAsia="Calibri Light" w:hAnsi="Calibri Light" w:cs="Calibri Light"/>
          <w:sz w:val="24"/>
          <w:szCs w:val="24"/>
        </w:rPr>
        <w:t xml:space="preserve">Apart from the fact that the judicial reforms in both the Ottoman Empire and in Egypt were largely inspired by French law, there are other important features </w:t>
      </w:r>
      <w:ins w:id="1142" w:author="Melanie" w:date="2016-12-27T15:19: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the two emerging judicial structure</w:t>
      </w:r>
      <w:ins w:id="1143" w:author="Melanie" w:date="2016-12-28T21:10: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t>
      </w:r>
      <w:del w:id="1144" w:author="Melanie" w:date="2016-12-27T15:19:00Z">
        <w:r>
          <w:rPr>
            <w:rFonts w:ascii="Calibri Light" w:eastAsia="Calibri Light" w:hAnsi="Calibri Light" w:cs="Calibri Light"/>
            <w:sz w:val="24"/>
            <w:szCs w:val="24"/>
          </w:rPr>
          <w:delText>had in common</w:delText>
        </w:r>
      </w:del>
      <w:ins w:id="1145" w:author="Melanie" w:date="2016-12-27T15:19:00Z">
        <w:r>
          <w:rPr>
            <w:rFonts w:ascii="Calibri Light" w:eastAsia="Calibri Light" w:hAnsi="Calibri Light" w:cs="Calibri Light"/>
            <w:sz w:val="24"/>
            <w:szCs w:val="24"/>
          </w:rPr>
          <w:t>share</w:t>
        </w:r>
      </w:ins>
      <w:r>
        <w:rPr>
          <w:rFonts w:ascii="Calibri Light" w:eastAsia="Calibri Light" w:hAnsi="Calibri Light" w:cs="Calibri Light"/>
          <w:sz w:val="24"/>
          <w:szCs w:val="24"/>
        </w:rPr>
        <w:t>. The judicial reforms of the nineteen</w:t>
      </w:r>
      <w:r>
        <w:rPr>
          <w:rFonts w:ascii="Calibri Light" w:eastAsia="Calibri Light" w:hAnsi="Calibri Light" w:cs="Calibri Light"/>
          <w:sz w:val="24"/>
          <w:szCs w:val="24"/>
        </w:rPr>
        <w:t xml:space="preserve">th century in the Ottoman Empire redefined the place of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in the judicial structure and, as in Egypt, the jurisdiction of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was limited to matters of personal status. </w:t>
      </w:r>
      <w:del w:id="1146" w:author="Melanie" w:date="2016-12-27T15:20:00Z">
        <w:r>
          <w:rPr>
            <w:rFonts w:ascii="Calibri Light" w:eastAsia="Calibri Light" w:hAnsi="Calibri Light" w:cs="Calibri Light"/>
            <w:sz w:val="24"/>
            <w:szCs w:val="24"/>
          </w:rPr>
          <w:delText>On that subject, t</w:delText>
        </w:r>
      </w:del>
      <w:ins w:id="1147" w:author="Melanie" w:date="2016-12-27T15:20:00Z">
        <w:r>
          <w:rPr>
            <w:rFonts w:ascii="Calibri Light" w:eastAsia="Calibri Light" w:hAnsi="Calibri Light" w:cs="Calibri Light"/>
            <w:sz w:val="24"/>
            <w:szCs w:val="24"/>
          </w:rPr>
          <w:t>T</w:t>
        </w:r>
      </w:ins>
      <w:r>
        <w:rPr>
          <w:rFonts w:ascii="Calibri Light" w:eastAsia="Calibri Light" w:hAnsi="Calibri Light" w:cs="Calibri Light"/>
          <w:sz w:val="24"/>
          <w:szCs w:val="24"/>
        </w:rPr>
        <w:t xml:space="preserve">he scholarly discourse on </w:t>
      </w:r>
      <w:del w:id="1148" w:author="Melanie" w:date="2016-12-27T15:20: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Ottoman legal</w:t>
      </w:r>
      <w:r>
        <w:rPr>
          <w:rFonts w:ascii="Calibri Light" w:eastAsia="Calibri Light" w:hAnsi="Calibri Light" w:cs="Calibri Light"/>
          <w:sz w:val="24"/>
          <w:szCs w:val="24"/>
        </w:rPr>
        <w:t xml:space="preserve"> reform</w:t>
      </w:r>
      <w:del w:id="1149" w:author="Melanie" w:date="2016-12-27T15:2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brings to mind </w:t>
      </w:r>
      <w:del w:id="1150" w:author="Melanie" w:date="2016-12-27T15:20:00Z">
        <w:r>
          <w:rPr>
            <w:rFonts w:ascii="Calibri Light" w:eastAsia="Calibri Light" w:hAnsi="Calibri Light" w:cs="Calibri Light"/>
            <w:sz w:val="24"/>
            <w:szCs w:val="24"/>
          </w:rPr>
          <w:delText xml:space="preserve">the one on </w:delText>
        </w:r>
      </w:del>
      <w:r>
        <w:rPr>
          <w:rFonts w:ascii="Calibri Light" w:eastAsia="Calibri Light" w:hAnsi="Calibri Light" w:cs="Calibri Light"/>
          <w:sz w:val="24"/>
          <w:szCs w:val="24"/>
        </w:rPr>
        <w:t>the Egyptian legal system</w:t>
      </w:r>
      <w:ins w:id="1151" w:author="Melanie" w:date="2016-12-27T15:20:00Z">
        <w:r>
          <w:rPr>
            <w:rFonts w:ascii="Calibri Light" w:eastAsia="Calibri Light" w:hAnsi="Calibri Light" w:cs="Calibri Light"/>
            <w:sz w:val="24"/>
            <w:szCs w:val="24"/>
          </w:rPr>
          <w:t xml:space="preserve"> and</w:t>
        </w:r>
      </w:ins>
      <w:del w:id="1152" w:author="Melanie" w:date="2016-12-27T15:20:00Z">
        <w:r>
          <w:rPr>
            <w:rFonts w:ascii="Calibri Light" w:eastAsia="Calibri Light" w:hAnsi="Calibri Light" w:cs="Calibri Light"/>
            <w:sz w:val="24"/>
            <w:szCs w:val="24"/>
          </w:rPr>
          <w:delText>, as</w:delText>
        </w:r>
      </w:del>
      <w:r>
        <w:rPr>
          <w:rFonts w:ascii="Calibri Light" w:eastAsia="Calibri Light" w:hAnsi="Calibri Light" w:cs="Calibri Light"/>
          <w:sz w:val="24"/>
          <w:szCs w:val="24"/>
        </w:rPr>
        <w:t xml:space="preserve"> </w:t>
      </w:r>
      <w:ins w:id="1153" w:author="Melanie" w:date="2016-12-27T15:20:00Z">
        <w:r>
          <w:rPr>
            <w:rFonts w:ascii="Calibri Light" w:eastAsia="Calibri Light" w:hAnsi="Calibri Light" w:cs="Calibri Light"/>
            <w:sz w:val="24"/>
            <w:szCs w:val="24"/>
          </w:rPr>
          <w:t>the</w:t>
        </w:r>
      </w:ins>
      <w:del w:id="1154" w:author="Melanie" w:date="2016-12-27T15:20:00Z">
        <w:r>
          <w:rPr>
            <w:rFonts w:ascii="Calibri Light" w:eastAsia="Calibri Light" w:hAnsi="Calibri Light" w:cs="Calibri Light"/>
            <w:sz w:val="24"/>
            <w:szCs w:val="24"/>
          </w:rPr>
          <w:delText>it</w:delText>
        </w:r>
      </w:del>
      <w:r>
        <w:rPr>
          <w:rFonts w:ascii="Calibri Light" w:eastAsia="Calibri Light" w:hAnsi="Calibri Light" w:cs="Calibri Light"/>
          <w:sz w:val="24"/>
          <w:szCs w:val="24"/>
        </w:rPr>
        <w:t xml:space="preserve"> adopt</w:t>
      </w:r>
      <w:del w:id="1155" w:author="Melanie" w:date="2016-12-27T15:21:00Z">
        <w:r>
          <w:rPr>
            <w:rFonts w:ascii="Calibri Light" w:eastAsia="Calibri Light" w:hAnsi="Calibri Light" w:cs="Calibri Light"/>
            <w:sz w:val="24"/>
            <w:szCs w:val="24"/>
          </w:rPr>
          <w:delText>ed the aspect</w:delText>
        </w:r>
      </w:del>
      <w:ins w:id="1156" w:author="Melanie" w:date="2016-12-27T15:21:00Z">
        <w:r>
          <w:rPr>
            <w:rFonts w:ascii="Calibri Light" w:eastAsia="Calibri Light" w:hAnsi="Calibri Light" w:cs="Calibri Light"/>
            <w:sz w:val="24"/>
            <w:szCs w:val="24"/>
          </w:rPr>
          <w:t>ion</w:t>
        </w:r>
      </w:ins>
      <w:r>
        <w:rPr>
          <w:rFonts w:ascii="Calibri Light" w:eastAsia="Calibri Light" w:hAnsi="Calibri Light" w:cs="Calibri Light"/>
          <w:sz w:val="24"/>
          <w:szCs w:val="24"/>
        </w:rPr>
        <w:t xml:space="preserve"> of dualism in the two emerging legal structure</w:t>
      </w:r>
      <w:ins w:id="1157" w:author="Melanie" w:date="2016-12-27T15:21:00Z">
        <w:r>
          <w:rPr>
            <w:rFonts w:ascii="Calibri Light" w:eastAsia="Calibri Light" w:hAnsi="Calibri Light" w:cs="Calibri Light"/>
            <w:sz w:val="24"/>
            <w:szCs w:val="24"/>
          </w:rPr>
          <w:t>s</w:t>
        </w:r>
      </w:ins>
      <w:r>
        <w:rPr>
          <w:rFonts w:ascii="Calibri Light" w:eastAsia="Calibri Light" w:hAnsi="Calibri Light" w:cs="Calibri Light"/>
          <w:sz w:val="24"/>
          <w:szCs w:val="24"/>
        </w:rPr>
        <w:t>. As Rubin explains, historian</w:t>
      </w:r>
      <w:ins w:id="1158" w:author="Melanie" w:date="2016-12-27T15:2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have assumed a division between the secular and the religious judicial structure</w:t>
      </w:r>
      <w:ins w:id="1159" w:author="Melanie" w:date="2016-12-27T15:21: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In the field of </w:t>
      </w:r>
      <w:del w:id="1160" w:author="Melanie" w:date="2016-12-27T15:2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law, </w:t>
      </w:r>
      <w:del w:id="1161" w:author="Melanie" w:date="2016-12-27T15:2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modernization and secularism ha</w:t>
      </w:r>
      <w:ins w:id="1162" w:author="Melanie" w:date="2016-12-27T15:21:00Z">
        <w:r>
          <w:rPr>
            <w:rFonts w:ascii="Calibri Light" w:eastAsia="Calibri Light" w:hAnsi="Calibri Light" w:cs="Calibri Light"/>
            <w:sz w:val="24"/>
            <w:szCs w:val="24"/>
          </w:rPr>
          <w:t>ve</w:t>
        </w:r>
      </w:ins>
      <w:del w:id="1163" w:author="Melanie" w:date="2016-12-27T15:21: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been represented by the adoption of </w:t>
      </w:r>
      <w:del w:id="1164" w:author="Melanie" w:date="2016-12-27T15:2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French codes and </w:t>
      </w:r>
      <w:del w:id="1165" w:author="Melanie" w:date="2016-12-27T15:22:00Z">
        <w:r>
          <w:rPr>
            <w:rFonts w:ascii="Calibri Light" w:eastAsia="Calibri Light" w:hAnsi="Calibri Light" w:cs="Calibri Light"/>
            <w:sz w:val="24"/>
            <w:szCs w:val="24"/>
          </w:rPr>
          <w:delText xml:space="preserve">the </w:delText>
        </w:r>
      </w:del>
      <w:proofErr w:type="spellStart"/>
      <w:r>
        <w:rPr>
          <w:rFonts w:ascii="Calibri Light" w:eastAsia="Calibri Light" w:hAnsi="Calibri Light" w:cs="Calibri Light"/>
          <w:i/>
          <w:iCs/>
          <w:sz w:val="24"/>
          <w:szCs w:val="24"/>
        </w:rPr>
        <w:t>Nizamiye</w:t>
      </w:r>
      <w:proofErr w:type="spellEnd"/>
      <w:r>
        <w:rPr>
          <w:rFonts w:ascii="Calibri Light" w:eastAsia="Calibri Light" w:hAnsi="Calibri Light" w:cs="Calibri Light"/>
          <w:sz w:val="24"/>
          <w:szCs w:val="24"/>
        </w:rPr>
        <w:t xml:space="preserve"> courts, while </w:t>
      </w:r>
      <w:del w:id="1166" w:author="Melanie" w:date="2016-12-27T15:2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religious</w:t>
      </w:r>
      <w:ins w:id="1167" w:author="Melanie" w:date="2016-12-27T15:22:00Z">
        <w:r>
          <w:rPr>
            <w:rFonts w:ascii="Calibri Light" w:eastAsia="Calibri Light" w:hAnsi="Calibri Light" w:cs="Calibri Light"/>
            <w:sz w:val="24"/>
            <w:szCs w:val="24"/>
          </w:rPr>
          <w:t xml:space="preserve"> law</w:t>
        </w:r>
      </w:ins>
      <w:r>
        <w:rPr>
          <w:rFonts w:ascii="Calibri Light" w:eastAsia="Calibri Light" w:hAnsi="Calibri Light" w:cs="Calibri Light"/>
          <w:sz w:val="24"/>
          <w:szCs w:val="24"/>
        </w:rPr>
        <w:t xml:space="preserve"> has been represented by </w:t>
      </w:r>
      <w:del w:id="1168" w:author="Melanie" w:date="2016-12-27T15:22:00Z">
        <w:r>
          <w:rPr>
            <w:rFonts w:ascii="Calibri Light" w:eastAsia="Calibri Light" w:hAnsi="Calibri Light" w:cs="Calibri Light"/>
            <w:sz w:val="24"/>
            <w:szCs w:val="24"/>
          </w:rPr>
          <w:delText xml:space="preserve">the </w:delText>
        </w:r>
      </w:del>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The existence of the two is often given as </w:t>
      </w:r>
      <w:r>
        <w:rPr>
          <w:rFonts w:ascii="Calibri Light" w:eastAsia="Calibri Light" w:hAnsi="Calibri Light" w:cs="Calibri Light"/>
          <w:sz w:val="24"/>
          <w:szCs w:val="24"/>
        </w:rPr>
        <w:t xml:space="preserve">an example of the confusion of the Ottoman and Egyptian reforms and as a reason these reforms were not successful. </w:t>
      </w:r>
      <w:del w:id="1169" w:author="Melanie" w:date="2016-12-28T21:11:00Z">
        <w:r>
          <w:rPr>
            <w:rFonts w:ascii="Calibri Light" w:eastAsia="Calibri Light" w:hAnsi="Calibri Light" w:cs="Calibri Light"/>
            <w:sz w:val="24"/>
            <w:szCs w:val="24"/>
          </w:rPr>
          <w:delText xml:space="preserve">Zafer </w:delText>
        </w:r>
      </w:del>
      <w:proofErr w:type="spellStart"/>
      <w:r>
        <w:rPr>
          <w:rFonts w:ascii="Calibri Light" w:eastAsia="Calibri Light" w:hAnsi="Calibri Light" w:cs="Calibri Light"/>
          <w:sz w:val="24"/>
          <w:szCs w:val="24"/>
        </w:rPr>
        <w:t>Toprak</w:t>
      </w:r>
      <w:proofErr w:type="spellEnd"/>
      <w:r>
        <w:rPr>
          <w:rFonts w:ascii="Calibri Light" w:eastAsia="Calibri Light" w:hAnsi="Calibri Light" w:cs="Calibri Light"/>
          <w:sz w:val="24"/>
          <w:szCs w:val="24"/>
        </w:rPr>
        <w:t xml:space="preserve"> claims that the dichotomy between </w:t>
      </w:r>
      <w:del w:id="1170" w:author="Melanie" w:date="2016-12-27T15:22: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Islamic and secular law went on for more than a century in the Ottoman Empire. </w:t>
      </w:r>
      <w:proofErr w:type="spellStart"/>
      <w:r>
        <w:rPr>
          <w:rFonts w:ascii="Calibri Light" w:eastAsia="Calibri Light" w:hAnsi="Calibri Light" w:cs="Calibri Light"/>
          <w:sz w:val="24"/>
          <w:szCs w:val="24"/>
        </w:rPr>
        <w:t>Toprak</w:t>
      </w:r>
      <w:proofErr w:type="spellEnd"/>
      <w:r>
        <w:rPr>
          <w:rFonts w:ascii="Calibri Light" w:eastAsia="Calibri Light" w:hAnsi="Calibri Light" w:cs="Calibri Light"/>
          <w:sz w:val="24"/>
          <w:szCs w:val="24"/>
        </w:rPr>
        <w:t xml:space="preserve"> also</w:t>
      </w:r>
      <w:r>
        <w:rPr>
          <w:rFonts w:ascii="Calibri Light" w:eastAsia="Calibri Light" w:hAnsi="Calibri Light" w:cs="Calibri Light"/>
          <w:sz w:val="24"/>
          <w:szCs w:val="24"/>
        </w:rPr>
        <w:t xml:space="preserve"> claims that during the </w:t>
      </w:r>
      <w:proofErr w:type="spellStart"/>
      <w:r>
        <w:rPr>
          <w:rFonts w:ascii="Calibri Light" w:eastAsia="Calibri Light" w:hAnsi="Calibri Light" w:cs="Calibri Light"/>
          <w:i/>
          <w:iCs/>
          <w:sz w:val="24"/>
          <w:szCs w:val="24"/>
        </w:rPr>
        <w:t>Tanzimat</w:t>
      </w:r>
      <w:proofErr w:type="spellEnd"/>
      <w:r>
        <w:rPr>
          <w:rFonts w:ascii="Calibri Light" w:eastAsia="Calibri Light" w:hAnsi="Calibri Light" w:cs="Calibri Light"/>
          <w:sz w:val="24"/>
          <w:szCs w:val="24"/>
        </w:rPr>
        <w:t xml:space="preserve"> reforms there were constant efforts to remove the conflict between the two systems</w:t>
      </w:r>
      <w:ins w:id="1171" w:author="Melanie" w:date="2016-12-27T15:23: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7"/>
      </w:r>
      <w:del w:id="1172" w:author="Melanie" w:date="2016-12-27T15: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Other researchers such as Rubin and Iris </w:t>
      </w:r>
      <w:proofErr w:type="spellStart"/>
      <w:r>
        <w:rPr>
          <w:rFonts w:ascii="Calibri Light" w:eastAsia="Calibri Light" w:hAnsi="Calibri Light" w:cs="Calibri Light"/>
          <w:sz w:val="24"/>
          <w:szCs w:val="24"/>
        </w:rPr>
        <w:t>Agmon</w:t>
      </w:r>
      <w:proofErr w:type="spellEnd"/>
      <w:r>
        <w:rPr>
          <w:rFonts w:ascii="Calibri Light" w:eastAsia="Calibri Light" w:hAnsi="Calibri Light" w:cs="Calibri Light"/>
          <w:sz w:val="24"/>
          <w:szCs w:val="24"/>
        </w:rPr>
        <w:t>, argue</w:t>
      </w:r>
      <w:del w:id="1173" w:author="Melanie" w:date="2016-12-27T15:23: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that, on the contrary, the </w:t>
      </w:r>
      <w:proofErr w:type="spellStart"/>
      <w:ins w:id="1174" w:author="a k" w:date="2016-12-29T11:02:00Z">
        <w:r w:rsidR="00601D82" w:rsidRPr="00462D83">
          <w:rPr>
            <w:rFonts w:ascii="Calibri Light" w:eastAsia="Calibri Light" w:hAnsi="Calibri Light" w:cs="Calibri Light"/>
            <w:sz w:val="24"/>
            <w:szCs w:val="24"/>
            <w:rPrChange w:id="1175" w:author="a k" w:date="2016-12-29T11:16:00Z">
              <w:rPr>
                <w:rFonts w:ascii="Calibri Light" w:eastAsia="Calibri Light" w:hAnsi="Calibri Light" w:cs="Calibri Light"/>
                <w:i/>
                <w:iCs/>
                <w:sz w:val="24"/>
                <w:szCs w:val="24"/>
              </w:rPr>
            </w:rPrChange>
          </w:rPr>
          <w:t>Shari`a</w:t>
        </w:r>
        <w:proofErr w:type="spellEnd"/>
        <w:r w:rsidR="00601D82">
          <w:rPr>
            <w:rFonts w:ascii="Calibri Light" w:eastAsia="Calibri Light" w:hAnsi="Calibri Light" w:cs="Calibri Light"/>
            <w:sz w:val="24"/>
            <w:szCs w:val="24"/>
          </w:rPr>
          <w:t xml:space="preserve"> </w:t>
        </w:r>
      </w:ins>
      <w:del w:id="1176" w:author="a k" w:date="2016-12-29T11:02:00Z">
        <w:r w:rsidDel="00601D82">
          <w:rPr>
            <w:rFonts w:ascii="Calibri Light" w:eastAsia="Calibri Light" w:hAnsi="Calibri Light" w:cs="Calibri Light"/>
            <w:sz w:val="24"/>
            <w:szCs w:val="24"/>
          </w:rPr>
          <w:delText xml:space="preserve">Sharia </w:delText>
        </w:r>
      </w:del>
      <w:r>
        <w:rPr>
          <w:rFonts w:ascii="Calibri Light" w:eastAsia="Calibri Light" w:hAnsi="Calibri Light" w:cs="Calibri Light"/>
          <w:sz w:val="24"/>
          <w:szCs w:val="24"/>
        </w:rPr>
        <w:t>court system</w:t>
      </w:r>
      <w:del w:id="1177" w:author="Melanie" w:date="2016-12-27T15: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also change</w:t>
      </w:r>
      <w:ins w:id="1178" w:author="Melanie" w:date="2016-12-27T15:23:00Z">
        <w:r>
          <w:rPr>
            <w:rFonts w:ascii="Calibri Light" w:eastAsia="Calibri Light" w:hAnsi="Calibri Light" w:cs="Calibri Light"/>
            <w:sz w:val="24"/>
            <w:szCs w:val="24"/>
          </w:rPr>
          <w:t>d</w:t>
        </w:r>
      </w:ins>
      <w:del w:id="1179" w:author="Melanie" w:date="2016-12-27T15:23: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and </w:t>
      </w:r>
      <w:ins w:id="1180" w:author="Melanie" w:date="2016-12-27T15:23:00Z">
        <w:r>
          <w:rPr>
            <w:rFonts w:ascii="Calibri Light" w:eastAsia="Calibri Light" w:hAnsi="Calibri Light" w:cs="Calibri Light"/>
            <w:sz w:val="24"/>
            <w:szCs w:val="24"/>
          </w:rPr>
          <w:t>e</w:t>
        </w:r>
      </w:ins>
      <w:del w:id="1181" w:author="Melanie" w:date="2016-12-27T15:23:00Z">
        <w:r>
          <w:rPr>
            <w:rFonts w:ascii="Calibri Light" w:eastAsia="Calibri Light" w:hAnsi="Calibri Light" w:cs="Calibri Light"/>
            <w:sz w:val="24"/>
            <w:szCs w:val="24"/>
          </w:rPr>
          <w:delText>in</w:delText>
        </w:r>
      </w:del>
      <w:r>
        <w:rPr>
          <w:rFonts w:ascii="Calibri Light" w:eastAsia="Calibri Light" w:hAnsi="Calibri Light" w:cs="Calibri Light"/>
          <w:sz w:val="24"/>
          <w:szCs w:val="24"/>
        </w:rPr>
        <w:t xml:space="preserve">volved, becoming an integral part of the "modern" judicial system, </w:t>
      </w:r>
      <w:del w:id="1182" w:author="Melanie" w:date="2016-12-27T15:23:00Z">
        <w:r>
          <w:rPr>
            <w:rFonts w:ascii="Calibri Light" w:eastAsia="Calibri Light" w:hAnsi="Calibri Light" w:cs="Calibri Light"/>
            <w:sz w:val="24"/>
            <w:szCs w:val="24"/>
          </w:rPr>
          <w:delText>that</w:delText>
        </w:r>
      </w:del>
      <w:ins w:id="1183" w:author="Melanie" w:date="2016-12-27T15:23:00Z">
        <w:r>
          <w:rPr>
            <w:rFonts w:ascii="Calibri Light" w:eastAsia="Calibri Light" w:hAnsi="Calibri Light" w:cs="Calibri Light"/>
            <w:sz w:val="24"/>
            <w:szCs w:val="24"/>
          </w:rPr>
          <w:t>which</w:t>
        </w:r>
      </w:ins>
      <w:r>
        <w:rPr>
          <w:rFonts w:ascii="Calibri Light" w:eastAsia="Calibri Light" w:hAnsi="Calibri Light" w:cs="Calibri Light"/>
          <w:sz w:val="24"/>
          <w:szCs w:val="24"/>
        </w:rPr>
        <w:t xml:space="preserve"> could </w:t>
      </w:r>
      <w:del w:id="1184" w:author="Melanie" w:date="2016-12-27T15:23:00Z">
        <w:r>
          <w:rPr>
            <w:rFonts w:ascii="Calibri Light" w:eastAsia="Calibri Light" w:hAnsi="Calibri Light" w:cs="Calibri Light"/>
            <w:sz w:val="24"/>
            <w:szCs w:val="24"/>
          </w:rPr>
          <w:lastRenderedPageBreak/>
          <w:delText>difficulty</w:delText>
        </w:r>
      </w:del>
      <w:ins w:id="1185" w:author="Melanie" w:date="2016-12-27T15:23:00Z">
        <w:r>
          <w:rPr>
            <w:rFonts w:ascii="Calibri Light" w:eastAsia="Calibri Light" w:hAnsi="Calibri Light" w:cs="Calibri Light"/>
            <w:sz w:val="24"/>
            <w:szCs w:val="24"/>
          </w:rPr>
          <w:t>hardly</w:t>
        </w:r>
      </w:ins>
      <w:r>
        <w:rPr>
          <w:rFonts w:ascii="Calibri Light" w:eastAsia="Calibri Light" w:hAnsi="Calibri Light" w:cs="Calibri Light"/>
          <w:sz w:val="24"/>
          <w:szCs w:val="24"/>
        </w:rPr>
        <w:t xml:space="preserve"> be called "secular" </w:t>
      </w:r>
      <w:del w:id="1186" w:author="Melanie" w:date="2016-12-27T15:23:00Z">
        <w:r>
          <w:rPr>
            <w:rFonts w:ascii="Calibri Light" w:eastAsia="Calibri Light" w:hAnsi="Calibri Light" w:cs="Calibri Light"/>
            <w:sz w:val="24"/>
            <w:szCs w:val="24"/>
          </w:rPr>
          <w:delText>for</w:delText>
        </w:r>
      </w:del>
      <w:ins w:id="1187" w:author="Melanie" w:date="2016-12-27T15:23:00Z">
        <w:r>
          <w:rPr>
            <w:rFonts w:ascii="Calibri Light" w:eastAsia="Calibri Light" w:hAnsi="Calibri Light" w:cs="Calibri Light"/>
            <w:sz w:val="24"/>
            <w:szCs w:val="24"/>
          </w:rPr>
          <w:t>because</w:t>
        </w:r>
      </w:ins>
      <w:r>
        <w:rPr>
          <w:rFonts w:ascii="Calibri Light" w:eastAsia="Calibri Light" w:hAnsi="Calibri Light" w:cs="Calibri Light"/>
          <w:sz w:val="24"/>
          <w:szCs w:val="24"/>
        </w:rPr>
        <w:t xml:space="preserve"> </w:t>
      </w:r>
      <w:del w:id="1188" w:author="Melanie" w:date="2016-12-27T15:24:00Z">
        <w:r>
          <w:rPr>
            <w:rFonts w:ascii="Calibri Light" w:eastAsia="Calibri Light" w:hAnsi="Calibri Light" w:cs="Calibri Light"/>
            <w:sz w:val="24"/>
            <w:szCs w:val="24"/>
          </w:rPr>
          <w:delText>it was a tern that was not used in</w:delText>
        </w:r>
      </w:del>
      <w:ins w:id="1189" w:author="Melanie" w:date="2016-12-27T15:24:00Z">
        <w:r>
          <w:rPr>
            <w:rFonts w:ascii="Calibri Light" w:eastAsia="Calibri Light" w:hAnsi="Calibri Light" w:cs="Calibri Light"/>
            <w:sz w:val="24"/>
            <w:szCs w:val="24"/>
          </w:rPr>
          <w:t>the concept was not present in nineteenth century Ottoman society.</w:t>
        </w:r>
      </w:ins>
      <w:del w:id="1190" w:author="Melanie" w:date="2016-12-27T15:24:00Z">
        <w:r>
          <w:rPr>
            <w:rFonts w:ascii="Calibri Light" w:eastAsia="Calibri Light" w:hAnsi="Calibri Light" w:cs="Calibri Light"/>
            <w:sz w:val="24"/>
            <w:szCs w:val="24"/>
          </w:rPr>
          <w:delText xml:space="preserve"> that period in the empir</w:delText>
        </w:r>
        <w:r>
          <w:rPr>
            <w:rFonts w:ascii="Calibri Light" w:eastAsia="Calibri Light" w:hAnsi="Calibri Light" w:cs="Calibri Light"/>
            <w:sz w:val="24"/>
            <w:szCs w:val="24"/>
          </w:rPr>
          <w:delText>e</w:delText>
        </w:r>
      </w:del>
      <w:r>
        <w:rPr>
          <w:rFonts w:ascii="Calibri Light" w:eastAsia="Calibri Light" w:hAnsi="Calibri Light" w:cs="Calibri Light"/>
          <w:sz w:val="24"/>
          <w:szCs w:val="24"/>
          <w:vertAlign w:val="superscript"/>
        </w:rPr>
        <w:footnoteReference w:id="48"/>
      </w:r>
      <w:del w:id="1192" w:author="Melanie" w:date="2016-12-27T15:24:00Z">
        <w:r>
          <w:rPr>
            <w:rFonts w:ascii="Calibri Light" w:eastAsia="Calibri Light" w:hAnsi="Calibri Light" w:cs="Calibri Light"/>
            <w:sz w:val="24"/>
            <w:szCs w:val="24"/>
          </w:rPr>
          <w:delText>.</w:delText>
        </w:r>
      </w:del>
      <w:del w:id="1193" w:author="a k" w:date="2016-12-29T11:21:00Z">
        <w:r w:rsidDel="00462D83">
          <w:rPr>
            <w:rFonts w:ascii="Calibri Light" w:eastAsia="Calibri Light" w:hAnsi="Calibri Light" w:cs="Calibri Light"/>
            <w:sz w:val="24"/>
            <w:szCs w:val="24"/>
          </w:rPr>
          <w:delText xml:space="preserve">  </w:delText>
        </w:r>
      </w:del>
      <w:ins w:id="1194"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color w:val="FF0000"/>
          <w:sz w:val="24"/>
          <w:szCs w:val="24"/>
          <w:u w:color="FF0000"/>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shd w:val="clear" w:color="auto" w:fill="FFFF00"/>
        </w:rPr>
      </w:pPr>
      <w:r>
        <w:rPr>
          <w:rFonts w:ascii="Calibri Light" w:eastAsia="Calibri Light" w:hAnsi="Calibri Light" w:cs="Calibri Light"/>
          <w:sz w:val="24"/>
          <w:szCs w:val="24"/>
        </w:rPr>
        <w:t>However, as Rubin argues</w:t>
      </w:r>
      <w:ins w:id="1195" w:author="Melanie" w:date="2016-12-27T15:2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fact that 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r>
        <w:rPr>
          <w:rFonts w:ascii="Calibri Light" w:eastAsia="Calibri Light" w:hAnsi="Calibri Light" w:cs="Calibri Light"/>
          <w:sz w:val="24"/>
          <w:szCs w:val="24"/>
        </w:rPr>
        <w:t xml:space="preserve"> was</w:t>
      </w:r>
      <w:proofErr w:type="gramEnd"/>
      <w:r>
        <w:rPr>
          <w:rFonts w:ascii="Calibri Light" w:eastAsia="Calibri Light" w:hAnsi="Calibri Light" w:cs="Calibri Light"/>
          <w:sz w:val="24"/>
          <w:szCs w:val="24"/>
        </w:rPr>
        <w:t xml:space="preserve"> reduced to matters of personal status did not mean that </w:t>
      </w:r>
      <w:del w:id="1196" w:author="Melanie" w:date="2016-12-27T15:25: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Islamic law and jurist</w:t>
      </w:r>
      <w:ins w:id="1197" w:author="Melanie" w:date="2016-12-27T15:25: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were marginalized from the emerging Ottoman judicial structure. As in the case of the Egyptian judicial structure, a large number of the </w:t>
      </w:r>
      <w:proofErr w:type="spellStart"/>
      <w:r>
        <w:rPr>
          <w:rFonts w:ascii="Calibri Light" w:eastAsia="Calibri Light" w:hAnsi="Calibri Light" w:cs="Calibri Light"/>
          <w:i/>
          <w:iCs/>
          <w:sz w:val="24"/>
          <w:szCs w:val="24"/>
        </w:rPr>
        <w:t>Nizamiye</w:t>
      </w:r>
      <w:proofErr w:type="spellEnd"/>
      <w:r>
        <w:rPr>
          <w:rFonts w:ascii="Calibri Light" w:eastAsia="Calibri Light" w:hAnsi="Calibri Light" w:cs="Calibri Light"/>
          <w:sz w:val="24"/>
          <w:szCs w:val="24"/>
        </w:rPr>
        <w:t xml:space="preserve"> </w:t>
      </w:r>
      <w:commentRangeStart w:id="1198"/>
      <w:r>
        <w:rPr>
          <w:rFonts w:ascii="Calibri Light" w:eastAsia="Calibri Light" w:hAnsi="Calibri Light" w:cs="Calibri Light"/>
          <w:sz w:val="24"/>
          <w:szCs w:val="24"/>
        </w:rPr>
        <w:t>judiciary</w:t>
      </w:r>
      <w:commentRangeEnd w:id="1198"/>
      <w:r>
        <w:commentReference w:id="1198"/>
      </w:r>
      <w:r>
        <w:rPr>
          <w:rFonts w:ascii="Calibri Light" w:eastAsia="Calibri Light" w:hAnsi="Calibri Light" w:cs="Calibri Light"/>
          <w:sz w:val="24"/>
          <w:szCs w:val="24"/>
        </w:rPr>
        <w:t xml:space="preserve"> previously worked in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w:t>
      </w:r>
      <w:ins w:id="1199" w:author="Melanie" w:date="2016-12-27T15:2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a considerable portion of </w:t>
      </w:r>
      <w:del w:id="1200" w:author="Melanie" w:date="2016-12-27T15:2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normative law was inf</w:t>
      </w:r>
      <w:r>
        <w:rPr>
          <w:rFonts w:ascii="Calibri Light" w:eastAsia="Calibri Light" w:hAnsi="Calibri Light" w:cs="Calibri Light"/>
          <w:sz w:val="24"/>
          <w:szCs w:val="24"/>
        </w:rPr>
        <w:t>luenced by Islamic law. The reformers, claims Rubin, did not view the fusion of Islamic law and borrowed law as an anomaly</w:t>
      </w:r>
      <w:ins w:id="1201" w:author="Melanie" w:date="2016-12-27T15:26: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49"/>
      </w:r>
      <w:del w:id="1205" w:author="Melanie" w:date="2016-12-27T15:2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Another important feature that can be found in the judicial reforms of the Ottoman Empire, as well as in the judicial reforms in E</w:t>
      </w:r>
      <w:r>
        <w:rPr>
          <w:rFonts w:ascii="Calibri Light" w:eastAsia="Calibri Light" w:hAnsi="Calibri Light" w:cs="Calibri Light"/>
          <w:sz w:val="24"/>
          <w:szCs w:val="24"/>
        </w:rPr>
        <w:t>gypt is the advancement of the idea of court</w:t>
      </w:r>
      <w:del w:id="1206" w:author="Melanie" w:date="2016-12-27T15:26: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independence from </w:t>
      </w:r>
      <w:del w:id="1207" w:author="Melanie" w:date="2016-12-27T15:2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political powers. In the Ottoman Empire</w:t>
      </w:r>
      <w:ins w:id="1208" w:author="Melanie" w:date="2016-12-27T15:2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ins w:id="1209" w:author="Melanie" w:date="2016-12-27T15:27:00Z">
        <w:r>
          <w:rPr>
            <w:rFonts w:ascii="Calibri Light" w:eastAsia="Calibri Light" w:hAnsi="Calibri Light" w:cs="Calibri Light"/>
            <w:sz w:val="24"/>
            <w:szCs w:val="24"/>
          </w:rPr>
          <w:t>this feature</w:t>
        </w:r>
      </w:ins>
      <w:del w:id="1210" w:author="Melanie" w:date="2016-12-27T15:27:00Z">
        <w:r>
          <w:rPr>
            <w:rFonts w:ascii="Calibri Light" w:eastAsia="Calibri Light" w:hAnsi="Calibri Light" w:cs="Calibri Light"/>
            <w:sz w:val="24"/>
            <w:szCs w:val="24"/>
          </w:rPr>
          <w:delText>it</w:delText>
        </w:r>
      </w:del>
      <w:r>
        <w:rPr>
          <w:rFonts w:ascii="Calibri Light" w:eastAsia="Calibri Light" w:hAnsi="Calibri Light" w:cs="Calibri Light"/>
          <w:sz w:val="24"/>
          <w:szCs w:val="24"/>
        </w:rPr>
        <w:t xml:space="preserve"> was introduced in the reform of 1879 when the judicial system became independent from interference by </w:t>
      </w:r>
      <w:del w:id="1211" w:author="Melanie" w:date="2016-12-27T15:2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administrative powers</w:t>
      </w:r>
      <w:ins w:id="1212" w:author="Melanie" w:date="2016-12-27T15:27: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0"/>
      </w:r>
      <w:del w:id="1214" w:author="Melanie" w:date="2016-12-27T15:2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shd w:val="clear" w:color="auto" w:fill="FFFF00"/>
        </w:rPr>
      </w:pPr>
      <w:r>
        <w:rPr>
          <w:rFonts w:ascii="Calibri Light" w:eastAsia="Calibri Light" w:hAnsi="Calibri Light" w:cs="Calibri Light"/>
          <w:sz w:val="24"/>
          <w:szCs w:val="24"/>
        </w:rPr>
        <w:t xml:space="preserve">In addition to the similar motivations for </w:t>
      </w:r>
      <w:del w:id="1215" w:author="Melanie" w:date="2016-12-27T15:2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reforms, the political and economic situation leading to them was similar as well. One of the reasons for the judicial reforms in the Ottoman Empire was the presence in the Empire of a growing number</w:t>
      </w:r>
      <w:del w:id="1216" w:author="Melanie" w:date="2016-12-27T15:28: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of forei</w:t>
      </w:r>
      <w:r>
        <w:rPr>
          <w:rFonts w:ascii="Calibri Light" w:eastAsia="Calibri Light" w:hAnsi="Calibri Light" w:cs="Calibri Light"/>
          <w:sz w:val="24"/>
          <w:szCs w:val="24"/>
        </w:rPr>
        <w:t>gn investments. The growing interaction between Ottoman and foreign traders following the integration of the Ottoman Empire in</w:t>
      </w:r>
      <w:ins w:id="1217" w:author="Melanie" w:date="2016-12-27T15:28: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the world economy in the first half of the nineteenth century gave birth to complex legal situations. In addition</w:t>
      </w:r>
      <w:ins w:id="1218" w:author="Melanie" w:date="2016-12-27T15:2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Ottoman </w:t>
      </w:r>
      <w:r>
        <w:rPr>
          <w:rFonts w:ascii="Calibri Light" w:eastAsia="Calibri Light" w:hAnsi="Calibri Light" w:cs="Calibri Light"/>
          <w:sz w:val="24"/>
          <w:szCs w:val="24"/>
        </w:rPr>
        <w:t>government was looking for way</w:t>
      </w:r>
      <w:ins w:id="1219" w:author="Melanie" w:date="2016-12-27T15:28: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to solve the numer</w:t>
      </w:r>
      <w:ins w:id="1220" w:author="Melanie" w:date="2016-12-27T15:28:00Z">
        <w:r>
          <w:rPr>
            <w:rFonts w:ascii="Calibri Light" w:eastAsia="Calibri Light" w:hAnsi="Calibri Light" w:cs="Calibri Light"/>
            <w:sz w:val="24"/>
            <w:szCs w:val="24"/>
          </w:rPr>
          <w:t>o</w:t>
        </w:r>
      </w:ins>
      <w:r>
        <w:rPr>
          <w:rFonts w:ascii="Calibri Light" w:eastAsia="Calibri Light" w:hAnsi="Calibri Light" w:cs="Calibri Light"/>
          <w:sz w:val="24"/>
          <w:szCs w:val="24"/>
        </w:rPr>
        <w:t xml:space="preserve">us problems </w:t>
      </w:r>
      <w:ins w:id="1221" w:author="Melanie" w:date="2016-12-27T15:28: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 xml:space="preserve">the capitulations </w:t>
      </w:r>
      <w:del w:id="1222" w:author="Melanie" w:date="2016-12-27T15:28:00Z">
        <w:r>
          <w:rPr>
            <w:rFonts w:ascii="Calibri Light" w:eastAsia="Calibri Light" w:hAnsi="Calibri Light" w:cs="Calibri Light"/>
            <w:sz w:val="24"/>
            <w:szCs w:val="24"/>
          </w:rPr>
          <w:delText xml:space="preserve">agreements </w:delText>
        </w:r>
      </w:del>
      <w:r>
        <w:rPr>
          <w:rFonts w:ascii="Calibri Light" w:eastAsia="Calibri Light" w:hAnsi="Calibri Light" w:cs="Calibri Light"/>
          <w:sz w:val="24"/>
          <w:szCs w:val="24"/>
        </w:rPr>
        <w:t xml:space="preserve">had created for Ottoman sovereignty. In 1847, the first organ of what </w:t>
      </w:r>
      <w:del w:id="1223" w:author="Melanie" w:date="2016-12-27T15:29:00Z">
        <w:r>
          <w:rPr>
            <w:rFonts w:ascii="Calibri Light" w:eastAsia="Calibri Light" w:hAnsi="Calibri Light" w:cs="Calibri Light"/>
            <w:sz w:val="24"/>
            <w:szCs w:val="24"/>
          </w:rPr>
          <w:delText>will</w:delText>
        </w:r>
      </w:del>
      <w:ins w:id="1224" w:author="Melanie" w:date="2016-12-27T15:29:00Z">
        <w:r>
          <w:rPr>
            <w:rFonts w:ascii="Calibri Light" w:eastAsia="Calibri Light" w:hAnsi="Calibri Light" w:cs="Calibri Light"/>
            <w:sz w:val="24"/>
            <w:szCs w:val="24"/>
          </w:rPr>
          <w:t>would</w:t>
        </w:r>
      </w:ins>
      <w:r>
        <w:rPr>
          <w:rFonts w:ascii="Calibri Light" w:eastAsia="Calibri Light" w:hAnsi="Calibri Light" w:cs="Calibri Light"/>
          <w:sz w:val="24"/>
          <w:szCs w:val="24"/>
        </w:rPr>
        <w:t xml:space="preserve"> become the Mixed Courts in the imperial court</w:t>
      </w:r>
      <w:ins w:id="1225" w:author="Melanie" w:date="2016-12-27T15:29:00Z">
        <w:r>
          <w:rPr>
            <w:rFonts w:ascii="Calibri Light" w:eastAsia="Calibri Light" w:hAnsi="Calibri Light" w:cs="Calibri Light"/>
            <w:sz w:val="24"/>
            <w:szCs w:val="24"/>
          </w:rPr>
          <w:t xml:space="preserve"> was established</w:t>
        </w:r>
      </w:ins>
      <w:r>
        <w:rPr>
          <w:rFonts w:ascii="Calibri Light" w:eastAsia="Calibri Light" w:hAnsi="Calibri Light" w:cs="Calibri Light"/>
          <w:sz w:val="24"/>
          <w:szCs w:val="24"/>
        </w:rPr>
        <w:t xml:space="preserve"> to deal with economic offenses between foreigners </w:t>
      </w:r>
      <w:ins w:id="1226" w:author="Melanie" w:date="2016-12-27T15:29:00Z">
        <w:r>
          <w:rPr>
            <w:rFonts w:ascii="Calibri Light" w:eastAsia="Calibri Light" w:hAnsi="Calibri Light" w:cs="Calibri Light"/>
            <w:sz w:val="24"/>
            <w:szCs w:val="24"/>
          </w:rPr>
          <w:t>and</w:t>
        </w:r>
      </w:ins>
      <w:del w:id="1227" w:author="Melanie" w:date="2016-12-27T15:29:00Z">
        <w:r>
          <w:rPr>
            <w:rFonts w:ascii="Calibri Light" w:eastAsia="Calibri Light" w:hAnsi="Calibri Light" w:cs="Calibri Light"/>
            <w:sz w:val="24"/>
            <w:szCs w:val="24"/>
          </w:rPr>
          <w:delText>or</w:delText>
        </w:r>
      </w:del>
      <w:r>
        <w:rPr>
          <w:rFonts w:ascii="Calibri Light" w:eastAsia="Calibri Light" w:hAnsi="Calibri Light" w:cs="Calibri Light"/>
          <w:sz w:val="24"/>
          <w:szCs w:val="24"/>
        </w:rPr>
        <w:t xml:space="preserve"> Ottoman subjects</w:t>
      </w:r>
      <w:del w:id="1228" w:author="Melanie" w:date="2016-12-27T15:29:00Z">
        <w:r>
          <w:rPr>
            <w:rFonts w:ascii="Calibri Light" w:eastAsia="Calibri Light" w:hAnsi="Calibri Light" w:cs="Calibri Light"/>
            <w:sz w:val="24"/>
            <w:szCs w:val="24"/>
          </w:rPr>
          <w:delText>, was established</w:delText>
        </w:r>
      </w:del>
      <w:r>
        <w:rPr>
          <w:rFonts w:ascii="Calibri Light" w:eastAsia="Calibri Light" w:hAnsi="Calibri Light" w:cs="Calibri Light"/>
          <w:sz w:val="24"/>
          <w:szCs w:val="24"/>
        </w:rPr>
        <w:t>.</w:t>
      </w:r>
      <w:del w:id="1229" w:author="a k" w:date="2016-12-29T11:21:00Z">
        <w:r w:rsidDel="00462D83">
          <w:rPr>
            <w:rFonts w:ascii="Calibri Light" w:eastAsia="Calibri Light" w:hAnsi="Calibri Light" w:cs="Calibri Light"/>
            <w:sz w:val="24"/>
            <w:szCs w:val="24"/>
          </w:rPr>
          <w:delText xml:space="preserve">  </w:delText>
        </w:r>
      </w:del>
      <w:ins w:id="1230"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However</w:t>
      </w:r>
      <w:ins w:id="1231" w:author="Melanie" w:date="2016-12-28T21:1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lack of legal tools in those courts became immediately apparent and problematic. In order to solve that problem</w:t>
      </w:r>
      <w:ins w:id="1232" w:author="Melanie" w:date="2016-12-27T15:3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w:t>
      </w:r>
      <w:ins w:id="1233" w:author="Melanie" w:date="2016-12-27T15:36:00Z">
        <w:r>
          <w:rPr>
            <w:rFonts w:ascii="Calibri Light" w:eastAsia="Calibri Light" w:hAnsi="Calibri Light" w:cs="Calibri Light"/>
            <w:sz w:val="24"/>
            <w:szCs w:val="24"/>
          </w:rPr>
          <w:t xml:space="preserve">much more systematic </w:t>
        </w:r>
      </w:ins>
      <w:r>
        <w:rPr>
          <w:rFonts w:ascii="Calibri Light" w:eastAsia="Calibri Light" w:hAnsi="Calibri Light" w:cs="Calibri Light"/>
          <w:sz w:val="24"/>
          <w:szCs w:val="24"/>
        </w:rPr>
        <w:lastRenderedPageBreak/>
        <w:t>commercial c</w:t>
      </w:r>
      <w:r>
        <w:rPr>
          <w:rFonts w:ascii="Calibri Light" w:eastAsia="Calibri Light" w:hAnsi="Calibri Light" w:cs="Calibri Light"/>
          <w:sz w:val="24"/>
          <w:szCs w:val="24"/>
        </w:rPr>
        <w:t>ourts</w:t>
      </w:r>
      <w:del w:id="1234" w:author="Melanie" w:date="2016-12-27T15:36:00Z">
        <w:r>
          <w:rPr>
            <w:rFonts w:ascii="Calibri Light" w:eastAsia="Calibri Light" w:hAnsi="Calibri Light" w:cs="Calibri Light"/>
            <w:sz w:val="24"/>
            <w:szCs w:val="24"/>
          </w:rPr>
          <w:delText>, who were</w:delText>
        </w:r>
      </w:del>
      <w:r>
        <w:rPr>
          <w:rFonts w:ascii="Calibri Light" w:eastAsia="Calibri Light" w:hAnsi="Calibri Light" w:cs="Calibri Light"/>
          <w:sz w:val="24"/>
          <w:szCs w:val="24"/>
        </w:rPr>
        <w:t xml:space="preserve"> </w:t>
      </w:r>
      <w:del w:id="1235" w:author="Melanie" w:date="2016-12-27T15:36:00Z">
        <w:r>
          <w:rPr>
            <w:rFonts w:ascii="Calibri Light" w:eastAsia="Calibri Light" w:hAnsi="Calibri Light" w:cs="Calibri Light"/>
            <w:sz w:val="24"/>
            <w:szCs w:val="24"/>
          </w:rPr>
          <w:delText xml:space="preserve">much more systematic </w:delText>
        </w:r>
      </w:del>
      <w:r>
        <w:rPr>
          <w:rFonts w:ascii="Calibri Light" w:eastAsia="Calibri Light" w:hAnsi="Calibri Light" w:cs="Calibri Light"/>
          <w:sz w:val="24"/>
          <w:szCs w:val="24"/>
        </w:rPr>
        <w:t xml:space="preserve">were established a couple of years later. These courts were based on </w:t>
      </w:r>
      <w:del w:id="1236" w:author="Melanie" w:date="2016-12-27T15:3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French codes and</w:t>
      </w:r>
      <w:ins w:id="1237" w:author="Melanie" w:date="2016-12-27T15:3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as in the case of </w:t>
      </w:r>
      <w:proofErr w:type="gramStart"/>
      <w:r>
        <w:rPr>
          <w:rFonts w:ascii="Calibri Light" w:eastAsia="Calibri Light" w:hAnsi="Calibri Light" w:cs="Calibri Light"/>
          <w:sz w:val="24"/>
          <w:szCs w:val="24"/>
        </w:rPr>
        <w:t>Egypt</w:t>
      </w:r>
      <w:ins w:id="1238" w:author="Melanie" w:date="2016-12-27T15:37:00Z">
        <w:r>
          <w:rPr>
            <w:rFonts w:ascii="Calibri Light" w:eastAsia="Calibri Light" w:hAnsi="Calibri Light" w:cs="Calibri Light"/>
            <w:sz w:val="24"/>
            <w:szCs w:val="24"/>
          </w:rPr>
          <w:t>,</w:t>
        </w:r>
      </w:ins>
      <w:proofErr w:type="gramEnd"/>
      <w:r>
        <w:rPr>
          <w:rFonts w:ascii="Calibri Light" w:eastAsia="Calibri Light" w:hAnsi="Calibri Light" w:cs="Calibri Light"/>
          <w:sz w:val="24"/>
          <w:szCs w:val="24"/>
        </w:rPr>
        <w:t xml:space="preserve"> there are several reasons for the adoption of the French legal code by the Ottoman</w:t>
      </w:r>
      <w:ins w:id="1239" w:author="Melanie" w:date="2016-12-27T15:37:00Z">
        <w:r>
          <w:rPr>
            <w:rFonts w:ascii="Calibri Light" w:eastAsia="Calibri Light" w:hAnsi="Calibri Light" w:cs="Calibri Light"/>
            <w:sz w:val="24"/>
            <w:szCs w:val="24"/>
          </w:rPr>
          <w:t>s</w:t>
        </w:r>
      </w:ins>
      <w:r>
        <w:rPr>
          <w:rFonts w:ascii="Calibri Light" w:eastAsia="Calibri Light" w:hAnsi="Calibri Light" w:cs="Calibri Light"/>
          <w:sz w:val="24"/>
          <w:szCs w:val="24"/>
        </w:rPr>
        <w:t>. Rubin</w:t>
      </w:r>
      <w:del w:id="1240" w:author="Melanie" w:date="2016-12-28T21:1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claims that the Ottomans chose the French codes due to the fact that it was a homogenous code divided into a number of article</w:t>
      </w:r>
      <w:ins w:id="1241" w:author="Melanie" w:date="2016-12-27T15:37: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t>
      </w:r>
      <w:del w:id="1242" w:author="Melanie" w:date="2016-12-27T15:37:00Z">
        <w:r>
          <w:rPr>
            <w:rFonts w:ascii="Calibri Light" w:eastAsia="Calibri Light" w:hAnsi="Calibri Light" w:cs="Calibri Light"/>
            <w:sz w:val="24"/>
            <w:szCs w:val="24"/>
          </w:rPr>
          <w:delText xml:space="preserve">which would </w:delText>
        </w:r>
      </w:del>
      <w:r>
        <w:rPr>
          <w:rFonts w:ascii="Calibri Light" w:eastAsia="Calibri Light" w:hAnsi="Calibri Light" w:cs="Calibri Light"/>
          <w:sz w:val="24"/>
          <w:szCs w:val="24"/>
        </w:rPr>
        <w:t>offer</w:t>
      </w:r>
      <w:ins w:id="1243" w:author="Melanie" w:date="2016-12-27T15:37:00Z">
        <w:r>
          <w:rPr>
            <w:rFonts w:ascii="Calibri Light" w:eastAsia="Calibri Light" w:hAnsi="Calibri Light" w:cs="Calibri Light"/>
            <w:sz w:val="24"/>
            <w:szCs w:val="24"/>
          </w:rPr>
          <w:t>ing</w:t>
        </w:r>
      </w:ins>
      <w:r>
        <w:rPr>
          <w:rFonts w:ascii="Calibri Light" w:eastAsia="Calibri Light" w:hAnsi="Calibri Light" w:cs="Calibri Light"/>
          <w:sz w:val="24"/>
          <w:szCs w:val="24"/>
        </w:rPr>
        <w:t xml:space="preserve"> a smooth</w:t>
      </w:r>
      <w:del w:id="1244" w:author="Melanie" w:date="2016-12-27T15:37:00Z">
        <w:r>
          <w:rPr>
            <w:rFonts w:ascii="Calibri Light" w:eastAsia="Calibri Light" w:hAnsi="Calibri Light" w:cs="Calibri Light"/>
            <w:sz w:val="24"/>
            <w:szCs w:val="24"/>
          </w:rPr>
          <w:delText>er</w:delText>
        </w:r>
      </w:del>
      <w:r>
        <w:rPr>
          <w:rFonts w:ascii="Calibri Light" w:eastAsia="Calibri Light" w:hAnsi="Calibri Light" w:cs="Calibri Light"/>
          <w:sz w:val="24"/>
          <w:szCs w:val="24"/>
        </w:rPr>
        <w:t xml:space="preserve"> </w:t>
      </w:r>
      <w:commentRangeStart w:id="1245"/>
      <w:r>
        <w:rPr>
          <w:rFonts w:ascii="Calibri Light" w:eastAsia="Calibri Light" w:hAnsi="Calibri Light" w:cs="Calibri Light"/>
          <w:sz w:val="24"/>
          <w:szCs w:val="24"/>
        </w:rPr>
        <w:t>transplantation</w:t>
      </w:r>
      <w:commentRangeEnd w:id="1245"/>
      <w:r>
        <w:commentReference w:id="1245"/>
      </w:r>
      <w:r>
        <w:rPr>
          <w:rFonts w:ascii="Calibri Light" w:eastAsia="Calibri Light" w:hAnsi="Calibri Light" w:cs="Calibri Light"/>
          <w:sz w:val="24"/>
          <w:szCs w:val="24"/>
        </w:rPr>
        <w:t xml:space="preserve"> process. According to Roger </w:t>
      </w:r>
      <w:commentRangeStart w:id="1246"/>
      <w:r>
        <w:rPr>
          <w:rFonts w:ascii="Calibri Light" w:eastAsia="Calibri Light" w:hAnsi="Calibri Light" w:cs="Calibri Light"/>
          <w:sz w:val="24"/>
          <w:szCs w:val="24"/>
        </w:rPr>
        <w:t>Owens</w:t>
      </w:r>
      <w:commentRangeEnd w:id="1246"/>
      <w:r>
        <w:commentReference w:id="1246"/>
      </w:r>
      <w:r>
        <w:rPr>
          <w:rFonts w:ascii="Calibri Light" w:eastAsia="Calibri Light" w:hAnsi="Calibri Light" w:cs="Calibri Light"/>
          <w:sz w:val="24"/>
          <w:szCs w:val="24"/>
        </w:rPr>
        <w:t xml:space="preserve"> and to Rubin, one of the major motivat</w:t>
      </w:r>
      <w:r>
        <w:rPr>
          <w:rFonts w:ascii="Calibri Light" w:eastAsia="Calibri Light" w:hAnsi="Calibri Light" w:cs="Calibri Light"/>
          <w:sz w:val="24"/>
          <w:szCs w:val="24"/>
        </w:rPr>
        <w:t>ions for choosing the French codes concerned commercial law issues between the empire and Europe</w:t>
      </w:r>
      <w:ins w:id="1247" w:author="Melanie" w:date="2016-12-27T15:3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1"/>
      </w:r>
      <w:del w:id="1250" w:author="Melanie" w:date="2016-12-27T15:3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 French codes were </w:t>
      </w:r>
      <w:ins w:id="1251" w:author="Melanie" w:date="2016-12-27T15:38:00Z">
        <w:r>
          <w:rPr>
            <w:rFonts w:ascii="Calibri Light" w:eastAsia="Calibri Light" w:hAnsi="Calibri Light" w:cs="Calibri Light"/>
            <w:sz w:val="24"/>
            <w:szCs w:val="24"/>
          </w:rPr>
          <w:t xml:space="preserve">also </w:t>
        </w:r>
      </w:ins>
      <w:r>
        <w:rPr>
          <w:rFonts w:ascii="Calibri Light" w:eastAsia="Calibri Light" w:hAnsi="Calibri Light" w:cs="Calibri Light"/>
          <w:sz w:val="24"/>
          <w:szCs w:val="24"/>
        </w:rPr>
        <w:t xml:space="preserve">chosen </w:t>
      </w:r>
      <w:del w:id="1252" w:author="Melanie" w:date="2016-12-27T15:38:00Z">
        <w:r>
          <w:rPr>
            <w:rFonts w:ascii="Calibri Light" w:eastAsia="Calibri Light" w:hAnsi="Calibri Light" w:cs="Calibri Light"/>
            <w:sz w:val="24"/>
            <w:szCs w:val="24"/>
          </w:rPr>
          <w:delText xml:space="preserve">in part </w:delText>
        </w:r>
      </w:del>
      <w:r>
        <w:rPr>
          <w:rFonts w:ascii="Calibri Light" w:eastAsia="Calibri Light" w:hAnsi="Calibri Light" w:cs="Calibri Light"/>
          <w:sz w:val="24"/>
          <w:szCs w:val="24"/>
        </w:rPr>
        <w:t xml:space="preserve">due to the fact that the British commercial codes </w:t>
      </w:r>
      <w:del w:id="1253" w:author="Melanie" w:date="2016-12-27T15:38:00Z">
        <w:r>
          <w:rPr>
            <w:rFonts w:ascii="Calibri Light" w:eastAsia="Calibri Light" w:hAnsi="Calibri Light" w:cs="Calibri Light"/>
            <w:sz w:val="24"/>
            <w:szCs w:val="24"/>
          </w:rPr>
          <w:delText>seemed to be</w:delText>
        </w:r>
      </w:del>
      <w:ins w:id="1254" w:author="Melanie" w:date="2016-12-27T15:38:00Z">
        <w:r>
          <w:rPr>
            <w:rFonts w:ascii="Calibri Light" w:eastAsia="Calibri Light" w:hAnsi="Calibri Light" w:cs="Calibri Light"/>
            <w:sz w:val="24"/>
            <w:szCs w:val="24"/>
          </w:rPr>
          <w:t>were</w:t>
        </w:r>
      </w:ins>
      <w:r>
        <w:rPr>
          <w:rFonts w:ascii="Calibri Light" w:eastAsia="Calibri Light" w:hAnsi="Calibri Light" w:cs="Calibri Light"/>
          <w:sz w:val="24"/>
          <w:szCs w:val="24"/>
        </w:rPr>
        <w:t xml:space="preserve"> inadequate </w:t>
      </w:r>
      <w:ins w:id="1255" w:author="Melanie" w:date="2016-12-27T15:39:00Z">
        <w:r>
          <w:rPr>
            <w:rFonts w:ascii="Calibri Light" w:eastAsia="Calibri Light" w:hAnsi="Calibri Light" w:cs="Calibri Light"/>
            <w:sz w:val="24"/>
            <w:szCs w:val="24"/>
          </w:rPr>
          <w:t>and</w:t>
        </w:r>
      </w:ins>
      <w:del w:id="1256" w:author="Melanie" w:date="2016-12-27T15:39:00Z">
        <w:r>
          <w:rPr>
            <w:rFonts w:ascii="Calibri Light" w:eastAsia="Calibri Light" w:hAnsi="Calibri Light" w:cs="Calibri Light"/>
            <w:sz w:val="24"/>
            <w:szCs w:val="24"/>
          </w:rPr>
          <w:delText>for they</w:delText>
        </w:r>
      </w:del>
      <w:r>
        <w:rPr>
          <w:rFonts w:ascii="Calibri Light" w:eastAsia="Calibri Light" w:hAnsi="Calibri Light" w:cs="Calibri Light"/>
          <w:sz w:val="24"/>
          <w:szCs w:val="24"/>
        </w:rPr>
        <w:t xml:space="preserve"> were causing numerous problems in the British mercantile community</w:t>
      </w:r>
      <w:ins w:id="1257" w:author="Melanie" w:date="2016-12-27T15:3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2"/>
      </w:r>
      <w:del w:id="1258" w:author="Melanie" w:date="2016-12-27T15:39:00Z">
        <w:r>
          <w:rPr>
            <w:rFonts w:ascii="Calibri Light" w:eastAsia="Calibri Light" w:hAnsi="Calibri Light" w:cs="Calibri Light"/>
            <w:sz w:val="24"/>
            <w:szCs w:val="24"/>
          </w:rPr>
          <w:delText>.</w:delText>
        </w:r>
      </w:del>
    </w:p>
    <w:p w:rsidR="00EF5633" w:rsidRDefault="005F6A88">
      <w:pPr>
        <w:bidi w:val="0"/>
        <w:spacing w:line="360" w:lineRule="auto"/>
        <w:ind w:firstLine="720"/>
        <w:jc w:val="both"/>
        <w:rPr>
          <w:rFonts w:ascii="Calibri Light" w:eastAsia="Calibri Light" w:hAnsi="Calibri Light" w:cs="Calibri Light"/>
          <w:b/>
          <w:bCs/>
          <w:color w:val="2E74B5"/>
          <w:sz w:val="24"/>
          <w:szCs w:val="24"/>
          <w:u w:val="single" w:color="2E74B5"/>
        </w:rPr>
      </w:pPr>
      <w:r>
        <w:rPr>
          <w:rFonts w:ascii="Calibri Light" w:eastAsia="Calibri Light" w:hAnsi="Calibri Light" w:cs="Calibri Light"/>
          <w:sz w:val="24"/>
          <w:szCs w:val="24"/>
        </w:rPr>
        <w:t>The many resemblances between the judicial reforms in Egypt and the Ottoman Empire are not surprising given the connection between the two countries and their exposure to similar influe</w:t>
      </w:r>
      <w:r>
        <w:rPr>
          <w:rFonts w:ascii="Calibri Light" w:eastAsia="Calibri Light" w:hAnsi="Calibri Light" w:cs="Calibri Light"/>
          <w:sz w:val="24"/>
          <w:szCs w:val="24"/>
        </w:rPr>
        <w:t xml:space="preserve">nces and situations. The next chapters of this thesis will examine an edition (from 1908) of an Egyptian judicial journal. This kind of judicial literature is common to both the Ottoman Empire and </w:t>
      </w:r>
      <w:ins w:id="1259" w:author="Melanie" w:date="2016-12-27T15:39:00Z">
        <w:r>
          <w:rPr>
            <w:rFonts w:ascii="Calibri Light" w:eastAsia="Calibri Light" w:hAnsi="Calibri Light" w:cs="Calibri Light"/>
            <w:sz w:val="24"/>
            <w:szCs w:val="24"/>
          </w:rPr>
          <w:t xml:space="preserve">to </w:t>
        </w:r>
      </w:ins>
      <w:r>
        <w:rPr>
          <w:rFonts w:ascii="Calibri Light" w:eastAsia="Calibri Light" w:hAnsi="Calibri Light" w:cs="Calibri Light"/>
          <w:sz w:val="24"/>
          <w:szCs w:val="24"/>
        </w:rPr>
        <w:t>Egypt. The needs it served</w:t>
      </w:r>
      <w:ins w:id="1260" w:author="Melanie" w:date="2016-12-27T15:4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 features of the judi</w:t>
      </w:r>
      <w:r>
        <w:rPr>
          <w:rFonts w:ascii="Calibri Light" w:eastAsia="Calibri Light" w:hAnsi="Calibri Light" w:cs="Calibri Light"/>
          <w:sz w:val="24"/>
          <w:szCs w:val="24"/>
        </w:rPr>
        <w:t>cial system it helped create</w:t>
      </w:r>
      <w:ins w:id="1261" w:author="Melanie" w:date="2016-12-27T15:4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are also similar in both cases. </w:t>
      </w:r>
      <w:del w:id="1262" w:author="Melanie" w:date="2016-12-27T15:40:00Z">
        <w:r>
          <w:rPr>
            <w:rFonts w:ascii="Calibri Light" w:eastAsia="Calibri Light" w:hAnsi="Calibri Light" w:cs="Calibri Light"/>
            <w:sz w:val="24"/>
            <w:szCs w:val="24"/>
          </w:rPr>
          <w:delText>It is this thesis argumen</w:delText>
        </w:r>
      </w:del>
      <w:ins w:id="1263" w:author="Melanie" w:date="2016-12-27T15:40:00Z">
        <w:r>
          <w:rPr>
            <w:rFonts w:ascii="Calibri Light" w:eastAsia="Calibri Light" w:hAnsi="Calibri Light" w:cs="Calibri Light"/>
            <w:sz w:val="24"/>
            <w:szCs w:val="24"/>
          </w:rPr>
          <w:t>I argue</w:t>
        </w:r>
      </w:ins>
      <w:del w:id="1264" w:author="Melanie" w:date="2016-12-27T15:40: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 xml:space="preserve"> that </w:t>
      </w:r>
      <w:del w:id="1265" w:author="Melanie" w:date="2016-12-27T15:40:00Z">
        <w:r>
          <w:rPr>
            <w:rFonts w:ascii="Calibri Light" w:eastAsia="Calibri Light" w:hAnsi="Calibri Light" w:cs="Calibri Light"/>
            <w:sz w:val="24"/>
            <w:szCs w:val="24"/>
          </w:rPr>
          <w:delText>from these judicial journals we</w:delText>
        </w:r>
      </w:del>
      <w:ins w:id="1266" w:author="Melanie" w:date="2016-12-27T15:41:00Z">
        <w:r>
          <w:rPr>
            <w:rFonts w:ascii="Calibri Light" w:eastAsia="Calibri Light" w:hAnsi="Calibri Light" w:cs="Calibri Light"/>
            <w:sz w:val="24"/>
            <w:szCs w:val="24"/>
          </w:rPr>
          <w:t>investigating these judicial journals</w:t>
        </w:r>
      </w:ins>
      <w:r>
        <w:rPr>
          <w:rFonts w:ascii="Calibri Light" w:eastAsia="Calibri Light" w:hAnsi="Calibri Light" w:cs="Calibri Light"/>
          <w:sz w:val="24"/>
          <w:szCs w:val="24"/>
        </w:rPr>
        <w:t xml:space="preserve"> </w:t>
      </w:r>
      <w:del w:id="1267" w:author="Melanie" w:date="2016-12-27T15:41:00Z">
        <w:r>
          <w:rPr>
            <w:rFonts w:ascii="Calibri Light" w:eastAsia="Calibri Light" w:hAnsi="Calibri Light" w:cs="Calibri Light"/>
            <w:sz w:val="24"/>
            <w:szCs w:val="24"/>
          </w:rPr>
          <w:delText>can learn</w:delText>
        </w:r>
      </w:del>
      <w:ins w:id="1268" w:author="Melanie" w:date="2016-12-27T15:41:00Z">
        <w:r>
          <w:rPr>
            <w:rFonts w:ascii="Calibri Light" w:eastAsia="Calibri Light" w:hAnsi="Calibri Light" w:cs="Calibri Light"/>
            <w:sz w:val="24"/>
            <w:szCs w:val="24"/>
          </w:rPr>
          <w:t>produces knowledge</w:t>
        </w:r>
      </w:ins>
      <w:r>
        <w:rPr>
          <w:rFonts w:ascii="Calibri Light" w:eastAsia="Calibri Light" w:hAnsi="Calibri Light" w:cs="Calibri Light"/>
          <w:sz w:val="24"/>
          <w:szCs w:val="24"/>
        </w:rPr>
        <w:t xml:space="preserve"> about the </w:t>
      </w:r>
      <w:del w:id="1269" w:author="Melanie" w:date="2016-12-27T15:42:00Z">
        <w:r>
          <w:rPr>
            <w:rFonts w:ascii="Calibri Light" w:eastAsia="Calibri Light" w:hAnsi="Calibri Light" w:cs="Calibri Light"/>
            <w:sz w:val="24"/>
            <w:szCs w:val="24"/>
          </w:rPr>
          <w:delText>importance of the introduction</w:delText>
        </w:r>
      </w:del>
      <w:ins w:id="1270" w:author="Melanie" w:date="2016-12-27T15:42:00Z">
        <w:r>
          <w:rPr>
            <w:rFonts w:ascii="Calibri Light" w:eastAsia="Calibri Light" w:hAnsi="Calibri Light" w:cs="Calibri Light"/>
            <w:sz w:val="24"/>
            <w:szCs w:val="24"/>
          </w:rPr>
          <w:t>impact</w:t>
        </w:r>
      </w:ins>
      <w:r>
        <w:rPr>
          <w:rFonts w:ascii="Calibri Light" w:eastAsia="Calibri Light" w:hAnsi="Calibri Light" w:cs="Calibri Light"/>
          <w:sz w:val="24"/>
          <w:szCs w:val="24"/>
        </w:rPr>
        <w:t xml:space="preserve"> of positive law </w:t>
      </w:r>
      <w:ins w:id="1271" w:author="Melanie" w:date="2016-12-27T15:42:00Z">
        <w:r>
          <w:rPr>
            <w:rFonts w:ascii="Calibri Light" w:eastAsia="Calibri Light" w:hAnsi="Calibri Light" w:cs="Calibri Light"/>
            <w:sz w:val="24"/>
            <w:szCs w:val="24"/>
          </w:rPr>
          <w:t>o</w:t>
        </w:r>
      </w:ins>
      <w:del w:id="1272" w:author="Melanie" w:date="2016-12-27T15:42:00Z">
        <w:r>
          <w:rPr>
            <w:rFonts w:ascii="Calibri Light" w:eastAsia="Calibri Light" w:hAnsi="Calibri Light" w:cs="Calibri Light"/>
            <w:sz w:val="24"/>
            <w:szCs w:val="24"/>
          </w:rPr>
          <w:delText>i</w:delText>
        </w:r>
      </w:del>
      <w:r>
        <w:rPr>
          <w:rFonts w:ascii="Calibri Light" w:eastAsia="Calibri Light" w:hAnsi="Calibri Light" w:cs="Calibri Light"/>
          <w:sz w:val="24"/>
          <w:szCs w:val="24"/>
        </w:rPr>
        <w:t>n</w:t>
      </w:r>
      <w:del w:id="1273" w:author="Melanie" w:date="2016-12-27T15:42:00Z">
        <w:r>
          <w:rPr>
            <w:rFonts w:ascii="Calibri Light" w:eastAsia="Calibri Light" w:hAnsi="Calibri Light" w:cs="Calibri Light"/>
            <w:sz w:val="24"/>
            <w:szCs w:val="24"/>
          </w:rPr>
          <w:delText>to</w:delText>
        </w:r>
      </w:del>
      <w:r>
        <w:rPr>
          <w:rFonts w:ascii="Calibri Light" w:eastAsia="Calibri Light" w:hAnsi="Calibri Light" w:cs="Calibri Light"/>
          <w:sz w:val="24"/>
          <w:szCs w:val="24"/>
        </w:rPr>
        <w:t xml:space="preserve"> the emerging judicial structures in both countries. This adoption of a different law ideology had</w:t>
      </w:r>
      <w:del w:id="1274" w:author="Melanie" w:date="2016-12-27T15:4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tremendous influences on these judicial spheres. This </w:t>
      </w:r>
      <w:del w:id="1275" w:author="Melanie" w:date="2016-12-27T15:42:00Z">
        <w:r>
          <w:rPr>
            <w:rFonts w:ascii="Calibri Light" w:eastAsia="Calibri Light" w:hAnsi="Calibri Light" w:cs="Calibri Light"/>
            <w:sz w:val="24"/>
            <w:szCs w:val="24"/>
          </w:rPr>
          <w:delText>volume this thesis is based on concerns only</w:delText>
        </w:r>
      </w:del>
      <w:ins w:id="1276" w:author="Melanie" w:date="2016-12-27T15:42:00Z">
        <w:r>
          <w:rPr>
            <w:rFonts w:ascii="Calibri Light" w:eastAsia="Calibri Light" w:hAnsi="Calibri Light" w:cs="Calibri Light"/>
            <w:sz w:val="24"/>
            <w:szCs w:val="24"/>
          </w:rPr>
          <w:t>study focuses on</w:t>
        </w:r>
      </w:ins>
      <w:r>
        <w:rPr>
          <w:rFonts w:ascii="Calibri Light" w:eastAsia="Calibri Light" w:hAnsi="Calibri Light" w:cs="Calibri Light"/>
          <w:sz w:val="24"/>
          <w:szCs w:val="24"/>
        </w:rPr>
        <w:t xml:space="preserve"> Egypt</w:t>
      </w:r>
      <w:ins w:id="1277" w:author="Melanie" w:date="2016-12-27T15:43:00Z">
        <w:r>
          <w:rPr>
            <w:rFonts w:ascii="Calibri Light" w:eastAsia="Calibri Light" w:hAnsi="Calibri Light" w:cs="Calibri Light"/>
            <w:sz w:val="24"/>
            <w:szCs w:val="24"/>
          </w:rPr>
          <w:t>, but</w:t>
        </w:r>
      </w:ins>
      <w:del w:id="1278" w:author="Melanie" w:date="2016-12-27T15:43:00Z">
        <w:r>
          <w:rPr>
            <w:rFonts w:ascii="Calibri Light" w:eastAsia="Calibri Light" w:hAnsi="Calibri Light" w:cs="Calibri Light"/>
            <w:sz w:val="24"/>
            <w:szCs w:val="24"/>
          </w:rPr>
          <w:delText>, however</w:delText>
        </w:r>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it </w:t>
      </w:r>
      <w:del w:id="1279" w:author="Melanie" w:date="2016-12-27T15:43:00Z">
        <w:r>
          <w:rPr>
            <w:rFonts w:ascii="Calibri Light" w:eastAsia="Calibri Light" w:hAnsi="Calibri Light" w:cs="Calibri Light"/>
            <w:sz w:val="24"/>
            <w:szCs w:val="24"/>
          </w:rPr>
          <w:delText>is</w:delText>
        </w:r>
      </w:del>
      <w:ins w:id="1280" w:author="Melanie" w:date="2016-12-27T15:43:00Z">
        <w:r>
          <w:rPr>
            <w:rFonts w:ascii="Calibri Light" w:eastAsia="Calibri Light" w:hAnsi="Calibri Light" w:cs="Calibri Light"/>
            <w:sz w:val="24"/>
            <w:szCs w:val="24"/>
          </w:rPr>
          <w:t>also</w:t>
        </w:r>
      </w:ins>
      <w:r>
        <w:rPr>
          <w:rFonts w:ascii="Calibri Light" w:eastAsia="Calibri Light" w:hAnsi="Calibri Light" w:cs="Calibri Light"/>
          <w:sz w:val="24"/>
          <w:szCs w:val="24"/>
        </w:rPr>
        <w:t xml:space="preserve"> </w:t>
      </w:r>
      <w:del w:id="1281" w:author="Melanie" w:date="2016-12-27T15:43:00Z">
        <w:r>
          <w:rPr>
            <w:rFonts w:ascii="Calibri Light" w:eastAsia="Calibri Light" w:hAnsi="Calibri Light" w:cs="Calibri Light"/>
            <w:sz w:val="24"/>
            <w:szCs w:val="24"/>
          </w:rPr>
          <w:delText>possible to learn from</w:delText>
        </w:r>
      </w:del>
      <w:ins w:id="1282" w:author="Melanie" w:date="2016-12-27T15:43:00Z">
        <w:r>
          <w:rPr>
            <w:rFonts w:ascii="Calibri Light" w:eastAsia="Calibri Light" w:hAnsi="Calibri Light" w:cs="Calibri Light"/>
            <w:sz w:val="24"/>
            <w:szCs w:val="24"/>
          </w:rPr>
          <w:t>draws on</w:t>
        </w:r>
      </w:ins>
      <w:r>
        <w:rPr>
          <w:rFonts w:ascii="Calibri Light" w:eastAsia="Calibri Light" w:hAnsi="Calibri Light" w:cs="Calibri Light"/>
          <w:sz w:val="24"/>
          <w:szCs w:val="24"/>
        </w:rPr>
        <w:t xml:space="preserve"> previous studies on this genre of literature in the Ottoman Empire and in France, </w:t>
      </w:r>
      <w:del w:id="1283" w:author="Melanie" w:date="2016-12-27T15:43:00Z">
        <w:r>
          <w:rPr>
            <w:rFonts w:ascii="Calibri Light" w:eastAsia="Calibri Light" w:hAnsi="Calibri Light" w:cs="Calibri Light"/>
            <w:sz w:val="24"/>
            <w:szCs w:val="24"/>
          </w:rPr>
          <w:delText>about</w:delText>
        </w:r>
      </w:del>
      <w:ins w:id="1284" w:author="Melanie" w:date="2016-12-27T15:43:00Z">
        <w:r>
          <w:rPr>
            <w:rFonts w:ascii="Calibri Light" w:eastAsia="Calibri Light" w:hAnsi="Calibri Light" w:cs="Calibri Light"/>
            <w:sz w:val="24"/>
            <w:szCs w:val="24"/>
          </w:rPr>
          <w:t>in regard to</w:t>
        </w:r>
      </w:ins>
      <w:r>
        <w:rPr>
          <w:rFonts w:ascii="Calibri Light" w:eastAsia="Calibri Light" w:hAnsi="Calibri Light" w:cs="Calibri Light"/>
          <w:sz w:val="24"/>
          <w:szCs w:val="24"/>
        </w:rPr>
        <w:t xml:space="preserve"> the purpose it served in the "parallel" judicial sphere of Egypt.</w:t>
      </w:r>
      <w:del w:id="1285" w:author="a k" w:date="2016-12-29T11:21:00Z">
        <w:r w:rsidDel="00462D83">
          <w:rPr>
            <w:rFonts w:ascii="Calibri Light" w:eastAsia="Calibri Light" w:hAnsi="Calibri Light" w:cs="Calibri Light"/>
            <w:sz w:val="24"/>
            <w:szCs w:val="24"/>
          </w:rPr>
          <w:delText xml:space="preserve">  </w:delText>
        </w:r>
      </w:del>
      <w:ins w:id="1286" w:author="a k" w:date="2016-12-29T11:21:00Z">
        <w:r w:rsidR="00462D83">
          <w:rPr>
            <w:rFonts w:ascii="Calibri Light" w:eastAsia="Calibri Light" w:hAnsi="Calibri Light" w:cs="Calibri Light"/>
            <w:sz w:val="24"/>
            <w:szCs w:val="24"/>
          </w:rPr>
          <w:t xml:space="preserve"> </w:t>
        </w:r>
      </w:ins>
      <w:del w:id="1287" w:author="a k" w:date="2016-12-29T11:21:00Z">
        <w:r w:rsidDel="00462D83">
          <w:rPr>
            <w:rFonts w:ascii="Calibri Light" w:eastAsia="Calibri Light" w:hAnsi="Calibri Light" w:cs="Calibri Light"/>
            <w:sz w:val="24"/>
            <w:szCs w:val="24"/>
          </w:rPr>
          <w:delText xml:space="preserve">  </w:delText>
        </w:r>
      </w:del>
      <w:ins w:id="1288" w:author="a k" w:date="2016-12-29T11:21:00Z">
        <w:r w:rsidR="00462D83">
          <w:rPr>
            <w:rFonts w:ascii="Calibri Light" w:eastAsia="Calibri Light" w:hAnsi="Calibri Light" w:cs="Calibri Light"/>
            <w:sz w:val="24"/>
            <w:szCs w:val="24"/>
          </w:rPr>
          <w:t xml:space="preserve"> </w:t>
        </w:r>
      </w:ins>
      <w:del w:id="1289" w:author="a k" w:date="2016-12-29T11:21:00Z">
        <w:r w:rsidDel="00462D83">
          <w:rPr>
            <w:rFonts w:ascii="Calibri Light" w:eastAsia="Calibri Light" w:hAnsi="Calibri Light" w:cs="Calibri Light"/>
            <w:sz w:val="24"/>
            <w:szCs w:val="24"/>
          </w:rPr>
          <w:delText xml:space="preserve">  </w:delText>
        </w:r>
      </w:del>
      <w:ins w:id="1290" w:author="a k" w:date="2016-12-29T11:21:00Z">
        <w:r w:rsidR="00462D83">
          <w:rPr>
            <w:rFonts w:ascii="Calibri Light" w:eastAsia="Calibri Light" w:hAnsi="Calibri Light" w:cs="Calibri Light"/>
            <w:sz w:val="24"/>
            <w:szCs w:val="24"/>
          </w:rPr>
          <w:t xml:space="preserve"> </w:t>
        </w:r>
      </w:ins>
      <w:del w:id="1291" w:author="a k" w:date="2016-12-29T11:21: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b/>
            <w:bCs/>
            <w:color w:val="FF0000"/>
            <w:sz w:val="24"/>
            <w:szCs w:val="24"/>
            <w:u w:color="FF0000"/>
          </w:rPr>
          <w:delText xml:space="preserve"> </w:delText>
        </w:r>
      </w:del>
      <w:ins w:id="1292"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color w:val="2E74B5"/>
          <w:sz w:val="24"/>
          <w:szCs w:val="24"/>
          <w:u w:color="2E74B5"/>
        </w:rPr>
        <w:tab/>
      </w:r>
      <w:r>
        <w:rPr>
          <w:rFonts w:ascii="Calibri Light" w:eastAsia="Calibri Light" w:hAnsi="Calibri Light" w:cs="Calibri Light"/>
          <w:color w:val="2E74B5"/>
          <w:sz w:val="24"/>
          <w:szCs w:val="24"/>
          <w:u w:color="2E74B5"/>
        </w:rPr>
        <w:tab/>
      </w:r>
      <w:r>
        <w:rPr>
          <w:rFonts w:ascii="Calibri Light" w:eastAsia="Calibri Light" w:hAnsi="Calibri Light" w:cs="Calibri Light"/>
          <w:b/>
          <w:bCs/>
          <w:color w:val="2E74B5"/>
          <w:sz w:val="24"/>
          <w:szCs w:val="24"/>
          <w:u w:val="single" w:color="2E74B5"/>
        </w:rPr>
        <w:t xml:space="preserve"> </w:t>
      </w:r>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b/>
          <w:bCs/>
          <w:sz w:val="24"/>
          <w:szCs w:val="24"/>
          <w:u w:val="single"/>
        </w:rPr>
        <w:t xml:space="preserve">Motivations guiding the </w:t>
      </w:r>
      <w:ins w:id="1293" w:author="Melanie" w:date="2016-12-27T15:44:00Z">
        <w:r>
          <w:rPr>
            <w:rFonts w:ascii="Calibri Light" w:eastAsia="Calibri Light" w:hAnsi="Calibri Light" w:cs="Calibri Light"/>
            <w:b/>
            <w:bCs/>
            <w:sz w:val="24"/>
            <w:szCs w:val="24"/>
            <w:u w:val="single"/>
          </w:rPr>
          <w:t>c</w:t>
        </w:r>
      </w:ins>
      <w:del w:id="1294" w:author="Melanie" w:date="2016-12-27T15:44:00Z">
        <w:r>
          <w:rPr>
            <w:rFonts w:ascii="Calibri Light" w:eastAsia="Calibri Light" w:hAnsi="Calibri Light" w:cs="Calibri Light"/>
            <w:b/>
            <w:bCs/>
            <w:sz w:val="24"/>
            <w:szCs w:val="24"/>
            <w:u w:val="single"/>
          </w:rPr>
          <w:delText>C</w:delText>
        </w:r>
      </w:del>
      <w:r>
        <w:rPr>
          <w:rFonts w:ascii="Calibri Light" w:eastAsia="Calibri Light" w:hAnsi="Calibri Light" w:cs="Calibri Light"/>
          <w:b/>
          <w:bCs/>
          <w:sz w:val="24"/>
          <w:szCs w:val="24"/>
          <w:u w:val="single"/>
        </w:rPr>
        <w:t xml:space="preserve">ourse of </w:t>
      </w:r>
      <w:del w:id="1295" w:author="Melanie" w:date="2016-12-27T15:44:00Z">
        <w:r>
          <w:rPr>
            <w:rFonts w:ascii="Calibri Light" w:eastAsia="Calibri Light" w:hAnsi="Calibri Light" w:cs="Calibri Light"/>
            <w:b/>
            <w:bCs/>
            <w:sz w:val="24"/>
            <w:szCs w:val="24"/>
            <w:u w:val="single"/>
          </w:rPr>
          <w:delText xml:space="preserve">the </w:delText>
        </w:r>
      </w:del>
      <w:r>
        <w:rPr>
          <w:rFonts w:ascii="Calibri Light" w:eastAsia="Calibri Light" w:hAnsi="Calibri Light" w:cs="Calibri Light"/>
          <w:b/>
          <w:bCs/>
          <w:sz w:val="24"/>
          <w:szCs w:val="24"/>
          <w:u w:val="single"/>
        </w:rPr>
        <w:t>judicial reforms in Egypt:</w:t>
      </w:r>
    </w:p>
    <w:p w:rsidR="00EF5633" w:rsidRDefault="005F6A88">
      <w:pPr>
        <w:bidi w:val="0"/>
        <w:spacing w:after="0" w:line="360" w:lineRule="auto"/>
        <w:ind w:firstLine="720"/>
        <w:jc w:val="both"/>
        <w:rPr>
          <w:rFonts w:ascii="Calibri Light" w:eastAsia="Calibri Light" w:hAnsi="Calibri Light" w:cs="Calibri Light"/>
          <w:sz w:val="24"/>
          <w:szCs w:val="24"/>
        </w:rPr>
      </w:pPr>
      <w:del w:id="1296" w:author="Melanie" w:date="2016-12-28T21:17: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Brown presents three arguments that can serve to explain the motivation behind the legal reforms of the nineteenth century in Egypt. The first argues that the </w:t>
      </w:r>
      <w:r>
        <w:rPr>
          <w:rFonts w:ascii="Calibri Light" w:eastAsia="Calibri Light" w:hAnsi="Calibri Light" w:cs="Calibri Light"/>
          <w:sz w:val="24"/>
          <w:szCs w:val="24"/>
        </w:rPr>
        <w:lastRenderedPageBreak/>
        <w:t>legal reforms were a direct consequence of imposed policies by we</w:t>
      </w:r>
      <w:r>
        <w:rPr>
          <w:rFonts w:ascii="Calibri Light" w:eastAsia="Calibri Light" w:hAnsi="Calibri Light" w:cs="Calibri Light"/>
          <w:sz w:val="24"/>
          <w:szCs w:val="24"/>
        </w:rPr>
        <w:t>stern powers, especially Britain and France. The second approach claims that the legal reforms were initiated in Egypt long before the European presence in the country became a major feature in Egyptian society. The third approach</w:t>
      </w:r>
      <w:ins w:id="1297" w:author="Melanie" w:date="2016-12-27T15:45:00Z">
        <w:r>
          <w:rPr>
            <w:rFonts w:ascii="Calibri Light" w:eastAsia="Calibri Light" w:hAnsi="Calibri Light" w:cs="Calibri Light"/>
            <w:sz w:val="24"/>
            <w:szCs w:val="24"/>
          </w:rPr>
          <w:t>, which Brown advocates,</w:t>
        </w:r>
      </w:ins>
      <w:r>
        <w:rPr>
          <w:rFonts w:ascii="Calibri Light" w:eastAsia="Calibri Light" w:hAnsi="Calibri Light" w:cs="Calibri Light"/>
          <w:sz w:val="24"/>
          <w:szCs w:val="24"/>
        </w:rPr>
        <w:t xml:space="preserve"> c</w:t>
      </w:r>
      <w:r>
        <w:rPr>
          <w:rFonts w:ascii="Calibri Light" w:eastAsia="Calibri Light" w:hAnsi="Calibri Light" w:cs="Calibri Light"/>
          <w:sz w:val="24"/>
          <w:szCs w:val="24"/>
        </w:rPr>
        <w:t>ombines the first two</w:t>
      </w:r>
      <w:ins w:id="1298" w:author="Melanie" w:date="2016-12-27T15:45:00Z">
        <w:r>
          <w:rPr>
            <w:rFonts w:ascii="Calibri Light" w:eastAsia="Calibri Light" w:hAnsi="Calibri Light" w:cs="Calibri Light"/>
            <w:sz w:val="24"/>
            <w:szCs w:val="24"/>
          </w:rPr>
          <w:t>.</w:t>
        </w:r>
      </w:ins>
      <w:del w:id="1299" w:author="Melanie" w:date="2016-12-27T15:45:00Z">
        <w:r>
          <w:rPr>
            <w:rFonts w:ascii="Calibri Light" w:eastAsia="Calibri Light" w:hAnsi="Calibri Light" w:cs="Calibri Light"/>
            <w:sz w:val="24"/>
            <w:szCs w:val="24"/>
          </w:rPr>
          <w:delText>. For Brown, the most adequate approach is the third one</w:delText>
        </w:r>
      </w:del>
      <w:r>
        <w:rPr>
          <w:rFonts w:ascii="Calibri Light" w:eastAsia="Calibri Light" w:hAnsi="Calibri Light" w:cs="Calibri Light"/>
          <w:sz w:val="24"/>
          <w:szCs w:val="24"/>
          <w:vertAlign w:val="superscript"/>
        </w:rPr>
        <w:footnoteReference w:id="53"/>
      </w:r>
      <w:del w:id="1300" w:author="Melanie" w:date="2016-12-27T15:4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Imperialism and Colonialism certainly help</w:t>
      </w:r>
      <w:ins w:id="1301" w:author="Melanie" w:date="2016-12-27T15:45:00Z">
        <w:r>
          <w:rPr>
            <w:rFonts w:ascii="Calibri Light" w:eastAsia="Calibri Light" w:hAnsi="Calibri Light" w:cs="Calibri Light"/>
            <w:sz w:val="24"/>
            <w:szCs w:val="24"/>
          </w:rPr>
          <w:t>ed to</w:t>
        </w:r>
      </w:ins>
      <w:r>
        <w:rPr>
          <w:rFonts w:ascii="Calibri Light" w:eastAsia="Calibri Light" w:hAnsi="Calibri Light" w:cs="Calibri Light"/>
          <w:sz w:val="24"/>
          <w:szCs w:val="24"/>
        </w:rPr>
        <w:t xml:space="preserve"> shape</w:t>
      </w:r>
      <w:del w:id="1302" w:author="Melanie" w:date="2016-12-27T15:46:00Z">
        <w:r>
          <w:rPr>
            <w:rFonts w:ascii="Calibri Light" w:eastAsia="Calibri Light" w:hAnsi="Calibri Light" w:cs="Calibri Light"/>
            <w:sz w:val="24"/>
            <w:szCs w:val="24"/>
          </w:rPr>
          <w:delText>d</w:delText>
        </w:r>
      </w:del>
      <w:r>
        <w:rPr>
          <w:rFonts w:ascii="Calibri Light" w:eastAsia="Calibri Light" w:hAnsi="Calibri Light" w:cs="Calibri Light"/>
          <w:sz w:val="24"/>
          <w:szCs w:val="24"/>
        </w:rPr>
        <w:t xml:space="preserve"> </w:t>
      </w:r>
      <w:del w:id="1303" w:author="Melanie" w:date="2016-12-27T15:4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legal reforms in </w:t>
      </w:r>
      <w:del w:id="1304" w:author="Melanie" w:date="2016-12-27T15:46:00Z">
        <w:r>
          <w:rPr>
            <w:rFonts w:ascii="Calibri Light" w:eastAsia="Calibri Light" w:hAnsi="Calibri Light" w:cs="Calibri Light"/>
            <w:sz w:val="24"/>
            <w:szCs w:val="24"/>
          </w:rPr>
          <w:delText>the country</w:delText>
        </w:r>
      </w:del>
      <w:ins w:id="1305" w:author="Melanie" w:date="2016-12-27T15:46:00Z">
        <w:r>
          <w:rPr>
            <w:rFonts w:ascii="Calibri Light" w:eastAsia="Calibri Light" w:hAnsi="Calibri Light" w:cs="Calibri Light"/>
            <w:sz w:val="24"/>
            <w:szCs w:val="24"/>
          </w:rPr>
          <w:t>Egypt</w:t>
        </w:r>
      </w:ins>
      <w:r>
        <w:rPr>
          <w:rFonts w:ascii="Calibri Light" w:eastAsia="Calibri Light" w:hAnsi="Calibri Light" w:cs="Calibri Light"/>
          <w:sz w:val="24"/>
          <w:szCs w:val="24"/>
        </w:rPr>
        <w:t xml:space="preserve">, but </w:t>
      </w:r>
      <w:del w:id="1306" w:author="Melanie" w:date="2016-12-27T15:46:00Z">
        <w:r>
          <w:rPr>
            <w:rFonts w:ascii="Calibri Light" w:eastAsia="Calibri Light" w:hAnsi="Calibri Light" w:cs="Calibri Light"/>
            <w:sz w:val="24"/>
            <w:szCs w:val="24"/>
          </w:rPr>
          <w:delText xml:space="preserve">it is important to understand that </w:delText>
        </w:r>
      </w:del>
      <w:r>
        <w:rPr>
          <w:rFonts w:ascii="Calibri Light" w:eastAsia="Calibri Light" w:hAnsi="Calibri Light" w:cs="Calibri Light"/>
          <w:sz w:val="24"/>
          <w:szCs w:val="24"/>
        </w:rPr>
        <w:t xml:space="preserve">these reforms </w:t>
      </w:r>
      <w:del w:id="1307" w:author="Melanie" w:date="2016-12-27T15:46:00Z">
        <w:r>
          <w:rPr>
            <w:rFonts w:ascii="Calibri Light" w:eastAsia="Calibri Light" w:hAnsi="Calibri Light" w:cs="Calibri Light"/>
            <w:sz w:val="24"/>
            <w:szCs w:val="24"/>
          </w:rPr>
          <w:delText xml:space="preserve">had </w:delText>
        </w:r>
      </w:del>
      <w:r>
        <w:rPr>
          <w:rFonts w:ascii="Calibri Light" w:eastAsia="Calibri Light" w:hAnsi="Calibri Light" w:cs="Calibri Light"/>
          <w:sz w:val="24"/>
          <w:szCs w:val="24"/>
        </w:rPr>
        <w:t xml:space="preserve">also </w:t>
      </w:r>
      <w:del w:id="1308" w:author="Melanie" w:date="2016-12-27T15:46:00Z">
        <w:r>
          <w:rPr>
            <w:rFonts w:ascii="Calibri Light" w:eastAsia="Calibri Light" w:hAnsi="Calibri Light" w:cs="Calibri Light"/>
            <w:sz w:val="24"/>
            <w:szCs w:val="24"/>
          </w:rPr>
          <w:delText xml:space="preserve">strong attraction </w:delText>
        </w:r>
        <w:r>
          <w:rPr>
            <w:rFonts w:ascii="Calibri Light" w:eastAsia="Calibri Light" w:hAnsi="Calibri Light" w:cs="Calibri Light"/>
            <w:sz w:val="24"/>
            <w:szCs w:val="24"/>
          </w:rPr>
          <w:delText>for</w:delText>
        </w:r>
      </w:del>
      <w:ins w:id="1309" w:author="Melanie" w:date="2016-12-27T15:46:00Z">
        <w:r>
          <w:rPr>
            <w:rFonts w:ascii="Calibri Light" w:eastAsia="Calibri Light" w:hAnsi="Calibri Light" w:cs="Calibri Light"/>
            <w:sz w:val="24"/>
            <w:szCs w:val="24"/>
          </w:rPr>
          <w:t>appealed to</w:t>
        </w:r>
      </w:ins>
      <w:del w:id="1310" w:author="Melanie" w:date="2016-12-27T15:46:00Z">
        <w:r>
          <w:rPr>
            <w:rFonts w:ascii="Calibri Light" w:eastAsia="Calibri Light" w:hAnsi="Calibri Light" w:cs="Calibri Light"/>
            <w:sz w:val="24"/>
            <w:szCs w:val="24"/>
          </w:rPr>
          <w:delText xml:space="preserve"> the</w:delText>
        </w:r>
      </w:del>
      <w:r>
        <w:rPr>
          <w:rFonts w:ascii="Calibri Light" w:eastAsia="Calibri Light" w:hAnsi="Calibri Light" w:cs="Calibri Light"/>
          <w:sz w:val="24"/>
          <w:szCs w:val="24"/>
        </w:rPr>
        <w:t xml:space="preserve"> Egyptian leaders </w:t>
      </w:r>
      <w:ins w:id="1311" w:author="Melanie" w:date="2016-12-27T15:46:00Z">
        <w:r>
          <w:rPr>
            <w:rFonts w:ascii="Calibri Light" w:eastAsia="Calibri Light" w:hAnsi="Calibri Light" w:cs="Calibri Light"/>
            <w:sz w:val="24"/>
            <w:szCs w:val="24"/>
          </w:rPr>
          <w:t xml:space="preserve">in and of </w:t>
        </w:r>
      </w:ins>
      <w:r>
        <w:rPr>
          <w:rFonts w:ascii="Calibri Light" w:eastAsia="Calibri Light" w:hAnsi="Calibri Light" w:cs="Calibri Light"/>
          <w:sz w:val="24"/>
          <w:szCs w:val="24"/>
        </w:rPr>
        <w:t xml:space="preserve">themselves. </w:t>
      </w:r>
      <w:del w:id="1312" w:author="Melanie" w:date="2016-12-27T15:47:00Z">
        <w:r>
          <w:rPr>
            <w:rFonts w:ascii="Calibri Light" w:eastAsia="Calibri Light" w:hAnsi="Calibri Light" w:cs="Calibri Light"/>
            <w:sz w:val="24"/>
            <w:szCs w:val="24"/>
          </w:rPr>
          <w:delText>This is important in order not to perceive t</w:delText>
        </w:r>
      </w:del>
      <w:ins w:id="1313" w:author="Melanie" w:date="2016-12-27T15:47:00Z">
        <w:r>
          <w:rPr>
            <w:rFonts w:ascii="Calibri Light" w:eastAsia="Calibri Light" w:hAnsi="Calibri Light" w:cs="Calibri Light"/>
            <w:sz w:val="24"/>
            <w:szCs w:val="24"/>
          </w:rPr>
          <w:t>Legal</w:t>
        </w:r>
      </w:ins>
      <w:del w:id="1314" w:author="Melanie" w:date="2016-12-27T15:47:00Z">
        <w:r>
          <w:rPr>
            <w:rFonts w:ascii="Calibri Light" w:eastAsia="Calibri Light" w:hAnsi="Calibri Light" w:cs="Calibri Light"/>
            <w:sz w:val="24"/>
            <w:szCs w:val="24"/>
          </w:rPr>
          <w:delText>he</w:delText>
        </w:r>
      </w:del>
      <w:r>
        <w:rPr>
          <w:rFonts w:ascii="Calibri Light" w:eastAsia="Calibri Light" w:hAnsi="Calibri Light" w:cs="Calibri Light"/>
          <w:sz w:val="24"/>
          <w:szCs w:val="24"/>
        </w:rPr>
        <w:t xml:space="preserve"> reforms </w:t>
      </w:r>
      <w:ins w:id="1315" w:author="Melanie" w:date="2016-12-27T15:47:00Z">
        <w:r>
          <w:rPr>
            <w:rFonts w:ascii="Calibri Light" w:eastAsia="Calibri Light" w:hAnsi="Calibri Light" w:cs="Calibri Light"/>
            <w:sz w:val="24"/>
            <w:szCs w:val="24"/>
          </w:rPr>
          <w:t xml:space="preserve">were not </w:t>
        </w:r>
      </w:ins>
      <w:del w:id="1316" w:author="Melanie" w:date="2016-12-27T15:47:00Z">
        <w:r>
          <w:rPr>
            <w:rFonts w:ascii="Calibri Light" w:eastAsia="Calibri Light" w:hAnsi="Calibri Light" w:cs="Calibri Light"/>
            <w:sz w:val="24"/>
            <w:szCs w:val="24"/>
          </w:rPr>
          <w:delText>only as a</w:delText>
        </w:r>
      </w:del>
      <w:ins w:id="1317" w:author="Melanie" w:date="2016-12-27T15:47:00Z">
        <w:r>
          <w:rPr>
            <w:rFonts w:ascii="Calibri Light" w:eastAsia="Calibri Light" w:hAnsi="Calibri Light" w:cs="Calibri Light"/>
            <w:sz w:val="24"/>
            <w:szCs w:val="24"/>
          </w:rPr>
          <w:t>merely</w:t>
        </w:r>
      </w:ins>
      <w:r>
        <w:rPr>
          <w:rFonts w:ascii="Calibri Light" w:eastAsia="Calibri Light" w:hAnsi="Calibri Light" w:cs="Calibri Light"/>
          <w:sz w:val="24"/>
          <w:szCs w:val="24"/>
        </w:rPr>
        <w:t xml:space="preserve"> consequences of colonialism and foreign pressure</w:t>
      </w:r>
      <w:ins w:id="1318" w:author="Melanie" w:date="2016-12-27T15:47: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4"/>
      </w:r>
      <w:del w:id="1319" w:author="Melanie" w:date="2016-12-27T15:47:00Z">
        <w:r>
          <w:rPr>
            <w:rFonts w:ascii="Calibri Light" w:eastAsia="Calibri Light" w:hAnsi="Calibri Light" w:cs="Calibri Light"/>
            <w:sz w:val="24"/>
            <w:szCs w:val="24"/>
          </w:rPr>
          <w:delText>.</w:delText>
        </w:r>
      </w:del>
      <w:del w:id="1320" w:author="a k" w:date="2016-12-29T11:21:00Z">
        <w:r w:rsidDel="00462D83">
          <w:rPr>
            <w:rFonts w:ascii="Calibri Light" w:eastAsia="Calibri Light" w:hAnsi="Calibri Light" w:cs="Calibri Light"/>
            <w:sz w:val="24"/>
            <w:szCs w:val="24"/>
          </w:rPr>
          <w:delText xml:space="preserve">  </w:delText>
        </w:r>
      </w:del>
      <w:ins w:id="1321" w:author="a k" w:date="2016-12-29T11:21:00Z">
        <w:r w:rsidR="00462D83">
          <w:rPr>
            <w:rFonts w:ascii="Calibri Light" w:eastAsia="Calibri Light" w:hAnsi="Calibri Light" w:cs="Calibri Light"/>
            <w:sz w:val="24"/>
            <w:szCs w:val="24"/>
          </w:rPr>
          <w:t xml:space="preserve"> </w:t>
        </w:r>
      </w:ins>
      <w:del w:id="1322" w:author="a k" w:date="2016-12-29T11:21:00Z">
        <w:r w:rsidDel="00462D83">
          <w:rPr>
            <w:rFonts w:ascii="Calibri Light" w:eastAsia="Calibri Light" w:hAnsi="Calibri Light" w:cs="Calibri Light"/>
            <w:sz w:val="24"/>
            <w:szCs w:val="24"/>
          </w:rPr>
          <w:delText xml:space="preserve">  </w:delText>
        </w:r>
      </w:del>
      <w:ins w:id="1323" w:author="a k" w:date="2016-12-29T11:21:00Z">
        <w:r w:rsidR="00462D83">
          <w:rPr>
            <w:rFonts w:ascii="Calibri Light" w:eastAsia="Calibri Light" w:hAnsi="Calibri Light" w:cs="Calibri Light"/>
            <w:sz w:val="24"/>
            <w:szCs w:val="24"/>
          </w:rPr>
          <w:t xml:space="preserve"> </w:t>
        </w:r>
      </w:ins>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For Brown and others</w:t>
      </w:r>
      <w:ins w:id="1324" w:author="Melanie" w:date="2016-12-27T15:4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 major motivation for the Egyptian judicial reforms was the desire of the Egyptian elite to create a more centralized and hierarchical system. This was also the main motivation for choosing the French codes as the bas</w:t>
      </w:r>
      <w:ins w:id="1325" w:author="Melanie" w:date="2016-12-27T15:47:00Z">
        <w:r>
          <w:rPr>
            <w:rFonts w:ascii="Calibri Light" w:eastAsia="Calibri Light" w:hAnsi="Calibri Light" w:cs="Calibri Light"/>
            <w:sz w:val="24"/>
            <w:szCs w:val="24"/>
          </w:rPr>
          <w:t>is</w:t>
        </w:r>
      </w:ins>
      <w:del w:id="1326" w:author="Melanie" w:date="2016-12-27T15:47: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 of the new judicial system. What </w:t>
      </w:r>
      <w:r>
        <w:rPr>
          <w:rFonts w:ascii="Calibri Light" w:eastAsia="Calibri Light" w:hAnsi="Calibri Light" w:cs="Calibri Light"/>
          <w:sz w:val="24"/>
          <w:szCs w:val="24"/>
        </w:rPr>
        <w:t xml:space="preserve">attracted </w:t>
      </w:r>
      <w:del w:id="1327" w:author="Melanie" w:date="2016-12-27T15:48:00Z">
        <w:r>
          <w:rPr>
            <w:rFonts w:ascii="Calibri Light" w:eastAsia="Calibri Light" w:hAnsi="Calibri Light" w:cs="Calibri Light"/>
            <w:sz w:val="24"/>
            <w:szCs w:val="24"/>
          </w:rPr>
          <w:delText xml:space="preserve">most </w:delText>
        </w:r>
      </w:del>
      <w:proofErr w:type="gramStart"/>
      <w:r>
        <w:rPr>
          <w:rFonts w:ascii="Calibri Light" w:eastAsia="Calibri Light" w:hAnsi="Calibri Light" w:cs="Calibri Light"/>
          <w:sz w:val="24"/>
          <w:szCs w:val="24"/>
        </w:rPr>
        <w:t>this</w:t>
      </w:r>
      <w:proofErr w:type="gramEnd"/>
      <w:r>
        <w:rPr>
          <w:rFonts w:ascii="Calibri Light" w:eastAsia="Calibri Light" w:hAnsi="Calibri Light" w:cs="Calibri Light"/>
          <w:sz w:val="24"/>
          <w:szCs w:val="24"/>
        </w:rPr>
        <w:t xml:space="preserve"> political elite </w:t>
      </w:r>
      <w:del w:id="1328" w:author="Melanie" w:date="2016-12-27T15:48:00Z">
        <w:r>
          <w:rPr>
            <w:rFonts w:ascii="Calibri Light" w:eastAsia="Calibri Light" w:hAnsi="Calibri Light" w:cs="Calibri Light"/>
            <w:sz w:val="24"/>
            <w:szCs w:val="24"/>
          </w:rPr>
          <w:delText>in</w:delText>
        </w:r>
      </w:del>
      <w:ins w:id="1329" w:author="Melanie" w:date="2016-12-27T15:48: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the French code was the option for </w:t>
      </w:r>
      <w:commentRangeStart w:id="1330"/>
      <w:r>
        <w:rPr>
          <w:rFonts w:ascii="Calibri Light" w:eastAsia="Calibri Light" w:hAnsi="Calibri Light" w:cs="Calibri Light"/>
          <w:sz w:val="24"/>
          <w:szCs w:val="24"/>
        </w:rPr>
        <w:t>penetration</w:t>
      </w:r>
      <w:commentRangeEnd w:id="1330"/>
      <w:r>
        <w:commentReference w:id="1330"/>
      </w:r>
      <w:r>
        <w:rPr>
          <w:rFonts w:ascii="Calibri Light" w:eastAsia="Calibri Light" w:hAnsi="Calibri Light" w:cs="Calibri Light"/>
          <w:sz w:val="24"/>
          <w:szCs w:val="24"/>
        </w:rPr>
        <w:t xml:space="preserve"> and state control </w:t>
      </w:r>
      <w:ins w:id="1331" w:author="Melanie" w:date="2016-12-27T15:48: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this code could supply</w:t>
      </w:r>
      <w:ins w:id="1332" w:author="Melanie" w:date="2016-12-27T15:48: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5"/>
      </w:r>
      <w:del w:id="1333" w:author="Melanie" w:date="2016-12-27T15:4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However, Brown also connects the motivation for </w:t>
      </w:r>
      <w:del w:id="1334" w:author="Melanie" w:date="2016-12-27T15:4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 judicial reforms </w:t>
      </w:r>
      <w:del w:id="1335" w:author="Melanie" w:date="2016-12-27T15:49:00Z">
        <w:r>
          <w:rPr>
            <w:rFonts w:ascii="Calibri Light" w:eastAsia="Calibri Light" w:hAnsi="Calibri Light" w:cs="Calibri Light"/>
            <w:sz w:val="24"/>
            <w:szCs w:val="24"/>
          </w:rPr>
          <w:delText>with</w:delText>
        </w:r>
      </w:del>
      <w:ins w:id="1336" w:author="Melanie" w:date="2016-12-27T15:49: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imperialism since the</w:t>
      </w:r>
      <w:ins w:id="1337" w:author="Melanie" w:date="2016-12-27T15:49:00Z">
        <w:r>
          <w:rPr>
            <w:rFonts w:ascii="Calibri Light" w:eastAsia="Calibri Light" w:hAnsi="Calibri Light" w:cs="Calibri Light"/>
            <w:sz w:val="24"/>
            <w:szCs w:val="24"/>
          </w:rPr>
          <w:t xml:space="preserve"> reforms</w:t>
        </w:r>
      </w:ins>
      <w:del w:id="1338" w:author="Melanie" w:date="2016-12-27T15:49:00Z">
        <w:r>
          <w:rPr>
            <w:rFonts w:ascii="Calibri Light" w:eastAsia="Calibri Light" w:hAnsi="Calibri Light" w:cs="Calibri Light"/>
            <w:sz w:val="24"/>
            <w:szCs w:val="24"/>
          </w:rPr>
          <w:delText>y</w:delText>
        </w:r>
      </w:del>
      <w:r>
        <w:rPr>
          <w:rFonts w:ascii="Calibri Light" w:eastAsia="Calibri Light" w:hAnsi="Calibri Light" w:cs="Calibri Light"/>
          <w:sz w:val="24"/>
          <w:szCs w:val="24"/>
        </w:rPr>
        <w:t xml:space="preserve"> were used by </w:t>
      </w:r>
      <w:del w:id="1339" w:author="Melanie" w:date="2016-12-27T15:4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Egyptians as a tool for resisting British influence as well as imperialism in general. </w:t>
      </w:r>
      <w:del w:id="1340" w:author="Melanie" w:date="2016-12-27T15:50:00Z">
        <w:r>
          <w:rPr>
            <w:rFonts w:ascii="Calibri Light" w:eastAsia="Calibri Light" w:hAnsi="Calibri Light" w:cs="Calibri Light"/>
            <w:sz w:val="24"/>
            <w:szCs w:val="24"/>
          </w:rPr>
          <w:delText xml:space="preserve">In the eyes of the </w:delText>
        </w:r>
      </w:del>
      <w:r>
        <w:rPr>
          <w:rFonts w:ascii="Calibri Light" w:eastAsia="Calibri Light" w:hAnsi="Calibri Light" w:cs="Calibri Light"/>
          <w:sz w:val="24"/>
          <w:szCs w:val="24"/>
        </w:rPr>
        <w:t>European imperialis</w:t>
      </w:r>
      <w:ins w:id="1341" w:author="Melanie" w:date="2016-12-27T15:51:00Z">
        <w:r>
          <w:rPr>
            <w:rFonts w:ascii="Calibri Light" w:eastAsia="Calibri Light" w:hAnsi="Calibri Light" w:cs="Calibri Light"/>
            <w:sz w:val="24"/>
            <w:szCs w:val="24"/>
          </w:rPr>
          <w:t>ts disregarded</w:t>
        </w:r>
      </w:ins>
      <w:del w:id="1342" w:author="Melanie" w:date="2016-12-27T15:50:00Z">
        <w:r>
          <w:rPr>
            <w:rFonts w:ascii="Calibri Light" w:eastAsia="Calibri Light" w:hAnsi="Calibri Light" w:cs="Calibri Light"/>
            <w:sz w:val="24"/>
            <w:szCs w:val="24"/>
          </w:rPr>
          <w:delText>m</w:delText>
        </w:r>
      </w:del>
      <w:r>
        <w:rPr>
          <w:rFonts w:ascii="Calibri Light" w:eastAsia="Calibri Light" w:hAnsi="Calibri Light" w:cs="Calibri Light"/>
          <w:sz w:val="24"/>
          <w:szCs w:val="24"/>
        </w:rPr>
        <w:t xml:space="preserve"> </w:t>
      </w:r>
      <w:del w:id="1343" w:author="Melanie" w:date="2016-12-27T15:51:00Z">
        <w:r>
          <w:rPr>
            <w:rFonts w:ascii="Calibri Light" w:eastAsia="Calibri Light" w:hAnsi="Calibri Light" w:cs="Calibri Light"/>
            <w:sz w:val="24"/>
            <w:szCs w:val="24"/>
          </w:rPr>
          <w:delText>their judicial system played a major law in setting them apart. According to this vision,</w:delText>
        </w:r>
      </w:del>
      <w:ins w:id="1344" w:author="Melanie" w:date="2016-12-27T15:51:00Z">
        <w:r>
          <w:rPr>
            <w:rFonts w:ascii="Calibri Light" w:eastAsia="Calibri Light" w:hAnsi="Calibri Light" w:cs="Calibri Light"/>
            <w:sz w:val="24"/>
            <w:szCs w:val="24"/>
          </w:rPr>
          <w:t>the Egyp</w:t>
        </w:r>
        <w:r>
          <w:rPr>
            <w:rFonts w:ascii="Calibri Light" w:eastAsia="Calibri Light" w:hAnsi="Calibri Light" w:cs="Calibri Light"/>
            <w:sz w:val="24"/>
            <w:szCs w:val="24"/>
          </w:rPr>
          <w:t>tian legal system prior to reform, viewing</w:t>
        </w:r>
      </w:ins>
      <w:r>
        <w:rPr>
          <w:rFonts w:ascii="Calibri Light" w:eastAsia="Calibri Light" w:hAnsi="Calibri Light" w:cs="Calibri Light"/>
          <w:sz w:val="24"/>
          <w:szCs w:val="24"/>
        </w:rPr>
        <w:t xml:space="preserve"> Europe </w:t>
      </w:r>
      <w:del w:id="1345" w:author="Melanie" w:date="2016-12-27T15:51:00Z">
        <w:r>
          <w:rPr>
            <w:rFonts w:ascii="Calibri Light" w:eastAsia="Calibri Light" w:hAnsi="Calibri Light" w:cs="Calibri Light"/>
            <w:sz w:val="24"/>
            <w:szCs w:val="24"/>
          </w:rPr>
          <w:delText>was</w:delText>
        </w:r>
      </w:del>
      <w:ins w:id="1346" w:author="Melanie" w:date="2016-12-27T15:51:00Z">
        <w:r>
          <w:rPr>
            <w:rFonts w:ascii="Calibri Light" w:eastAsia="Calibri Light" w:hAnsi="Calibri Light" w:cs="Calibri Light"/>
            <w:sz w:val="24"/>
            <w:szCs w:val="24"/>
          </w:rPr>
          <w:t>as</w:t>
        </w:r>
      </w:ins>
      <w:r>
        <w:rPr>
          <w:rFonts w:ascii="Calibri Light" w:eastAsia="Calibri Light" w:hAnsi="Calibri Light" w:cs="Calibri Light"/>
          <w:sz w:val="24"/>
          <w:szCs w:val="24"/>
        </w:rPr>
        <w:t xml:space="preserve"> governed by the rule of law, </w:t>
      </w:r>
      <w:del w:id="1347" w:author="Melanie" w:date="2016-12-27T15:52:00Z">
        <w:r>
          <w:rPr>
            <w:rFonts w:ascii="Calibri Light" w:eastAsia="Calibri Light" w:hAnsi="Calibri Light" w:cs="Calibri Light"/>
            <w:sz w:val="24"/>
            <w:szCs w:val="24"/>
          </w:rPr>
          <w:delText>while</w:delText>
        </w:r>
      </w:del>
      <w:ins w:id="1348" w:author="Melanie" w:date="2016-12-27T15:52:00Z">
        <w:r>
          <w:rPr>
            <w:rFonts w:ascii="Calibri Light" w:eastAsia="Calibri Light" w:hAnsi="Calibri Light" w:cs="Calibri Light"/>
            <w:sz w:val="24"/>
            <w:szCs w:val="24"/>
          </w:rPr>
          <w:t>and</w:t>
        </w:r>
      </w:ins>
      <w:r>
        <w:rPr>
          <w:rFonts w:ascii="Calibri Light" w:eastAsia="Calibri Light" w:hAnsi="Calibri Light" w:cs="Calibri Light"/>
          <w:sz w:val="24"/>
          <w:szCs w:val="24"/>
        </w:rPr>
        <w:t xml:space="preserve"> Egypt, as well as the rest of the Middle East, </w:t>
      </w:r>
      <w:del w:id="1349" w:author="Melanie" w:date="2016-12-27T15:52:00Z">
        <w:r>
          <w:rPr>
            <w:rFonts w:ascii="Calibri Light" w:eastAsia="Calibri Light" w:hAnsi="Calibri Light" w:cs="Calibri Light"/>
            <w:sz w:val="24"/>
            <w:szCs w:val="24"/>
          </w:rPr>
          <w:delText>was</w:delText>
        </w:r>
      </w:del>
      <w:ins w:id="1350" w:author="Melanie" w:date="2016-12-27T15:52:00Z">
        <w:r>
          <w:rPr>
            <w:rFonts w:ascii="Calibri Light" w:eastAsia="Calibri Light" w:hAnsi="Calibri Light" w:cs="Calibri Light"/>
            <w:sz w:val="24"/>
            <w:szCs w:val="24"/>
          </w:rPr>
          <w:t>as</w:t>
        </w:r>
      </w:ins>
      <w:r>
        <w:rPr>
          <w:rFonts w:ascii="Calibri Light" w:eastAsia="Calibri Light" w:hAnsi="Calibri Light" w:cs="Calibri Light"/>
          <w:sz w:val="24"/>
          <w:szCs w:val="24"/>
        </w:rPr>
        <w:t xml:space="preserve"> governed by capricious rulers. </w:t>
      </w:r>
      <w:del w:id="1351" w:author="Melanie" w:date="2016-12-27T15:52:00Z">
        <w:r>
          <w:rPr>
            <w:rFonts w:ascii="Calibri Light" w:eastAsia="Calibri Light" w:hAnsi="Calibri Light" w:cs="Calibri Light"/>
            <w:sz w:val="24"/>
            <w:szCs w:val="24"/>
          </w:rPr>
          <w:delText>In the</w:delText>
        </w:r>
      </w:del>
      <w:ins w:id="1352" w:author="Melanie" w:date="2016-12-27T15:52:00Z">
        <w:r>
          <w:rPr>
            <w:rFonts w:ascii="Calibri Light" w:eastAsia="Calibri Light" w:hAnsi="Calibri Light" w:cs="Calibri Light"/>
            <w:sz w:val="24"/>
            <w:szCs w:val="24"/>
          </w:rPr>
          <w:t>From an</w:t>
        </w:r>
      </w:ins>
      <w:r>
        <w:rPr>
          <w:rFonts w:ascii="Calibri Light" w:eastAsia="Calibri Light" w:hAnsi="Calibri Light" w:cs="Calibri Light"/>
          <w:sz w:val="24"/>
          <w:szCs w:val="24"/>
        </w:rPr>
        <w:t xml:space="preserve"> Egyptian </w:t>
      </w:r>
      <w:del w:id="1353" w:author="Melanie" w:date="2016-12-27T15:52:00Z">
        <w:r>
          <w:rPr>
            <w:rFonts w:ascii="Calibri Light" w:eastAsia="Calibri Light" w:hAnsi="Calibri Light" w:cs="Calibri Light"/>
            <w:sz w:val="24"/>
            <w:szCs w:val="24"/>
          </w:rPr>
          <w:delText>eyes</w:delText>
        </w:r>
      </w:del>
      <w:ins w:id="1354" w:author="Melanie" w:date="2016-12-27T15:52:00Z">
        <w:r>
          <w:rPr>
            <w:rFonts w:ascii="Calibri Light" w:eastAsia="Calibri Light" w:hAnsi="Calibri Light" w:cs="Calibri Light"/>
            <w:sz w:val="24"/>
            <w:szCs w:val="24"/>
          </w:rPr>
          <w:t>perspective</w:t>
        </w:r>
      </w:ins>
      <w:r>
        <w:rPr>
          <w:rFonts w:ascii="Calibri Light" w:eastAsia="Calibri Light" w:hAnsi="Calibri Light" w:cs="Calibri Light"/>
          <w:sz w:val="24"/>
          <w:szCs w:val="24"/>
        </w:rPr>
        <w:t>, the establishment of law and structure</w:t>
      </w:r>
      <w:r>
        <w:rPr>
          <w:rFonts w:ascii="Calibri Light" w:eastAsia="Calibri Light" w:hAnsi="Calibri Light" w:cs="Calibri Light"/>
          <w:sz w:val="24"/>
          <w:szCs w:val="24"/>
        </w:rPr>
        <w:t>s of law that the European powers could not help but recognize as legitimate might undermine the justification for Imperialism</w:t>
      </w:r>
      <w:ins w:id="1355" w:author="Melanie" w:date="2016-12-27T15:52: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6"/>
      </w:r>
      <w:del w:id="1356" w:author="Melanie" w:date="2016-12-27T15:52:00Z">
        <w:r>
          <w:rPr>
            <w:rFonts w:ascii="Calibri Light" w:eastAsia="Calibri Light" w:hAnsi="Calibri Light" w:cs="Calibri Light"/>
            <w:sz w:val="24"/>
            <w:szCs w:val="24"/>
          </w:rPr>
          <w:delText>.</w:delText>
        </w:r>
      </w:del>
      <w:r>
        <w:rPr>
          <w:rFonts w:ascii="Calibri Light" w:eastAsia="Calibri Light" w:hAnsi="Calibri Light" w:cs="Calibri Light"/>
          <w:b/>
          <w:bCs/>
          <w:color w:val="FF0000"/>
          <w:sz w:val="24"/>
          <w:szCs w:val="24"/>
          <w:u w:color="FF0000"/>
        </w:rPr>
        <w:t xml:space="preserve"> </w:t>
      </w:r>
      <w:r>
        <w:rPr>
          <w:rFonts w:ascii="Calibri Light" w:eastAsia="Calibri Light" w:hAnsi="Calibri Light" w:cs="Calibri Light"/>
          <w:sz w:val="24"/>
          <w:szCs w:val="24"/>
        </w:rPr>
        <w:t>Here it is important to note that this description of the position of the Egyptians</w:t>
      </w:r>
      <w:del w:id="1357" w:author="Melanie" w:date="2016-12-27T15:5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is in accordance with the imperial narrative about, on </w:t>
      </w:r>
      <w:ins w:id="1358" w:author="Melanie" w:date="2016-12-27T15:52:00Z">
        <w:r>
          <w:rPr>
            <w:rFonts w:ascii="Calibri Light" w:eastAsia="Calibri Light" w:hAnsi="Calibri Light" w:cs="Calibri Light"/>
            <w:sz w:val="24"/>
            <w:szCs w:val="24"/>
          </w:rPr>
          <w:t xml:space="preserve">the </w:t>
        </w:r>
      </w:ins>
      <w:r>
        <w:rPr>
          <w:rFonts w:ascii="Calibri Light" w:eastAsia="Calibri Light" w:hAnsi="Calibri Light" w:cs="Calibri Light"/>
          <w:sz w:val="24"/>
          <w:szCs w:val="24"/>
        </w:rPr>
        <w:t>one hand, the primitiveness of native law</w:t>
      </w:r>
      <w:ins w:id="1359" w:author="Melanie" w:date="2016-12-27T15:5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w:t>
      </w:r>
      <w:del w:id="1360" w:author="Melanie" w:date="2016-12-27T15:5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on the other, the resistance to British </w:t>
      </w:r>
      <w:proofErr w:type="gramStart"/>
      <w:r>
        <w:rPr>
          <w:rFonts w:ascii="Calibri Light" w:eastAsia="Calibri Light" w:hAnsi="Calibri Light" w:cs="Calibri Light"/>
          <w:sz w:val="24"/>
          <w:szCs w:val="24"/>
        </w:rPr>
        <w:t>rule</w:t>
      </w:r>
      <w:proofErr w:type="gramEnd"/>
      <w:r>
        <w:rPr>
          <w:rFonts w:ascii="Calibri Light" w:eastAsia="Calibri Light" w:hAnsi="Calibri Light" w:cs="Calibri Light"/>
          <w:sz w:val="24"/>
          <w:szCs w:val="24"/>
        </w:rPr>
        <w:t>.</w:t>
      </w:r>
      <w:del w:id="1361" w:author="a k" w:date="2016-12-29T11:21:00Z">
        <w:r w:rsidDel="00462D83">
          <w:rPr>
            <w:rFonts w:ascii="Calibri Light" w:eastAsia="Calibri Light" w:hAnsi="Calibri Light" w:cs="Calibri Light"/>
            <w:sz w:val="24"/>
            <w:szCs w:val="24"/>
          </w:rPr>
          <w:delText xml:space="preserve">  </w:delText>
        </w:r>
      </w:del>
      <w:ins w:id="1362" w:author="a k" w:date="2016-12-29T11:21:00Z">
        <w:r w:rsidR="00462D83">
          <w:rPr>
            <w:rFonts w:ascii="Calibri Light" w:eastAsia="Calibri Light" w:hAnsi="Calibri Light" w:cs="Calibri Light"/>
            <w:sz w:val="24"/>
            <w:szCs w:val="24"/>
          </w:rPr>
          <w:t xml:space="preserve"> </w:t>
        </w:r>
      </w:ins>
    </w:p>
    <w:p w:rsidR="00EF5633" w:rsidRDefault="005F6A88" w:rsidP="00462D83">
      <w:pPr>
        <w:bidi w:val="0"/>
        <w:spacing w:after="0" w:line="360" w:lineRule="auto"/>
        <w:ind w:firstLine="720"/>
        <w:jc w:val="both"/>
        <w:rPr>
          <w:rFonts w:ascii="Calibri Light" w:eastAsia="Calibri Light" w:hAnsi="Calibri Light" w:cs="Calibri Light"/>
          <w:sz w:val="24"/>
          <w:szCs w:val="24"/>
        </w:rPr>
        <w:pPrChange w:id="1363" w:author="a k" w:date="2016-12-29T11:20:00Z">
          <w:pPr>
            <w:bidi w:val="0"/>
            <w:spacing w:after="0" w:line="360" w:lineRule="auto"/>
            <w:ind w:firstLine="720"/>
            <w:jc w:val="both"/>
          </w:pPr>
        </w:pPrChange>
      </w:pPr>
      <w:r>
        <w:rPr>
          <w:rFonts w:ascii="Calibri Light" w:eastAsia="Calibri Light" w:hAnsi="Calibri Light" w:cs="Calibri Light"/>
          <w:sz w:val="24"/>
          <w:szCs w:val="24"/>
        </w:rPr>
        <w:t>Peters agrees with Brown</w:t>
      </w:r>
      <w:ins w:id="1364" w:author="Melanie" w:date="2016-12-27T15:53:00Z">
        <w:r>
          <w:rPr>
            <w:rFonts w:ascii="Calibri Light" w:eastAsia="Calibri Light" w:hAnsi="Calibri Light" w:cs="Calibri Light"/>
            <w:sz w:val="24"/>
            <w:szCs w:val="24"/>
          </w:rPr>
          <w:t xml:space="preserve"> i</w:t>
        </w:r>
      </w:ins>
      <w:del w:id="1365" w:author="Melanie" w:date="2016-12-27T15:53:00Z">
        <w:r>
          <w:rPr>
            <w:rFonts w:ascii="Calibri Light" w:eastAsia="Calibri Light" w:hAnsi="Calibri Light" w:cs="Calibri Light"/>
            <w:sz w:val="24"/>
            <w:szCs w:val="24"/>
          </w:rPr>
          <w:delText>. I</w:delText>
        </w:r>
      </w:del>
      <w:r>
        <w:rPr>
          <w:rFonts w:ascii="Calibri Light" w:eastAsia="Calibri Light" w:hAnsi="Calibri Light" w:cs="Calibri Light"/>
          <w:sz w:val="24"/>
          <w:szCs w:val="24"/>
        </w:rPr>
        <w:t>n his discussion of the changes in the</w:t>
      </w:r>
      <w:del w:id="1366" w:author="a k" w:date="2016-12-29T11:21:00Z">
        <w:r w:rsidDel="00462D83">
          <w:rPr>
            <w:rFonts w:ascii="Calibri Light" w:eastAsia="Calibri Light" w:hAnsi="Calibri Light" w:cs="Calibri Light"/>
            <w:sz w:val="24"/>
            <w:szCs w:val="24"/>
          </w:rPr>
          <w:delText xml:space="preserve"> </w:delText>
        </w:r>
      </w:del>
      <w:ins w:id="1367" w:author="Melanie" w:date="2016-12-27T15:53:00Z">
        <w:del w:id="1368" w:author="a k" w:date="2016-12-29T11:21:00Z">
          <w:r w:rsidDel="00462D83">
            <w:rPr>
              <w:rFonts w:ascii="Calibri Light" w:eastAsia="Calibri Light" w:hAnsi="Calibri Light" w:cs="Calibri Light"/>
              <w:sz w:val="24"/>
              <w:szCs w:val="24"/>
            </w:rPr>
            <w:delText xml:space="preserve"> </w:delText>
          </w:r>
        </w:del>
      </w:ins>
      <w:ins w:id="1369" w:author="a k" w:date="2016-12-29T11:21:00Z">
        <w:r w:rsidR="00462D83">
          <w:rPr>
            <w:rFonts w:ascii="Calibri Light" w:eastAsia="Calibri Light" w:hAnsi="Calibri Light" w:cs="Calibri Light"/>
            <w:sz w:val="24"/>
            <w:szCs w:val="24"/>
          </w:rPr>
          <w:t xml:space="preserve"> </w:t>
        </w:r>
      </w:ins>
      <w:ins w:id="1370" w:author="Melanie" w:date="2016-12-27T15:53:00Z">
        <w:r>
          <w:rPr>
            <w:rFonts w:ascii="Calibri Light" w:eastAsia="Calibri Light" w:hAnsi="Calibri Light" w:cs="Calibri Light"/>
            <w:sz w:val="24"/>
            <w:szCs w:val="24"/>
          </w:rPr>
          <w:t xml:space="preserve">Egyptian </w:t>
        </w:r>
      </w:ins>
      <w:r>
        <w:rPr>
          <w:rFonts w:ascii="Calibri Light" w:eastAsia="Calibri Light" w:hAnsi="Calibri Light" w:cs="Calibri Light"/>
          <w:sz w:val="24"/>
          <w:szCs w:val="24"/>
        </w:rPr>
        <w:t>judicial system</w:t>
      </w:r>
      <w:del w:id="1371" w:author="Melanie" w:date="2016-12-27T15:53:00Z">
        <w:r>
          <w:rPr>
            <w:rFonts w:ascii="Calibri Light" w:eastAsia="Calibri Light" w:hAnsi="Calibri Light" w:cs="Calibri Light"/>
            <w:sz w:val="24"/>
            <w:szCs w:val="24"/>
          </w:rPr>
          <w:delText xml:space="preserve"> in Egy</w:delText>
        </w:r>
        <w:r>
          <w:rPr>
            <w:rFonts w:ascii="Calibri Light" w:eastAsia="Calibri Light" w:hAnsi="Calibri Light" w:cs="Calibri Light"/>
            <w:sz w:val="24"/>
            <w:szCs w:val="24"/>
          </w:rPr>
          <w:delText>pt</w:delText>
        </w:r>
      </w:del>
      <w:r>
        <w:rPr>
          <w:rFonts w:ascii="Calibri Light" w:eastAsia="Calibri Light" w:hAnsi="Calibri Light" w:cs="Calibri Light"/>
          <w:sz w:val="24"/>
          <w:szCs w:val="24"/>
        </w:rPr>
        <w:t xml:space="preserve"> prior to the British invasion of the country. He argues that the reforms </w:t>
      </w:r>
      <w:del w:id="1372" w:author="Melanie" w:date="2016-12-27T15:54:00Z">
        <w:r>
          <w:rPr>
            <w:rFonts w:ascii="Calibri Light" w:eastAsia="Calibri Light" w:hAnsi="Calibri Light" w:cs="Calibri Light"/>
            <w:sz w:val="24"/>
            <w:szCs w:val="24"/>
          </w:rPr>
          <w:delText xml:space="preserve">in Egypt </w:delText>
        </w:r>
      </w:del>
      <w:r>
        <w:rPr>
          <w:rFonts w:ascii="Calibri Light" w:eastAsia="Calibri Light" w:hAnsi="Calibri Light" w:cs="Calibri Light"/>
          <w:sz w:val="24"/>
          <w:szCs w:val="24"/>
        </w:rPr>
        <w:t>resulted from</w:t>
      </w:r>
      <w:ins w:id="1373" w:author="Melanie" w:date="2016-12-27T15:54:00Z">
        <w:r>
          <w:rPr>
            <w:rFonts w:ascii="Calibri Light" w:eastAsia="Calibri Light" w:hAnsi="Calibri Light" w:cs="Calibri Light"/>
            <w:sz w:val="24"/>
            <w:szCs w:val="24"/>
          </w:rPr>
          <w:t xml:space="preserve"> Egyptian elites perceiving</w:t>
        </w:r>
      </w:ins>
      <w:r>
        <w:rPr>
          <w:rFonts w:ascii="Calibri Light" w:eastAsia="Calibri Light" w:hAnsi="Calibri Light" w:cs="Calibri Light"/>
          <w:sz w:val="24"/>
          <w:szCs w:val="24"/>
        </w:rPr>
        <w:t xml:space="preserve"> a need for specification and clarity in the judicial system, a requirement that became clear in 1830</w:t>
      </w:r>
      <w:ins w:id="1374" w:author="Melanie" w:date="2016-12-27T16:01:00Z">
        <w:r>
          <w:rPr>
            <w:rFonts w:ascii="Calibri Light" w:eastAsia="Calibri Light" w:hAnsi="Calibri Light" w:cs="Calibri Light"/>
            <w:sz w:val="24"/>
            <w:szCs w:val="24"/>
          </w:rPr>
          <w:t xml:space="preserve"> with the</w:t>
        </w:r>
      </w:ins>
      <w:del w:id="1375" w:author="Melanie" w:date="2016-12-27T16:01:00Z">
        <w:r>
          <w:rPr>
            <w:rFonts w:ascii="Calibri Light" w:eastAsia="Calibri Light" w:hAnsi="Calibri Light" w:cs="Calibri Light"/>
            <w:sz w:val="24"/>
            <w:szCs w:val="24"/>
          </w:rPr>
          <w:delText>, when the</w:delText>
        </w:r>
      </w:del>
      <w:r>
        <w:rPr>
          <w:rFonts w:ascii="Calibri Light" w:eastAsia="Calibri Light" w:hAnsi="Calibri Light" w:cs="Calibri Light"/>
          <w:sz w:val="24"/>
          <w:szCs w:val="24"/>
        </w:rPr>
        <w:t xml:space="preserve"> idea</w:t>
      </w:r>
      <w:ins w:id="1376" w:author="Melanie" w:date="2016-12-27T16:01:00Z">
        <w:r>
          <w:rPr>
            <w:rFonts w:ascii="Calibri Light" w:eastAsia="Calibri Light" w:hAnsi="Calibri Light" w:cs="Calibri Light"/>
            <w:sz w:val="24"/>
            <w:szCs w:val="24"/>
          </w:rPr>
          <w:t xml:space="preserve"> </w:t>
        </w:r>
      </w:ins>
      <w:del w:id="1377" w:author="Melanie" w:date="2016-12-27T16:02:00Z">
        <w:r>
          <w:rPr>
            <w:rFonts w:ascii="Calibri Light" w:eastAsia="Calibri Light" w:hAnsi="Calibri Light" w:cs="Calibri Light"/>
            <w:sz w:val="24"/>
            <w:szCs w:val="24"/>
          </w:rPr>
          <w:delText xml:space="preserve">s </w:delText>
        </w:r>
      </w:del>
      <w:r>
        <w:rPr>
          <w:rFonts w:ascii="Calibri Light" w:eastAsia="Calibri Light" w:hAnsi="Calibri Light" w:cs="Calibri Light"/>
          <w:sz w:val="24"/>
          <w:szCs w:val="24"/>
        </w:rPr>
        <w:t xml:space="preserve">that the </w:t>
      </w:r>
      <w:r>
        <w:rPr>
          <w:rFonts w:ascii="Calibri Light" w:eastAsia="Calibri Light" w:hAnsi="Calibri Light" w:cs="Calibri Light"/>
          <w:sz w:val="24"/>
          <w:szCs w:val="24"/>
        </w:rPr>
        <w:lastRenderedPageBreak/>
        <w:t>maintenance of public order had to be regulated by status in order to limit the, until now, unlimited power and arbitrariness of provincial governors, and to make the criminal justice</w:t>
      </w:r>
      <w:del w:id="1378" w:author="Melanie" w:date="2016-12-28T21:19:00Z">
        <w:r>
          <w:rPr>
            <w:rFonts w:ascii="Calibri Light" w:eastAsia="Calibri Light" w:hAnsi="Calibri Light" w:cs="Calibri Light"/>
            <w:sz w:val="24"/>
            <w:szCs w:val="24"/>
          </w:rPr>
          <w:delText xml:space="preserve"> </w:delText>
        </w:r>
      </w:del>
      <w:ins w:id="1379" w:author="Melanie" w:date="2016-12-27T16:02:00Z">
        <w:r>
          <w:rPr>
            <w:rFonts w:ascii="Calibri Light" w:eastAsia="Calibri Light" w:hAnsi="Calibri Light" w:cs="Calibri Light"/>
            <w:sz w:val="24"/>
            <w:szCs w:val="24"/>
          </w:rPr>
          <w:t xml:space="preserve"> system </w:t>
        </w:r>
      </w:ins>
      <w:r>
        <w:rPr>
          <w:rFonts w:ascii="Calibri Light" w:eastAsia="Calibri Light" w:hAnsi="Calibri Light" w:cs="Calibri Light"/>
          <w:sz w:val="24"/>
          <w:szCs w:val="24"/>
        </w:rPr>
        <w:t>acceptable to the public</w:t>
      </w:r>
      <w:del w:id="1380" w:author="Melanie" w:date="2016-12-27T15:54:00Z">
        <w:r>
          <w:rPr>
            <w:rFonts w:ascii="Calibri Light" w:eastAsia="Calibri Light" w:hAnsi="Calibri Light" w:cs="Calibri Light"/>
            <w:sz w:val="24"/>
            <w:szCs w:val="24"/>
          </w:rPr>
          <w:delText>, entered the cycle of the Egyp</w:delText>
        </w:r>
        <w:r>
          <w:rPr>
            <w:rFonts w:ascii="Calibri Light" w:eastAsia="Calibri Light" w:hAnsi="Calibri Light" w:cs="Calibri Light"/>
            <w:sz w:val="24"/>
            <w:szCs w:val="24"/>
          </w:rPr>
          <w:delText>tian elites</w:delText>
        </w:r>
      </w:del>
      <w:r>
        <w:rPr>
          <w:rFonts w:ascii="Calibri Light" w:eastAsia="Calibri Light" w:hAnsi="Calibri Light" w:cs="Calibri Light"/>
          <w:sz w:val="24"/>
          <w:szCs w:val="24"/>
        </w:rPr>
        <w:t xml:space="preserve">. </w:t>
      </w:r>
      <w:del w:id="1381" w:author="a k" w:date="2016-12-29T11:20:00Z">
        <w:r w:rsidDel="00462D83">
          <w:rPr>
            <w:rFonts w:ascii="Calibri Light" w:eastAsia="Calibri Light" w:hAnsi="Calibri Light" w:cs="Calibri Light"/>
            <w:sz w:val="24"/>
            <w:szCs w:val="24"/>
          </w:rPr>
          <w:br/>
        </w:r>
      </w:del>
      <w:commentRangeStart w:id="1382"/>
    </w:p>
    <w:p w:rsidR="00EF5633" w:rsidRDefault="005F6A88">
      <w:pPr>
        <w:bidi w:val="0"/>
        <w:spacing w:after="0" w:line="360" w:lineRule="auto"/>
        <w:ind w:firstLine="720"/>
        <w:jc w:val="both"/>
        <w:rPr>
          <w:rFonts w:ascii="Calibri Light" w:eastAsia="Calibri Light" w:hAnsi="Calibri Light" w:cs="Calibri Light"/>
          <w:sz w:val="24"/>
          <w:szCs w:val="24"/>
        </w:rPr>
      </w:pPr>
      <w:proofErr w:type="spellStart"/>
      <w:r>
        <w:rPr>
          <w:rFonts w:ascii="Calibri Light" w:eastAsia="Calibri Light" w:hAnsi="Calibri Light" w:cs="Calibri Light"/>
          <w:sz w:val="24"/>
          <w:szCs w:val="24"/>
        </w:rPr>
        <w:t>Asad</w:t>
      </w:r>
      <w:commentRangeEnd w:id="1382"/>
      <w:proofErr w:type="spellEnd"/>
      <w:r>
        <w:commentReference w:id="1382"/>
      </w:r>
      <w:r>
        <w:rPr>
          <w:rFonts w:ascii="Calibri Light" w:eastAsia="Calibri Light" w:hAnsi="Calibri Light" w:cs="Calibri Light"/>
          <w:sz w:val="24"/>
          <w:szCs w:val="24"/>
        </w:rPr>
        <w:t xml:space="preserve">, on the other hand, argues against the idea </w:t>
      </w:r>
      <w:del w:id="1383" w:author="Melanie" w:date="2016-12-27T16:03:00Z">
        <w:r>
          <w:rPr>
            <w:rFonts w:ascii="Calibri Light" w:eastAsia="Calibri Light" w:hAnsi="Calibri Light" w:cs="Calibri Light"/>
            <w:sz w:val="24"/>
            <w:szCs w:val="24"/>
          </w:rPr>
          <w:delText>of</w:delText>
        </w:r>
      </w:del>
      <w:ins w:id="1384" w:author="Melanie" w:date="2016-12-27T16:03:00Z">
        <w:r>
          <w:rPr>
            <w:rFonts w:ascii="Calibri Light" w:eastAsia="Calibri Light" w:hAnsi="Calibri Light" w:cs="Calibri Light"/>
            <w:sz w:val="24"/>
            <w:szCs w:val="24"/>
          </w:rPr>
          <w:t>that</w:t>
        </w:r>
      </w:ins>
      <w:r>
        <w:rPr>
          <w:rFonts w:ascii="Calibri Light" w:eastAsia="Calibri Light" w:hAnsi="Calibri Light" w:cs="Calibri Light"/>
          <w:sz w:val="24"/>
          <w:szCs w:val="24"/>
        </w:rPr>
        <w:t xml:space="preserve"> the French code </w:t>
      </w:r>
      <w:del w:id="1385" w:author="Melanie" w:date="2016-12-27T16:03:00Z">
        <w:r>
          <w:rPr>
            <w:rFonts w:ascii="Calibri Light" w:eastAsia="Calibri Light" w:hAnsi="Calibri Light" w:cs="Calibri Light"/>
            <w:sz w:val="24"/>
            <w:szCs w:val="24"/>
          </w:rPr>
          <w:delText>being</w:delText>
        </w:r>
      </w:del>
      <w:ins w:id="1386" w:author="Melanie" w:date="2016-12-27T16:03:00Z">
        <w:r>
          <w:rPr>
            <w:rFonts w:ascii="Calibri Light" w:eastAsia="Calibri Light" w:hAnsi="Calibri Light" w:cs="Calibri Light"/>
            <w:sz w:val="24"/>
            <w:szCs w:val="24"/>
          </w:rPr>
          <w:t>was</w:t>
        </w:r>
      </w:ins>
      <w:r>
        <w:rPr>
          <w:rFonts w:ascii="Calibri Light" w:eastAsia="Calibri Light" w:hAnsi="Calibri Light" w:cs="Calibri Light"/>
          <w:sz w:val="24"/>
          <w:szCs w:val="24"/>
        </w:rPr>
        <w:t xml:space="preserve"> used by </w:t>
      </w:r>
      <w:del w:id="1387" w:author="Melanie" w:date="2016-12-27T16:0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Egyptians in order to resist British influence</w:t>
      </w:r>
      <w:commentRangeStart w:id="1388"/>
      <w:r>
        <w:rPr>
          <w:rFonts w:ascii="Calibri Light" w:eastAsia="Calibri Light" w:hAnsi="Calibri Light" w:cs="Calibri Light"/>
          <w:sz w:val="24"/>
          <w:szCs w:val="24"/>
        </w:rPr>
        <w:t>.</w:t>
      </w:r>
      <w:commentRangeEnd w:id="1388"/>
      <w:r>
        <w:commentReference w:id="1388"/>
      </w:r>
      <w:r>
        <w:rPr>
          <w:rFonts w:ascii="Calibri Light" w:eastAsia="Calibri Light" w:hAnsi="Calibri Light" w:cs="Calibri Light"/>
          <w:sz w:val="24"/>
          <w:szCs w:val="24"/>
        </w:rPr>
        <w:t xml:space="preserve"> </w:t>
      </w:r>
      <w:proofErr w:type="gramStart"/>
      <w:r>
        <w:rPr>
          <w:rFonts w:ascii="Calibri Light" w:eastAsia="Calibri Light" w:hAnsi="Calibri Light" w:cs="Calibri Light"/>
          <w:sz w:val="24"/>
          <w:szCs w:val="24"/>
        </w:rPr>
        <w:t xml:space="preserve">For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Brown</w:t>
      </w:r>
      <w:ins w:id="1389" w:author="Melanie" w:date="2016-12-27T16:03:00Z">
        <w:r>
          <w:rPr>
            <w:rFonts w:ascii="Calibri Light" w:eastAsia="Calibri Light" w:hAnsi="Calibri Light" w:cs="Calibri Light"/>
            <w:sz w:val="24"/>
            <w:szCs w:val="24"/>
          </w:rPr>
          <w:t>’</w:t>
        </w:r>
      </w:ins>
      <w:del w:id="1390" w:author="Melanie" w:date="2016-12-27T16:0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theory impli</w:t>
      </w:r>
      <w:del w:id="1391" w:author="Melanie" w:date="2016-12-27T16:03:00Z">
        <w:r>
          <w:rPr>
            <w:rFonts w:ascii="Calibri Light" w:eastAsia="Calibri Light" w:hAnsi="Calibri Light" w:cs="Calibri Light"/>
            <w:sz w:val="24"/>
            <w:szCs w:val="24"/>
          </w:rPr>
          <w:delText>cat</w:delText>
        </w:r>
      </w:del>
      <w:r>
        <w:rPr>
          <w:rFonts w:ascii="Calibri Light" w:eastAsia="Calibri Light" w:hAnsi="Calibri Light" w:cs="Calibri Light"/>
          <w:sz w:val="24"/>
          <w:szCs w:val="24"/>
        </w:rPr>
        <w:t xml:space="preserve">es that </w:t>
      </w:r>
      <w:del w:id="1392" w:author="Melanie" w:date="2016-12-27T16:03: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British imperial power was a clear and well</w:t>
      </w:r>
      <w:ins w:id="1393" w:author="Melanie" w:date="2016-12-27T16:05:00Z">
        <w:r>
          <w:rPr>
            <w:rFonts w:ascii="Calibri Light" w:eastAsia="Calibri Light" w:hAnsi="Calibri Light" w:cs="Calibri Light"/>
            <w:sz w:val="24"/>
            <w:szCs w:val="24"/>
          </w:rPr>
          <w:t>-</w:t>
        </w:r>
      </w:ins>
      <w:del w:id="1394" w:author="Melanie" w:date="2016-12-27T16:05: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calculated </w:t>
      </w:r>
      <w:del w:id="1395" w:author="Melanie" w:date="2016-12-27T16:05:00Z">
        <w:r>
          <w:rPr>
            <w:rFonts w:ascii="Calibri Light" w:eastAsia="Calibri Light" w:hAnsi="Calibri Light" w:cs="Calibri Light"/>
            <w:sz w:val="24"/>
            <w:szCs w:val="24"/>
          </w:rPr>
          <w:delText>power</w:delText>
        </w:r>
      </w:del>
      <w:ins w:id="1396" w:author="Melanie" w:date="2016-12-27T16:05:00Z">
        <w:r>
          <w:rPr>
            <w:rFonts w:ascii="Calibri Light" w:eastAsia="Calibri Light" w:hAnsi="Calibri Light" w:cs="Calibri Light"/>
            <w:sz w:val="24"/>
            <w:szCs w:val="24"/>
          </w:rPr>
          <w:t>unit</w:t>
        </w:r>
      </w:ins>
      <w:r>
        <w:rPr>
          <w:rFonts w:ascii="Calibri Light" w:eastAsia="Calibri Light" w:hAnsi="Calibri Light" w:cs="Calibri Light"/>
          <w:sz w:val="24"/>
          <w:szCs w:val="24"/>
        </w:rPr>
        <w:t xml:space="preserve"> who</w:t>
      </w:r>
      <w:del w:id="1397" w:author="Melanie" w:date="2016-12-27T16:0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w:t>
      </w:r>
      <w:ins w:id="1398" w:author="Melanie" w:date="2016-12-27T16:05:00Z">
        <w:r>
          <w:rPr>
            <w:rFonts w:ascii="Calibri Light" w:eastAsia="Calibri Light" w:hAnsi="Calibri Light" w:cs="Calibri Light"/>
            <w:sz w:val="24"/>
            <w:szCs w:val="24"/>
          </w:rPr>
          <w:t>e</w:t>
        </w:r>
      </w:ins>
      <w:r>
        <w:rPr>
          <w:rFonts w:ascii="Calibri Light" w:eastAsia="Calibri Light" w:hAnsi="Calibri Light" w:cs="Calibri Light"/>
          <w:sz w:val="24"/>
          <w:szCs w:val="24"/>
        </w:rPr>
        <w:t xml:space="preserve"> actions and goals were known in advance.</w:t>
      </w:r>
      <w:proofErr w:type="gramEnd"/>
      <w:r>
        <w:rPr>
          <w:rFonts w:ascii="Calibri Light" w:eastAsia="Calibri Light" w:hAnsi="Calibri Light" w:cs="Calibri Light"/>
          <w:sz w:val="24"/>
          <w:szCs w:val="24"/>
        </w:rPr>
        <w:t xml:space="preserve"> Only if this was the case </w:t>
      </w:r>
      <w:ins w:id="1399" w:author="Melanie" w:date="2016-12-27T16:05:00Z">
        <w:r>
          <w:rPr>
            <w:rFonts w:ascii="Calibri Light" w:eastAsia="Calibri Light" w:hAnsi="Calibri Light" w:cs="Calibri Light"/>
            <w:sz w:val="24"/>
            <w:szCs w:val="24"/>
          </w:rPr>
          <w:t xml:space="preserve">could </w:t>
        </w:r>
      </w:ins>
      <w:r>
        <w:rPr>
          <w:rFonts w:ascii="Calibri Light" w:eastAsia="Calibri Light" w:hAnsi="Calibri Light" w:cs="Calibri Light"/>
          <w:sz w:val="24"/>
          <w:szCs w:val="24"/>
        </w:rPr>
        <w:t xml:space="preserve">one </w:t>
      </w:r>
      <w:del w:id="1400" w:author="Melanie" w:date="2016-12-27T16:05:00Z">
        <w:r>
          <w:rPr>
            <w:rFonts w:ascii="Calibri Light" w:eastAsia="Calibri Light" w:hAnsi="Calibri Light" w:cs="Calibri Light"/>
            <w:sz w:val="24"/>
            <w:szCs w:val="24"/>
          </w:rPr>
          <w:delText xml:space="preserve">can </w:delText>
        </w:r>
      </w:del>
      <w:r>
        <w:rPr>
          <w:rFonts w:ascii="Calibri Light" w:eastAsia="Calibri Light" w:hAnsi="Calibri Light" w:cs="Calibri Light"/>
          <w:sz w:val="24"/>
          <w:szCs w:val="24"/>
        </w:rPr>
        <w:t xml:space="preserve">claim </w:t>
      </w:r>
      <w:ins w:id="1401" w:author="Melanie" w:date="2016-12-27T16:05: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 xml:space="preserve">a certain step was made in order to resist the imperial power. However, for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xml:space="preserve"> the British colonial rule was not a clear and calculate</w:t>
      </w:r>
      <w:r>
        <w:rPr>
          <w:rFonts w:ascii="Calibri Light" w:eastAsia="Calibri Light" w:hAnsi="Calibri Light" w:cs="Calibri Light"/>
          <w:sz w:val="24"/>
          <w:szCs w:val="24"/>
        </w:rPr>
        <w:t xml:space="preserve">d one but rather a combination of diverse powers creating a new space yet unknown. Accordingly,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xml:space="preserve"> claims that Brown</w:t>
      </w:r>
      <w:ins w:id="1402" w:author="Melanie" w:date="2016-12-27T16:06:00Z">
        <w:r>
          <w:rPr>
            <w:rFonts w:ascii="Calibri Light" w:eastAsia="Calibri Light" w:hAnsi="Calibri Light" w:cs="Calibri Light"/>
            <w:sz w:val="24"/>
            <w:szCs w:val="24"/>
          </w:rPr>
          <w:t>’</w:t>
        </w:r>
      </w:ins>
      <w:del w:id="1403" w:author="Melanie" w:date="2016-12-27T16:0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s theory is inadequate in that it fails to </w:t>
      </w:r>
      <w:del w:id="1404" w:author="Melanie" w:date="2016-12-27T16:06:00Z">
        <w:r>
          <w:rPr>
            <w:rFonts w:ascii="Calibri Light" w:eastAsia="Calibri Light" w:hAnsi="Calibri Light" w:cs="Calibri Light"/>
            <w:sz w:val="24"/>
            <w:szCs w:val="24"/>
          </w:rPr>
          <w:delText>emphasize</w:delText>
        </w:r>
      </w:del>
      <w:ins w:id="1405" w:author="Melanie" w:date="2016-12-27T16:06:00Z">
        <w:r>
          <w:rPr>
            <w:rFonts w:ascii="Calibri Light" w:eastAsia="Calibri Light" w:hAnsi="Calibri Light" w:cs="Calibri Light"/>
            <w:sz w:val="24"/>
            <w:szCs w:val="24"/>
          </w:rPr>
          <w:t>account for</w:t>
        </w:r>
      </w:ins>
      <w:r>
        <w:rPr>
          <w:rFonts w:ascii="Calibri Light" w:eastAsia="Calibri Light" w:hAnsi="Calibri Light" w:cs="Calibri Light"/>
          <w:sz w:val="24"/>
          <w:szCs w:val="24"/>
        </w:rPr>
        <w:t xml:space="preserve"> the </w:t>
      </w:r>
      <w:del w:id="1406" w:author="Melanie" w:date="2016-12-27T16:07:00Z">
        <w:r>
          <w:rPr>
            <w:rFonts w:ascii="Calibri Light" w:eastAsia="Calibri Light" w:hAnsi="Calibri Light" w:cs="Calibri Light"/>
            <w:sz w:val="24"/>
            <w:szCs w:val="24"/>
          </w:rPr>
          <w:delText>power</w:delText>
        </w:r>
      </w:del>
      <w:ins w:id="1407" w:author="Melanie" w:date="2016-12-27T16:07:00Z">
        <w:r>
          <w:rPr>
            <w:rFonts w:ascii="Calibri Light" w:eastAsia="Calibri Light" w:hAnsi="Calibri Light" w:cs="Calibri Light"/>
            <w:sz w:val="24"/>
            <w:szCs w:val="24"/>
          </w:rPr>
          <w:t>contributions</w:t>
        </w:r>
      </w:ins>
      <w:r>
        <w:rPr>
          <w:rFonts w:ascii="Calibri Light" w:eastAsia="Calibri Light" w:hAnsi="Calibri Light" w:cs="Calibri Light"/>
          <w:sz w:val="24"/>
          <w:szCs w:val="24"/>
        </w:rPr>
        <w:t xml:space="preserve"> of Imperialism in the </w:t>
      </w:r>
      <w:ins w:id="1408" w:author="Melanie" w:date="2016-12-27T16:07:00Z">
        <w:r>
          <w:rPr>
            <w:rFonts w:ascii="Calibri Light" w:eastAsia="Calibri Light" w:hAnsi="Calibri Light" w:cs="Calibri Light"/>
            <w:sz w:val="24"/>
            <w:szCs w:val="24"/>
          </w:rPr>
          <w:t xml:space="preserve">nineteenth century </w:t>
        </w:r>
      </w:ins>
      <w:ins w:id="1409" w:author="a k" w:date="2016-12-29T11:23:00Z">
        <w:r w:rsidR="00DF754E">
          <w:rPr>
            <w:rFonts w:ascii="Calibri Light" w:eastAsia="Calibri Light" w:hAnsi="Calibri Light" w:cs="Calibri Light"/>
            <w:sz w:val="24"/>
            <w:szCs w:val="24"/>
          </w:rPr>
          <w:t xml:space="preserve">to </w:t>
        </w:r>
      </w:ins>
      <w:ins w:id="1410" w:author="Melanie" w:date="2016-12-27T16:07:00Z">
        <w:r>
          <w:rPr>
            <w:rFonts w:ascii="Calibri Light" w:eastAsia="Calibri Light" w:hAnsi="Calibri Light" w:cs="Calibri Light"/>
            <w:sz w:val="24"/>
            <w:szCs w:val="24"/>
          </w:rPr>
          <w:t xml:space="preserve">Egyptian </w:t>
        </w:r>
      </w:ins>
      <w:r>
        <w:rPr>
          <w:rFonts w:ascii="Calibri Light" w:eastAsia="Calibri Light" w:hAnsi="Calibri Light" w:cs="Calibri Light"/>
          <w:sz w:val="24"/>
          <w:szCs w:val="24"/>
        </w:rPr>
        <w:t>legal reforms</w:t>
      </w:r>
      <w:ins w:id="1411" w:author="Melanie" w:date="2016-12-27T16:07:00Z">
        <w:r>
          <w:rPr>
            <w:rFonts w:ascii="Calibri Light" w:eastAsia="Calibri Light" w:hAnsi="Calibri Light" w:cs="Calibri Light"/>
            <w:sz w:val="24"/>
            <w:szCs w:val="24"/>
          </w:rPr>
          <w:t>.</w:t>
        </w:r>
      </w:ins>
      <w:del w:id="1412" w:author="Melanie" w:date="2016-12-27T16:07:00Z">
        <w:r>
          <w:rPr>
            <w:rFonts w:ascii="Calibri Light" w:eastAsia="Calibri Light" w:hAnsi="Calibri Light" w:cs="Calibri Light"/>
            <w:sz w:val="24"/>
            <w:szCs w:val="24"/>
          </w:rPr>
          <w:delText xml:space="preserve"> in nineteenth century Egypt</w:delText>
        </w:r>
      </w:del>
      <w:r>
        <w:rPr>
          <w:rFonts w:ascii="Calibri Light" w:eastAsia="Calibri Light" w:hAnsi="Calibri Light" w:cs="Calibri Light"/>
          <w:sz w:val="24"/>
          <w:szCs w:val="24"/>
          <w:vertAlign w:val="superscript"/>
        </w:rPr>
        <w:footnoteReference w:id="57"/>
      </w:r>
      <w:del w:id="1416" w:author="Melanie" w:date="2016-12-27T16:07:00Z">
        <w:r>
          <w:rPr>
            <w:rFonts w:ascii="Calibri Light" w:eastAsia="Calibri Light" w:hAnsi="Calibri Light" w:cs="Calibri Light"/>
            <w:sz w:val="24"/>
            <w:szCs w:val="24"/>
          </w:rPr>
          <w:delText>.</w:delText>
        </w:r>
      </w:del>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ab/>
        <w:t>Other scholars</w:t>
      </w:r>
      <w:ins w:id="1417" w:author="Melanie" w:date="2016-12-27T16:08:00Z">
        <w:r>
          <w:rPr>
            <w:rFonts w:ascii="Calibri Light" w:eastAsia="Calibri Light" w:hAnsi="Calibri Light" w:cs="Calibri Light"/>
            <w:sz w:val="24"/>
            <w:szCs w:val="24"/>
          </w:rPr>
          <w:t xml:space="preserve">, such as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claim</w:t>
      </w:r>
      <w:del w:id="1418" w:author="Melanie" w:date="2016-12-27T16:07: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that </w:t>
      </w:r>
      <w:del w:id="1419" w:author="Melanie" w:date="2016-12-27T16:07: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Egyptians did have an important role in creating a juridical system based on </w:t>
      </w:r>
      <w:del w:id="1420" w:author="Melanie" w:date="2016-12-27T16:08: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French law</w:t>
      </w:r>
      <w:del w:id="1421" w:author="Melanie" w:date="2016-12-27T16:08:00Z">
        <w:r>
          <w:rPr>
            <w:rFonts w:ascii="Calibri Light" w:eastAsia="Calibri Light" w:hAnsi="Calibri Light" w:cs="Calibri Light"/>
            <w:sz w:val="24"/>
            <w:szCs w:val="24"/>
          </w:rPr>
          <w:delText xml:space="preserve"> in their country</w:delText>
        </w:r>
      </w:del>
      <w:r>
        <w:rPr>
          <w:rFonts w:ascii="Calibri Light" w:eastAsia="Calibri Light" w:hAnsi="Calibri Light" w:cs="Calibri Light"/>
          <w:sz w:val="24"/>
          <w:szCs w:val="24"/>
        </w:rPr>
        <w:t xml:space="preserve">. </w:t>
      </w:r>
      <w:del w:id="1422" w:author="Melanie" w:date="2016-12-27T16:08:00Z">
        <w:r>
          <w:rPr>
            <w:rFonts w:ascii="Calibri Light" w:eastAsia="Calibri Light" w:hAnsi="Calibri Light" w:cs="Calibri Light"/>
            <w:sz w:val="24"/>
            <w:szCs w:val="24"/>
          </w:rPr>
          <w:delText xml:space="preserve">Esmeir is one of them. </w:delText>
        </w:r>
      </w:del>
      <w:r>
        <w:rPr>
          <w:rFonts w:ascii="Calibri Light" w:eastAsia="Calibri Light" w:hAnsi="Calibri Light" w:cs="Calibri Light"/>
          <w:sz w:val="24"/>
          <w:szCs w:val="24"/>
        </w:rPr>
        <w:t xml:space="preserve">However, if Brown claims that the goal of the Egyptians was to resist </w:t>
      </w:r>
      <w:del w:id="1423" w:author="Melanie" w:date="2016-12-27T16:08: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British influence on </w:t>
      </w:r>
      <w:del w:id="1424" w:author="Melanie" w:date="2016-12-27T16:08:00Z">
        <w:r>
          <w:rPr>
            <w:rFonts w:ascii="Calibri Light" w:eastAsia="Calibri Light" w:hAnsi="Calibri Light" w:cs="Calibri Light"/>
            <w:sz w:val="24"/>
            <w:szCs w:val="24"/>
          </w:rPr>
          <w:delText>their</w:delText>
        </w:r>
      </w:del>
      <w:ins w:id="1425" w:author="Melanie" w:date="2016-12-27T16:08:00Z">
        <w:r>
          <w:rPr>
            <w:rFonts w:ascii="Calibri Light" w:eastAsia="Calibri Light" w:hAnsi="Calibri Light" w:cs="Calibri Light"/>
            <w:sz w:val="24"/>
            <w:szCs w:val="24"/>
          </w:rPr>
          <w:t>Egypt’s</w:t>
        </w:r>
      </w:ins>
      <w:r>
        <w:rPr>
          <w:rFonts w:ascii="Calibri Light" w:eastAsia="Calibri Light" w:hAnsi="Calibri Light" w:cs="Calibri Light"/>
          <w:sz w:val="24"/>
          <w:szCs w:val="24"/>
        </w:rPr>
        <w:t xml:space="preserve"> juridical system, </w:t>
      </w:r>
      <w:ins w:id="1426" w:author="Melanie" w:date="2016-12-27T16:08:00Z">
        <w:r>
          <w:rPr>
            <w:rFonts w:ascii="Calibri Light" w:eastAsia="Calibri Light" w:hAnsi="Calibri Light" w:cs="Calibri Light"/>
            <w:sz w:val="24"/>
            <w:szCs w:val="24"/>
          </w:rPr>
          <w:t xml:space="preserve">then </w:t>
        </w:r>
      </w:ins>
      <w:r>
        <w:rPr>
          <w:rFonts w:ascii="Calibri Light" w:eastAsia="Calibri Light" w:hAnsi="Calibri Light" w:cs="Calibri Light"/>
          <w:sz w:val="24"/>
          <w:szCs w:val="24"/>
        </w:rPr>
        <w:t xml:space="preserve">for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one of the </w:t>
      </w:r>
      <w:del w:id="1427" w:author="Melanie" w:date="2016-12-27T16:09:00Z">
        <w:r>
          <w:rPr>
            <w:rFonts w:ascii="Calibri Light" w:eastAsia="Calibri Light" w:hAnsi="Calibri Light" w:cs="Calibri Light"/>
            <w:sz w:val="24"/>
            <w:szCs w:val="24"/>
          </w:rPr>
          <w:delText xml:space="preserve">goals of the </w:delText>
        </w:r>
      </w:del>
      <w:r>
        <w:rPr>
          <w:rFonts w:ascii="Calibri Light" w:eastAsia="Calibri Light" w:hAnsi="Calibri Light" w:cs="Calibri Light"/>
          <w:sz w:val="24"/>
          <w:szCs w:val="24"/>
        </w:rPr>
        <w:t>Egyptian</w:t>
      </w:r>
      <w:ins w:id="1428" w:author="Melanie" w:date="2016-12-27T16:09:00Z">
        <w:r>
          <w:rPr>
            <w:rFonts w:ascii="Calibri Light" w:eastAsia="Calibri Light" w:hAnsi="Calibri Light" w:cs="Calibri Light"/>
            <w:sz w:val="24"/>
            <w:szCs w:val="24"/>
          </w:rPr>
          <w:t>s’ goals</w:t>
        </w:r>
      </w:ins>
      <w:r>
        <w:rPr>
          <w:rFonts w:ascii="Calibri Light" w:eastAsia="Calibri Light" w:hAnsi="Calibri Light" w:cs="Calibri Light"/>
          <w:sz w:val="24"/>
          <w:szCs w:val="24"/>
        </w:rPr>
        <w:t xml:space="preserve"> was to establish a juridical field of power for the new Egyptian law stud</w:t>
      </w:r>
      <w:r>
        <w:rPr>
          <w:rFonts w:ascii="Calibri Light" w:eastAsia="Calibri Light" w:hAnsi="Calibri Light" w:cs="Calibri Light"/>
          <w:sz w:val="24"/>
          <w:szCs w:val="24"/>
        </w:rPr>
        <w:t xml:space="preserve">ents. </w:t>
      </w:r>
      <w:proofErr w:type="gramStart"/>
      <w:r>
        <w:rPr>
          <w:rFonts w:ascii="Calibri Light" w:eastAsia="Calibri Light" w:hAnsi="Calibri Light" w:cs="Calibri Light"/>
          <w:sz w:val="24"/>
          <w:szCs w:val="24"/>
        </w:rPr>
        <w:t>An</w:t>
      </w:r>
      <w:proofErr w:type="gramEnd"/>
      <w:ins w:id="1429" w:author="Melanie" w:date="2016-12-27T16:10:00Z">
        <w:r>
          <w:rPr>
            <w:rFonts w:ascii="Calibri Light" w:eastAsia="Calibri Light" w:hAnsi="Calibri Light" w:cs="Calibri Light"/>
            <w:sz w:val="24"/>
            <w:szCs w:val="24"/>
          </w:rPr>
          <w:t xml:space="preserve"> significant </w:t>
        </w:r>
      </w:ins>
      <w:del w:id="1430" w:author="Melanie" w:date="2016-12-27T16:10:00Z">
        <w:r>
          <w:rPr>
            <w:rFonts w:ascii="Calibri Light" w:eastAsia="Calibri Light" w:hAnsi="Calibri Light" w:cs="Calibri Light"/>
            <w:sz w:val="24"/>
            <w:szCs w:val="24"/>
          </w:rPr>
          <w:delText xml:space="preserve"> important </w:delText>
        </w:r>
      </w:del>
      <w:r>
        <w:rPr>
          <w:rFonts w:ascii="Calibri Light" w:eastAsia="Calibri Light" w:hAnsi="Calibri Light" w:cs="Calibri Light"/>
          <w:sz w:val="24"/>
          <w:szCs w:val="24"/>
        </w:rPr>
        <w:t xml:space="preserve">number of Egyptian law students </w:t>
      </w:r>
      <w:del w:id="1431" w:author="Melanie" w:date="2016-12-27T16:10:00Z">
        <w:r>
          <w:rPr>
            <w:rFonts w:ascii="Calibri Light" w:eastAsia="Calibri Light" w:hAnsi="Calibri Light" w:cs="Calibri Light"/>
            <w:sz w:val="24"/>
            <w:szCs w:val="24"/>
          </w:rPr>
          <w:delText>came back</w:delText>
        </w:r>
      </w:del>
      <w:ins w:id="1432" w:author="Melanie" w:date="2016-12-27T16:10:00Z">
        <w:r>
          <w:rPr>
            <w:rFonts w:ascii="Calibri Light" w:eastAsia="Calibri Light" w:hAnsi="Calibri Light" w:cs="Calibri Light"/>
            <w:sz w:val="24"/>
            <w:szCs w:val="24"/>
          </w:rPr>
          <w:t>returned</w:t>
        </w:r>
      </w:ins>
      <w:r>
        <w:rPr>
          <w:rFonts w:ascii="Calibri Light" w:eastAsia="Calibri Light" w:hAnsi="Calibri Light" w:cs="Calibri Light"/>
          <w:sz w:val="24"/>
          <w:szCs w:val="24"/>
        </w:rPr>
        <w:t xml:space="preserve"> to Egypt at the end of the nineteenth century</w:t>
      </w:r>
      <w:ins w:id="1433" w:author="Melanie" w:date="2016-12-27T16:10:00Z">
        <w:r>
          <w:rPr>
            <w:rFonts w:ascii="Calibri Light" w:eastAsia="Calibri Light" w:hAnsi="Calibri Light" w:cs="Calibri Light"/>
            <w:sz w:val="24"/>
            <w:szCs w:val="24"/>
          </w:rPr>
          <w:t xml:space="preserve">, having </w:t>
        </w:r>
      </w:ins>
      <w:del w:id="1434" w:author="Melanie" w:date="2016-12-27T16:10:00Z">
        <w:r>
          <w:rPr>
            <w:rFonts w:ascii="Calibri Light" w:eastAsia="Calibri Light" w:hAnsi="Calibri Light" w:cs="Calibri Light"/>
            <w:sz w:val="24"/>
            <w:szCs w:val="24"/>
          </w:rPr>
          <w:delText xml:space="preserve"> after </w:delText>
        </w:r>
      </w:del>
      <w:r>
        <w:rPr>
          <w:rFonts w:ascii="Calibri Light" w:eastAsia="Calibri Light" w:hAnsi="Calibri Light" w:cs="Calibri Light"/>
          <w:sz w:val="24"/>
          <w:szCs w:val="24"/>
        </w:rPr>
        <w:t>complet</w:t>
      </w:r>
      <w:ins w:id="1435" w:author="Melanie" w:date="2016-12-27T16:10:00Z">
        <w:r>
          <w:rPr>
            <w:rFonts w:ascii="Calibri Light" w:eastAsia="Calibri Light" w:hAnsi="Calibri Light" w:cs="Calibri Light"/>
            <w:sz w:val="24"/>
            <w:szCs w:val="24"/>
          </w:rPr>
          <w:t>ed</w:t>
        </w:r>
      </w:ins>
      <w:del w:id="1436" w:author="Melanie" w:date="2016-12-27T16:10:00Z">
        <w:r>
          <w:rPr>
            <w:rFonts w:ascii="Calibri Light" w:eastAsia="Calibri Light" w:hAnsi="Calibri Light" w:cs="Calibri Light"/>
            <w:sz w:val="24"/>
            <w:szCs w:val="24"/>
          </w:rPr>
          <w:delText>ing</w:delText>
        </w:r>
      </w:del>
      <w:r>
        <w:rPr>
          <w:rFonts w:ascii="Calibri Light" w:eastAsia="Calibri Light" w:hAnsi="Calibri Light" w:cs="Calibri Light"/>
          <w:sz w:val="24"/>
          <w:szCs w:val="24"/>
        </w:rPr>
        <w:t xml:space="preserve"> their law degree</w:t>
      </w:r>
      <w:ins w:id="1437" w:author="Melanie" w:date="2016-12-27T16:10: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in European countries</w:t>
      </w:r>
      <w:ins w:id="1438" w:author="Melanie" w:date="2016-12-27T16:10:00Z">
        <w:r>
          <w:rPr>
            <w:rFonts w:ascii="Calibri Light" w:eastAsia="Calibri Light" w:hAnsi="Calibri Light" w:cs="Calibri Light"/>
            <w:sz w:val="24"/>
            <w:szCs w:val="24"/>
          </w:rPr>
          <w:t>, especially</w:t>
        </w:r>
      </w:ins>
      <w:del w:id="1439" w:author="Melanie" w:date="2016-12-27T16:11:00Z">
        <w:r>
          <w:rPr>
            <w:rFonts w:ascii="Calibri Light" w:eastAsia="Calibri Light" w:hAnsi="Calibri Light" w:cs="Calibri Light"/>
            <w:sz w:val="24"/>
            <w:szCs w:val="24"/>
          </w:rPr>
          <w:delText xml:space="preserve"> and particularly in</w:delText>
        </w:r>
      </w:del>
      <w:r>
        <w:rPr>
          <w:rFonts w:ascii="Calibri Light" w:eastAsia="Calibri Light" w:hAnsi="Calibri Light" w:cs="Calibri Light"/>
          <w:sz w:val="24"/>
          <w:szCs w:val="24"/>
        </w:rPr>
        <w:t xml:space="preserve"> France. The legal training t</w:t>
      </w:r>
      <w:r>
        <w:rPr>
          <w:rFonts w:ascii="Calibri Light" w:eastAsia="Calibri Light" w:hAnsi="Calibri Light" w:cs="Calibri Light"/>
          <w:sz w:val="24"/>
          <w:szCs w:val="24"/>
        </w:rPr>
        <w:t xml:space="preserve">hese students had gained in Europe could not make them judges or lawyers in the old Egyptian legal system, as it was based mainly on </w:t>
      </w:r>
      <w:del w:id="1440" w:author="Melanie" w:date="2016-12-27T16:1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Ottoman and </w:t>
      </w:r>
      <w:del w:id="1441" w:author="Melanie" w:date="2016-12-27T16:11:00Z">
        <w:r>
          <w:rPr>
            <w:rFonts w:ascii="Calibri Light" w:eastAsia="Calibri Light" w:hAnsi="Calibri Light" w:cs="Calibri Light"/>
            <w:sz w:val="24"/>
            <w:szCs w:val="24"/>
          </w:rPr>
          <w:delText xml:space="preserve">the </w:delText>
        </w:r>
      </w:del>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law.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claims that through the judicial reforms of the nineteenth century</w:t>
      </w:r>
      <w:ins w:id="1442" w:author="Melanie" w:date="2016-12-27T16:1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these Egyptian lawyers created for </w:t>
      </w:r>
      <w:proofErr w:type="gramStart"/>
      <w:r>
        <w:rPr>
          <w:rFonts w:ascii="Calibri Light" w:eastAsia="Calibri Light" w:hAnsi="Calibri Light" w:cs="Calibri Light"/>
          <w:sz w:val="24"/>
          <w:szCs w:val="24"/>
        </w:rPr>
        <w:t>themselves</w:t>
      </w:r>
      <w:proofErr w:type="gramEnd"/>
      <w:r>
        <w:rPr>
          <w:rFonts w:ascii="Calibri Light" w:eastAsia="Calibri Light" w:hAnsi="Calibri Light" w:cs="Calibri Light"/>
          <w:sz w:val="24"/>
          <w:szCs w:val="24"/>
        </w:rPr>
        <w:t xml:space="preserve"> a new juridical space by redefining the legal knowledge needed to </w:t>
      </w:r>
      <w:del w:id="1443" w:author="Melanie" w:date="2016-12-27T16:11:00Z">
        <w:r>
          <w:rPr>
            <w:rFonts w:ascii="Calibri Light" w:eastAsia="Calibri Light" w:hAnsi="Calibri Light" w:cs="Calibri Light"/>
            <w:sz w:val="24"/>
            <w:szCs w:val="24"/>
          </w:rPr>
          <w:delText>exercise</w:delText>
        </w:r>
      </w:del>
      <w:ins w:id="1444" w:author="Melanie" w:date="2016-12-27T16:11:00Z">
        <w:r>
          <w:rPr>
            <w:rFonts w:ascii="Calibri Light" w:eastAsia="Calibri Light" w:hAnsi="Calibri Light" w:cs="Calibri Light"/>
            <w:sz w:val="24"/>
            <w:szCs w:val="24"/>
          </w:rPr>
          <w:t>participate</w:t>
        </w:r>
      </w:ins>
      <w:r>
        <w:rPr>
          <w:rFonts w:ascii="Calibri Light" w:eastAsia="Calibri Light" w:hAnsi="Calibri Light" w:cs="Calibri Light"/>
          <w:sz w:val="24"/>
          <w:szCs w:val="24"/>
        </w:rPr>
        <w:t xml:space="preserve"> in the juridical structure</w:t>
      </w:r>
      <w:ins w:id="1445" w:author="Melanie" w:date="2016-12-27T16:11: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8"/>
      </w:r>
      <w:del w:id="1446" w:author="Melanie" w:date="2016-12-27T16:11:00Z">
        <w:r>
          <w:rPr>
            <w:rFonts w:ascii="Calibri Light" w:eastAsia="Calibri Light" w:hAnsi="Calibri Light" w:cs="Calibri Light"/>
            <w:sz w:val="24"/>
            <w:szCs w:val="24"/>
          </w:rPr>
          <w:delText>.</w:delText>
        </w:r>
      </w:del>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Brown tries to </w:t>
      </w:r>
      <w:del w:id="1447" w:author="Melanie" w:date="2016-12-27T16:12:00Z">
        <w:r>
          <w:rPr>
            <w:rFonts w:ascii="Calibri Light" w:eastAsia="Calibri Light" w:hAnsi="Calibri Light" w:cs="Calibri Light"/>
            <w:sz w:val="24"/>
            <w:szCs w:val="24"/>
          </w:rPr>
          <w:delText>define</w:delText>
        </w:r>
      </w:del>
      <w:ins w:id="1448" w:author="Melanie" w:date="2016-12-27T16:12:00Z">
        <w:r>
          <w:rPr>
            <w:rFonts w:ascii="Calibri Light" w:eastAsia="Calibri Light" w:hAnsi="Calibri Light" w:cs="Calibri Light"/>
            <w:sz w:val="24"/>
            <w:szCs w:val="24"/>
          </w:rPr>
          <w:t>determine</w:t>
        </w:r>
      </w:ins>
      <w:r>
        <w:rPr>
          <w:rFonts w:ascii="Calibri Light" w:eastAsia="Calibri Light" w:hAnsi="Calibri Light" w:cs="Calibri Light"/>
          <w:sz w:val="24"/>
          <w:szCs w:val="24"/>
        </w:rPr>
        <w:t xml:space="preserve"> </w:t>
      </w:r>
      <w:del w:id="1449" w:author="Melanie" w:date="2016-12-27T16:12:00Z">
        <w:r>
          <w:rPr>
            <w:rFonts w:ascii="Calibri Light" w:eastAsia="Calibri Light" w:hAnsi="Calibri Light" w:cs="Calibri Light"/>
            <w:sz w:val="24"/>
            <w:szCs w:val="24"/>
          </w:rPr>
          <w:delText xml:space="preserve">what was the place of </w:delText>
        </w:r>
      </w:del>
      <w:r>
        <w:rPr>
          <w:rFonts w:ascii="Calibri Light" w:eastAsia="Calibri Light" w:hAnsi="Calibri Light" w:cs="Calibri Light"/>
          <w:sz w:val="24"/>
          <w:szCs w:val="24"/>
        </w:rPr>
        <w:t>the</w:t>
      </w:r>
      <w:ins w:id="1450" w:author="Melanie" w:date="2016-12-27T16:12:00Z">
        <w:r>
          <w:rPr>
            <w:rFonts w:ascii="Calibri Light" w:eastAsia="Calibri Light" w:hAnsi="Calibri Light" w:cs="Calibri Light"/>
            <w:sz w:val="24"/>
            <w:szCs w:val="24"/>
          </w:rPr>
          <w:t xml:space="preserve"> status of the</w:t>
        </w:r>
      </w:ins>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in the new judicial system in Egypt</w:t>
      </w:r>
      <w:ins w:id="1451" w:author="Melanie" w:date="2016-12-27T16:13:00Z">
        <w:r>
          <w:rPr>
            <w:rFonts w:ascii="Calibri Light" w:eastAsia="Calibri Light" w:hAnsi="Calibri Light" w:cs="Calibri Light"/>
            <w:sz w:val="24"/>
            <w:szCs w:val="24"/>
          </w:rPr>
          <w:t xml:space="preserve">, thus identifying </w:t>
        </w:r>
      </w:ins>
      <w:del w:id="1452" w:author="Melanie" w:date="2016-12-27T16:13:00Z">
        <w:r>
          <w:rPr>
            <w:rFonts w:ascii="Calibri Light" w:eastAsia="Calibri Light" w:hAnsi="Calibri Light" w:cs="Calibri Light"/>
            <w:sz w:val="24"/>
            <w:szCs w:val="24"/>
          </w:rPr>
          <w:delText xml:space="preserve">. This in order to define </w:delText>
        </w:r>
      </w:del>
      <w:r>
        <w:rPr>
          <w:rFonts w:ascii="Calibri Light" w:eastAsia="Calibri Light" w:hAnsi="Calibri Light" w:cs="Calibri Light"/>
          <w:sz w:val="24"/>
          <w:szCs w:val="24"/>
        </w:rPr>
        <w:t xml:space="preserve">another </w:t>
      </w:r>
      <w:ins w:id="1453" w:author="Melanie" w:date="2016-12-27T16:13:00Z">
        <w:r>
          <w:rPr>
            <w:rFonts w:ascii="Calibri Light" w:eastAsia="Calibri Light" w:hAnsi="Calibri Light" w:cs="Calibri Light"/>
            <w:sz w:val="24"/>
            <w:szCs w:val="24"/>
          </w:rPr>
          <w:t>source</w:t>
        </w:r>
      </w:ins>
      <w:del w:id="1454" w:author="Melanie" w:date="2016-12-27T16:13:00Z">
        <w:r>
          <w:rPr>
            <w:rFonts w:ascii="Calibri Light" w:eastAsia="Calibri Light" w:hAnsi="Calibri Light" w:cs="Calibri Light"/>
            <w:sz w:val="24"/>
            <w:szCs w:val="24"/>
          </w:rPr>
          <w:delText>side</w:delText>
        </w:r>
      </w:del>
      <w:r>
        <w:rPr>
          <w:rFonts w:ascii="Calibri Light" w:eastAsia="Calibri Light" w:hAnsi="Calibri Light" w:cs="Calibri Light"/>
          <w:sz w:val="24"/>
          <w:szCs w:val="24"/>
        </w:rPr>
        <w:t xml:space="preserve"> of legal borrowing and influences on the emerging judicial system</w:t>
      </w:r>
      <w:ins w:id="1455" w:author="Melanie" w:date="2016-12-27T16:13:00Z">
        <w:r>
          <w:rPr>
            <w:rFonts w:ascii="Calibri Light" w:eastAsia="Calibri Light" w:hAnsi="Calibri Light" w:cs="Calibri Light"/>
            <w:sz w:val="24"/>
            <w:szCs w:val="24"/>
          </w:rPr>
          <w:t>:</w:t>
        </w:r>
      </w:ins>
      <w:del w:id="1456" w:author="Melanie" w:date="2016-12-27T16:1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 religious or cultural </w:t>
      </w:r>
      <w:del w:id="1457" w:author="Melanie" w:date="2016-12-27T16:13:00Z">
        <w:r>
          <w:rPr>
            <w:rFonts w:ascii="Calibri Light" w:eastAsia="Calibri Light" w:hAnsi="Calibri Light" w:cs="Calibri Light"/>
            <w:sz w:val="24"/>
            <w:szCs w:val="24"/>
          </w:rPr>
          <w:delText>side</w:delText>
        </w:r>
      </w:del>
      <w:ins w:id="1458" w:author="Melanie" w:date="2016-12-27T16:13:00Z">
        <w:r>
          <w:rPr>
            <w:rFonts w:ascii="Calibri Light" w:eastAsia="Calibri Light" w:hAnsi="Calibri Light" w:cs="Calibri Light"/>
            <w:sz w:val="24"/>
            <w:szCs w:val="24"/>
          </w:rPr>
          <w:t>angle</w:t>
        </w:r>
      </w:ins>
      <w:r>
        <w:rPr>
          <w:rFonts w:ascii="Calibri Light" w:eastAsia="Calibri Light" w:hAnsi="Calibri Light" w:cs="Calibri Light"/>
          <w:sz w:val="24"/>
          <w:szCs w:val="24"/>
        </w:rPr>
        <w:t xml:space="preserve">. The question Brown </w:t>
      </w:r>
      <w:del w:id="1459" w:author="Melanie" w:date="2016-12-27T16:13:00Z">
        <w:r>
          <w:rPr>
            <w:rFonts w:ascii="Calibri Light" w:eastAsia="Calibri Light" w:hAnsi="Calibri Light" w:cs="Calibri Light"/>
            <w:sz w:val="24"/>
            <w:szCs w:val="24"/>
          </w:rPr>
          <w:delText>turns</w:delText>
        </w:r>
      </w:del>
      <w:ins w:id="1460" w:author="Melanie" w:date="2016-12-27T16:13:00Z">
        <w:r>
          <w:rPr>
            <w:rFonts w:ascii="Calibri Light" w:eastAsia="Calibri Light" w:hAnsi="Calibri Light" w:cs="Calibri Light"/>
            <w:sz w:val="24"/>
            <w:szCs w:val="24"/>
          </w:rPr>
          <w:t>attempts</w:t>
        </w:r>
      </w:ins>
      <w:r>
        <w:rPr>
          <w:rFonts w:ascii="Calibri Light" w:eastAsia="Calibri Light" w:hAnsi="Calibri Light" w:cs="Calibri Light"/>
          <w:sz w:val="24"/>
          <w:szCs w:val="24"/>
        </w:rPr>
        <w:t xml:space="preserve"> to answer is the following: if there was an abrupt turn away from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in the </w:t>
      </w:r>
      <w:r>
        <w:rPr>
          <w:rFonts w:ascii="Calibri Light" w:eastAsia="Calibri Light" w:hAnsi="Calibri Light" w:cs="Calibri Light"/>
          <w:sz w:val="24"/>
          <w:szCs w:val="24"/>
        </w:rPr>
        <w:lastRenderedPageBreak/>
        <w:t xml:space="preserve">nineteenth century, as many researchers have claimed, </w:t>
      </w:r>
      <w:del w:id="1461" w:author="Melanie" w:date="2016-12-27T16:14:00Z">
        <w:r>
          <w:rPr>
            <w:rFonts w:ascii="Calibri Light" w:eastAsia="Calibri Light" w:hAnsi="Calibri Light" w:cs="Calibri Light"/>
            <w:sz w:val="24"/>
            <w:szCs w:val="24"/>
          </w:rPr>
          <w:delText>how come it</w:delText>
        </w:r>
      </w:del>
      <w:ins w:id="1462" w:author="Melanie" w:date="2016-12-27T16:14:00Z">
        <w:r>
          <w:rPr>
            <w:rFonts w:ascii="Calibri Light" w:eastAsia="Calibri Light" w:hAnsi="Calibri Light" w:cs="Calibri Light"/>
            <w:sz w:val="24"/>
            <w:szCs w:val="24"/>
          </w:rPr>
          <w:t>why</w:t>
        </w:r>
      </w:ins>
      <w:r>
        <w:rPr>
          <w:rFonts w:ascii="Calibri Light" w:eastAsia="Calibri Light" w:hAnsi="Calibri Light" w:cs="Calibri Light"/>
          <w:sz w:val="24"/>
          <w:szCs w:val="24"/>
        </w:rPr>
        <w:t xml:space="preserve"> did </w:t>
      </w:r>
      <w:ins w:id="1463" w:author="Melanie" w:date="2016-12-27T16:14:00Z">
        <w:r>
          <w:rPr>
            <w:rFonts w:ascii="Calibri Light" w:eastAsia="Calibri Light" w:hAnsi="Calibri Light" w:cs="Calibri Light"/>
            <w:sz w:val="24"/>
            <w:szCs w:val="24"/>
          </w:rPr>
          <w:t xml:space="preserve">this </w:t>
        </w:r>
      </w:ins>
      <w:r>
        <w:rPr>
          <w:rFonts w:ascii="Calibri Light" w:eastAsia="Calibri Light" w:hAnsi="Calibri Light" w:cs="Calibri Light"/>
          <w:sz w:val="24"/>
          <w:szCs w:val="24"/>
        </w:rPr>
        <w:t xml:space="preserve">not inspire </w:t>
      </w:r>
      <w:del w:id="1464" w:author="Melanie" w:date="2016-12-27T16:14:00Z">
        <w:r>
          <w:rPr>
            <w:rFonts w:ascii="Calibri Light" w:eastAsia="Calibri Light" w:hAnsi="Calibri Light" w:cs="Calibri Light"/>
            <w:sz w:val="24"/>
            <w:szCs w:val="24"/>
          </w:rPr>
          <w:delText>much</w:delText>
        </w:r>
      </w:del>
      <w:ins w:id="1465" w:author="Melanie" w:date="2016-12-27T16:14:00Z">
        <w:r>
          <w:rPr>
            <w:rFonts w:ascii="Calibri Light" w:eastAsia="Calibri Light" w:hAnsi="Calibri Light" w:cs="Calibri Light"/>
            <w:sz w:val="24"/>
            <w:szCs w:val="24"/>
          </w:rPr>
          <w:t>many</w:t>
        </w:r>
      </w:ins>
      <w:r>
        <w:rPr>
          <w:rFonts w:ascii="Calibri Light" w:eastAsia="Calibri Light" w:hAnsi="Calibri Light" w:cs="Calibri Light"/>
          <w:sz w:val="24"/>
          <w:szCs w:val="24"/>
        </w:rPr>
        <w:t xml:space="preserve"> political debates? For Brown</w:t>
      </w:r>
      <w:ins w:id="1466" w:author="Melanie" w:date="2016-12-27T16:1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one possible answer would be that the </w:t>
      </w:r>
      <w:proofErr w:type="spellStart"/>
      <w:r>
        <w:rPr>
          <w:rFonts w:ascii="Calibri Light" w:eastAsia="Calibri Light" w:hAnsi="Calibri Light" w:cs="Calibri Light"/>
          <w:sz w:val="24"/>
          <w:szCs w:val="24"/>
        </w:rPr>
        <w:t>Sha</w:t>
      </w:r>
      <w:r>
        <w:rPr>
          <w:rFonts w:ascii="Calibri Light" w:eastAsia="Calibri Light" w:hAnsi="Calibri Light" w:cs="Calibri Light"/>
          <w:sz w:val="24"/>
          <w:szCs w:val="24"/>
        </w:rPr>
        <w:t>ri</w:t>
      </w:r>
      <w:ins w:id="1467" w:author="Melanie" w:date="2016-12-27T16:14:00Z">
        <w:r>
          <w:rPr>
            <w:rFonts w:ascii="Calibri Light" w:eastAsia="Calibri Light" w:hAnsi="Calibri Light" w:cs="Calibri Light"/>
            <w:sz w:val="24"/>
            <w:szCs w:val="24"/>
          </w:rPr>
          <w:t>’</w:t>
        </w:r>
      </w:ins>
      <w:del w:id="1468" w:author="Melanie" w:date="2016-12-27T16:1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a</w:t>
      </w:r>
      <w:proofErr w:type="spellEnd"/>
      <w:r>
        <w:rPr>
          <w:rFonts w:ascii="Calibri Light" w:eastAsia="Calibri Light" w:hAnsi="Calibri Light" w:cs="Calibri Light"/>
          <w:sz w:val="24"/>
          <w:szCs w:val="24"/>
        </w:rPr>
        <w:t xml:space="preserve"> never </w:t>
      </w:r>
      <w:del w:id="1469" w:author="Melanie" w:date="2016-12-27T16:14:00Z">
        <w:r>
          <w:rPr>
            <w:rFonts w:ascii="Calibri Light" w:eastAsia="Calibri Light" w:hAnsi="Calibri Light" w:cs="Calibri Light"/>
            <w:sz w:val="24"/>
            <w:szCs w:val="24"/>
          </w:rPr>
          <w:delText xml:space="preserve">truly </w:delText>
        </w:r>
      </w:del>
      <w:r>
        <w:rPr>
          <w:rFonts w:ascii="Calibri Light" w:eastAsia="Calibri Light" w:hAnsi="Calibri Light" w:cs="Calibri Light"/>
          <w:sz w:val="24"/>
          <w:szCs w:val="24"/>
        </w:rPr>
        <w:t xml:space="preserve">reigned alone as the single law of </w:t>
      </w:r>
      <w:del w:id="1470" w:author="Melanie" w:date="2016-12-27T16:14: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Muslim</w:t>
      </w:r>
      <w:del w:id="1471" w:author="Melanie" w:date="2016-12-27T16:1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countries. </w:t>
      </w:r>
      <w:del w:id="1472" w:author="Melanie" w:date="2016-12-27T16:15:00Z">
        <w:r>
          <w:rPr>
            <w:rFonts w:ascii="Calibri Light" w:eastAsia="Calibri Light" w:hAnsi="Calibri Light" w:cs="Calibri Light"/>
            <w:sz w:val="24"/>
            <w:szCs w:val="24"/>
          </w:rPr>
          <w:delText xml:space="preserve">One of the assumptions is that </w:delText>
        </w:r>
      </w:del>
      <w:r>
        <w:rPr>
          <w:rFonts w:ascii="Calibri Light" w:eastAsia="Calibri Light" w:hAnsi="Calibri Light" w:cs="Calibri Light"/>
          <w:sz w:val="24"/>
          <w:szCs w:val="24"/>
        </w:rPr>
        <w:t>Muslim</w:t>
      </w:r>
      <w:del w:id="1473" w:author="Melanie" w:date="2016-12-27T16:15: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countries were frequently under the reign of leaders who used Islamic law in order to justify their rule while the countries lived by tribal </w:t>
      </w:r>
      <w:r>
        <w:rPr>
          <w:rFonts w:ascii="Calibri Light" w:eastAsia="Calibri Light" w:hAnsi="Calibri Light" w:cs="Calibri Light"/>
          <w:sz w:val="24"/>
          <w:szCs w:val="24"/>
        </w:rPr>
        <w:t>law, local customs</w:t>
      </w:r>
      <w:ins w:id="1474" w:author="Melanie" w:date="2016-12-27T16:1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edi</w:t>
      </w:r>
      <w:ins w:id="1475" w:author="Melanie" w:date="2016-12-27T16:15:00Z">
        <w:r>
          <w:rPr>
            <w:rFonts w:ascii="Calibri Light" w:eastAsia="Calibri Light" w:hAnsi="Calibri Light" w:cs="Calibri Light"/>
            <w:sz w:val="24"/>
            <w:szCs w:val="24"/>
          </w:rPr>
          <w:t>c</w:t>
        </w:r>
      </w:ins>
      <w:r>
        <w:rPr>
          <w:rFonts w:ascii="Calibri Light" w:eastAsia="Calibri Light" w:hAnsi="Calibri Light" w:cs="Calibri Light"/>
          <w:sz w:val="24"/>
          <w:szCs w:val="24"/>
        </w:rPr>
        <w:t>ts from the rulers. If this was the case</w:t>
      </w:r>
      <w:ins w:id="1476" w:author="Melanie" w:date="2016-12-27T16:15:00Z">
        <w:r>
          <w:rPr>
            <w:rFonts w:ascii="Calibri Light" w:eastAsia="Calibri Light" w:hAnsi="Calibri Light" w:cs="Calibri Light"/>
            <w:sz w:val="24"/>
            <w:szCs w:val="24"/>
          </w:rPr>
          <w:t>,</w:t>
        </w:r>
      </w:ins>
      <w:del w:id="1477" w:author="Melanie" w:date="2016-12-27T16:15: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then the turn to European law was not </w:t>
      </w:r>
      <w:del w:id="1478" w:author="Melanie" w:date="2016-12-27T16:15:00Z">
        <w:r>
          <w:rPr>
            <w:rFonts w:ascii="Calibri Light" w:eastAsia="Calibri Light" w:hAnsi="Calibri Light" w:cs="Calibri Light"/>
            <w:sz w:val="24"/>
            <w:szCs w:val="24"/>
          </w:rPr>
          <w:delText xml:space="preserve">seen as </w:delText>
        </w:r>
      </w:del>
      <w:r>
        <w:rPr>
          <w:rFonts w:ascii="Calibri Light" w:eastAsia="Calibri Light" w:hAnsi="Calibri Light" w:cs="Calibri Light"/>
          <w:sz w:val="24"/>
          <w:szCs w:val="24"/>
        </w:rPr>
        <w:t>a turn away from Islam, towards secularism</w:t>
      </w:r>
      <w:ins w:id="1479" w:author="Melanie" w:date="2016-12-27T16:1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because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was never the only and supreme law of </w:t>
      </w:r>
      <w:del w:id="1480" w:author="Melanie" w:date="2016-12-27T16:16: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Muslim countries. However</w:t>
      </w:r>
      <w:ins w:id="1481" w:author="Melanie" w:date="2016-12-27T16:16: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Brown claims that this theor</w:t>
      </w:r>
      <w:ins w:id="1482" w:author="Melanie" w:date="2016-12-27T16:16:00Z">
        <w:r>
          <w:rPr>
            <w:rFonts w:ascii="Calibri Light" w:eastAsia="Calibri Light" w:hAnsi="Calibri Light" w:cs="Calibri Light"/>
            <w:sz w:val="24"/>
            <w:szCs w:val="24"/>
          </w:rPr>
          <w:t>y</w:t>
        </w:r>
      </w:ins>
      <w:del w:id="1483" w:author="Melanie" w:date="2016-12-27T16:16:00Z">
        <w:r>
          <w:rPr>
            <w:rFonts w:ascii="Calibri Light" w:eastAsia="Calibri Light" w:hAnsi="Calibri Light" w:cs="Calibri Light"/>
            <w:sz w:val="24"/>
            <w:szCs w:val="24"/>
          </w:rPr>
          <w:delText>ies</w:delText>
        </w:r>
      </w:del>
      <w:r>
        <w:rPr>
          <w:rFonts w:ascii="Calibri Light" w:eastAsia="Calibri Light" w:hAnsi="Calibri Light" w:cs="Calibri Light"/>
          <w:sz w:val="24"/>
          <w:szCs w:val="24"/>
        </w:rPr>
        <w:t xml:space="preserve"> </w:t>
      </w:r>
      <w:del w:id="1484" w:author="Melanie" w:date="2016-12-27T16:17:00Z">
        <w:r>
          <w:rPr>
            <w:rFonts w:ascii="Calibri Light" w:eastAsia="Calibri Light" w:hAnsi="Calibri Light" w:cs="Calibri Light"/>
            <w:sz w:val="24"/>
            <w:szCs w:val="24"/>
          </w:rPr>
          <w:delText>are inconsistent with</w:delText>
        </w:r>
      </w:del>
      <w:ins w:id="1485" w:author="Melanie" w:date="2016-12-27T16:17:00Z">
        <w:r>
          <w:rPr>
            <w:rFonts w:ascii="Calibri Light" w:eastAsia="Calibri Light" w:hAnsi="Calibri Light" w:cs="Calibri Light"/>
            <w:sz w:val="24"/>
            <w:szCs w:val="24"/>
          </w:rPr>
          <w:t xml:space="preserve">fails to account for the increased importance of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law </w:t>
        </w:r>
      </w:ins>
      <w:del w:id="1486" w:author="Melanie" w:date="2016-12-27T16:17:00Z">
        <w:r>
          <w:rPr>
            <w:rFonts w:ascii="Calibri Light" w:eastAsia="Calibri Light" w:hAnsi="Calibri Light" w:cs="Calibri Light"/>
            <w:sz w:val="24"/>
            <w:szCs w:val="24"/>
          </w:rPr>
          <w:delText xml:space="preserve"> the fact that </w:delText>
        </w:r>
      </w:del>
      <w:r>
        <w:rPr>
          <w:rFonts w:ascii="Calibri Light" w:eastAsia="Calibri Light" w:hAnsi="Calibri Light" w:cs="Calibri Light"/>
          <w:sz w:val="24"/>
          <w:szCs w:val="24"/>
        </w:rPr>
        <w:t>in the Ottoman Empire, as in many other Muslim countries</w:t>
      </w:r>
      <w:ins w:id="1487" w:author="Melanie" w:date="2016-12-27T16:17:00Z">
        <w:r>
          <w:rPr>
            <w:rFonts w:ascii="Calibri Light" w:eastAsia="Calibri Light" w:hAnsi="Calibri Light" w:cs="Calibri Light"/>
            <w:sz w:val="24"/>
            <w:szCs w:val="24"/>
          </w:rPr>
          <w:t xml:space="preserve">, </w:t>
        </w:r>
      </w:ins>
      <w:del w:id="1488" w:author="Melanie" w:date="2016-12-27T16:17:00Z">
        <w:r>
          <w:rPr>
            <w:rFonts w:ascii="Calibri Light" w:eastAsia="Calibri Light" w:hAnsi="Calibri Light" w:cs="Calibri Light"/>
            <w:sz w:val="24"/>
            <w:szCs w:val="24"/>
          </w:rPr>
          <w:delText xml:space="preserve"> Shari`a law had increased in importance </w:delText>
        </w:r>
      </w:del>
      <w:r>
        <w:rPr>
          <w:rFonts w:ascii="Calibri Light" w:eastAsia="Calibri Light" w:hAnsi="Calibri Light" w:cs="Calibri Light"/>
          <w:sz w:val="24"/>
          <w:szCs w:val="24"/>
        </w:rPr>
        <w:t>before the legal reforms t</w:t>
      </w:r>
      <w:r>
        <w:rPr>
          <w:rFonts w:ascii="Calibri Light" w:eastAsia="Calibri Light" w:hAnsi="Calibri Light" w:cs="Calibri Light"/>
          <w:sz w:val="24"/>
          <w:szCs w:val="24"/>
        </w:rPr>
        <w:t>ook place. For Brown</w:t>
      </w:r>
      <w:ins w:id="1489" w:author="Melanie" w:date="2016-12-27T16:17: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 more plausible explanation for why the judicial reforms and changes in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 did not inspire heated political debates</w:t>
      </w:r>
      <w:del w:id="1490" w:author="Melanie" w:date="2016-12-27T16:1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would be that what mattered for those who supported 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del w:id="1491" w:author="Melanie" w:date="2016-12-27T16:1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was</w:t>
      </w:r>
      <w:proofErr w:type="gramEnd"/>
      <w:r>
        <w:rPr>
          <w:rFonts w:ascii="Calibri Light" w:eastAsia="Calibri Light" w:hAnsi="Calibri Light" w:cs="Calibri Light"/>
          <w:sz w:val="24"/>
          <w:szCs w:val="24"/>
        </w:rPr>
        <w:t xml:space="preserve"> the maintaining of its instituti</w:t>
      </w:r>
      <w:r>
        <w:rPr>
          <w:rFonts w:ascii="Calibri Light" w:eastAsia="Calibri Light" w:hAnsi="Calibri Light" w:cs="Calibri Light"/>
          <w:sz w:val="24"/>
          <w:szCs w:val="24"/>
        </w:rPr>
        <w:t>on and practices</w:t>
      </w:r>
      <w:ins w:id="1492" w:author="Melanie" w:date="2016-12-27T16:18:00Z">
        <w:r>
          <w:rPr>
            <w:rFonts w:ascii="Calibri Light" w:eastAsia="Calibri Light" w:hAnsi="Calibri Light" w:cs="Calibri Light"/>
            <w:sz w:val="24"/>
            <w:szCs w:val="24"/>
          </w:rPr>
          <w:t>,</w:t>
        </w:r>
      </w:ins>
      <w:del w:id="1493" w:author="Melanie" w:date="2016-12-27T16:18:00Z">
        <w:r>
          <w:rPr>
            <w:rFonts w:ascii="Calibri Light" w:eastAsia="Calibri Light" w:hAnsi="Calibri Light" w:cs="Calibri Light"/>
            <w:sz w:val="24"/>
            <w:szCs w:val="24"/>
          </w:rPr>
          <w:delText xml:space="preserve"> and</w:delText>
        </w:r>
      </w:del>
      <w:r>
        <w:rPr>
          <w:rFonts w:ascii="Calibri Light" w:eastAsia="Calibri Light" w:hAnsi="Calibri Light" w:cs="Calibri Light"/>
          <w:sz w:val="24"/>
          <w:szCs w:val="24"/>
        </w:rPr>
        <w:t xml:space="preserve"> not </w:t>
      </w:r>
      <w:del w:id="1494" w:author="Melanie" w:date="2016-12-27T16:18:00Z">
        <w:r>
          <w:rPr>
            <w:rFonts w:ascii="Calibri Light" w:eastAsia="Calibri Light" w:hAnsi="Calibri Light" w:cs="Calibri Light"/>
            <w:sz w:val="24"/>
            <w:szCs w:val="24"/>
          </w:rPr>
          <w:delText>only</w:delText>
        </w:r>
      </w:del>
      <w:ins w:id="1495" w:author="Melanie" w:date="2016-12-27T16:18:00Z">
        <w:r>
          <w:rPr>
            <w:rFonts w:ascii="Calibri Light" w:eastAsia="Calibri Light" w:hAnsi="Calibri Light" w:cs="Calibri Light"/>
            <w:sz w:val="24"/>
            <w:szCs w:val="24"/>
          </w:rPr>
          <w:t>merely</w:t>
        </w:r>
      </w:ins>
      <w:r>
        <w:rPr>
          <w:rFonts w:ascii="Calibri Light" w:eastAsia="Calibri Light" w:hAnsi="Calibri Light" w:cs="Calibri Light"/>
          <w:sz w:val="24"/>
          <w:szCs w:val="24"/>
        </w:rPr>
        <w:t xml:space="preserve"> the </w:t>
      </w:r>
      <w:del w:id="1496" w:author="Melanie" w:date="2016-12-27T16:18:00Z">
        <w:r>
          <w:rPr>
            <w:rFonts w:ascii="Calibri Light" w:eastAsia="Calibri Light" w:hAnsi="Calibri Light" w:cs="Calibri Light"/>
            <w:sz w:val="24"/>
            <w:szCs w:val="24"/>
          </w:rPr>
          <w:delText>maintaining</w:delText>
        </w:r>
      </w:del>
      <w:ins w:id="1497" w:author="Melanie" w:date="2016-12-27T16:18:00Z">
        <w:r>
          <w:rPr>
            <w:rFonts w:ascii="Calibri Light" w:eastAsia="Calibri Light" w:hAnsi="Calibri Light" w:cs="Calibri Light"/>
            <w:sz w:val="24"/>
            <w:szCs w:val="24"/>
          </w:rPr>
          <w:t>maintenance</w:t>
        </w:r>
      </w:ins>
      <w:r>
        <w:rPr>
          <w:rFonts w:ascii="Calibri Light" w:eastAsia="Calibri Light" w:hAnsi="Calibri Light" w:cs="Calibri Light"/>
          <w:sz w:val="24"/>
          <w:szCs w:val="24"/>
        </w:rPr>
        <w:t xml:space="preserve"> of </w:t>
      </w:r>
      <w:del w:id="1498" w:author="Melanie" w:date="2016-12-27T16:19:00Z">
        <w:r>
          <w:rPr>
            <w:rFonts w:ascii="Calibri Light" w:eastAsia="Calibri Light" w:hAnsi="Calibri Light" w:cs="Calibri Light"/>
            <w:sz w:val="24"/>
            <w:szCs w:val="24"/>
          </w:rPr>
          <w:delText xml:space="preserve">the </w:delText>
        </w:r>
      </w:del>
      <w:ins w:id="1499" w:author="Melanie" w:date="2016-12-27T16:19:00Z">
        <w:r>
          <w:rPr>
            <w:rFonts w:ascii="Calibri Light" w:eastAsia="Calibri Light" w:hAnsi="Calibri Light" w:cs="Calibri Light"/>
            <w:sz w:val="24"/>
            <w:szCs w:val="24"/>
          </w:rPr>
          <w:t xml:space="preserve">the </w:t>
        </w:r>
      </w:ins>
      <w:del w:id="1500" w:author="Melanie" w:date="2016-12-27T16:19:00Z">
        <w:r>
          <w:rPr>
            <w:rFonts w:ascii="Calibri Light" w:eastAsia="Calibri Light" w:hAnsi="Calibri Light" w:cs="Calibri Light"/>
            <w:sz w:val="24"/>
            <w:szCs w:val="24"/>
          </w:rPr>
          <w:delText xml:space="preserve">merely </w:delText>
        </w:r>
      </w:del>
      <w:r>
        <w:rPr>
          <w:rFonts w:ascii="Calibri Light" w:eastAsia="Calibri Light" w:hAnsi="Calibri Light" w:cs="Calibri Light"/>
          <w:sz w:val="24"/>
          <w:szCs w:val="24"/>
        </w:rPr>
        <w:t xml:space="preserve">codes and rules of </w:t>
      </w:r>
      <w:del w:id="1501" w:author="Melanie" w:date="2016-12-27T16:19: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Islamic law.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survived the transformation of the legal system because it was understood not only as a law</w:t>
      </w:r>
      <w:ins w:id="1502" w:author="Melanie" w:date="2016-12-27T16:19: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but </w:t>
      </w:r>
      <w:del w:id="1503" w:author="Melanie" w:date="2016-12-27T16:19:00Z">
        <w:r>
          <w:rPr>
            <w:rFonts w:ascii="Calibri Light" w:eastAsia="Calibri Light" w:hAnsi="Calibri Light" w:cs="Calibri Light"/>
            <w:sz w:val="24"/>
            <w:szCs w:val="24"/>
          </w:rPr>
          <w:delText xml:space="preserve">more </w:delText>
        </w:r>
      </w:del>
      <w:r>
        <w:rPr>
          <w:rFonts w:ascii="Calibri Light" w:eastAsia="Calibri Light" w:hAnsi="Calibri Light" w:cs="Calibri Light"/>
          <w:sz w:val="24"/>
          <w:szCs w:val="24"/>
        </w:rPr>
        <w:t xml:space="preserve">as a set of institutions and practices. The educational system, which was an important part of 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institution, remained almost untouched in Egypt and in the </w:t>
      </w:r>
      <w:ins w:id="1504" w:author="Melanie" w:date="2016-12-27T16:19:00Z">
        <w:r>
          <w:rPr>
            <w:rFonts w:ascii="Calibri Light" w:eastAsia="Calibri Light" w:hAnsi="Calibri Light" w:cs="Calibri Light"/>
            <w:sz w:val="24"/>
            <w:szCs w:val="24"/>
          </w:rPr>
          <w:t xml:space="preserve">Ottoman </w:t>
        </w:r>
      </w:ins>
      <w:r>
        <w:rPr>
          <w:rFonts w:ascii="Calibri Light" w:eastAsia="Calibri Light" w:hAnsi="Calibri Light" w:cs="Calibri Light"/>
          <w:sz w:val="24"/>
          <w:szCs w:val="24"/>
        </w:rPr>
        <w:t xml:space="preserve">Empire. </w:t>
      </w:r>
      <w:ins w:id="1505" w:author="Melanie" w:date="2016-12-27T16:19:00Z">
        <w:r>
          <w:rPr>
            <w:rFonts w:ascii="Calibri Light" w:eastAsia="Calibri Light" w:hAnsi="Calibri Light" w:cs="Calibri Light"/>
            <w:sz w:val="24"/>
            <w:szCs w:val="24"/>
          </w:rPr>
          <w:t>I</w:t>
        </w:r>
      </w:ins>
      <w:del w:id="1506" w:author="Melanie" w:date="2016-12-27T16:19:00Z">
        <w:r>
          <w:rPr>
            <w:rFonts w:ascii="Calibri Light" w:eastAsia="Calibri Light" w:hAnsi="Calibri Light" w:cs="Calibri Light"/>
            <w:sz w:val="24"/>
            <w:szCs w:val="24"/>
          </w:rPr>
          <w:delText>i</w:delText>
        </w:r>
      </w:del>
      <w:r>
        <w:rPr>
          <w:rFonts w:ascii="Calibri Light" w:eastAsia="Calibri Light" w:hAnsi="Calibri Light" w:cs="Calibri Light"/>
          <w:sz w:val="24"/>
          <w:szCs w:val="24"/>
        </w:rPr>
        <w:t>n Al-</w:t>
      </w:r>
      <w:proofErr w:type="spellStart"/>
      <w:r>
        <w:rPr>
          <w:rFonts w:ascii="Calibri Light" w:eastAsia="Calibri Light" w:hAnsi="Calibri Light" w:cs="Calibri Light"/>
          <w:sz w:val="24"/>
          <w:szCs w:val="24"/>
        </w:rPr>
        <w:t>Azhar</w:t>
      </w:r>
      <w:proofErr w:type="spellEnd"/>
      <w:r>
        <w:rPr>
          <w:rFonts w:ascii="Calibri Light" w:eastAsia="Calibri Light" w:hAnsi="Calibri Light" w:cs="Calibri Light"/>
          <w:sz w:val="24"/>
          <w:szCs w:val="24"/>
        </w:rPr>
        <w:t xml:space="preserve"> 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r>
        <w:rPr>
          <w:rFonts w:ascii="Calibri Light" w:eastAsia="Calibri Light" w:hAnsi="Calibri Light" w:cs="Calibri Light"/>
          <w:sz w:val="24"/>
          <w:szCs w:val="24"/>
        </w:rPr>
        <w:t xml:space="preserve"> was</w:t>
      </w:r>
      <w:proofErr w:type="gramEnd"/>
      <w:r>
        <w:rPr>
          <w:rFonts w:ascii="Calibri Light" w:eastAsia="Calibri Light" w:hAnsi="Calibri Light" w:cs="Calibri Light"/>
          <w:sz w:val="24"/>
          <w:szCs w:val="24"/>
        </w:rPr>
        <w:t xml:space="preserve"> taught in the same way it ha</w:t>
      </w:r>
      <w:ins w:id="1507" w:author="Melanie" w:date="2016-12-27T16:19:00Z">
        <w:r>
          <w:rPr>
            <w:rFonts w:ascii="Calibri Light" w:eastAsia="Calibri Light" w:hAnsi="Calibri Light" w:cs="Calibri Light"/>
            <w:sz w:val="24"/>
            <w:szCs w:val="24"/>
          </w:rPr>
          <w:t>d</w:t>
        </w:r>
      </w:ins>
      <w:del w:id="1508" w:author="Melanie" w:date="2016-12-27T16:19: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been before, l</w:t>
      </w:r>
      <w:r>
        <w:rPr>
          <w:rFonts w:ascii="Calibri Light" w:eastAsia="Calibri Light" w:hAnsi="Calibri Light" w:cs="Calibri Light"/>
          <w:sz w:val="24"/>
          <w:szCs w:val="24"/>
        </w:rPr>
        <w:t>ong after the reforms took place. Moreover</w:t>
      </w:r>
      <w:ins w:id="1509" w:author="Melanie" w:date="2016-12-27T16:2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Brown claims that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maintained their position</w:t>
      </w:r>
      <w:ins w:id="1510" w:author="Melanie" w:date="2016-12-27T16:2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as they had done before the reforms, in most Muslim</w:t>
      </w:r>
      <w:ins w:id="1511" w:author="Melanie" w:date="2016-12-27T16:20:00Z">
        <w:r>
          <w:rPr>
            <w:rFonts w:ascii="Calibri Light" w:eastAsia="Calibri Light" w:hAnsi="Calibri Light" w:cs="Calibri Light"/>
            <w:sz w:val="24"/>
            <w:szCs w:val="24"/>
          </w:rPr>
          <w:t xml:space="preserve"> and</w:t>
        </w:r>
      </w:ins>
      <w:del w:id="1512" w:author="Melanie" w:date="2016-12-27T16:20: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Middle Easter</w:t>
      </w:r>
      <w:ins w:id="1513" w:author="Melanie" w:date="2016-12-27T16:20:00Z">
        <w:r>
          <w:rPr>
            <w:rFonts w:ascii="Calibri Light" w:eastAsia="Calibri Light" w:hAnsi="Calibri Light" w:cs="Calibri Light"/>
            <w:sz w:val="24"/>
            <w:szCs w:val="24"/>
          </w:rPr>
          <w:t>n</w:t>
        </w:r>
      </w:ins>
      <w:r>
        <w:rPr>
          <w:rFonts w:ascii="Calibri Light" w:eastAsia="Calibri Light" w:hAnsi="Calibri Light" w:cs="Calibri Light"/>
          <w:sz w:val="24"/>
          <w:szCs w:val="24"/>
        </w:rPr>
        <w:t xml:space="preserve"> countries. According to this view</w:t>
      </w:r>
      <w:ins w:id="1514" w:author="Melanie" w:date="2016-12-27T16:2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what changed was not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but t</w:t>
      </w:r>
      <w:r>
        <w:rPr>
          <w:rFonts w:ascii="Calibri Light" w:eastAsia="Calibri Light" w:hAnsi="Calibri Light" w:cs="Calibri Light"/>
          <w:sz w:val="24"/>
          <w:szCs w:val="24"/>
        </w:rPr>
        <w:t xml:space="preserve">he relationship between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courts and the rest of the new legal system. </w:t>
      </w:r>
      <w:del w:id="1515" w:author="Melanie" w:date="2016-12-27T16:20:00Z">
        <w:r>
          <w:rPr>
            <w:rFonts w:ascii="Calibri Light" w:eastAsia="Calibri Light" w:hAnsi="Calibri Light" w:cs="Calibri Light"/>
            <w:sz w:val="24"/>
            <w:szCs w:val="24"/>
          </w:rPr>
          <w:delText xml:space="preserve">Generally </w:delText>
        </w:r>
      </w:del>
      <w:ins w:id="1516" w:author="Melanie" w:date="2016-12-27T16:20:00Z">
        <w:r>
          <w:rPr>
            <w:rFonts w:ascii="Calibri Light" w:eastAsia="Calibri Light" w:hAnsi="Calibri Light" w:cs="Calibri Light"/>
            <w:sz w:val="24"/>
            <w:szCs w:val="24"/>
          </w:rPr>
          <w:t>T</w:t>
        </w:r>
      </w:ins>
      <w:del w:id="1517" w:author="Melanie" w:date="2016-12-27T16:20: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 xml:space="preserve">he </w:t>
      </w:r>
      <w:del w:id="1518" w:author="Melanie" w:date="2016-12-27T16:20:00Z">
        <w:r>
          <w:rPr>
            <w:rFonts w:ascii="Calibri Light" w:eastAsia="Calibri Light" w:hAnsi="Calibri Light" w:cs="Calibri Light"/>
            <w:sz w:val="24"/>
            <w:szCs w:val="24"/>
          </w:rPr>
          <w:delText>states</w:delText>
        </w:r>
      </w:del>
      <w:ins w:id="1519" w:author="Melanie" w:date="2016-12-27T16:20:00Z">
        <w:r>
          <w:rPr>
            <w:rFonts w:ascii="Calibri Light" w:eastAsia="Calibri Light" w:hAnsi="Calibri Light" w:cs="Calibri Light"/>
            <w:sz w:val="24"/>
            <w:szCs w:val="24"/>
          </w:rPr>
          <w:t>national</w:t>
        </w:r>
      </w:ins>
      <w:r>
        <w:rPr>
          <w:rFonts w:ascii="Calibri Light" w:eastAsia="Calibri Light" w:hAnsi="Calibri Light" w:cs="Calibri Light"/>
          <w:sz w:val="24"/>
          <w:szCs w:val="24"/>
        </w:rPr>
        <w:t xml:space="preserve"> and secular courts </w:t>
      </w:r>
      <w:ins w:id="1520" w:author="Melanie" w:date="2016-12-27T16:21:00Z">
        <w:r>
          <w:rPr>
            <w:rFonts w:ascii="Calibri Light" w:eastAsia="Calibri Light" w:hAnsi="Calibri Light" w:cs="Calibri Light"/>
            <w:sz w:val="24"/>
            <w:szCs w:val="24"/>
          </w:rPr>
          <w:t xml:space="preserve">gradually </w:t>
        </w:r>
      </w:ins>
      <w:r>
        <w:rPr>
          <w:rFonts w:ascii="Calibri Light" w:eastAsia="Calibri Light" w:hAnsi="Calibri Light" w:cs="Calibri Light"/>
          <w:sz w:val="24"/>
          <w:szCs w:val="24"/>
        </w:rPr>
        <w:t xml:space="preserve">gained </w:t>
      </w:r>
      <w:del w:id="1521" w:author="Melanie" w:date="2016-12-27T16:21:00Z">
        <w:r>
          <w:rPr>
            <w:rFonts w:ascii="Calibri Light" w:eastAsia="Calibri Light" w:hAnsi="Calibri Light" w:cs="Calibri Light"/>
            <w:sz w:val="24"/>
            <w:szCs w:val="24"/>
          </w:rPr>
          <w:delText xml:space="preserve">with time </w:delText>
        </w:r>
      </w:del>
      <w:r>
        <w:rPr>
          <w:rFonts w:ascii="Calibri Light" w:eastAsia="Calibri Light" w:hAnsi="Calibri Light" w:cs="Calibri Light"/>
          <w:sz w:val="24"/>
          <w:szCs w:val="24"/>
        </w:rPr>
        <w:t xml:space="preserve">more and more jurisdiction while the jurisdiction of 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court was limited to matters of private status only. </w:t>
      </w:r>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ab/>
        <w:t xml:space="preserve">For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the reforms of nineteenth century Egypt had enormous consequences on the entire Islamic tradition</w:t>
      </w:r>
      <w:ins w:id="1522" w:author="Melanie" w:date="2016-12-27T16:2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not just </w:t>
      </w:r>
      <w:del w:id="1523" w:author="Melanie" w:date="2016-12-27T16:21:00Z">
        <w:r>
          <w:rPr>
            <w:rFonts w:ascii="Calibri Light" w:eastAsia="Calibri Light" w:hAnsi="Calibri Light" w:cs="Calibri Light"/>
            <w:sz w:val="24"/>
            <w:szCs w:val="24"/>
          </w:rPr>
          <w:delText xml:space="preserve">on </w:delText>
        </w:r>
      </w:del>
      <w:r>
        <w:rPr>
          <w:rFonts w:ascii="Calibri Light" w:eastAsia="Calibri Light" w:hAnsi="Calibri Light" w:cs="Calibri Light"/>
          <w:sz w:val="24"/>
          <w:szCs w:val="24"/>
        </w:rPr>
        <w:t xml:space="preserve">the </w:t>
      </w:r>
      <w:proofErr w:type="spellStart"/>
      <w:r>
        <w:rPr>
          <w:rFonts w:ascii="Calibri Light" w:eastAsia="Calibri Light" w:hAnsi="Calibri Light" w:cs="Calibri Light"/>
          <w:sz w:val="24"/>
          <w:szCs w:val="24"/>
        </w:rPr>
        <w:t>Shari`a</w:t>
      </w:r>
      <w:proofErr w:type="spellEnd"/>
      <w:r>
        <w:rPr>
          <w:rFonts w:ascii="Calibri Light" w:eastAsia="Calibri Light" w:hAnsi="Calibri Light" w:cs="Calibri Light"/>
          <w:sz w:val="24"/>
          <w:szCs w:val="24"/>
        </w:rPr>
        <w:t xml:space="preserve"> legal system. The judicial reforms of the nineteenth century eventually led to the creation of a category called "secular" in Egypt</w:t>
      </w:r>
      <w:del w:id="1524" w:author="Melanie" w:date="2016-12-27T16:22:00Z">
        <w:r>
          <w:rPr>
            <w:rFonts w:ascii="Calibri Light" w:eastAsia="Calibri Light" w:hAnsi="Calibri Light" w:cs="Calibri Light"/>
            <w:sz w:val="24"/>
            <w:szCs w:val="24"/>
          </w:rPr>
          <w:delText xml:space="preserve"> and its meanings</w:delText>
        </w:r>
      </w:del>
      <w:r>
        <w:rPr>
          <w:rFonts w:ascii="Calibri Light" w:eastAsia="Calibri Light" w:hAnsi="Calibri Light" w:cs="Calibri Light"/>
          <w:sz w:val="24"/>
          <w:szCs w:val="24"/>
        </w:rPr>
        <w:t xml:space="preserve">. For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these changes involved the creation of</w:t>
      </w:r>
      <w:del w:id="1525" w:author="Melanie" w:date="2016-12-27T16:22:00Z">
        <w:r>
          <w:rPr>
            <w:rFonts w:ascii="Calibri Light" w:eastAsia="Calibri Light" w:hAnsi="Calibri Light" w:cs="Calibri Light"/>
            <w:sz w:val="24"/>
            <w:szCs w:val="24"/>
          </w:rPr>
          <w:delText xml:space="preserve"> a</w:delText>
        </w:r>
      </w:del>
      <w:r>
        <w:rPr>
          <w:rFonts w:ascii="Calibri Light" w:eastAsia="Calibri Light" w:hAnsi="Calibri Light" w:cs="Calibri Light"/>
          <w:sz w:val="24"/>
          <w:szCs w:val="24"/>
        </w:rPr>
        <w:t xml:space="preserve"> political spaces </w:t>
      </w:r>
      <w:del w:id="1526" w:author="Melanie" w:date="2016-12-27T16:22:00Z">
        <w:r>
          <w:rPr>
            <w:rFonts w:ascii="Calibri Light" w:eastAsia="Calibri Light" w:hAnsi="Calibri Light" w:cs="Calibri Light"/>
            <w:sz w:val="24"/>
            <w:szCs w:val="24"/>
          </w:rPr>
          <w:delText>in which the order would be maintaine</w:delText>
        </w:r>
        <w:r>
          <w:rPr>
            <w:rFonts w:ascii="Calibri Light" w:eastAsia="Calibri Light" w:hAnsi="Calibri Light" w:cs="Calibri Light"/>
            <w:sz w:val="24"/>
            <w:szCs w:val="24"/>
          </w:rPr>
          <w:delText xml:space="preserve">d be it </w:delText>
        </w:r>
      </w:del>
      <w:ins w:id="1527" w:author="Melanie" w:date="2016-12-27T16:23:00Z">
        <w:r>
          <w:rPr>
            <w:rFonts w:ascii="Calibri Light" w:eastAsia="Calibri Light" w:hAnsi="Calibri Light" w:cs="Calibri Light"/>
            <w:sz w:val="24"/>
            <w:szCs w:val="24"/>
          </w:rPr>
          <w:t xml:space="preserve">a new order in terms of </w:t>
        </w:r>
      </w:ins>
      <w:r>
        <w:rPr>
          <w:rFonts w:ascii="Calibri Light" w:eastAsia="Calibri Light" w:hAnsi="Calibri Light" w:cs="Calibri Light"/>
          <w:sz w:val="24"/>
          <w:szCs w:val="24"/>
        </w:rPr>
        <w:t>the legal authority of the nation-state, the freedom of market exchange</w:t>
      </w:r>
      <w:ins w:id="1528" w:author="Melanie" w:date="2016-12-27T16: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 moral authority of the family. This new order was based on the distinction between law and morality. In this new order</w:t>
      </w:r>
      <w:ins w:id="1529" w:author="Melanie" w:date="2016-12-27T16: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r>
        <w:rPr>
          <w:rFonts w:ascii="Calibri Light" w:eastAsia="Calibri Light" w:hAnsi="Calibri Light" w:cs="Calibri Light"/>
          <w:sz w:val="24"/>
          <w:szCs w:val="24"/>
        </w:rPr>
        <w:t xml:space="preserve"> became</w:t>
      </w:r>
      <w:proofErr w:type="gramEnd"/>
      <w:r>
        <w:rPr>
          <w:rFonts w:ascii="Calibri Light" w:eastAsia="Calibri Light" w:hAnsi="Calibri Light" w:cs="Calibri Light"/>
          <w:sz w:val="24"/>
          <w:szCs w:val="24"/>
        </w:rPr>
        <w:t xml:space="preserve"> a su</w:t>
      </w:r>
      <w:r>
        <w:rPr>
          <w:rFonts w:ascii="Calibri Light" w:eastAsia="Calibri Light" w:hAnsi="Calibri Light" w:cs="Calibri Light"/>
          <w:sz w:val="24"/>
          <w:szCs w:val="24"/>
        </w:rPr>
        <w:t xml:space="preserve">bdivision of the legal system that was authorized and framed by the </w:t>
      </w:r>
      <w:r>
        <w:rPr>
          <w:rFonts w:ascii="Calibri Light" w:eastAsia="Calibri Light" w:hAnsi="Calibri Light" w:cs="Calibri Light"/>
          <w:sz w:val="24"/>
          <w:szCs w:val="24"/>
        </w:rPr>
        <w:lastRenderedPageBreak/>
        <w:t>centralized state. However</w:t>
      </w:r>
      <w:ins w:id="1530" w:author="Melanie" w:date="2016-12-27T16: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does not mean that it lost its importan</w:t>
      </w:r>
      <w:ins w:id="1531" w:author="Melanie" w:date="2016-12-27T16:23:00Z">
        <w:r>
          <w:rPr>
            <w:rFonts w:ascii="Calibri Light" w:eastAsia="Calibri Light" w:hAnsi="Calibri Light" w:cs="Calibri Light"/>
            <w:sz w:val="24"/>
            <w:szCs w:val="24"/>
          </w:rPr>
          <w:t>ce to</w:t>
        </w:r>
      </w:ins>
      <w:del w:id="1532" w:author="Melanie" w:date="2016-12-27T16:23:00Z">
        <w:r>
          <w:rPr>
            <w:rFonts w:ascii="Calibri Light" w:eastAsia="Calibri Light" w:hAnsi="Calibri Light" w:cs="Calibri Light"/>
            <w:sz w:val="24"/>
            <w:szCs w:val="24"/>
          </w:rPr>
          <w:delText>t place in the</w:delText>
        </w:r>
      </w:del>
      <w:r>
        <w:rPr>
          <w:rFonts w:ascii="Calibri Light" w:eastAsia="Calibri Light" w:hAnsi="Calibri Light" w:cs="Calibri Light"/>
          <w:sz w:val="24"/>
          <w:szCs w:val="24"/>
        </w:rPr>
        <w:t xml:space="preserve"> society. In the modern and secular state and society, explains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the family emerged as an im</w:t>
      </w:r>
      <w:r>
        <w:rPr>
          <w:rFonts w:ascii="Calibri Light" w:eastAsia="Calibri Light" w:hAnsi="Calibri Light" w:cs="Calibri Light"/>
          <w:sz w:val="24"/>
          <w:szCs w:val="24"/>
        </w:rPr>
        <w:t>portant category of law, public discourse and social politics. Family became the new unit to which the individual was morally and physically reduced. Moreover, family, in the modern and secular state</w:t>
      </w:r>
      <w:ins w:id="1533" w:author="Melanie" w:date="2016-12-27T16:2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is a legal category and so an object of administrative </w:t>
      </w:r>
      <w:r>
        <w:rPr>
          <w:rFonts w:ascii="Calibri Light" w:eastAsia="Calibri Light" w:hAnsi="Calibri Light" w:cs="Calibri Light"/>
          <w:sz w:val="24"/>
          <w:szCs w:val="24"/>
        </w:rPr>
        <w:t xml:space="preserve">intervention, and a way to create the "good" family and individuals for </w:t>
      </w:r>
      <w:del w:id="1534" w:author="Melanie" w:date="2016-12-27T16:24: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society. Accordingly</w:t>
      </w:r>
      <w:ins w:id="1535" w:author="Melanie" w:date="2016-12-28T10:14: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w:t>
      </w:r>
      <w:del w:id="1536" w:author="Melanie" w:date="2016-12-28T10:14:00Z">
        <w:r>
          <w:rPr>
            <w:rFonts w:ascii="Calibri Light" w:eastAsia="Calibri Light" w:hAnsi="Calibri Light" w:cs="Calibri Light"/>
            <w:sz w:val="24"/>
            <w:szCs w:val="24"/>
          </w:rPr>
          <w:delText xml:space="preserve">claims </w:delText>
        </w:r>
      </w:del>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xml:space="preserve"> </w:t>
      </w:r>
      <w:ins w:id="1537" w:author="Melanie" w:date="2016-12-28T10:14:00Z">
        <w:r>
          <w:rPr>
            <w:rFonts w:ascii="Calibri Light" w:eastAsia="Calibri Light" w:hAnsi="Calibri Light" w:cs="Calibri Light"/>
            <w:sz w:val="24"/>
            <w:szCs w:val="24"/>
          </w:rPr>
          <w:t xml:space="preserve">claims that </w:t>
        </w:r>
      </w:ins>
      <w:r>
        <w:rPr>
          <w:rFonts w:ascii="Calibri Light" w:eastAsia="Calibri Light" w:hAnsi="Calibri Light" w:cs="Calibri Light"/>
          <w:sz w:val="24"/>
          <w:szCs w:val="24"/>
        </w:rPr>
        <w:t xml:space="preserve">the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occupied an enormous political and sociological space in being the guardian of individual privacy, morality and </w:t>
      </w:r>
      <w:r>
        <w:rPr>
          <w:rFonts w:ascii="Calibri Light" w:eastAsia="Calibri Light" w:hAnsi="Calibri Light" w:cs="Calibri Light"/>
          <w:sz w:val="24"/>
          <w:szCs w:val="24"/>
        </w:rPr>
        <w:t>self-government</w:t>
      </w:r>
      <w:ins w:id="1538" w:author="Melanie" w:date="2016-12-28T10:14: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59"/>
      </w:r>
      <w:del w:id="1543" w:author="Melanie" w:date="2016-12-28T10:1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b/>
          <w:bCs/>
          <w:sz w:val="24"/>
          <w:szCs w:val="24"/>
          <w:u w:val="single"/>
        </w:rPr>
        <w:t>Legal positivism:</w:t>
      </w:r>
      <w:r>
        <w:rPr>
          <w:rFonts w:ascii="Calibri Light" w:eastAsia="Calibri Light" w:hAnsi="Calibri Light" w:cs="Calibri Light"/>
          <w:b/>
          <w:bCs/>
          <w:sz w:val="24"/>
          <w:szCs w:val="24"/>
        </w:rPr>
        <w:t xml:space="preserve"> </w:t>
      </w:r>
      <w:del w:id="1544" w:author="Melanie" w:date="2016-12-28T10:14:00Z">
        <w:r>
          <w:rPr>
            <w:rFonts w:ascii="Calibri Light" w:eastAsia="Calibri Light" w:hAnsi="Calibri Light" w:cs="Calibri Light"/>
            <w:sz w:val="24"/>
            <w:szCs w:val="24"/>
          </w:rPr>
          <w:delText xml:space="preserve">Let's first try to define </w:delText>
        </w:r>
      </w:del>
      <w:r>
        <w:rPr>
          <w:rFonts w:ascii="Calibri Light" w:eastAsia="Calibri Light" w:hAnsi="Calibri Light" w:cs="Calibri Light"/>
          <w:b/>
          <w:bCs/>
          <w:sz w:val="24"/>
          <w:szCs w:val="24"/>
        </w:rPr>
        <w:t>Legal Positivism</w:t>
      </w:r>
      <w:del w:id="1545" w:author="Melanie" w:date="2016-12-28T10:14:00Z">
        <w:r>
          <w:rPr>
            <w:rFonts w:ascii="Calibri Light" w:eastAsia="Calibri Light" w:hAnsi="Calibri Light" w:cs="Calibri Light"/>
            <w:b/>
            <w:bCs/>
            <w:sz w:val="24"/>
            <w:szCs w:val="24"/>
          </w:rPr>
          <w:delText xml:space="preserve"> </w:delText>
        </w:r>
        <w:r>
          <w:rPr>
            <w:rFonts w:ascii="Calibri Light" w:eastAsia="Calibri Light" w:hAnsi="Calibri Light" w:cs="Calibri Light"/>
            <w:sz w:val="24"/>
            <w:szCs w:val="24"/>
          </w:rPr>
          <w:delText>in order to get a better understanding of the ideological context in which the judicial reform of 19</w:delText>
        </w:r>
        <w:r>
          <w:rPr>
            <w:rFonts w:ascii="Calibri Light" w:eastAsia="Calibri Light" w:hAnsi="Calibri Light" w:cs="Calibri Light"/>
            <w:sz w:val="24"/>
            <w:szCs w:val="24"/>
            <w:vertAlign w:val="superscript"/>
          </w:rPr>
          <w:delText>th</w:delText>
        </w:r>
        <w:r>
          <w:rPr>
            <w:rFonts w:ascii="Calibri Light" w:eastAsia="Calibri Light" w:hAnsi="Calibri Light" w:cs="Calibri Light"/>
            <w:sz w:val="24"/>
            <w:szCs w:val="24"/>
          </w:rPr>
          <w:delText xml:space="preserve"> century Egypt took place. Legal positivism</w:delText>
        </w:r>
      </w:del>
      <w:r>
        <w:rPr>
          <w:rFonts w:ascii="Calibri Light" w:eastAsia="Calibri Light" w:hAnsi="Calibri Light" w:cs="Calibri Light"/>
          <w:sz w:val="24"/>
          <w:szCs w:val="24"/>
        </w:rPr>
        <w:t xml:space="preserve"> refers to the legislations made by man</w:t>
      </w:r>
      <w:ins w:id="1546" w:author="Melanie" w:date="2016-12-28T10:1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w:t>
      </w:r>
      <w:ins w:id="1547" w:author="Melanie" w:date="2016-12-28T10:15:00Z">
        <w:r>
          <w:rPr>
            <w:rFonts w:ascii="Calibri Light" w:eastAsia="Calibri Light" w:hAnsi="Calibri Light" w:cs="Calibri Light"/>
            <w:sz w:val="24"/>
            <w:szCs w:val="24"/>
          </w:rPr>
          <w:t xml:space="preserve">it </w:t>
        </w:r>
      </w:ins>
      <w:r>
        <w:rPr>
          <w:rFonts w:ascii="Calibri Light" w:eastAsia="Calibri Light" w:hAnsi="Calibri Light" w:cs="Calibri Light"/>
          <w:sz w:val="24"/>
          <w:szCs w:val="24"/>
        </w:rPr>
        <w:t>claims that there is no law besides those. The validity of the law comes from the fact that it was decided upon by a human legislator in a particular society. The existence of laws does not depend</w:t>
      </w:r>
      <w:del w:id="1548" w:author="Melanie" w:date="2016-12-28T10:15: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on their s</w:t>
      </w:r>
      <w:r>
        <w:rPr>
          <w:rFonts w:ascii="Calibri Light" w:eastAsia="Calibri Light" w:hAnsi="Calibri Light" w:cs="Calibri Light"/>
          <w:sz w:val="24"/>
          <w:szCs w:val="24"/>
        </w:rPr>
        <w:t xml:space="preserve">atisfying any particular moral values. </w:t>
      </w:r>
    </w:p>
    <w:p w:rsidR="00EF5633" w:rsidRDefault="005F6A88">
      <w:pPr>
        <w:bidi w:val="0"/>
        <w:spacing w:after="0" w:line="360" w:lineRule="auto"/>
        <w:ind w:firstLine="720"/>
        <w:jc w:val="both"/>
        <w:rPr>
          <w:rFonts w:ascii="Calibri Light" w:eastAsia="Calibri Light" w:hAnsi="Calibri Light" w:cs="Calibri Light"/>
          <w:sz w:val="24"/>
          <w:szCs w:val="24"/>
        </w:rPr>
      </w:pPr>
      <w:del w:id="1549" w:author="Melanie" w:date="2016-12-28T10:16:00Z">
        <w:r>
          <w:rPr>
            <w:rFonts w:ascii="Calibri Light" w:eastAsia="Calibri Light" w:hAnsi="Calibri Light" w:cs="Calibri Light"/>
            <w:sz w:val="24"/>
            <w:szCs w:val="24"/>
          </w:rPr>
          <w:delText>Historically speaking l</w:delText>
        </w:r>
      </w:del>
      <w:ins w:id="1550" w:author="Melanie" w:date="2016-12-28T10:16:00Z">
        <w:r>
          <w:rPr>
            <w:rFonts w:ascii="Calibri Light" w:eastAsia="Calibri Light" w:hAnsi="Calibri Light" w:cs="Calibri Light"/>
            <w:sz w:val="24"/>
            <w:szCs w:val="24"/>
          </w:rPr>
          <w:t>L</w:t>
        </w:r>
      </w:ins>
      <w:r>
        <w:rPr>
          <w:rFonts w:ascii="Calibri Light" w:eastAsia="Calibri Light" w:hAnsi="Calibri Light" w:cs="Calibri Light"/>
          <w:sz w:val="24"/>
          <w:szCs w:val="24"/>
        </w:rPr>
        <w:t xml:space="preserve">egal positivism emerged as a reaction </w:t>
      </w:r>
      <w:del w:id="1551" w:author="Melanie" w:date="2016-12-28T10:16:00Z">
        <w:r>
          <w:rPr>
            <w:rFonts w:ascii="Calibri Light" w:eastAsia="Calibri Light" w:hAnsi="Calibri Light" w:cs="Calibri Light"/>
            <w:sz w:val="24"/>
            <w:szCs w:val="24"/>
          </w:rPr>
          <w:delText>the</w:delText>
        </w:r>
      </w:del>
      <w:ins w:id="1552" w:author="Melanie" w:date="2016-12-28T10:16:00Z">
        <w:r>
          <w:rPr>
            <w:rFonts w:ascii="Calibri Light" w:eastAsia="Calibri Light" w:hAnsi="Calibri Light" w:cs="Calibri Light"/>
            <w:sz w:val="24"/>
            <w:szCs w:val="24"/>
          </w:rPr>
          <w:t>to</w:t>
        </w:r>
      </w:ins>
      <w:r>
        <w:rPr>
          <w:rFonts w:ascii="Calibri Light" w:eastAsia="Calibri Light" w:hAnsi="Calibri Light" w:cs="Calibri Light"/>
          <w:sz w:val="24"/>
          <w:szCs w:val="24"/>
        </w:rPr>
        <w:t xml:space="preserve"> Natural Law</w:t>
      </w:r>
      <w:ins w:id="1553" w:author="Melanie" w:date="2016-12-28T10:16: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60"/>
      </w:r>
      <w:del w:id="1561" w:author="Melanie" w:date="2016-12-28T10:1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and is connected to the rise of the modern concept of the state</w:t>
      </w:r>
      <w:ins w:id="1562" w:author="Melanie" w:date="2016-12-28T10:16: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61"/>
      </w:r>
      <w:del w:id="1569" w:author="Melanie" w:date="2016-12-28T10:1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It is within the context of this concept of the law that the idea </w:t>
      </w:r>
      <w:r>
        <w:rPr>
          <w:rFonts w:ascii="Calibri Light" w:eastAsia="Calibri Light" w:hAnsi="Calibri Light" w:cs="Calibri Light"/>
          <w:sz w:val="24"/>
          <w:szCs w:val="24"/>
        </w:rPr>
        <w:t xml:space="preserve">of </w:t>
      </w:r>
      <w:r>
        <w:rPr>
          <w:rFonts w:ascii="Calibri Light" w:eastAsia="Calibri Light" w:hAnsi="Calibri Light" w:cs="Calibri Light"/>
          <w:i/>
          <w:iCs/>
          <w:sz w:val="24"/>
          <w:szCs w:val="24"/>
        </w:rPr>
        <w:t>"</w:t>
      </w:r>
      <w:proofErr w:type="spellStart"/>
      <w:r>
        <w:rPr>
          <w:rFonts w:ascii="Calibri Light" w:eastAsia="Calibri Light" w:hAnsi="Calibri Light" w:cs="Calibri Light"/>
          <w:i/>
          <w:iCs/>
          <w:sz w:val="24"/>
          <w:szCs w:val="24"/>
        </w:rPr>
        <w:t>Etat</w:t>
      </w:r>
      <w:proofErr w:type="spellEnd"/>
      <w:r>
        <w:rPr>
          <w:rFonts w:ascii="Calibri Light" w:eastAsia="Calibri Light" w:hAnsi="Calibri Light" w:cs="Calibri Light"/>
          <w:sz w:val="24"/>
          <w:szCs w:val="24"/>
        </w:rPr>
        <w:t xml:space="preserve"> </w:t>
      </w:r>
      <w:r>
        <w:rPr>
          <w:rFonts w:ascii="Calibri Light" w:eastAsia="Calibri Light" w:hAnsi="Calibri Light" w:cs="Calibri Light"/>
          <w:i/>
          <w:iCs/>
          <w:sz w:val="24"/>
          <w:szCs w:val="24"/>
        </w:rPr>
        <w:t>de</w:t>
      </w:r>
      <w:r>
        <w:rPr>
          <w:rFonts w:ascii="Calibri Light" w:eastAsia="Calibri Light" w:hAnsi="Calibri Light" w:cs="Calibri Light"/>
          <w:sz w:val="24"/>
          <w:szCs w:val="24"/>
        </w:rPr>
        <w:t xml:space="preserve"> </w:t>
      </w:r>
      <w:proofErr w:type="spellStart"/>
      <w:r>
        <w:rPr>
          <w:rFonts w:ascii="Calibri Light" w:eastAsia="Calibri Light" w:hAnsi="Calibri Light" w:cs="Calibri Light"/>
          <w:i/>
          <w:iCs/>
          <w:sz w:val="24"/>
          <w:szCs w:val="24"/>
        </w:rPr>
        <w:t>droit</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i/>
          <w:iCs/>
          <w:sz w:val="24"/>
          <w:szCs w:val="24"/>
        </w:rPr>
        <w:t>legislatif</w:t>
      </w:r>
      <w:proofErr w:type="spellEnd"/>
      <w:r>
        <w:rPr>
          <w:rFonts w:ascii="Calibri Light" w:eastAsia="Calibri Light" w:hAnsi="Calibri Light" w:cs="Calibri Light"/>
          <w:sz w:val="24"/>
          <w:szCs w:val="24"/>
        </w:rPr>
        <w:t xml:space="preserve">" (state under the law) emerged. The structure of this model of state is characterized by the supremacy of statutory law. </w:t>
      </w:r>
      <w:ins w:id="1570" w:author="Melanie" w:date="2016-12-28T10:19:00Z">
        <w:r>
          <w:rPr>
            <w:rFonts w:ascii="Calibri Light" w:eastAsia="Calibri Light" w:hAnsi="Calibri Light" w:cs="Calibri Light"/>
            <w:sz w:val="24"/>
            <w:szCs w:val="24"/>
          </w:rPr>
          <w:t xml:space="preserve">Concepts that </w:t>
        </w:r>
        <w:commentRangeStart w:id="1571"/>
        <w:r>
          <w:rPr>
            <w:rFonts w:ascii="Calibri Light" w:eastAsia="Calibri Light" w:hAnsi="Calibri Light" w:cs="Calibri Light"/>
            <w:sz w:val="24"/>
            <w:szCs w:val="24"/>
          </w:rPr>
          <w:t>developed alongside</w:t>
        </w:r>
      </w:ins>
      <w:commentRangeEnd w:id="1571"/>
      <w:r>
        <w:commentReference w:id="1571"/>
      </w:r>
      <w:ins w:id="1572" w:author="Melanie" w:date="2016-12-28T10:19:00Z">
        <w:r>
          <w:rPr>
            <w:rFonts w:ascii="Calibri Light" w:eastAsia="Calibri Light" w:hAnsi="Calibri Light" w:cs="Calibri Light"/>
            <w:sz w:val="24"/>
            <w:szCs w:val="24"/>
          </w:rPr>
          <w:t xml:space="preserve"> legal positivism include:</w:t>
        </w:r>
      </w:ins>
      <w:del w:id="1573" w:author="Melanie" w:date="2016-12-28T10:20:00Z">
        <w:r>
          <w:rPr>
            <w:rFonts w:ascii="Calibri Light" w:eastAsia="Calibri Light" w:hAnsi="Calibri Light" w:cs="Calibri Light"/>
            <w:sz w:val="24"/>
            <w:szCs w:val="24"/>
          </w:rPr>
          <w:delText xml:space="preserve">Along with this idea emerges the following </w:delText>
        </w:r>
        <w:r>
          <w:rPr>
            <w:rFonts w:ascii="Calibri Light" w:eastAsia="Calibri Light" w:hAnsi="Calibri Light" w:cs="Calibri Light"/>
            <w:sz w:val="24"/>
            <w:szCs w:val="24"/>
          </w:rPr>
          <w:delText>concepts of</w:delText>
        </w:r>
      </w:del>
      <w:r>
        <w:rPr>
          <w:rFonts w:ascii="Calibri Light" w:eastAsia="Calibri Light" w:hAnsi="Calibri Light" w:cs="Calibri Light"/>
          <w:sz w:val="24"/>
          <w:szCs w:val="24"/>
        </w:rPr>
        <w:t xml:space="preserve"> monopolization and centralization of power, a strong concept of sovereignty, separation of state powers and submission of the jurists to law, and codification. This modern doctrine of the state ar</w:t>
      </w:r>
      <w:ins w:id="1574" w:author="Melanie" w:date="2016-12-28T10:20:00Z">
        <w:r>
          <w:rPr>
            <w:rFonts w:ascii="Calibri Light" w:eastAsia="Calibri Light" w:hAnsi="Calibri Light" w:cs="Calibri Light"/>
            <w:sz w:val="24"/>
            <w:szCs w:val="24"/>
          </w:rPr>
          <w:t>ose</w:t>
        </w:r>
      </w:ins>
      <w:del w:id="1575" w:author="Melanie" w:date="2016-12-28T10:20:00Z">
        <w:r>
          <w:rPr>
            <w:rFonts w:ascii="Calibri Light" w:eastAsia="Calibri Light" w:hAnsi="Calibri Light" w:cs="Calibri Light"/>
            <w:sz w:val="24"/>
            <w:szCs w:val="24"/>
          </w:rPr>
          <w:delText>ises</w:delText>
        </w:r>
      </w:del>
      <w:r>
        <w:rPr>
          <w:rFonts w:ascii="Calibri Light" w:eastAsia="Calibri Light" w:hAnsi="Calibri Light" w:cs="Calibri Light"/>
          <w:sz w:val="24"/>
          <w:szCs w:val="24"/>
        </w:rPr>
        <w:t xml:space="preserve"> mainly in France and </w:t>
      </w:r>
      <w:del w:id="1576" w:author="Melanie" w:date="2016-12-28T10:20:00Z">
        <w:r>
          <w:rPr>
            <w:rFonts w:ascii="Calibri Light" w:eastAsia="Calibri Light" w:hAnsi="Calibri Light" w:cs="Calibri Light"/>
            <w:sz w:val="24"/>
            <w:szCs w:val="24"/>
          </w:rPr>
          <w:delText xml:space="preserve">in </w:delText>
        </w:r>
      </w:del>
      <w:r>
        <w:rPr>
          <w:rFonts w:ascii="Calibri Light" w:eastAsia="Calibri Light" w:hAnsi="Calibri Light" w:cs="Calibri Light"/>
          <w:sz w:val="24"/>
          <w:szCs w:val="24"/>
        </w:rPr>
        <w:t>Germany</w:t>
      </w:r>
      <w:del w:id="1577" w:author="Melanie" w:date="2016-12-28T10:2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towards</w:t>
      </w:r>
      <w:r>
        <w:rPr>
          <w:rFonts w:ascii="Calibri Light" w:eastAsia="Calibri Light" w:hAnsi="Calibri Light" w:cs="Calibri Light"/>
          <w:sz w:val="24"/>
          <w:szCs w:val="24"/>
        </w:rPr>
        <w:t xml:space="preserve"> the end of the 18</w:t>
      </w:r>
      <w:r>
        <w:rPr>
          <w:rFonts w:ascii="Calibri Light" w:eastAsia="Calibri Light" w:hAnsi="Calibri Light" w:cs="Calibri Light"/>
          <w:sz w:val="24"/>
          <w:szCs w:val="24"/>
          <w:vertAlign w:val="superscript"/>
        </w:rPr>
        <w:t>th</w:t>
      </w:r>
      <w:r>
        <w:rPr>
          <w:rFonts w:ascii="Calibri Light" w:eastAsia="Calibri Light" w:hAnsi="Calibri Light" w:cs="Calibri Light"/>
          <w:sz w:val="24"/>
          <w:szCs w:val="24"/>
        </w:rPr>
        <w:t xml:space="preserve"> century, and it influenced the legal history of many European countries. The main feature of </w:t>
      </w:r>
      <w:del w:id="1578" w:author="Melanie" w:date="2016-12-28T10:21:00Z">
        <w:r>
          <w:rPr>
            <w:rFonts w:ascii="Calibri Light" w:eastAsia="Calibri Light" w:hAnsi="Calibri Light" w:cs="Calibri Light"/>
            <w:sz w:val="24"/>
            <w:szCs w:val="24"/>
          </w:rPr>
          <w:delText>this doctrine</w:delText>
        </w:r>
      </w:del>
      <w:ins w:id="1579" w:author="Melanie" w:date="2016-12-28T10:21:00Z">
        <w:r>
          <w:rPr>
            <w:rFonts w:ascii="Calibri Light" w:eastAsia="Calibri Light" w:hAnsi="Calibri Light" w:cs="Calibri Light"/>
            <w:sz w:val="24"/>
            <w:szCs w:val="24"/>
          </w:rPr>
          <w:t>states based on positivism</w:t>
        </w:r>
      </w:ins>
      <w:r>
        <w:rPr>
          <w:rFonts w:ascii="Calibri Light" w:eastAsia="Calibri Light" w:hAnsi="Calibri Light" w:cs="Calibri Light"/>
          <w:sz w:val="24"/>
          <w:szCs w:val="24"/>
        </w:rPr>
        <w:t xml:space="preserve"> is the rejection of the concept of the absolute state. In the modern state, sovereignty no longer resi</w:t>
      </w:r>
      <w:r>
        <w:rPr>
          <w:rFonts w:ascii="Calibri Light" w:eastAsia="Calibri Light" w:hAnsi="Calibri Light" w:cs="Calibri Light"/>
          <w:sz w:val="24"/>
          <w:szCs w:val="24"/>
        </w:rPr>
        <w:t>des in a single person</w:t>
      </w:r>
      <w:ins w:id="1580" w:author="Melanie" w:date="2016-12-28T10:21:00Z">
        <w:r>
          <w:rPr>
            <w:rFonts w:ascii="Calibri Light" w:eastAsia="Calibri Light" w:hAnsi="Calibri Light" w:cs="Calibri Light"/>
            <w:sz w:val="24"/>
            <w:szCs w:val="24"/>
          </w:rPr>
          <w:t>;</w:t>
        </w:r>
      </w:ins>
      <w:del w:id="1581" w:author="Melanie" w:date="2016-12-28T10:2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rather it is attributed </w:t>
      </w:r>
      <w:r>
        <w:rPr>
          <w:rFonts w:ascii="Calibri Light" w:eastAsia="Calibri Light" w:hAnsi="Calibri Light" w:cs="Calibri Light"/>
          <w:sz w:val="24"/>
          <w:szCs w:val="24"/>
        </w:rPr>
        <w:lastRenderedPageBreak/>
        <w:t xml:space="preserve">to an impersonal body. In the French model, for example, sovereignty </w:t>
      </w:r>
      <w:del w:id="1582" w:author="Melanie" w:date="2016-12-28T10:22:00Z">
        <w:r>
          <w:rPr>
            <w:rFonts w:ascii="Calibri Light" w:eastAsia="Calibri Light" w:hAnsi="Calibri Light" w:cs="Calibri Light"/>
            <w:sz w:val="24"/>
            <w:szCs w:val="24"/>
          </w:rPr>
          <w:delText xml:space="preserve">to </w:delText>
        </w:r>
      </w:del>
      <w:r>
        <w:rPr>
          <w:rFonts w:ascii="Calibri Light" w:eastAsia="Calibri Light" w:hAnsi="Calibri Light" w:cs="Calibri Light"/>
          <w:sz w:val="24"/>
          <w:szCs w:val="24"/>
        </w:rPr>
        <w:t>belong</w:t>
      </w:r>
      <w:ins w:id="1583" w:author="Melanie" w:date="2016-12-28T10:22: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to </w:t>
      </w:r>
      <w:del w:id="1584" w:author="Melanie" w:date="2016-12-28T10:22:00Z">
        <w:r>
          <w:rPr>
            <w:rFonts w:ascii="Calibri Light" w:eastAsia="Calibri Light" w:hAnsi="Calibri Light" w:cs="Calibri Light"/>
            <w:i/>
            <w:iCs/>
            <w:sz w:val="24"/>
            <w:szCs w:val="24"/>
          </w:rPr>
          <w:delText>"</w:delText>
        </w:r>
      </w:del>
      <w:r>
        <w:rPr>
          <w:rFonts w:ascii="Calibri Light" w:eastAsia="Calibri Light" w:hAnsi="Calibri Light" w:cs="Calibri Light"/>
          <w:i/>
          <w:iCs/>
          <w:sz w:val="24"/>
          <w:szCs w:val="24"/>
        </w:rPr>
        <w:t>la nation</w:t>
      </w:r>
      <w:del w:id="1585" w:author="Melanie" w:date="2016-12-28T10:22:00Z">
        <w:r>
          <w:rPr>
            <w:rFonts w:ascii="Calibri Light" w:eastAsia="Calibri Light" w:hAnsi="Calibri Light" w:cs="Calibri Light"/>
            <w:sz w:val="24"/>
            <w:szCs w:val="24"/>
          </w:rPr>
          <w:delText>" (the nation)</w:delText>
        </w:r>
      </w:del>
      <w:r>
        <w:rPr>
          <w:rFonts w:ascii="Calibri Light" w:eastAsia="Calibri Light" w:hAnsi="Calibri Light" w:cs="Calibri Light"/>
          <w:sz w:val="24"/>
          <w:szCs w:val="24"/>
        </w:rPr>
        <w:t>. In the structure of the modern state, the doctrine of the separation of the different state powers</w:t>
      </w:r>
      <w:r>
        <w:rPr>
          <w:rFonts w:ascii="Calibri Light" w:eastAsia="Calibri Light" w:hAnsi="Calibri Light" w:cs="Calibri Light"/>
          <w:sz w:val="24"/>
          <w:szCs w:val="24"/>
        </w:rPr>
        <w:t xml:space="preserve"> is essential</w:t>
      </w:r>
      <w:ins w:id="1586" w:author="Melanie" w:date="2016-12-28T10:23:00Z">
        <w:r>
          <w:rPr>
            <w:rFonts w:ascii="Calibri Light" w:eastAsia="Calibri Light" w:hAnsi="Calibri Light" w:cs="Calibri Light"/>
            <w:sz w:val="24"/>
            <w:szCs w:val="24"/>
          </w:rPr>
          <w:t>.</w:t>
        </w:r>
      </w:ins>
      <w:del w:id="1587" w:author="Melanie" w:date="2016-12-28T10: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First, state functions have </w:t>
      </w:r>
      <w:ins w:id="1588" w:author="Melanie" w:date="2016-12-28T10:23:00Z">
        <w:r>
          <w:rPr>
            <w:rFonts w:ascii="Calibri Light" w:eastAsia="Calibri Light" w:hAnsi="Calibri Light" w:cs="Calibri Light"/>
            <w:sz w:val="24"/>
            <w:szCs w:val="24"/>
          </w:rPr>
          <w:t xml:space="preserve">to </w:t>
        </w:r>
      </w:ins>
      <w:r>
        <w:rPr>
          <w:rFonts w:ascii="Calibri Light" w:eastAsia="Calibri Light" w:hAnsi="Calibri Light" w:cs="Calibri Light"/>
          <w:sz w:val="24"/>
          <w:szCs w:val="24"/>
        </w:rPr>
        <w:t>be exercised by distinct state organs</w:t>
      </w:r>
      <w:del w:id="1589" w:author="Melanie" w:date="2016-12-28T10:2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which have to be run by different people. Secondly, both jurisdiction and public administration are subjected to legislation. On the one hand</w:t>
      </w:r>
      <w:ins w:id="1590" w:author="Melanie" w:date="2016-12-28T10:2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jurists are required to app</w:t>
      </w:r>
      <w:r>
        <w:rPr>
          <w:rFonts w:ascii="Calibri Light" w:eastAsia="Calibri Light" w:hAnsi="Calibri Light" w:cs="Calibri Light"/>
          <w:sz w:val="24"/>
          <w:szCs w:val="24"/>
        </w:rPr>
        <w:t>ly the law without involving personal thought</w:t>
      </w:r>
      <w:ins w:id="1591" w:author="Melanie" w:date="2016-12-28T10:23: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or </w:t>
      </w:r>
      <w:del w:id="1592" w:author="Melanie" w:date="2016-12-28T10:23:00Z">
        <w:r>
          <w:rPr>
            <w:rFonts w:ascii="Calibri Light" w:eastAsia="Calibri Light" w:hAnsi="Calibri Light" w:cs="Calibri Light"/>
            <w:sz w:val="24"/>
            <w:szCs w:val="24"/>
          </w:rPr>
          <w:delText>believes</w:delText>
        </w:r>
      </w:del>
      <w:ins w:id="1593" w:author="Melanie" w:date="2016-12-28T10:23:00Z">
        <w:r>
          <w:rPr>
            <w:rFonts w:ascii="Calibri Light" w:eastAsia="Calibri Light" w:hAnsi="Calibri Light" w:cs="Calibri Light"/>
            <w:sz w:val="24"/>
            <w:szCs w:val="24"/>
          </w:rPr>
          <w:t>beliefs</w:t>
        </w:r>
      </w:ins>
      <w:r>
        <w:rPr>
          <w:rFonts w:ascii="Calibri Light" w:eastAsia="Calibri Light" w:hAnsi="Calibri Light" w:cs="Calibri Light"/>
          <w:sz w:val="24"/>
          <w:szCs w:val="24"/>
        </w:rPr>
        <w:t>. On</w:t>
      </w:r>
      <w:del w:id="1594" w:author="Melanie" w:date="2016-12-28T10:24:00Z">
        <w:r>
          <w:rPr>
            <w:rFonts w:ascii="Calibri Light" w:eastAsia="Calibri Light" w:hAnsi="Calibri Light" w:cs="Calibri Light"/>
            <w:sz w:val="24"/>
            <w:szCs w:val="24"/>
          </w:rPr>
          <w:delText>e</w:delText>
        </w:r>
      </w:del>
      <w:r>
        <w:rPr>
          <w:rFonts w:ascii="Calibri Light" w:eastAsia="Calibri Light" w:hAnsi="Calibri Light" w:cs="Calibri Light"/>
          <w:sz w:val="24"/>
          <w:szCs w:val="24"/>
        </w:rPr>
        <w:t xml:space="preserve"> the other hand, public administration is supposed to act only within a framework previously determined by the law. </w:t>
      </w:r>
      <w:del w:id="1595" w:author="Melanie" w:date="2016-12-28T10:24:00Z">
        <w:r>
          <w:rPr>
            <w:rFonts w:ascii="Calibri Light" w:eastAsia="Calibri Light" w:hAnsi="Calibri Light" w:cs="Calibri Light"/>
            <w:sz w:val="24"/>
            <w:szCs w:val="24"/>
          </w:rPr>
          <w:delText>As can be understood, s</w:delText>
        </w:r>
      </w:del>
      <w:ins w:id="1596" w:author="Melanie" w:date="2016-12-28T10:24:00Z">
        <w:r>
          <w:rPr>
            <w:rFonts w:ascii="Calibri Light" w:eastAsia="Calibri Light" w:hAnsi="Calibri Light" w:cs="Calibri Light"/>
            <w:sz w:val="24"/>
            <w:szCs w:val="24"/>
          </w:rPr>
          <w:t>S</w:t>
        </w:r>
      </w:ins>
      <w:r>
        <w:rPr>
          <w:rFonts w:ascii="Calibri Light" w:eastAsia="Calibri Light" w:hAnsi="Calibri Light" w:cs="Calibri Light"/>
          <w:sz w:val="24"/>
          <w:szCs w:val="24"/>
        </w:rPr>
        <w:t>tatutes are at the top of the hierarchy in the</w:t>
      </w:r>
      <w:r>
        <w:rPr>
          <w:rFonts w:ascii="Calibri Light" w:eastAsia="Calibri Light" w:hAnsi="Calibri Light" w:cs="Calibri Light"/>
          <w:sz w:val="24"/>
          <w:szCs w:val="24"/>
        </w:rPr>
        <w:t xml:space="preserve"> modern state</w:t>
      </w:r>
      <w:del w:id="1597" w:author="Melanie" w:date="2016-12-28T10:24:00Z">
        <w:r>
          <w:rPr>
            <w:rFonts w:ascii="Calibri Light" w:eastAsia="Calibri Light" w:hAnsi="Calibri Light" w:cs="Calibri Light"/>
            <w:sz w:val="24"/>
            <w:szCs w:val="24"/>
          </w:rPr>
          <w:delText xml:space="preserve"> which is closely related to legal positivism</w:delText>
        </w:r>
      </w:del>
      <w:r>
        <w:rPr>
          <w:rFonts w:ascii="Calibri Light" w:eastAsia="Calibri Light" w:hAnsi="Calibri Light" w:cs="Calibri Light"/>
          <w:sz w:val="24"/>
          <w:szCs w:val="24"/>
        </w:rPr>
        <w:t xml:space="preserve">. </w:t>
      </w:r>
    </w:p>
    <w:p w:rsidR="00EF5633" w:rsidRDefault="005F6A88">
      <w:pPr>
        <w:bidi w:val="0"/>
        <w:spacing w:after="0" w:line="360" w:lineRule="auto"/>
        <w:ind w:firstLine="720"/>
        <w:jc w:val="both"/>
        <w:rPr>
          <w:rFonts w:ascii="Calibri Light" w:eastAsia="Calibri Light" w:hAnsi="Calibri Light" w:cs="Calibri Light"/>
          <w:b/>
          <w:bCs/>
          <w:sz w:val="24"/>
          <w:szCs w:val="24"/>
        </w:rPr>
      </w:pPr>
      <w:r>
        <w:rPr>
          <w:rFonts w:ascii="Calibri Light" w:eastAsia="Calibri Light" w:hAnsi="Calibri Light" w:cs="Calibri Light"/>
          <w:sz w:val="24"/>
          <w:szCs w:val="24"/>
        </w:rPr>
        <w:t>Legal positivism</w:t>
      </w:r>
      <w:del w:id="1598" w:author="Melanie" w:date="2016-12-28T10:2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aims to interpret laws in a logical and </w:t>
      </w:r>
      <w:commentRangeStart w:id="1599"/>
      <w:r>
        <w:rPr>
          <w:rFonts w:ascii="Calibri Light" w:eastAsia="Calibri Light" w:hAnsi="Calibri Light" w:cs="Calibri Light"/>
          <w:sz w:val="24"/>
          <w:szCs w:val="24"/>
        </w:rPr>
        <w:t>mechanical</w:t>
      </w:r>
      <w:commentRangeEnd w:id="1599"/>
      <w:r>
        <w:commentReference w:id="1599"/>
      </w:r>
      <w:r>
        <w:rPr>
          <w:rFonts w:ascii="Calibri Light" w:eastAsia="Calibri Light" w:hAnsi="Calibri Light" w:cs="Calibri Light"/>
          <w:sz w:val="24"/>
          <w:szCs w:val="24"/>
        </w:rPr>
        <w:t xml:space="preserve"> way</w:t>
      </w:r>
      <w:del w:id="1600" w:author="Melanie" w:date="2016-12-28T10:2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In the modern state</w:t>
      </w:r>
      <w:ins w:id="1601" w:author="Melanie" w:date="2016-12-28T10:2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legal system is coherent and gapless due to the ability of </w:t>
      </w:r>
      <w:commentRangeStart w:id="1602"/>
      <w:r>
        <w:rPr>
          <w:rFonts w:ascii="Calibri Light" w:eastAsia="Calibri Light" w:hAnsi="Calibri Light" w:cs="Calibri Light"/>
          <w:sz w:val="24"/>
          <w:szCs w:val="24"/>
        </w:rPr>
        <w:t>the political class</w:t>
      </w:r>
      <w:commentRangeEnd w:id="1602"/>
      <w:r>
        <w:commentReference w:id="1602"/>
      </w:r>
      <w:r>
        <w:rPr>
          <w:rFonts w:ascii="Calibri Light" w:eastAsia="Calibri Light" w:hAnsi="Calibri Light" w:cs="Calibri Light"/>
          <w:sz w:val="24"/>
          <w:szCs w:val="24"/>
        </w:rPr>
        <w:t xml:space="preserve"> to produce</w:t>
      </w:r>
      <w:del w:id="1603" w:author="Melanie" w:date="2016-12-28T10:27: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the "correct" statutes for the society </w:t>
      </w:r>
      <w:ins w:id="1604" w:author="Melanie" w:date="2016-12-28T10:27:00Z">
        <w:r>
          <w:rPr>
            <w:rFonts w:ascii="Calibri Light" w:eastAsia="Calibri Light" w:hAnsi="Calibri Light" w:cs="Calibri Light"/>
            <w:sz w:val="24"/>
            <w:szCs w:val="24"/>
          </w:rPr>
          <w:t xml:space="preserve">that </w:t>
        </w:r>
      </w:ins>
      <w:r>
        <w:rPr>
          <w:rFonts w:ascii="Calibri Light" w:eastAsia="Calibri Light" w:hAnsi="Calibri Light" w:cs="Calibri Light"/>
          <w:sz w:val="24"/>
          <w:szCs w:val="24"/>
        </w:rPr>
        <w:t>it</w:t>
      </w:r>
      <w:del w:id="1605" w:author="Melanie" w:date="2016-12-28T10:28:00Z">
        <w:r>
          <w:rPr>
            <w:rFonts w:ascii="Calibri Light" w:eastAsia="Calibri Light" w:hAnsi="Calibri Light" w:cs="Calibri Light"/>
            <w:sz w:val="24"/>
            <w:szCs w:val="24"/>
          </w:rPr>
          <w:delText xml:space="preserve"> is</w:delText>
        </w:r>
      </w:del>
      <w:r>
        <w:rPr>
          <w:rFonts w:ascii="Calibri Light" w:eastAsia="Calibri Light" w:hAnsi="Calibri Light" w:cs="Calibri Light"/>
          <w:sz w:val="24"/>
          <w:szCs w:val="24"/>
        </w:rPr>
        <w:t xml:space="preserve"> govern</w:t>
      </w:r>
      <w:ins w:id="1606" w:author="Melanie" w:date="2016-12-28T10:28:00Z">
        <w:r>
          <w:rPr>
            <w:rFonts w:ascii="Calibri Light" w:eastAsia="Calibri Light" w:hAnsi="Calibri Light" w:cs="Calibri Light"/>
            <w:sz w:val="24"/>
            <w:szCs w:val="24"/>
          </w:rPr>
          <w:t>s</w:t>
        </w:r>
      </w:ins>
      <w:del w:id="1607" w:author="Melanie" w:date="2016-12-28T10:28:00Z">
        <w:r>
          <w:rPr>
            <w:rFonts w:ascii="Calibri Light" w:eastAsia="Calibri Light" w:hAnsi="Calibri Light" w:cs="Calibri Light"/>
            <w:sz w:val="24"/>
            <w:szCs w:val="24"/>
          </w:rPr>
          <w:delText>ing</w:delText>
        </w:r>
      </w:del>
      <w:r>
        <w:rPr>
          <w:rFonts w:ascii="Calibri Light" w:eastAsia="Calibri Light" w:hAnsi="Calibri Light" w:cs="Calibri Light"/>
          <w:sz w:val="24"/>
          <w:szCs w:val="24"/>
        </w:rPr>
        <w:t xml:space="preserve">. </w:t>
      </w:r>
      <w:del w:id="1608" w:author="Melanie" w:date="2016-12-28T10:30:00Z">
        <w:r>
          <w:rPr>
            <w:rFonts w:ascii="Calibri Light" w:eastAsia="Calibri Light" w:hAnsi="Calibri Light" w:cs="Calibri Light"/>
            <w:sz w:val="24"/>
            <w:szCs w:val="24"/>
          </w:rPr>
          <w:delText>In accordance,</w:delText>
        </w:r>
      </w:del>
      <w:ins w:id="1609" w:author="Melanie" w:date="2016-12-28T10:30:00Z">
        <w:r>
          <w:rPr>
            <w:rFonts w:ascii="Calibri Light" w:eastAsia="Calibri Light" w:hAnsi="Calibri Light" w:cs="Calibri Light"/>
            <w:sz w:val="24"/>
            <w:szCs w:val="24"/>
          </w:rPr>
          <w:t>Accordingly</w:t>
        </w:r>
      </w:ins>
      <w:r>
        <w:rPr>
          <w:rFonts w:ascii="Calibri Light" w:eastAsia="Calibri Light" w:hAnsi="Calibri Light" w:cs="Calibri Light"/>
          <w:sz w:val="24"/>
          <w:szCs w:val="24"/>
        </w:rPr>
        <w:t xml:space="preserve"> a neutral approach is required from the jurists in order not to jeopardize the aim and goal of the statu</w:t>
      </w:r>
      <w:ins w:id="1610" w:author="Melanie" w:date="2016-12-28T10:30:00Z">
        <w:r>
          <w:rPr>
            <w:rFonts w:ascii="Calibri Light" w:eastAsia="Calibri Light" w:hAnsi="Calibri Light" w:cs="Calibri Light"/>
            <w:sz w:val="24"/>
            <w:szCs w:val="24"/>
          </w:rPr>
          <w:t>t</w:t>
        </w:r>
      </w:ins>
      <w:r>
        <w:rPr>
          <w:rFonts w:ascii="Calibri Light" w:eastAsia="Calibri Light" w:hAnsi="Calibri Light" w:cs="Calibri Light"/>
          <w:sz w:val="24"/>
          <w:szCs w:val="24"/>
        </w:rPr>
        <w:t>es</w:t>
      </w:r>
      <w:ins w:id="1611" w:author="Melanie" w:date="2016-12-28T10:30: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62"/>
      </w:r>
      <w:del w:id="1617" w:author="Melanie" w:date="2016-12-28T10:30:00Z">
        <w:r>
          <w:rPr>
            <w:rFonts w:ascii="Calibri Light" w:eastAsia="Calibri Light" w:hAnsi="Calibri Light" w:cs="Calibri Light"/>
            <w:sz w:val="24"/>
            <w:szCs w:val="24"/>
          </w:rPr>
          <w:delText>.</w:delText>
        </w:r>
      </w:del>
      <w:r>
        <w:rPr>
          <w:rFonts w:ascii="Calibri Light" w:eastAsia="Calibri Light" w:hAnsi="Calibri Light" w:cs="Calibri Light"/>
          <w:b/>
          <w:bCs/>
          <w:sz w:val="24"/>
          <w:szCs w:val="24"/>
        </w:rPr>
        <w:t xml:space="preserve"> </w:t>
      </w:r>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sz w:val="24"/>
          <w:szCs w:val="24"/>
        </w:rPr>
        <w:tab/>
      </w:r>
      <w:del w:id="1618" w:author="Melanie" w:date="2016-12-28T10:33:00Z">
        <w:r>
          <w:rPr>
            <w:rFonts w:ascii="Calibri Light" w:eastAsia="Calibri Light" w:hAnsi="Calibri Light" w:cs="Calibri Light"/>
            <w:sz w:val="24"/>
            <w:szCs w:val="24"/>
          </w:rPr>
          <w:delText>During</w:delText>
        </w:r>
      </w:del>
      <w:ins w:id="1619" w:author="Melanie" w:date="2016-12-28T10:33:00Z">
        <w:r>
          <w:rPr>
            <w:rFonts w:ascii="Calibri Light" w:eastAsia="Calibri Light" w:hAnsi="Calibri Light" w:cs="Calibri Light"/>
            <w:sz w:val="24"/>
            <w:szCs w:val="24"/>
          </w:rPr>
          <w:t>The concept of positive law played a major role</w:t>
        </w:r>
        <w:r>
          <w:rPr>
            <w:rFonts w:ascii="Calibri Light" w:eastAsia="Calibri Light" w:hAnsi="Calibri Light" w:cs="Calibri Light"/>
            <w:sz w:val="24"/>
            <w:szCs w:val="24"/>
          </w:rPr>
          <w:t xml:space="preserve"> in</w:t>
        </w:r>
      </w:ins>
      <w:r>
        <w:rPr>
          <w:rFonts w:ascii="Calibri Light" w:eastAsia="Calibri Light" w:hAnsi="Calibri Light" w:cs="Calibri Light"/>
          <w:sz w:val="24"/>
          <w:szCs w:val="24"/>
        </w:rPr>
        <w:t xml:space="preserve"> </w:t>
      </w:r>
      <w:del w:id="1620" w:author="Melanie" w:date="2016-12-28T10:33:00Z">
        <w:r>
          <w:rPr>
            <w:rFonts w:ascii="Calibri Light" w:eastAsia="Calibri Light" w:hAnsi="Calibri Light" w:cs="Calibri Light"/>
            <w:sz w:val="24"/>
            <w:szCs w:val="24"/>
          </w:rPr>
          <w:delText>the</w:delText>
        </w:r>
      </w:del>
      <w:ins w:id="1621" w:author="Melanie" w:date="2016-12-28T10:33:00Z">
        <w:r>
          <w:rPr>
            <w:rFonts w:ascii="Calibri Light" w:eastAsia="Calibri Light" w:hAnsi="Calibri Light" w:cs="Calibri Light"/>
            <w:sz w:val="24"/>
            <w:szCs w:val="24"/>
          </w:rPr>
          <w:t>Egypt’s</w:t>
        </w:r>
      </w:ins>
      <w:r>
        <w:rPr>
          <w:rFonts w:ascii="Calibri Light" w:eastAsia="Calibri Light" w:hAnsi="Calibri Light" w:cs="Calibri Light"/>
          <w:sz w:val="24"/>
          <w:szCs w:val="24"/>
        </w:rPr>
        <w:t xml:space="preserve"> </w:t>
      </w:r>
      <w:ins w:id="1622" w:author="Melanie" w:date="2016-12-28T10:33:00Z">
        <w:r>
          <w:rPr>
            <w:rFonts w:ascii="Calibri Light" w:eastAsia="Calibri Light" w:hAnsi="Calibri Light" w:cs="Calibri Light"/>
            <w:sz w:val="24"/>
            <w:szCs w:val="24"/>
          </w:rPr>
          <w:t xml:space="preserve">nineteenth century </w:t>
        </w:r>
      </w:ins>
      <w:r>
        <w:rPr>
          <w:rFonts w:ascii="Calibri Light" w:eastAsia="Calibri Light" w:hAnsi="Calibri Light" w:cs="Calibri Light"/>
          <w:sz w:val="24"/>
          <w:szCs w:val="24"/>
        </w:rPr>
        <w:t>legal reforms</w:t>
      </w:r>
      <w:del w:id="1623" w:author="Melanie" w:date="2016-12-28T10:33:00Z">
        <w:r>
          <w:rPr>
            <w:rFonts w:ascii="Calibri Light" w:eastAsia="Calibri Light" w:hAnsi="Calibri Light" w:cs="Calibri Light"/>
            <w:sz w:val="24"/>
            <w:szCs w:val="24"/>
          </w:rPr>
          <w:delText xml:space="preserve"> of 19</w:delText>
        </w:r>
        <w:r>
          <w:rPr>
            <w:rFonts w:ascii="Calibri Light" w:eastAsia="Calibri Light" w:hAnsi="Calibri Light" w:cs="Calibri Light"/>
            <w:sz w:val="24"/>
            <w:szCs w:val="24"/>
            <w:vertAlign w:val="superscript"/>
          </w:rPr>
          <w:delText>th</w:delText>
        </w:r>
        <w:r>
          <w:rPr>
            <w:rFonts w:ascii="Calibri Light" w:eastAsia="Calibri Light" w:hAnsi="Calibri Light" w:cs="Calibri Light"/>
            <w:sz w:val="24"/>
            <w:szCs w:val="24"/>
          </w:rPr>
          <w:delText xml:space="preserve"> century Egypt, The concept of positive law played a major role</w:delText>
        </w:r>
      </w:del>
      <w:r>
        <w:rPr>
          <w:rFonts w:ascii="Calibri Light" w:eastAsia="Calibri Light" w:hAnsi="Calibri Light" w:cs="Calibri Light"/>
          <w:sz w:val="24"/>
          <w:szCs w:val="24"/>
        </w:rPr>
        <w:t xml:space="preserve">. </w:t>
      </w:r>
      <w:del w:id="1624" w:author="Melanie" w:date="2016-12-28T10:34:00Z">
        <w:r>
          <w:rPr>
            <w:rFonts w:ascii="Calibri Light" w:eastAsia="Calibri Light" w:hAnsi="Calibri Light" w:cs="Calibri Light"/>
            <w:sz w:val="24"/>
            <w:szCs w:val="24"/>
          </w:rPr>
          <w:delText>During these reforms, and d</w:delText>
        </w:r>
      </w:del>
      <w:ins w:id="1625" w:author="Melanie" w:date="2016-12-28T10:34:00Z">
        <w:r>
          <w:rPr>
            <w:rFonts w:ascii="Calibri Light" w:eastAsia="Calibri Light" w:hAnsi="Calibri Light" w:cs="Calibri Light"/>
            <w:sz w:val="24"/>
            <w:szCs w:val="24"/>
          </w:rPr>
          <w:t>D</w:t>
        </w:r>
      </w:ins>
      <w:r>
        <w:rPr>
          <w:rFonts w:ascii="Calibri Light" w:eastAsia="Calibri Light" w:hAnsi="Calibri Light" w:cs="Calibri Light"/>
          <w:sz w:val="24"/>
          <w:szCs w:val="24"/>
        </w:rPr>
        <w:t>ue to the influence of positive law, "legal formalism"</w:t>
      </w:r>
      <w:r>
        <w:rPr>
          <w:rFonts w:ascii="Calibri Light" w:eastAsia="Calibri Light" w:hAnsi="Calibri Light" w:cs="Calibri Light"/>
          <w:sz w:val="24"/>
          <w:szCs w:val="24"/>
        </w:rPr>
        <w:t xml:space="preserve"> was adopted as a main ideology in the emerging judicial system. </w:t>
      </w:r>
      <w:del w:id="1626" w:author="Melanie" w:date="2016-12-28T10:34:00Z">
        <w:r>
          <w:rPr>
            <w:rFonts w:ascii="Calibri Light" w:eastAsia="Calibri Light" w:hAnsi="Calibri Light" w:cs="Calibri Light"/>
            <w:sz w:val="24"/>
            <w:szCs w:val="24"/>
          </w:rPr>
          <w:delText xml:space="preserve">As does the concept of positive law, </w:delText>
        </w:r>
      </w:del>
      <w:r>
        <w:rPr>
          <w:rFonts w:ascii="Calibri Light" w:eastAsia="Calibri Light" w:hAnsi="Calibri Light" w:cs="Calibri Light"/>
          <w:b/>
          <w:bCs/>
          <w:sz w:val="24"/>
          <w:szCs w:val="24"/>
        </w:rPr>
        <w:t>Legal formalism</w:t>
      </w:r>
      <w:del w:id="1627" w:author="Melanie" w:date="2016-12-28T10:34: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treats law </w:t>
      </w:r>
      <w:del w:id="1628" w:author="Melanie" w:date="2016-12-28T10:34:00Z">
        <w:r>
          <w:rPr>
            <w:rFonts w:ascii="Calibri Light" w:eastAsia="Calibri Light" w:hAnsi="Calibri Light" w:cs="Calibri Light"/>
            <w:sz w:val="24"/>
            <w:szCs w:val="24"/>
          </w:rPr>
          <w:delText>like</w:delText>
        </w:r>
      </w:del>
      <w:ins w:id="1629" w:author="Melanie" w:date="2016-12-28T10:34:00Z">
        <w:r>
          <w:rPr>
            <w:rFonts w:ascii="Calibri Light" w:eastAsia="Calibri Light" w:hAnsi="Calibri Light" w:cs="Calibri Light"/>
            <w:sz w:val="24"/>
            <w:szCs w:val="24"/>
          </w:rPr>
          <w:t>as</w:t>
        </w:r>
      </w:ins>
      <w:r>
        <w:rPr>
          <w:rFonts w:ascii="Calibri Light" w:eastAsia="Calibri Light" w:hAnsi="Calibri Light" w:cs="Calibri Light"/>
          <w:sz w:val="24"/>
          <w:szCs w:val="24"/>
        </w:rPr>
        <w:t xml:space="preserve"> a science and is associated with the idea that the process of </w:t>
      </w:r>
      <w:ins w:id="1630" w:author="Melanie" w:date="2016-12-28T10:34:00Z">
        <w:r>
          <w:rPr>
            <w:rFonts w:ascii="Calibri Light" w:eastAsia="Calibri Light" w:hAnsi="Calibri Light" w:cs="Calibri Light"/>
            <w:sz w:val="24"/>
            <w:szCs w:val="24"/>
          </w:rPr>
          <w:t>m</w:t>
        </w:r>
      </w:ins>
      <w:del w:id="1631" w:author="Melanie" w:date="2016-12-28T10:34:00Z">
        <w:r>
          <w:rPr>
            <w:rFonts w:ascii="Calibri Light" w:eastAsia="Calibri Light" w:hAnsi="Calibri Light" w:cs="Calibri Light"/>
            <w:sz w:val="24"/>
            <w:szCs w:val="24"/>
          </w:rPr>
          <w:delText>t</w:delText>
        </w:r>
      </w:del>
      <w:r>
        <w:rPr>
          <w:rFonts w:ascii="Calibri Light" w:eastAsia="Calibri Light" w:hAnsi="Calibri Light" w:cs="Calibri Light"/>
          <w:sz w:val="24"/>
          <w:szCs w:val="24"/>
        </w:rPr>
        <w:t>aking a judicial decision</w:t>
      </w:r>
      <w:del w:id="1632" w:author="Melanie" w:date="2016-12-28T10:34:00Z">
        <w:r>
          <w:rPr>
            <w:rFonts w:ascii="Calibri Light" w:eastAsia="Calibri Light" w:hAnsi="Calibri Light" w:cs="Calibri Light"/>
            <w:sz w:val="24"/>
            <w:szCs w:val="24"/>
          </w:rPr>
          <w:delText>s</w:delText>
        </w:r>
      </w:del>
      <w:r>
        <w:rPr>
          <w:rFonts w:ascii="Calibri Light" w:eastAsia="Calibri Light" w:hAnsi="Calibri Light" w:cs="Calibri Light"/>
          <w:sz w:val="24"/>
          <w:szCs w:val="24"/>
        </w:rPr>
        <w:t xml:space="preserve"> involves nothing more than a</w:t>
      </w:r>
      <w:r>
        <w:rPr>
          <w:rFonts w:ascii="Calibri Light" w:eastAsia="Calibri Light" w:hAnsi="Calibri Light" w:cs="Calibri Light"/>
          <w:sz w:val="24"/>
          <w:szCs w:val="24"/>
        </w:rPr>
        <w:t xml:space="preserve"> mechanical deduction. According to legal formalism</w:t>
      </w:r>
      <w:ins w:id="1633" w:author="Melanie" w:date="2016-12-28T10:35: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 judge’s decision is determined only by the content of an already existing rule</w:t>
      </w:r>
      <w:del w:id="1634" w:author="Melanie" w:date="2016-12-28T10:36:00Z">
        <w:r>
          <w:rPr>
            <w:rFonts w:ascii="Calibri Light" w:eastAsia="Calibri Light" w:hAnsi="Calibri Light" w:cs="Calibri Light"/>
            <w:sz w:val="24"/>
            <w:szCs w:val="24"/>
          </w:rPr>
          <w:delText>, and by nothing else</w:delText>
        </w:r>
      </w:del>
      <w:r>
        <w:rPr>
          <w:rFonts w:ascii="Calibri Light" w:eastAsia="Calibri Light" w:hAnsi="Calibri Light" w:cs="Calibri Light"/>
          <w:sz w:val="24"/>
          <w:szCs w:val="24"/>
        </w:rPr>
        <w:t xml:space="preserve">. </w:t>
      </w:r>
      <w:del w:id="1635" w:author="Melanie" w:date="2016-12-28T10:37:00Z">
        <w:r>
          <w:rPr>
            <w:rFonts w:ascii="Calibri Light" w:eastAsia="Calibri Light" w:hAnsi="Calibri Light" w:cs="Calibri Light"/>
            <w:sz w:val="24"/>
            <w:szCs w:val="24"/>
          </w:rPr>
          <w:delText>In accordance an important relationship exist between</w:delText>
        </w:r>
      </w:del>
      <w:ins w:id="1636" w:author="Melanie" w:date="2016-12-28T10:37:00Z">
        <w:r>
          <w:rPr>
            <w:rFonts w:ascii="Calibri Light" w:eastAsia="Calibri Light" w:hAnsi="Calibri Light" w:cs="Calibri Light"/>
            <w:sz w:val="24"/>
            <w:szCs w:val="24"/>
          </w:rPr>
          <w:t>An important concept following</w:t>
        </w:r>
      </w:ins>
      <w:r>
        <w:rPr>
          <w:rFonts w:ascii="Calibri Light" w:eastAsia="Calibri Light" w:hAnsi="Calibri Light" w:cs="Calibri Light"/>
          <w:sz w:val="24"/>
          <w:szCs w:val="24"/>
        </w:rPr>
        <w:t xml:space="preserve"> legal formalism </w:t>
      </w:r>
      <w:del w:id="1637" w:author="Melanie" w:date="2016-12-28T10:37:00Z">
        <w:r>
          <w:rPr>
            <w:rFonts w:ascii="Calibri Light" w:eastAsia="Calibri Light" w:hAnsi="Calibri Light" w:cs="Calibri Light"/>
            <w:sz w:val="24"/>
            <w:szCs w:val="24"/>
          </w:rPr>
          <w:delText>and</w:delText>
        </w:r>
      </w:del>
      <w:ins w:id="1638" w:author="Melanie" w:date="2016-12-28T10:37:00Z">
        <w:r>
          <w:rPr>
            <w:rFonts w:ascii="Calibri Light" w:eastAsia="Calibri Light" w:hAnsi="Calibri Light" w:cs="Calibri Light"/>
            <w:sz w:val="24"/>
            <w:szCs w:val="24"/>
          </w:rPr>
          <w:t>is</w:t>
        </w:r>
      </w:ins>
      <w:r>
        <w:rPr>
          <w:rFonts w:ascii="Calibri Light" w:eastAsia="Calibri Light" w:hAnsi="Calibri Light" w:cs="Calibri Light"/>
          <w:sz w:val="24"/>
          <w:szCs w:val="24"/>
        </w:rPr>
        <w:t xml:space="preserve"> </w:t>
      </w:r>
      <w:r>
        <w:rPr>
          <w:rFonts w:ascii="Calibri Light" w:eastAsia="Calibri Light" w:hAnsi="Calibri Light" w:cs="Calibri Light"/>
          <w:b/>
          <w:bCs/>
          <w:sz w:val="24"/>
          <w:szCs w:val="24"/>
        </w:rPr>
        <w:t>judicial constraint</w:t>
      </w:r>
      <w:ins w:id="1639" w:author="Melanie" w:date="2016-12-28T10:37:00Z">
        <w:r>
          <w:rPr>
            <w:rFonts w:ascii="Calibri Light" w:eastAsia="Calibri Light" w:hAnsi="Calibri Light" w:cs="Calibri Light"/>
            <w:sz w:val="24"/>
            <w:szCs w:val="24"/>
          </w:rPr>
          <w:t>:</w:t>
        </w:r>
        <w:r>
          <w:rPr>
            <w:rFonts w:ascii="Calibri Light" w:eastAsia="Calibri Light" w:hAnsi="Calibri Light" w:cs="Calibri Light"/>
            <w:b/>
            <w:bCs/>
            <w:sz w:val="24"/>
            <w:szCs w:val="24"/>
          </w:rPr>
          <w:t xml:space="preserve"> </w:t>
        </w:r>
      </w:ins>
      <w:del w:id="1640" w:author="Melanie" w:date="2016-12-28T10:37:00Z">
        <w:r>
          <w:rPr>
            <w:rFonts w:ascii="Calibri Light" w:eastAsia="Calibri Light" w:hAnsi="Calibri Light" w:cs="Calibri Light"/>
            <w:sz w:val="24"/>
            <w:szCs w:val="24"/>
          </w:rPr>
          <w:delText xml:space="preserve"> due to the fact that </w:delText>
        </w:r>
      </w:del>
      <w:r>
        <w:rPr>
          <w:rFonts w:ascii="Calibri Light" w:eastAsia="Calibri Light" w:hAnsi="Calibri Light" w:cs="Calibri Light"/>
          <w:sz w:val="24"/>
          <w:szCs w:val="24"/>
        </w:rPr>
        <w:t xml:space="preserve">a formalist decision is completely constrained by the content of the existing rule being applied. Legal formalists </w:t>
      </w:r>
      <w:commentRangeStart w:id="1641"/>
      <w:r>
        <w:rPr>
          <w:rFonts w:ascii="Calibri Light" w:eastAsia="Calibri Light" w:hAnsi="Calibri Light" w:cs="Calibri Light"/>
          <w:sz w:val="24"/>
          <w:szCs w:val="24"/>
        </w:rPr>
        <w:t>believe</w:t>
      </w:r>
      <w:commentRangeEnd w:id="1641"/>
      <w:r>
        <w:commentReference w:id="1641"/>
      </w:r>
      <w:r>
        <w:rPr>
          <w:rFonts w:ascii="Calibri Light" w:eastAsia="Calibri Light" w:hAnsi="Calibri Light" w:cs="Calibri Light"/>
          <w:sz w:val="24"/>
          <w:szCs w:val="24"/>
        </w:rPr>
        <w:t xml:space="preserve"> that judicial constraint will preserve the democracy of a system, but in order to</w:t>
      </w:r>
      <w:r>
        <w:rPr>
          <w:rFonts w:ascii="Calibri Light" w:eastAsia="Calibri Light" w:hAnsi="Calibri Light" w:cs="Calibri Light"/>
          <w:sz w:val="24"/>
          <w:szCs w:val="24"/>
        </w:rPr>
        <w:t xml:space="preserve"> constrain judges it has to be possible for them to rule by mechanically applying existing rules.</w:t>
      </w:r>
      <w:r>
        <w:rPr>
          <w:rFonts w:ascii="Times New Roman"/>
          <w:sz w:val="20"/>
          <w:szCs w:val="20"/>
        </w:rPr>
        <w:t xml:space="preserve"> </w:t>
      </w:r>
      <w:r>
        <w:rPr>
          <w:rFonts w:ascii="Calibri Light" w:eastAsia="Calibri Light" w:hAnsi="Calibri Light" w:cs="Calibri Light"/>
          <w:sz w:val="24"/>
          <w:szCs w:val="24"/>
        </w:rPr>
        <w:t>In addition</w:t>
      </w:r>
      <w:ins w:id="1642" w:author="Melanie" w:date="2016-12-28T10:38: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the decision of the judges must be transparent for </w:t>
      </w:r>
      <w:r>
        <w:rPr>
          <w:rFonts w:ascii="Calibri Light" w:eastAsia="Calibri Light" w:hAnsi="Calibri Light" w:cs="Calibri Light"/>
          <w:sz w:val="24"/>
          <w:szCs w:val="24"/>
        </w:rPr>
        <w:lastRenderedPageBreak/>
        <w:t>anyone involved in the judicial system</w:t>
      </w:r>
      <w:ins w:id="1643" w:author="Melanie" w:date="2016-12-28T10:39:00Z">
        <w:r>
          <w:rPr>
            <w:rFonts w:ascii="Calibri Light" w:eastAsia="Calibri Light" w:hAnsi="Calibri Light" w:cs="Calibri Light"/>
            <w:sz w:val="24"/>
            <w:szCs w:val="24"/>
          </w:rPr>
          <w:t>–</w:t>
        </w:r>
      </w:ins>
      <w:del w:id="1644" w:author="Melanie" w:date="2016-12-28T10:39: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policymakers, lawyers, defendants, media</w:t>
      </w:r>
      <w:ins w:id="1645" w:author="Melanie" w:date="2016-12-28T10:39: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and the public</w:t>
      </w:r>
      <w:ins w:id="1646" w:author="Melanie" w:date="2016-12-28T10:39:00Z">
        <w:r>
          <w:rPr>
            <w:rFonts w:ascii="Calibri Light" w:eastAsia="Calibri Light" w:hAnsi="Calibri Light" w:cs="Calibri Light"/>
            <w:sz w:val="24"/>
            <w:szCs w:val="24"/>
          </w:rPr>
          <w:t>.</w:t>
        </w:r>
      </w:ins>
      <w:r>
        <w:rPr>
          <w:rFonts w:ascii="Calibri Light" w:eastAsia="Calibri Light" w:hAnsi="Calibri Light" w:cs="Calibri Light"/>
          <w:sz w:val="24"/>
          <w:szCs w:val="24"/>
          <w:vertAlign w:val="superscript"/>
        </w:rPr>
        <w:footnoteReference w:id="63"/>
      </w:r>
      <w:del w:id="1655" w:author="Melanie" w:date="2016-12-28T10:3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p>
    <w:p w:rsidR="00EF5633" w:rsidRDefault="00EF5633">
      <w:pPr>
        <w:bidi w:val="0"/>
        <w:spacing w:after="0" w:line="360" w:lineRule="auto"/>
        <w:jc w:val="both"/>
        <w:rPr>
          <w:rFonts w:ascii="Calibri Light" w:eastAsia="Calibri Light" w:hAnsi="Calibri Light" w:cs="Calibri Light"/>
          <w:sz w:val="24"/>
          <w:szCs w:val="24"/>
          <w:shd w:val="clear" w:color="auto" w:fill="FFFF00"/>
        </w:rPr>
      </w:pPr>
    </w:p>
    <w:p w:rsidR="00EF5633" w:rsidRDefault="005F6A88">
      <w:pPr>
        <w:bidi w:val="0"/>
        <w:spacing w:after="0" w:line="360" w:lineRule="auto"/>
        <w:jc w:val="both"/>
        <w:rPr>
          <w:rFonts w:ascii="Calibri Light" w:eastAsia="Calibri Light" w:hAnsi="Calibri Light" w:cs="Calibri Light"/>
          <w:sz w:val="24"/>
          <w:szCs w:val="24"/>
        </w:rPr>
      </w:pPr>
      <w:r>
        <w:rPr>
          <w:rFonts w:ascii="Calibri Light" w:eastAsia="Calibri Light" w:hAnsi="Calibri Light" w:cs="Calibri Light"/>
          <w:b/>
          <w:bCs/>
          <w:sz w:val="24"/>
          <w:szCs w:val="24"/>
          <w:u w:val="single"/>
        </w:rPr>
        <w:t>Conclusion</w:t>
      </w:r>
      <w:r>
        <w:rPr>
          <w:rFonts w:ascii="Calibri Light" w:eastAsia="Calibri Light" w:hAnsi="Calibri Light" w:cs="Calibri Light"/>
          <w:color w:val="FF0000"/>
          <w:sz w:val="24"/>
          <w:szCs w:val="24"/>
          <w:u w:color="FF0000"/>
        </w:rPr>
        <w:t xml:space="preserve"> </w:t>
      </w:r>
    </w:p>
    <w:p w:rsidR="00EF5633" w:rsidRDefault="005F6A88">
      <w:pPr>
        <w:bidi w:val="0"/>
        <w:spacing w:after="0" w:line="360" w:lineRule="auto"/>
        <w:ind w:firstLine="720"/>
        <w:jc w:val="both"/>
        <w:rPr>
          <w:del w:id="1656" w:author="Melanie" w:date="2016-12-28T10:44:00Z"/>
          <w:rFonts w:ascii="Calibri Light" w:eastAsia="Calibri Light" w:hAnsi="Calibri Light" w:cs="Calibri Light"/>
          <w:sz w:val="24"/>
          <w:szCs w:val="24"/>
        </w:rPr>
      </w:pPr>
      <w:r>
        <w:rPr>
          <w:rFonts w:ascii="Calibri Light" w:eastAsia="Calibri Light" w:hAnsi="Calibri Light" w:cs="Calibri Light"/>
          <w:sz w:val="24"/>
          <w:szCs w:val="24"/>
        </w:rPr>
        <w:t xml:space="preserve">Legal orders shaped by legal borrowing are syncretic in nature, emerging from combinations of both local and foreign practices. As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xml:space="preserve"> explains, law is not a passive object which changes </w:t>
      </w:r>
      <w:del w:id="1657" w:author="Melanie" w:date="2016-12-28T10:41:00Z">
        <w:r>
          <w:rPr>
            <w:rFonts w:ascii="Calibri Light" w:eastAsia="Calibri Light" w:hAnsi="Calibri Light" w:cs="Calibri Light"/>
            <w:sz w:val="24"/>
            <w:szCs w:val="24"/>
          </w:rPr>
          <w:delText>h</w:delText>
        </w:r>
      </w:del>
      <w:r>
        <w:rPr>
          <w:rFonts w:ascii="Calibri Light" w:eastAsia="Calibri Light" w:hAnsi="Calibri Light" w:cs="Calibri Light"/>
          <w:sz w:val="24"/>
          <w:szCs w:val="24"/>
        </w:rPr>
        <w:t xml:space="preserve">as it encounters history, but a </w:t>
      </w:r>
      <w:r>
        <w:rPr>
          <w:rFonts w:ascii="Calibri Light" w:eastAsia="Calibri Light" w:hAnsi="Calibri Light" w:cs="Calibri Light"/>
          <w:sz w:val="24"/>
          <w:szCs w:val="24"/>
        </w:rPr>
        <w:t xml:space="preserve">result of actions, dialogues and reforms by judges, lawyers, teachers and writers. For </w:t>
      </w:r>
      <w:proofErr w:type="spellStart"/>
      <w:r>
        <w:rPr>
          <w:rFonts w:ascii="Calibri Light" w:eastAsia="Calibri Light" w:hAnsi="Calibri Light" w:cs="Calibri Light"/>
          <w:sz w:val="24"/>
          <w:szCs w:val="24"/>
        </w:rPr>
        <w:t>Esmeir</w:t>
      </w:r>
      <w:proofErr w:type="spellEnd"/>
      <w:ins w:id="1658" w:author="Melanie" w:date="2016-12-28T10:41: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both </w:t>
      </w:r>
      <w:del w:id="1659" w:author="Melanie" w:date="2016-12-28T10:4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Egyptian and </w:t>
      </w:r>
      <w:del w:id="1660" w:author="Melanie" w:date="2016-12-28T10:41:00Z">
        <w:r>
          <w:rPr>
            <w:rFonts w:ascii="Calibri Light" w:eastAsia="Calibri Light" w:hAnsi="Calibri Light" w:cs="Calibri Light"/>
            <w:sz w:val="24"/>
            <w:szCs w:val="24"/>
          </w:rPr>
          <w:delText xml:space="preserve">the </w:delText>
        </w:r>
      </w:del>
      <w:r>
        <w:rPr>
          <w:rFonts w:ascii="Calibri Light" w:eastAsia="Calibri Light" w:hAnsi="Calibri Light" w:cs="Calibri Light"/>
          <w:sz w:val="24"/>
          <w:szCs w:val="24"/>
        </w:rPr>
        <w:t xml:space="preserve">European </w:t>
      </w:r>
      <w:del w:id="1661" w:author="Melanie" w:date="2016-12-28T10:41:00Z">
        <w:r>
          <w:rPr>
            <w:rFonts w:ascii="Calibri Light" w:eastAsia="Calibri Light" w:hAnsi="Calibri Light" w:cs="Calibri Light"/>
            <w:sz w:val="24"/>
            <w:szCs w:val="24"/>
          </w:rPr>
          <w:delText>power</w:delText>
        </w:r>
      </w:del>
      <w:ins w:id="1662" w:author="Melanie" w:date="2016-12-28T10:41:00Z">
        <w:r>
          <w:rPr>
            <w:rFonts w:ascii="Calibri Light" w:eastAsia="Calibri Light" w:hAnsi="Calibri Light" w:cs="Calibri Light"/>
            <w:sz w:val="24"/>
            <w:szCs w:val="24"/>
          </w:rPr>
          <w:t>actors</w:t>
        </w:r>
      </w:ins>
      <w:r>
        <w:rPr>
          <w:rFonts w:ascii="Calibri Light" w:eastAsia="Calibri Light" w:hAnsi="Calibri Light" w:cs="Calibri Light"/>
          <w:sz w:val="24"/>
          <w:szCs w:val="24"/>
        </w:rPr>
        <w:t xml:space="preserve"> worked together in a reconfigured legal space and produced a law that was neither European nor Egyptian. </w:t>
      </w:r>
      <w:del w:id="1663" w:author="Melanie" w:date="2016-12-28T10:41: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In </w:t>
      </w:r>
      <w:r>
        <w:rPr>
          <w:rFonts w:ascii="Calibri Light" w:eastAsia="Calibri Light" w:hAnsi="Calibri Light" w:cs="Calibri Light"/>
          <w:sz w:val="24"/>
          <w:szCs w:val="24"/>
        </w:rPr>
        <w:t>this author</w:t>
      </w:r>
      <w:ins w:id="1664" w:author="Melanie" w:date="2016-12-28T10:42:00Z">
        <w:r>
          <w:rPr>
            <w:rFonts w:ascii="Calibri Light" w:eastAsia="Calibri Light" w:hAnsi="Calibri Light" w:cs="Calibri Light"/>
            <w:sz w:val="24"/>
            <w:szCs w:val="24"/>
          </w:rPr>
          <w:t>’</w:t>
        </w:r>
      </w:ins>
      <w:del w:id="1665" w:author="Melanie" w:date="2016-12-28T10:4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s opinion</w:t>
      </w:r>
      <w:ins w:id="1666" w:author="Melanie" w:date="2016-12-28T10:42: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this explains in the clearest way the different influences on the Egyptian judicial reforms. France, Britain, Egypt and the Ottoman Empire, as well as the situation on the ground were all at play in reshaping the Egyptian judicial s</w:t>
      </w:r>
      <w:r>
        <w:rPr>
          <w:rFonts w:ascii="Calibri Light" w:eastAsia="Calibri Light" w:hAnsi="Calibri Light" w:cs="Calibri Light"/>
          <w:sz w:val="24"/>
          <w:szCs w:val="24"/>
        </w:rPr>
        <w:t xml:space="preserve">ystem. </w:t>
      </w:r>
      <w:del w:id="1667" w:author="Melanie" w:date="2016-12-28T10:43:00Z">
        <w:r>
          <w:rPr>
            <w:rFonts w:ascii="Calibri Light" w:eastAsia="Calibri Light" w:hAnsi="Calibri Light" w:cs="Calibri Light"/>
            <w:sz w:val="24"/>
            <w:szCs w:val="24"/>
          </w:rPr>
          <w:delText>In this author`s eyes it is of interest to examine</w:delText>
        </w:r>
      </w:del>
      <w:ins w:id="1668" w:author="Melanie" w:date="2016-12-28T10:43:00Z">
        <w:r>
          <w:rPr>
            <w:rFonts w:ascii="Calibri Light" w:eastAsia="Calibri Light" w:hAnsi="Calibri Light" w:cs="Calibri Light"/>
            <w:sz w:val="24"/>
            <w:szCs w:val="24"/>
          </w:rPr>
          <w:t>Examination of</w:t>
        </w:r>
      </w:ins>
      <w:r>
        <w:rPr>
          <w:rFonts w:ascii="Calibri Light" w:eastAsia="Calibri Light" w:hAnsi="Calibri Light" w:cs="Calibri Light"/>
          <w:sz w:val="24"/>
          <w:szCs w:val="24"/>
        </w:rPr>
        <w:t xml:space="preserve"> the respective influences on the Egyptian legal reforms</w:t>
      </w:r>
      <w:ins w:id="1669" w:author="Melanie" w:date="2016-12-28T10:43:00Z">
        <w:r>
          <w:rPr>
            <w:rFonts w:ascii="Calibri Light" w:eastAsia="Calibri Light" w:hAnsi="Calibri Light" w:cs="Calibri Light"/>
            <w:sz w:val="24"/>
            <w:szCs w:val="24"/>
          </w:rPr>
          <w:t xml:space="preserve"> yields important knowledge</w:t>
        </w:r>
      </w:ins>
      <w:r>
        <w:rPr>
          <w:rFonts w:ascii="Calibri Light" w:eastAsia="Calibri Light" w:hAnsi="Calibri Light" w:cs="Calibri Light"/>
          <w:sz w:val="24"/>
          <w:szCs w:val="24"/>
        </w:rPr>
        <w:t xml:space="preserve"> since some of the</w:t>
      </w:r>
      <w:ins w:id="1670" w:author="Melanie" w:date="2016-12-28T10:43:00Z">
        <w:r>
          <w:rPr>
            <w:rFonts w:ascii="Calibri Light" w:eastAsia="Calibri Light" w:hAnsi="Calibri Light" w:cs="Calibri Light"/>
            <w:sz w:val="24"/>
            <w:szCs w:val="24"/>
          </w:rPr>
          <w:t>se influences</w:t>
        </w:r>
      </w:ins>
      <w:del w:id="1671" w:author="Melanie" w:date="2016-12-28T10:43:00Z">
        <w:r>
          <w:rPr>
            <w:rFonts w:ascii="Calibri Light" w:eastAsia="Calibri Light" w:hAnsi="Calibri Light" w:cs="Calibri Light"/>
            <w:sz w:val="24"/>
            <w:szCs w:val="24"/>
          </w:rPr>
          <w:delText>m</w:delText>
        </w:r>
      </w:del>
      <w:r>
        <w:rPr>
          <w:rFonts w:ascii="Calibri Light" w:eastAsia="Calibri Light" w:hAnsi="Calibri Light" w:cs="Calibri Light"/>
          <w:sz w:val="24"/>
          <w:szCs w:val="24"/>
        </w:rPr>
        <w:t xml:space="preserve"> </w:t>
      </w:r>
      <w:del w:id="1672" w:author="Melanie" w:date="2016-12-28T10:43:00Z">
        <w:r>
          <w:rPr>
            <w:rFonts w:ascii="Calibri Light" w:eastAsia="Calibri Light" w:hAnsi="Calibri Light" w:cs="Calibri Light"/>
            <w:sz w:val="24"/>
            <w:szCs w:val="24"/>
          </w:rPr>
          <w:delText>have been at play up to this very</w:delText>
        </w:r>
      </w:del>
      <w:ins w:id="1673" w:author="Melanie" w:date="2016-12-28T10:43:00Z">
        <w:r>
          <w:rPr>
            <w:rFonts w:ascii="Calibri Light" w:eastAsia="Calibri Light" w:hAnsi="Calibri Light" w:cs="Calibri Light"/>
            <w:sz w:val="24"/>
            <w:szCs w:val="24"/>
          </w:rPr>
          <w:t>continue to this</w:t>
        </w:r>
      </w:ins>
      <w:r>
        <w:rPr>
          <w:rFonts w:ascii="Calibri Light" w:eastAsia="Calibri Light" w:hAnsi="Calibri Light" w:cs="Calibri Light"/>
          <w:sz w:val="24"/>
          <w:szCs w:val="24"/>
        </w:rPr>
        <w:t xml:space="preserve"> day, </w:t>
      </w:r>
      <w:del w:id="1674" w:author="Melanie" w:date="2016-12-28T10:43:00Z">
        <w:r>
          <w:rPr>
            <w:rFonts w:ascii="Calibri Light" w:eastAsia="Calibri Light" w:hAnsi="Calibri Light" w:cs="Calibri Light"/>
            <w:sz w:val="24"/>
            <w:szCs w:val="24"/>
          </w:rPr>
          <w:delText>influencing</w:delText>
        </w:r>
      </w:del>
      <w:ins w:id="1675" w:author="Melanie" w:date="2016-12-28T10:44:00Z">
        <w:r>
          <w:rPr>
            <w:rFonts w:ascii="Calibri Light" w:eastAsia="Calibri Light" w:hAnsi="Calibri Light" w:cs="Calibri Light"/>
            <w:sz w:val="24"/>
            <w:szCs w:val="24"/>
          </w:rPr>
          <w:t>aff</w:t>
        </w:r>
        <w:r>
          <w:rPr>
            <w:rFonts w:ascii="Calibri Light" w:eastAsia="Calibri Light" w:hAnsi="Calibri Light" w:cs="Calibri Light"/>
            <w:sz w:val="24"/>
            <w:szCs w:val="24"/>
          </w:rPr>
          <w:t>ecting both</w:t>
        </w:r>
      </w:ins>
      <w:r>
        <w:rPr>
          <w:rFonts w:ascii="Calibri Light" w:eastAsia="Calibri Light" w:hAnsi="Calibri Light" w:cs="Calibri Light"/>
          <w:sz w:val="24"/>
          <w:szCs w:val="24"/>
        </w:rPr>
        <w:t xml:space="preserve"> </w:t>
      </w:r>
      <w:del w:id="1676" w:author="Melanie" w:date="2016-12-28T10:44:00Z">
        <w:r>
          <w:rPr>
            <w:rFonts w:ascii="Calibri Light" w:eastAsia="Calibri Light" w:hAnsi="Calibri Light" w:cs="Calibri Light"/>
            <w:sz w:val="24"/>
            <w:szCs w:val="24"/>
          </w:rPr>
          <w:delText>the external</w:delText>
        </w:r>
      </w:del>
      <w:ins w:id="1677" w:author="Melanie" w:date="2016-12-28T10:44:00Z">
        <w:r>
          <w:rPr>
            <w:rFonts w:ascii="Calibri Light" w:eastAsia="Calibri Light" w:hAnsi="Calibri Light" w:cs="Calibri Light"/>
            <w:sz w:val="24"/>
            <w:szCs w:val="24"/>
          </w:rPr>
          <w:t>international</w:t>
        </w:r>
      </w:ins>
      <w:r>
        <w:rPr>
          <w:rFonts w:ascii="Calibri Light" w:eastAsia="Calibri Light" w:hAnsi="Calibri Light" w:cs="Calibri Light"/>
          <w:sz w:val="24"/>
          <w:szCs w:val="24"/>
        </w:rPr>
        <w:t xml:space="preserve"> and </w:t>
      </w:r>
      <w:del w:id="1678" w:author="Melanie" w:date="2016-12-28T10:44:00Z">
        <w:r>
          <w:rPr>
            <w:rFonts w:ascii="Calibri Light" w:eastAsia="Calibri Light" w:hAnsi="Calibri Light" w:cs="Calibri Light"/>
            <w:sz w:val="24"/>
            <w:szCs w:val="24"/>
          </w:rPr>
          <w:delText>internal</w:delText>
        </w:r>
      </w:del>
      <w:ins w:id="1679" w:author="Melanie" w:date="2016-12-28T10:44:00Z">
        <w:r>
          <w:rPr>
            <w:rFonts w:ascii="Calibri Light" w:eastAsia="Calibri Light" w:hAnsi="Calibri Light" w:cs="Calibri Light"/>
            <w:sz w:val="24"/>
            <w:szCs w:val="24"/>
          </w:rPr>
          <w:t>local</w:t>
        </w:r>
      </w:ins>
      <w:r>
        <w:rPr>
          <w:rFonts w:ascii="Calibri Light" w:eastAsia="Calibri Light" w:hAnsi="Calibri Light" w:cs="Calibri Light"/>
          <w:sz w:val="24"/>
          <w:szCs w:val="24"/>
        </w:rPr>
        <w:t xml:space="preserve"> politics in this region of the world. </w:t>
      </w:r>
    </w:p>
    <w:p w:rsidR="00EF5633" w:rsidRDefault="005F6A88">
      <w:pPr>
        <w:bidi w:val="0"/>
        <w:spacing w:after="0" w:line="360" w:lineRule="auto"/>
        <w:ind w:firstLine="720"/>
        <w:jc w:val="both"/>
        <w:rPr>
          <w:rFonts w:ascii="Calibri Light" w:eastAsia="Calibri Light" w:hAnsi="Calibri Light" w:cs="Calibri Light"/>
          <w:sz w:val="24"/>
          <w:szCs w:val="24"/>
        </w:rPr>
      </w:pPr>
      <w:r>
        <w:rPr>
          <w:rFonts w:ascii="Calibri Light" w:eastAsia="Calibri Light" w:hAnsi="Calibri Light" w:cs="Calibri Light"/>
          <w:sz w:val="24"/>
          <w:szCs w:val="24"/>
        </w:rPr>
        <w:t xml:space="preserve">The next chapters of this thesis will </w:t>
      </w:r>
      <w:del w:id="1680" w:author="Melanie" w:date="2016-12-28T10:44:00Z">
        <w:r>
          <w:rPr>
            <w:rFonts w:ascii="Calibri Light" w:eastAsia="Calibri Light" w:hAnsi="Calibri Light" w:cs="Calibri Light"/>
            <w:sz w:val="24"/>
            <w:szCs w:val="24"/>
          </w:rPr>
          <w:delText>deal</w:delText>
        </w:r>
      </w:del>
      <w:ins w:id="1681" w:author="Melanie" w:date="2016-12-28T10:44:00Z">
        <w:r>
          <w:rPr>
            <w:rFonts w:ascii="Calibri Light" w:eastAsia="Calibri Light" w:hAnsi="Calibri Light" w:cs="Calibri Light"/>
            <w:sz w:val="24"/>
            <w:szCs w:val="24"/>
          </w:rPr>
          <w:t>address the Egyptian legal system’s</w:t>
        </w:r>
      </w:ins>
      <w:r>
        <w:rPr>
          <w:rFonts w:ascii="Calibri Light" w:eastAsia="Calibri Light" w:hAnsi="Calibri Light" w:cs="Calibri Light"/>
          <w:sz w:val="24"/>
          <w:szCs w:val="24"/>
        </w:rPr>
        <w:t xml:space="preserve"> </w:t>
      </w:r>
      <w:del w:id="1682" w:author="Melanie" w:date="2016-12-28T10:44:00Z">
        <w:r>
          <w:rPr>
            <w:rFonts w:ascii="Calibri Light" w:eastAsia="Calibri Light" w:hAnsi="Calibri Light" w:cs="Calibri Light"/>
            <w:sz w:val="24"/>
            <w:szCs w:val="24"/>
          </w:rPr>
          <w:delText xml:space="preserve">with the </w:delText>
        </w:r>
      </w:del>
      <w:r>
        <w:rPr>
          <w:rFonts w:ascii="Calibri Light" w:eastAsia="Calibri Light" w:hAnsi="Calibri Light" w:cs="Calibri Light"/>
          <w:sz w:val="24"/>
          <w:szCs w:val="24"/>
        </w:rPr>
        <w:t>adoption</w:t>
      </w:r>
      <w:del w:id="1683" w:author="Melanie" w:date="2016-12-28T10:44:00Z">
        <w:r>
          <w:rPr>
            <w:rFonts w:ascii="Calibri Light" w:eastAsia="Calibri Light" w:hAnsi="Calibri Light" w:cs="Calibri Light"/>
            <w:sz w:val="24"/>
            <w:szCs w:val="24"/>
          </w:rPr>
          <w:delText>, by the Egyptian legal system,</w:delText>
        </w:r>
      </w:del>
      <w:r>
        <w:rPr>
          <w:rFonts w:ascii="Calibri Light" w:eastAsia="Calibri Light" w:hAnsi="Calibri Light" w:cs="Calibri Light"/>
          <w:sz w:val="24"/>
          <w:szCs w:val="24"/>
        </w:rPr>
        <w:t xml:space="preserve"> of </w:t>
      </w:r>
      <w:ins w:id="1684" w:author="Melanie" w:date="2016-12-28T10:45:00Z">
        <w:r>
          <w:rPr>
            <w:rFonts w:ascii="Calibri Light" w:eastAsia="Calibri Light" w:hAnsi="Calibri Light" w:cs="Calibri Light"/>
            <w:sz w:val="24"/>
            <w:szCs w:val="24"/>
          </w:rPr>
          <w:t xml:space="preserve">legal positivism, </w:t>
        </w:r>
      </w:ins>
      <w:r>
        <w:rPr>
          <w:rFonts w:ascii="Calibri Light" w:eastAsia="Calibri Light" w:hAnsi="Calibri Light" w:cs="Calibri Light"/>
          <w:sz w:val="24"/>
          <w:szCs w:val="24"/>
        </w:rPr>
        <w:t xml:space="preserve">the "new </w:t>
      </w:r>
      <w:r>
        <w:rPr>
          <w:rFonts w:ascii="Calibri Light" w:eastAsia="Calibri Light" w:hAnsi="Calibri Light" w:cs="Calibri Light"/>
          <w:sz w:val="24"/>
          <w:szCs w:val="24"/>
        </w:rPr>
        <w:t>ideology of law</w:t>
      </w:r>
      <w:ins w:id="1685" w:author="Melanie" w:date="2016-12-28T10:45:00Z">
        <w:r>
          <w:rPr>
            <w:rFonts w:ascii="Calibri Light" w:eastAsia="Calibri Light" w:hAnsi="Calibri Light" w:cs="Calibri Light"/>
            <w:sz w:val="24"/>
            <w:szCs w:val="24"/>
          </w:rPr>
          <w:t>.”</w:t>
        </w:r>
      </w:ins>
      <w:del w:id="1686" w:author="Melanie" w:date="2016-12-28T10:45:00Z">
        <w:r>
          <w:rPr>
            <w:rFonts w:ascii="Calibri Light" w:eastAsia="Calibri Light" w:hAnsi="Calibri Light" w:cs="Calibri Light"/>
            <w:sz w:val="24"/>
            <w:szCs w:val="24"/>
          </w:rPr>
          <w:delText>- legal positivism.</w:delText>
        </w:r>
      </w:del>
      <w:del w:id="1687" w:author="a k" w:date="2016-12-29T11:21:00Z">
        <w:r w:rsidDel="00462D83">
          <w:rPr>
            <w:rFonts w:ascii="Calibri Light" w:eastAsia="Calibri Light" w:hAnsi="Calibri Light" w:cs="Calibri Light"/>
            <w:sz w:val="24"/>
            <w:szCs w:val="24"/>
          </w:rPr>
          <w:delText xml:space="preserve">  </w:delText>
        </w:r>
      </w:del>
      <w:ins w:id="1688" w:author="a k" w:date="2016-12-29T11:21:00Z">
        <w:r w:rsidR="00462D83">
          <w:rPr>
            <w:rFonts w:ascii="Calibri Light" w:eastAsia="Calibri Light" w:hAnsi="Calibri Light" w:cs="Calibri Light"/>
            <w:sz w:val="24"/>
            <w:szCs w:val="24"/>
          </w:rPr>
          <w:t xml:space="preserve"> </w:t>
        </w:r>
      </w:ins>
      <w:del w:id="1689" w:author="a k" w:date="2016-12-29T11:21:00Z">
        <w:r w:rsidDel="00462D83">
          <w:rPr>
            <w:rFonts w:ascii="Calibri Light" w:eastAsia="Calibri Light" w:hAnsi="Calibri Light" w:cs="Calibri Light"/>
            <w:sz w:val="24"/>
            <w:szCs w:val="24"/>
          </w:rPr>
          <w:delText xml:space="preserve"> </w:delText>
        </w:r>
        <w:r w:rsidDel="00462D83">
          <w:rPr>
            <w:rFonts w:ascii="Calibri Light" w:eastAsia="Calibri Light" w:hAnsi="Calibri Light" w:cs="Calibri Light"/>
            <w:color w:val="FF0000"/>
            <w:sz w:val="24"/>
            <w:szCs w:val="24"/>
            <w:u w:color="FF0000"/>
          </w:rPr>
          <w:delText xml:space="preserve"> </w:delText>
        </w:r>
      </w:del>
      <w:ins w:id="1690" w:author="a k" w:date="2016-12-29T11:21:00Z">
        <w:r w:rsidR="00462D83">
          <w:rPr>
            <w:rFonts w:ascii="Calibri Light" w:eastAsia="Calibri Light" w:hAnsi="Calibri Light" w:cs="Calibri Light"/>
            <w:sz w:val="24"/>
            <w:szCs w:val="24"/>
          </w:rPr>
          <w:t xml:space="preserve"> </w:t>
        </w:r>
      </w:ins>
    </w:p>
    <w:p w:rsidR="00EF5633" w:rsidRDefault="00EF5633">
      <w:pPr>
        <w:pStyle w:val="Heading2"/>
        <w:bidi w:val="0"/>
        <w:rPr>
          <w:b/>
          <w:bCs/>
          <w:sz w:val="24"/>
          <w:szCs w:val="24"/>
          <w:u w:val="single"/>
        </w:rPr>
      </w:pPr>
    </w:p>
    <w:p w:rsidR="00EF5633" w:rsidRDefault="00EF5633">
      <w:pPr>
        <w:jc w:val="right"/>
        <w:rPr>
          <w:rtl/>
          <w:lang w:val="he-IL" w:bidi="he-IL"/>
        </w:rPr>
      </w:pPr>
    </w:p>
    <w:p w:rsidR="00EF5633" w:rsidRDefault="00EF5633">
      <w:pPr>
        <w:bidi w:val="0"/>
        <w:spacing w:line="360" w:lineRule="auto"/>
        <w:ind w:firstLine="720"/>
        <w:jc w:val="both"/>
        <w:rPr>
          <w:rFonts w:ascii="Calibri Light" w:eastAsia="Calibri Light" w:hAnsi="Calibri Light" w:cs="Calibri Light"/>
          <w:sz w:val="24"/>
          <w:szCs w:val="24"/>
        </w:rPr>
      </w:pPr>
    </w:p>
    <w:p w:rsidR="00EF5633" w:rsidRDefault="005F6A88">
      <w:pPr>
        <w:bidi w:val="0"/>
        <w:spacing w:line="360" w:lineRule="auto"/>
        <w:jc w:val="both"/>
        <w:rPr>
          <w:rFonts w:ascii="Calibri Light" w:eastAsia="Calibri Light" w:hAnsi="Calibri Light" w:cs="Calibri Light"/>
          <w:sz w:val="24"/>
          <w:szCs w:val="24"/>
        </w:rPr>
      </w:pPr>
      <w:del w:id="1691" w:author="a k" w:date="2016-12-29T11:21:00Z">
        <w:r w:rsidDel="00462D83">
          <w:rPr>
            <w:rFonts w:ascii="Calibri Light" w:eastAsia="Calibri Light" w:hAnsi="Calibri Light" w:cs="Calibri Light"/>
            <w:sz w:val="24"/>
            <w:szCs w:val="24"/>
          </w:rPr>
          <w:delText xml:space="preserve">  </w:delText>
        </w:r>
      </w:del>
      <w:ins w:id="1692" w:author="a k" w:date="2016-12-29T11:21:00Z">
        <w:r w:rsidR="00462D83">
          <w:rPr>
            <w:rFonts w:ascii="Calibri Light" w:eastAsia="Calibri Light" w:hAnsi="Calibri Light" w:cs="Calibri Light"/>
            <w:sz w:val="24"/>
            <w:szCs w:val="24"/>
          </w:rPr>
          <w:t xml:space="preserve"> </w:t>
        </w:r>
      </w:ins>
      <w:del w:id="1693" w:author="a k" w:date="2016-12-29T11:21:00Z">
        <w:r w:rsidDel="00462D83">
          <w:rPr>
            <w:rFonts w:ascii="Calibri Light" w:eastAsia="Calibri Light" w:hAnsi="Calibri Light" w:cs="Calibri Light"/>
            <w:sz w:val="24"/>
            <w:szCs w:val="24"/>
          </w:rPr>
          <w:delText xml:space="preserve">  </w:delText>
        </w:r>
      </w:del>
      <w:ins w:id="1694" w:author="a k" w:date="2016-12-29T11:21:00Z">
        <w:r w:rsidR="00462D83">
          <w:rPr>
            <w:rFonts w:ascii="Calibri Light" w:eastAsia="Calibri Light" w:hAnsi="Calibri Light" w:cs="Calibri Light"/>
            <w:sz w:val="24"/>
            <w:szCs w:val="24"/>
          </w:rPr>
          <w:t xml:space="preserve"> </w:t>
        </w:r>
      </w:ins>
      <w:del w:id="1695" w:author="a k" w:date="2016-12-29T11:21:00Z">
        <w:r w:rsidDel="00462D83">
          <w:rPr>
            <w:rFonts w:ascii="Calibri Light" w:eastAsia="Calibri Light" w:hAnsi="Calibri Light" w:cs="Calibri Light"/>
            <w:sz w:val="24"/>
            <w:szCs w:val="24"/>
          </w:rPr>
          <w:delText xml:space="preserve">  </w:delText>
        </w:r>
      </w:del>
      <w:ins w:id="1696" w:author="a k" w:date="2016-12-29T11:21:00Z">
        <w:r w:rsidR="00462D83">
          <w:rPr>
            <w:rFonts w:ascii="Calibri Light" w:eastAsia="Calibri Light" w:hAnsi="Calibri Light" w:cs="Calibri Light"/>
            <w:sz w:val="24"/>
            <w:szCs w:val="24"/>
          </w:rPr>
          <w:t xml:space="preserve"> </w:t>
        </w:r>
      </w:ins>
      <w:del w:id="1697" w:author="a k" w:date="2016-12-29T11:21:00Z">
        <w:r w:rsidDel="00462D83">
          <w:rPr>
            <w:rFonts w:ascii="Calibri Light" w:eastAsia="Calibri Light" w:hAnsi="Calibri Light" w:cs="Calibri Light"/>
            <w:sz w:val="24"/>
            <w:szCs w:val="24"/>
          </w:rPr>
          <w:delText xml:space="preserve">  </w:delText>
        </w:r>
      </w:del>
      <w:ins w:id="1698" w:author="a k" w:date="2016-12-29T11:21:00Z">
        <w:r w:rsidR="00462D83">
          <w:rPr>
            <w:rFonts w:ascii="Calibri Light" w:eastAsia="Calibri Light" w:hAnsi="Calibri Light" w:cs="Calibri Light"/>
            <w:sz w:val="24"/>
            <w:szCs w:val="24"/>
          </w:rPr>
          <w:t xml:space="preserve"> </w:t>
        </w:r>
      </w:ins>
      <w:del w:id="1699" w:author="a k" w:date="2016-12-29T11:21:00Z">
        <w:r w:rsidDel="00462D83">
          <w:rPr>
            <w:rFonts w:ascii="Calibri Light" w:eastAsia="Calibri Light" w:hAnsi="Calibri Light" w:cs="Calibri Light"/>
            <w:sz w:val="24"/>
            <w:szCs w:val="24"/>
          </w:rPr>
          <w:delText xml:space="preserve">  </w:delText>
        </w:r>
      </w:del>
      <w:ins w:id="1700" w:author="a k" w:date="2016-12-29T11:21:00Z">
        <w:r w:rsidR="00462D83">
          <w:rPr>
            <w:rFonts w:ascii="Calibri Light" w:eastAsia="Calibri Light" w:hAnsi="Calibri Light" w:cs="Calibri Light"/>
            <w:sz w:val="24"/>
            <w:szCs w:val="24"/>
          </w:rPr>
          <w:t xml:space="preserve"> </w:t>
        </w:r>
      </w:ins>
      <w:del w:id="1701" w:author="a k" w:date="2016-12-29T11:21:00Z">
        <w:r w:rsidDel="00462D83">
          <w:rPr>
            <w:rFonts w:ascii="Calibri Light" w:eastAsia="Calibri Light" w:hAnsi="Calibri Light" w:cs="Calibri Light"/>
            <w:sz w:val="24"/>
            <w:szCs w:val="24"/>
          </w:rPr>
          <w:delText xml:space="preserve">  </w:delText>
        </w:r>
      </w:del>
      <w:ins w:id="1702" w:author="a k" w:date="2016-12-29T11:21:00Z">
        <w:r w:rsidR="00462D83">
          <w:rPr>
            <w:rFonts w:ascii="Calibri Light" w:eastAsia="Calibri Light" w:hAnsi="Calibri Light" w:cs="Calibri Light"/>
            <w:sz w:val="24"/>
            <w:szCs w:val="24"/>
          </w:rPr>
          <w:t xml:space="preserve"> </w:t>
        </w:r>
      </w:ins>
      <w:del w:id="1703" w:author="a k" w:date="2016-12-29T11:21:00Z">
        <w:r w:rsidDel="00462D83">
          <w:rPr>
            <w:rFonts w:ascii="Calibri Light" w:eastAsia="Calibri Light" w:hAnsi="Calibri Light" w:cs="Calibri Light"/>
            <w:sz w:val="24"/>
            <w:szCs w:val="24"/>
          </w:rPr>
          <w:delText xml:space="preserve">  </w:delText>
        </w:r>
      </w:del>
      <w:ins w:id="1704" w:author="a k" w:date="2016-12-29T11:21:00Z">
        <w:r w:rsidR="00462D83">
          <w:rPr>
            <w:rFonts w:ascii="Calibri Light" w:eastAsia="Calibri Light" w:hAnsi="Calibri Light" w:cs="Calibri Light"/>
            <w:sz w:val="24"/>
            <w:szCs w:val="24"/>
          </w:rPr>
          <w:t xml:space="preserve"> </w:t>
        </w:r>
      </w:ins>
      <w:del w:id="1705" w:author="a k" w:date="2016-12-29T11:21:00Z">
        <w:r w:rsidDel="00462D83">
          <w:rPr>
            <w:rFonts w:ascii="Calibri Light" w:eastAsia="Calibri Light" w:hAnsi="Calibri Light" w:cs="Calibri Light"/>
            <w:sz w:val="24"/>
            <w:szCs w:val="24"/>
          </w:rPr>
          <w:delText xml:space="preserve">  </w:delText>
        </w:r>
      </w:del>
      <w:ins w:id="1706" w:author="a k" w:date="2016-12-29T11:21:00Z">
        <w:r w:rsidR="00462D83">
          <w:rPr>
            <w:rFonts w:ascii="Calibri Light" w:eastAsia="Calibri Light" w:hAnsi="Calibri Light" w:cs="Calibri Light"/>
            <w:sz w:val="24"/>
            <w:szCs w:val="24"/>
          </w:rPr>
          <w:t xml:space="preserve"> </w:t>
        </w:r>
      </w:ins>
      <w:del w:id="1707" w:author="a k" w:date="2016-12-29T11:21:00Z">
        <w:r w:rsidDel="00462D83">
          <w:rPr>
            <w:rFonts w:ascii="Calibri Light" w:eastAsia="Calibri Light" w:hAnsi="Calibri Light" w:cs="Calibri Light"/>
            <w:sz w:val="24"/>
            <w:szCs w:val="24"/>
          </w:rPr>
          <w:delText xml:space="preserve">  </w:delText>
        </w:r>
      </w:del>
      <w:ins w:id="1708" w:author="a k" w:date="2016-12-29T11:21:00Z">
        <w:r w:rsidR="00462D83">
          <w:rPr>
            <w:rFonts w:ascii="Calibri Light" w:eastAsia="Calibri Light" w:hAnsi="Calibri Light" w:cs="Calibri Light"/>
            <w:sz w:val="24"/>
            <w:szCs w:val="24"/>
          </w:rPr>
          <w:t xml:space="preserve"> </w:t>
        </w:r>
      </w:ins>
      <w:del w:id="1709" w:author="a k" w:date="2016-12-29T11:21:00Z">
        <w:r w:rsidDel="00462D83">
          <w:rPr>
            <w:rFonts w:ascii="Calibri Light" w:eastAsia="Calibri Light" w:hAnsi="Calibri Light" w:cs="Calibri Light"/>
            <w:sz w:val="24"/>
            <w:szCs w:val="24"/>
          </w:rPr>
          <w:delText xml:space="preserve">  </w:delText>
        </w:r>
      </w:del>
      <w:ins w:id="1710" w:author="a k" w:date="2016-12-29T11:21:00Z">
        <w:r w:rsidR="00462D83">
          <w:rPr>
            <w:rFonts w:ascii="Calibri Light" w:eastAsia="Calibri Light" w:hAnsi="Calibri Light" w:cs="Calibri Light"/>
            <w:sz w:val="24"/>
            <w:szCs w:val="24"/>
          </w:rPr>
          <w:t xml:space="preserve"> </w:t>
        </w:r>
      </w:ins>
      <w:del w:id="1711" w:author="a k" w:date="2016-12-29T11:21:00Z">
        <w:r w:rsidDel="00462D83">
          <w:rPr>
            <w:rFonts w:ascii="Calibri Light" w:eastAsia="Calibri Light" w:hAnsi="Calibri Light" w:cs="Calibri Light"/>
            <w:sz w:val="24"/>
            <w:szCs w:val="24"/>
          </w:rPr>
          <w:delText xml:space="preserve">  </w:delText>
        </w:r>
      </w:del>
      <w:ins w:id="1712" w:author="a k" w:date="2016-12-29T11:21:00Z">
        <w:r w:rsidR="00462D83">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 </w:t>
      </w:r>
    </w:p>
    <w:p w:rsidR="00EF5633" w:rsidRDefault="005F6A88">
      <w:pPr>
        <w:bidi w:val="0"/>
        <w:spacing w:line="360" w:lineRule="auto"/>
        <w:jc w:val="both"/>
      </w:pPr>
      <w:del w:id="1713" w:author="a k" w:date="2016-12-29T11:21:00Z">
        <w:r w:rsidDel="00462D83">
          <w:rPr>
            <w:rFonts w:ascii="Calibri Light" w:eastAsia="Calibri Light" w:hAnsi="Calibri Light" w:cs="Calibri Light"/>
            <w:sz w:val="24"/>
            <w:szCs w:val="24"/>
          </w:rPr>
          <w:delText xml:space="preserve">  </w:delText>
        </w:r>
      </w:del>
      <w:ins w:id="1714" w:author="a k" w:date="2016-12-29T11:21:00Z">
        <w:r w:rsidR="00462D83">
          <w:rPr>
            <w:rFonts w:ascii="Calibri Light" w:eastAsia="Calibri Light" w:hAnsi="Calibri Light" w:cs="Calibri Light"/>
            <w:sz w:val="24"/>
            <w:szCs w:val="24"/>
          </w:rPr>
          <w:t xml:space="preserve"> </w:t>
        </w:r>
      </w:ins>
    </w:p>
    <w:sectPr w:rsidR="00EF5633">
      <w:footerReference w:type="default" r:id="rId9"/>
      <w:pgSz w:w="11900" w:h="16840"/>
      <w:pgMar w:top="1440" w:right="1800" w:bottom="1440" w:left="1800" w:header="708" w:footer="708" w:gutter="0"/>
      <w:cols w:space="720"/>
      <w:bidi/>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Melanie" w:date="2016-12-28T10:54:00Z" w:initials="">
    <w:p w:rsidR="00EF5633" w:rsidRDefault="00EF5633">
      <w:pPr>
        <w:pStyle w:val="Default"/>
      </w:pPr>
    </w:p>
    <w:p w:rsidR="00EF5633" w:rsidRDefault="005F6A88">
      <w:pPr>
        <w:pStyle w:val="Default"/>
      </w:pPr>
      <w:r>
        <w:rPr>
          <w:rFonts w:eastAsia="Arial Unicode MS" w:hAnsi="Arial Unicode MS" w:cs="Arial Unicode MS"/>
        </w:rPr>
        <w:t>The capitalization recommended here i</w:t>
      </w:r>
      <w:r>
        <w:rPr>
          <w:rFonts w:eastAsia="Arial Unicode MS" w:hAnsi="Arial Unicode MS" w:cs="Arial Unicode MS"/>
        </w:rPr>
        <w:t>s merely a suggestion, and should be determined according to your style manual of choice. The most important thing is consistency throughout the document. I have left later titles for you to format according to your style manual.</w:t>
      </w:r>
    </w:p>
  </w:comment>
  <w:comment w:id="13" w:author="Melanie" w:date="2016-12-21T15:20:00Z" w:initials="">
    <w:p w:rsidR="00EF5633" w:rsidRDefault="00EF5633">
      <w:pPr>
        <w:pStyle w:val="Default"/>
      </w:pPr>
    </w:p>
    <w:p w:rsidR="00EF5633" w:rsidRDefault="005F6A88">
      <w:pPr>
        <w:pStyle w:val="Default"/>
      </w:pPr>
      <w:r>
        <w:rPr>
          <w:rFonts w:eastAsia="Arial Unicode MS" w:hAnsi="Arial Unicode MS" w:cs="Arial Unicode MS"/>
        </w:rPr>
        <w:t>Word choice</w:t>
      </w:r>
    </w:p>
    <w:p w:rsidR="00EF5633" w:rsidRDefault="005F6A88">
      <w:pPr>
        <w:pStyle w:val="Default"/>
      </w:pPr>
      <w:r>
        <w:rPr>
          <w:rFonts w:eastAsia="Arial Unicode MS" w:hAnsi="Arial Unicode MS" w:cs="Arial Unicode MS"/>
        </w:rPr>
        <w:t xml:space="preserve">This phrase currently sounds a little awkward to my ear. Consider using a direct quote with </w:t>
      </w:r>
      <w:proofErr w:type="spellStart"/>
      <w:r>
        <w:rPr>
          <w:rFonts w:eastAsia="Arial Unicode MS" w:hAnsi="Arial Unicode MS" w:cs="Arial Unicode MS"/>
        </w:rPr>
        <w:t>Reinkowski</w:t>
      </w:r>
      <w:r>
        <w:rPr>
          <w:rFonts w:ascii="Arial Unicode MS" w:eastAsia="Arial Unicode MS" w:cs="Arial Unicode MS"/>
        </w:rPr>
        <w:t>’</w:t>
      </w:r>
      <w:r>
        <w:rPr>
          <w:rFonts w:eastAsia="Arial Unicode MS" w:hAnsi="Arial Unicode MS" w:cs="Arial Unicode MS"/>
        </w:rPr>
        <w:t>s</w:t>
      </w:r>
      <w:proofErr w:type="spellEnd"/>
      <w:r>
        <w:rPr>
          <w:rFonts w:eastAsia="Arial Unicode MS" w:hAnsi="Arial Unicode MS" w:cs="Arial Unicode MS"/>
        </w:rPr>
        <w:t xml:space="preserve"> phrasing, or perhaps the following:</w:t>
      </w:r>
    </w:p>
    <w:p w:rsidR="00EF5633" w:rsidRDefault="005F6A88">
      <w:pPr>
        <w:pStyle w:val="Default"/>
      </w:pPr>
      <w:r>
        <w:rPr>
          <w:rFonts w:ascii="Arial Unicode MS" w:eastAsia="Arial Unicode MS" w:cs="Arial Unicode MS"/>
        </w:rPr>
        <w:t>“…</w:t>
      </w:r>
      <w:r>
        <w:rPr>
          <w:rFonts w:eastAsia="Arial Unicode MS" w:hAnsi="Arial Unicode MS" w:cs="Arial Unicode MS"/>
        </w:rPr>
        <w:t>and Eastern powers intertwine so complexly as in nineteent</w:t>
      </w:r>
      <w:r>
        <w:rPr>
          <w:rFonts w:eastAsia="Arial Unicode MS" w:hAnsi="Arial Unicode MS" w:cs="Arial Unicode MS"/>
        </w:rPr>
        <w:t>h</w:t>
      </w:r>
      <w:r>
        <w:rPr>
          <w:rFonts w:ascii="Arial Unicode MS" w:eastAsia="Arial Unicode MS" w:cs="Arial Unicode MS"/>
        </w:rPr>
        <w:t>…”</w:t>
      </w:r>
    </w:p>
  </w:comment>
  <w:comment w:id="17" w:author="Melanie" w:date="2016-12-28T10:31:00Z" w:initials="">
    <w:p w:rsidR="00EF5633" w:rsidRDefault="00EF5633">
      <w:pPr>
        <w:pStyle w:val="Default"/>
      </w:pPr>
    </w:p>
    <w:p w:rsidR="00EF5633" w:rsidRDefault="005F6A88">
      <w:pPr>
        <w:pStyle w:val="Default"/>
      </w:pPr>
      <w:r>
        <w:rPr>
          <w:rFonts w:eastAsia="Arial Unicode MS" w:hAnsi="Arial Unicode MS" w:cs="Arial Unicode MS"/>
        </w:rPr>
        <w:t>General Note:</w:t>
      </w:r>
    </w:p>
    <w:p w:rsidR="00EF5633" w:rsidRDefault="005F6A88">
      <w:pPr>
        <w:pStyle w:val="Default"/>
      </w:pPr>
      <w:r>
        <w:rPr>
          <w:rFonts w:eastAsia="Arial Unicode MS" w:hAnsi="Arial Unicode MS" w:cs="Arial Unicode MS"/>
        </w:rPr>
        <w:t>I approve</w:t>
      </w:r>
      <w:r>
        <w:rPr>
          <w:rFonts w:eastAsia="Arial Unicode MS" w:hAnsi="Arial Unicode MS" w:cs="Arial Unicode MS"/>
        </w:rPr>
        <w:t xml:space="preserve"> writing out numbers in academic writing. There are instances in this document of 18th or 19th. I recommend that you run a search for these, and replace them with </w:t>
      </w:r>
      <w:r>
        <w:rPr>
          <w:rFonts w:ascii="Arial Unicode MS" w:eastAsia="Arial Unicode MS" w:cs="Arial Unicode MS"/>
        </w:rPr>
        <w:t>‘</w:t>
      </w:r>
      <w:r>
        <w:rPr>
          <w:rFonts w:eastAsia="Arial Unicode MS" w:hAnsi="Arial Unicode MS" w:cs="Arial Unicode MS"/>
        </w:rPr>
        <w:t>eighteenth</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nineteenth</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throughout the document.</w:t>
      </w:r>
    </w:p>
  </w:comment>
  <w:comment w:id="37" w:author="Melanie" w:date="2016-12-22T15:58:00Z" w:initials="">
    <w:p w:rsidR="00EF5633" w:rsidRDefault="00EF5633">
      <w:pPr>
        <w:pStyle w:val="Default"/>
      </w:pPr>
    </w:p>
    <w:p w:rsidR="00EF5633" w:rsidRDefault="005F6A88">
      <w:pPr>
        <w:pStyle w:val="Default"/>
      </w:pPr>
      <w:r>
        <w:rPr>
          <w:rFonts w:eastAsia="Arial Unicode MS" w:hAnsi="Arial Unicode MS" w:cs="Arial Unicode MS"/>
        </w:rPr>
        <w:t xml:space="preserve">I changed </w:t>
      </w:r>
      <w:r>
        <w:rPr>
          <w:rFonts w:ascii="Arial Unicode MS" w:eastAsia="Arial Unicode MS" w:cs="Arial Unicode MS"/>
        </w:rPr>
        <w:t>“</w:t>
      </w:r>
      <w:r>
        <w:rPr>
          <w:rFonts w:eastAsia="Arial Unicode MS" w:hAnsi="Arial Unicode MS" w:cs="Arial Unicode MS"/>
        </w:rPr>
        <w:t>the following chapter</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because it sounds l</w:t>
      </w:r>
      <w:r>
        <w:rPr>
          <w:rFonts w:eastAsia="Arial Unicode MS" w:hAnsi="Arial Unicode MS" w:cs="Arial Unicode MS"/>
        </w:rPr>
        <w:t>ike you mean Chapter Two.</w:t>
      </w:r>
    </w:p>
  </w:comment>
  <w:comment w:id="42" w:author="Melanie" w:date="2016-12-22T16:00:00Z" w:initials="">
    <w:p w:rsidR="00EF5633" w:rsidRDefault="00EF5633">
      <w:pPr>
        <w:pStyle w:val="Default"/>
      </w:pP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xml:space="preserve"> perhaps </w:t>
      </w:r>
      <w:r>
        <w:rPr>
          <w:rFonts w:ascii="Arial Unicode MS" w:eastAsia="Arial Unicode MS" w:cs="Arial Unicode MS"/>
        </w:rPr>
        <w:t>“</w:t>
      </w:r>
      <w:r>
        <w:rPr>
          <w:rFonts w:eastAsia="Arial Unicode MS" w:hAnsi="Arial Unicode MS" w:cs="Arial Unicode MS"/>
        </w:rPr>
        <w:t>motivations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t>
      </w:r>
    </w:p>
  </w:comment>
  <w:comment w:id="49" w:author="Melanie" w:date="2016-12-28T11:02:00Z" w:initials="">
    <w:p w:rsidR="00EF5633" w:rsidRDefault="00EF5633">
      <w:pPr>
        <w:pStyle w:val="Default"/>
      </w:pPr>
    </w:p>
    <w:p w:rsidR="00EF5633" w:rsidRDefault="005F6A88">
      <w:pPr>
        <w:pStyle w:val="Default"/>
      </w:pPr>
      <w:r>
        <w:rPr>
          <w:rFonts w:eastAsia="Arial Unicode MS" w:hAnsi="Arial Unicode MS" w:cs="Arial Unicode MS"/>
        </w:rPr>
        <w:t xml:space="preserve">Word Choice. Or: </w:t>
      </w:r>
      <w:proofErr w:type="gramStart"/>
      <w:r>
        <w:rPr>
          <w:rFonts w:eastAsia="Arial Unicode MS" w:hAnsi="Arial Unicode MS" w:cs="Arial Unicode MS"/>
        </w:rPr>
        <w:t>introduced ?</w:t>
      </w:r>
      <w:proofErr w:type="gramEnd"/>
    </w:p>
  </w:comment>
  <w:comment w:id="56" w:author="Melanie" w:date="2016-12-28T11:05:00Z" w:initials="">
    <w:p w:rsidR="00EF5633" w:rsidRDefault="00EF5633">
      <w:pPr>
        <w:pStyle w:val="Default"/>
      </w:pPr>
    </w:p>
    <w:p w:rsidR="00EF5633" w:rsidRDefault="005F6A88">
      <w:pPr>
        <w:pStyle w:val="Default"/>
      </w:pPr>
      <w:r>
        <w:rPr>
          <w:rFonts w:eastAsia="Arial Unicode MS" w:hAnsi="Arial Unicode MS" w:cs="Arial Unicode MS"/>
        </w:rPr>
        <w:t xml:space="preserve">Word Choice. Consider </w:t>
      </w:r>
      <w:r>
        <w:rPr>
          <w:rFonts w:ascii="Arial Unicode MS" w:eastAsia="Arial Unicode MS" w:cs="Arial Unicode MS"/>
        </w:rPr>
        <w:t>“</w:t>
      </w:r>
      <w:r>
        <w:rPr>
          <w:rFonts w:eastAsia="Arial Unicode MS" w:hAnsi="Arial Unicode MS" w:cs="Arial Unicode MS"/>
        </w:rPr>
        <w:t>following chapters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specifying, for example: </w:t>
      </w:r>
      <w:r>
        <w:rPr>
          <w:rFonts w:ascii="Arial Unicode MS" w:eastAsia="Arial Unicode MS" w:cs="Arial Unicode MS"/>
        </w:rPr>
        <w:t>“</w:t>
      </w:r>
      <w:r>
        <w:rPr>
          <w:rFonts w:eastAsia="Arial Unicode MS" w:hAnsi="Arial Unicode MS" w:cs="Arial Unicode MS"/>
        </w:rPr>
        <w:t>In Chapters Two through Six</w:t>
      </w:r>
      <w:r>
        <w:rPr>
          <w:rFonts w:ascii="Arial Unicode MS" w:eastAsia="Arial Unicode MS" w:cs="Arial Unicode MS"/>
        </w:rPr>
        <w:t>…”</w:t>
      </w:r>
    </w:p>
  </w:comment>
  <w:comment w:id="60" w:author="Melanie" w:date="2016-12-22T16:03:00Z" w:initials="">
    <w:p w:rsidR="00EF5633" w:rsidRDefault="00EF5633">
      <w:pPr>
        <w:pStyle w:val="Default"/>
      </w:pPr>
    </w:p>
    <w:p w:rsidR="00EF5633" w:rsidRDefault="005F6A88">
      <w:pPr>
        <w:pStyle w:val="Default"/>
      </w:pPr>
      <w:r>
        <w:rPr>
          <w:rFonts w:eastAsia="Arial Unicode MS" w:hAnsi="Arial Unicode MS" w:cs="Arial Unicode MS"/>
        </w:rPr>
        <w:t xml:space="preserve">I suggest </w:t>
      </w:r>
      <w:r>
        <w:rPr>
          <w:rFonts w:ascii="Arial Unicode MS" w:eastAsia="Arial Unicode MS" w:cs="Arial Unicode MS"/>
        </w:rPr>
        <w:t>“</w:t>
      </w:r>
      <w:r>
        <w:rPr>
          <w:rFonts w:eastAsia="Arial Unicode MS" w:hAnsi="Arial Unicode MS" w:cs="Arial Unicode MS"/>
        </w:rPr>
        <w:t>literary genres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simply </w:t>
      </w:r>
      <w:r>
        <w:rPr>
          <w:rFonts w:ascii="Arial Unicode MS" w:eastAsia="Arial Unicode MS" w:cs="Arial Unicode MS"/>
        </w:rPr>
        <w:t>“</w:t>
      </w:r>
      <w:r>
        <w:rPr>
          <w:rFonts w:eastAsia="Arial Unicode MS" w:hAnsi="Arial Unicode MS" w:cs="Arial Unicode MS"/>
        </w:rPr>
        <w:t>genres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for smooth reading.</w:t>
      </w:r>
    </w:p>
  </w:comment>
  <w:comment w:id="62" w:author="Melanie" w:date="2016-12-22T16:04:00Z" w:initials="">
    <w:p w:rsidR="00EF5633" w:rsidRDefault="00EF5633">
      <w:pPr>
        <w:pStyle w:val="Default"/>
      </w:pPr>
    </w:p>
    <w:p w:rsidR="00EF5633" w:rsidRDefault="005F6A88">
      <w:pPr>
        <w:pStyle w:val="Default"/>
      </w:pPr>
      <w:r>
        <w:rPr>
          <w:rFonts w:eastAsia="Arial Unicode MS" w:hAnsi="Arial Unicode MS" w:cs="Arial Unicode MS"/>
        </w:rPr>
        <w:t xml:space="preserve">Suggestion for clarity: </w:t>
      </w:r>
      <w:r>
        <w:rPr>
          <w:rFonts w:ascii="Arial Unicode MS" w:eastAsia="Arial Unicode MS" w:cs="Arial Unicode MS"/>
        </w:rPr>
        <w:t>“…</w:t>
      </w:r>
      <w:r>
        <w:rPr>
          <w:rFonts w:eastAsia="Arial Unicode MS" w:hAnsi="Arial Unicode MS" w:cs="Arial Unicode MS"/>
        </w:rPr>
        <w:t>in order to explain the legal ideology and concept of positivism.</w:t>
      </w:r>
      <w:r>
        <w:rPr>
          <w:rFonts w:ascii="Arial Unicode MS" w:eastAsia="Arial Unicode MS" w:cs="Arial Unicode MS"/>
        </w:rPr>
        <w:t>”</w:t>
      </w:r>
    </w:p>
    <w:p w:rsidR="00EF5633" w:rsidRDefault="005F6A88">
      <w:pPr>
        <w:pStyle w:val="Default"/>
      </w:pPr>
      <w:r>
        <w:rPr>
          <w:rFonts w:eastAsia="Arial Unicode MS" w:hAnsi="Arial Unicode MS" w:cs="Arial Unicode MS"/>
        </w:rPr>
        <w:t>Suggestion for argumentation: You might want to choose a larger objec</w:t>
      </w:r>
      <w:r>
        <w:rPr>
          <w:rFonts w:eastAsia="Arial Unicode MS" w:hAnsi="Arial Unicode MS" w:cs="Arial Unicode MS"/>
        </w:rPr>
        <w:t xml:space="preserve">tive for this sentence. You could sum up the work of the bulk of the chapters here. For example: </w:t>
      </w:r>
      <w:r>
        <w:rPr>
          <w:rFonts w:ascii="Arial Unicode MS" w:eastAsia="Arial Unicode MS" w:cs="Arial Unicode MS"/>
        </w:rPr>
        <w:t>“</w:t>
      </w:r>
      <w:r>
        <w:rPr>
          <w:rFonts w:eastAsia="Arial Unicode MS" w:hAnsi="Arial Unicode MS" w:cs="Arial Unicode MS"/>
        </w:rPr>
        <w:t>in order to analyze the implications of positivism for the legal history of the Middle East.</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w:t>
      </w:r>
      <w:proofErr w:type="gramStart"/>
      <w:r>
        <w:rPr>
          <w:rFonts w:eastAsia="Arial Unicode MS" w:hAnsi="Arial Unicode MS" w:cs="Arial Unicode MS"/>
        </w:rPr>
        <w:t>or</w:t>
      </w:r>
      <w:proofErr w:type="gramEnd"/>
      <w:r>
        <w:rPr>
          <w:rFonts w:eastAsia="Arial Unicode MS" w:hAnsi="Arial Unicode MS" w:cs="Arial Unicode MS"/>
        </w:rPr>
        <w:t xml:space="preserve"> something along these lines - something that sounds more amb</w:t>
      </w:r>
      <w:r>
        <w:rPr>
          <w:rFonts w:eastAsia="Arial Unicode MS" w:hAnsi="Arial Unicode MS" w:cs="Arial Unicode MS"/>
        </w:rPr>
        <w:t>itious and relevant to various current researchers)</w:t>
      </w:r>
    </w:p>
  </w:comment>
  <w:comment w:id="65" w:author="Melanie" w:date="2016-12-29T10:31:00Z" w:initials="">
    <w:p w:rsidR="00EF5633" w:rsidRDefault="00EF5633">
      <w:pPr>
        <w:pStyle w:val="Default"/>
      </w:pPr>
    </w:p>
    <w:p w:rsidR="00EF5633" w:rsidRDefault="00B06C80">
      <w:pPr>
        <w:pStyle w:val="Default"/>
      </w:pPr>
      <w:r>
        <w:rPr>
          <w:rFonts w:eastAsia="Arial Unicode MS" w:hAnsi="Arial Unicode MS" w:cs="Arial Unicode MS"/>
        </w:rPr>
        <w:t>I am not sure if this sentence is necessary</w:t>
      </w:r>
      <w:r w:rsidR="005F6A88">
        <w:rPr>
          <w:rFonts w:eastAsia="Arial Unicode MS" w:hAnsi="Arial Unicode MS" w:cs="Arial Unicode MS"/>
        </w:rPr>
        <w:t>. The information is already provided in the heading of this section, and in the preceding paragraphs.</w:t>
      </w:r>
    </w:p>
  </w:comment>
  <w:comment w:id="71" w:author="Melanie" w:date="2016-12-22T16:13:00Z" w:initials="">
    <w:p w:rsidR="00EF5633" w:rsidRDefault="00EF5633">
      <w:pPr>
        <w:pStyle w:val="Default"/>
      </w:pPr>
    </w:p>
    <w:p w:rsidR="00EF5633" w:rsidRDefault="005F6A88">
      <w:pPr>
        <w:pStyle w:val="Default"/>
      </w:pPr>
      <w:r>
        <w:rPr>
          <w:rFonts w:eastAsia="Arial Unicode MS" w:hAnsi="Arial Unicode MS" w:cs="Arial Unicode MS"/>
        </w:rPr>
        <w:t xml:space="preserve">You should include a citation for this first mention of </w:t>
      </w:r>
      <w:r>
        <w:rPr>
          <w:rFonts w:eastAsia="Arial Unicode MS" w:hAnsi="Arial Unicode MS" w:cs="Arial Unicode MS"/>
        </w:rPr>
        <w:t>Nathan Brown. Alternatively, it seems to me that you could remove Nathan Brown</w:t>
      </w:r>
      <w:r>
        <w:rPr>
          <w:rFonts w:ascii="Arial Unicode MS" w:eastAsia="Arial Unicode MS" w:cs="Arial Unicode MS"/>
        </w:rPr>
        <w:t>’</w:t>
      </w:r>
      <w:r>
        <w:rPr>
          <w:rFonts w:eastAsia="Arial Unicode MS" w:hAnsi="Arial Unicode MS" w:cs="Arial Unicode MS"/>
        </w:rPr>
        <w:t>s name altogether. The information is easily verifiable from numerous sources. It is not specifically Nathan Brown</w:t>
      </w:r>
      <w:r>
        <w:rPr>
          <w:rFonts w:ascii="Arial Unicode MS" w:eastAsia="Arial Unicode MS" w:cs="Arial Unicode MS"/>
        </w:rPr>
        <w:t>’</w:t>
      </w:r>
      <w:r>
        <w:rPr>
          <w:rFonts w:eastAsia="Arial Unicode MS" w:hAnsi="Arial Unicode MS" w:cs="Arial Unicode MS"/>
        </w:rPr>
        <w:t>s view.</w:t>
      </w:r>
    </w:p>
  </w:comment>
  <w:comment w:id="75" w:author="Melanie" w:date="2016-12-28T16:39:00Z" w:initials="">
    <w:p w:rsidR="00EF5633" w:rsidRDefault="00EF5633">
      <w:pPr>
        <w:pStyle w:val="Default"/>
      </w:pPr>
    </w:p>
    <w:p w:rsidR="00EF5633" w:rsidRDefault="005F6A88">
      <w:pPr>
        <w:pStyle w:val="Default"/>
      </w:pPr>
      <w:r>
        <w:rPr>
          <w:rFonts w:eastAsia="Arial Unicode MS" w:hAnsi="Arial Unicode MS" w:cs="Arial Unicode MS"/>
        </w:rPr>
        <w:t>I recommend that you mention Nathan Brown for the first time here, since you mention his argument, and you provide a full citation in a footnote here.</w:t>
      </w:r>
    </w:p>
  </w:comment>
  <w:comment w:id="77" w:author="Melanie" w:date="2016-12-22T16:13:00Z" w:initials="">
    <w:p w:rsidR="00EF5633" w:rsidRDefault="00EF5633">
      <w:pPr>
        <w:pStyle w:val="Default"/>
      </w:pPr>
    </w:p>
    <w:p w:rsidR="00EF5633" w:rsidRDefault="005F6A88">
      <w:pPr>
        <w:pStyle w:val="Default"/>
      </w:pPr>
      <w:r>
        <w:rPr>
          <w:rFonts w:eastAsia="Arial Unicode MS" w:hAnsi="Arial Unicode MS" w:cs="Arial Unicode MS"/>
        </w:rPr>
        <w:t>(</w:t>
      </w:r>
      <w:proofErr w:type="gramStart"/>
      <w:r>
        <w:rPr>
          <w:rFonts w:eastAsia="Arial Unicode MS" w:hAnsi="Arial Unicode MS" w:cs="Arial Unicode MS"/>
        </w:rPr>
        <w:t>word</w:t>
      </w:r>
      <w:proofErr w:type="gramEnd"/>
      <w:r>
        <w:rPr>
          <w:rFonts w:eastAsia="Arial Unicode MS" w:hAnsi="Arial Unicode MS" w:cs="Arial Unicode MS"/>
        </w:rPr>
        <w:t xml:space="preserve"> choice suggestion)</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continued</w:t>
      </w:r>
    </w:p>
  </w:comment>
  <w:comment w:id="96" w:author="Melanie" w:date="2016-12-22T16:22:00Z" w:initials="">
    <w:p w:rsidR="00EF5633" w:rsidRDefault="00EF5633">
      <w:pPr>
        <w:pStyle w:val="Default"/>
      </w:pPr>
    </w:p>
    <w:p w:rsidR="00EF5633" w:rsidRDefault="005F6A88">
      <w:pPr>
        <w:pStyle w:val="Default"/>
      </w:pPr>
      <w:r>
        <w:rPr>
          <w:rFonts w:eastAsia="Arial Unicode MS" w:hAnsi="Arial Unicode MS" w:cs="Arial Unicode MS"/>
        </w:rPr>
        <w:t>This is only an example translation. I think it is a good idea to include an English translation of some kind.</w:t>
      </w:r>
    </w:p>
  </w:comment>
  <w:comment w:id="103" w:author="Melanie" w:date="2016-12-22T16:23:00Z" w:initials="">
    <w:p w:rsidR="00EF5633" w:rsidRDefault="00EF5633">
      <w:pPr>
        <w:pStyle w:val="Default"/>
      </w:pPr>
    </w:p>
    <w:p w:rsidR="00EF5633" w:rsidRDefault="005F6A88">
      <w:pPr>
        <w:pStyle w:val="Default"/>
      </w:pPr>
      <w:r>
        <w:rPr>
          <w:rFonts w:eastAsia="Arial Unicode MS" w:hAnsi="Arial Unicode MS" w:cs="Arial Unicode MS"/>
        </w:rPr>
        <w:t>Again, this is merely an example translation. I think it is a good idea to incl</w:t>
      </w:r>
      <w:r>
        <w:rPr>
          <w:rFonts w:eastAsia="Arial Unicode MS" w:hAnsi="Arial Unicode MS" w:cs="Arial Unicode MS"/>
        </w:rPr>
        <w:t>ude an English translation of your choice.</w:t>
      </w:r>
    </w:p>
  </w:comment>
  <w:comment w:id="104" w:author="Melanie" w:date="2016-12-22T16:24:00Z" w:initials="">
    <w:p w:rsidR="00EF5633" w:rsidRDefault="00EF5633">
      <w:pPr>
        <w:pStyle w:val="Default"/>
      </w:pPr>
    </w:p>
    <w:p w:rsidR="00EF5633" w:rsidRDefault="005F6A88">
      <w:pPr>
        <w:pStyle w:val="Default"/>
      </w:pPr>
      <w:r>
        <w:rPr>
          <w:rFonts w:eastAsia="Arial Unicode MS" w:hAnsi="Arial Unicode MS" w:cs="Arial Unicode MS"/>
        </w:rPr>
        <w:t>Rudolph Peters should be cited in full here if this is the first mention of him in this document.</w:t>
      </w:r>
    </w:p>
  </w:comment>
  <w:comment w:id="107" w:author="Melanie" w:date="2016-12-22T16:25:00Z" w:initials="">
    <w:p w:rsidR="00EF5633" w:rsidRDefault="00EF5633">
      <w:pPr>
        <w:pStyle w:val="Default"/>
      </w:pPr>
    </w:p>
    <w:p w:rsidR="00EF5633" w:rsidRDefault="005F6A88">
      <w:pPr>
        <w:pStyle w:val="Default"/>
      </w:pPr>
      <w:r>
        <w:rPr>
          <w:rFonts w:eastAsia="Arial Unicode MS" w:hAnsi="Arial Unicode MS" w:cs="Arial Unicode MS"/>
        </w:rPr>
        <w:t xml:space="preserve">If possible, name the exact European equivalent. For example, the French </w:t>
      </w:r>
      <w:proofErr w:type="spellStart"/>
      <w:r>
        <w:rPr>
          <w:rFonts w:eastAsia="Arial Unicode MS" w:hAnsi="Arial Unicode MS" w:cs="Arial Unicode MS"/>
        </w:rPr>
        <w:t>Conseil</w:t>
      </w:r>
      <w:proofErr w:type="spellEnd"/>
      <w:r>
        <w:rPr>
          <w:rFonts w:eastAsia="Arial Unicode MS" w:hAnsi="Arial Unicode MS" w:cs="Arial Unicode MS"/>
        </w:rPr>
        <w:t xml:space="preserve"> </w:t>
      </w:r>
      <w:proofErr w:type="spellStart"/>
      <w:r>
        <w:rPr>
          <w:rFonts w:eastAsia="Arial Unicode MS" w:hAnsi="Arial Unicode MS" w:cs="Arial Unicode MS"/>
        </w:rPr>
        <w:t>juridique</w:t>
      </w:r>
      <w:proofErr w:type="spellEnd"/>
      <w:r>
        <w:rPr>
          <w:rFonts w:eastAsia="Arial Unicode MS" w:hAnsi="Arial Unicode MS" w:cs="Arial Unicode MS"/>
        </w:rPr>
        <w:t>. (I would use italics for the French terms. It</w:t>
      </w:r>
      <w:r>
        <w:rPr>
          <w:rFonts w:eastAsia="Arial Unicode MS" w:hAnsi="Arial Unicode MS" w:cs="Arial Unicode MS"/>
        </w:rPr>
        <w:t xml:space="preserve"> looks like you may prefer to use quotation marks. The important thing is that you are consistent throughout the document. Check your style guide for more specific guidance regarding punctuation formatting.)</w:t>
      </w:r>
    </w:p>
  </w:comment>
  <w:comment w:id="124" w:author="Melanie" w:date="2016-12-28T21:22:00Z" w:initials="">
    <w:p w:rsidR="00EF5633" w:rsidRDefault="00EF5633">
      <w:pPr>
        <w:pStyle w:val="Default"/>
      </w:pPr>
    </w:p>
    <w:p w:rsidR="00EF5633" w:rsidRDefault="005F6A88">
      <w:pPr>
        <w:pStyle w:val="Default"/>
      </w:pPr>
      <w:r>
        <w:rPr>
          <w:rFonts w:eastAsia="Arial Unicode MS" w:hAnsi="Arial Unicode MS" w:cs="Arial Unicode MS"/>
        </w:rPr>
        <w:t>Include first name with first mention of Peters.</w:t>
      </w:r>
    </w:p>
  </w:comment>
  <w:comment w:id="127" w:author="Melanie" w:date="2016-12-29T11:02:00Z" w:initials="">
    <w:p w:rsidR="00EF5633" w:rsidRDefault="00EF5633">
      <w:pPr>
        <w:pStyle w:val="Default"/>
      </w:pPr>
    </w:p>
    <w:p w:rsidR="00EF5633" w:rsidRDefault="005F6A88" w:rsidP="00601D82">
      <w:pPr>
        <w:pStyle w:val="Default"/>
      </w:pPr>
      <w:r>
        <w:rPr>
          <w:rFonts w:eastAsia="Arial Unicode MS" w:hAnsi="Arial Unicode MS" w:cs="Arial Unicode MS"/>
        </w:rPr>
        <w:t xml:space="preserve">This term was italicized earlier in this document. Here it does not include any punctuation, although it does in </w:t>
      </w:r>
      <w:r>
        <w:rPr>
          <w:rFonts w:eastAsia="Arial Unicode MS" w:hAnsi="Arial Unicode MS" w:cs="Arial Unicode MS"/>
        </w:rPr>
        <w:t xml:space="preserve">other places. </w:t>
      </w:r>
    </w:p>
  </w:comment>
  <w:comment w:id="175" w:author="Melanie" w:date="2016-12-22T16:44:00Z" w:initials="">
    <w:p w:rsidR="00EF5633" w:rsidRDefault="00EF5633">
      <w:pPr>
        <w:pStyle w:val="Default"/>
      </w:pPr>
    </w:p>
    <w:p w:rsidR="00EF5633" w:rsidRDefault="005F6A88">
      <w:pPr>
        <w:pStyle w:val="Default"/>
      </w:pPr>
      <w:r>
        <w:rPr>
          <w:rFonts w:eastAsia="Arial Unicode MS" w:hAnsi="Arial Unicode MS" w:cs="Arial Unicode MS"/>
        </w:rPr>
        <w:t xml:space="preserve">Perhaps clarify: lines of authority? </w:t>
      </w:r>
      <w:proofErr w:type="gramStart"/>
      <w:r>
        <w:rPr>
          <w:rFonts w:eastAsia="Arial Unicode MS" w:hAnsi="Arial Unicode MS" w:cs="Arial Unicode MS"/>
        </w:rPr>
        <w:t>lines</w:t>
      </w:r>
      <w:proofErr w:type="gramEnd"/>
      <w:r>
        <w:rPr>
          <w:rFonts w:eastAsia="Arial Unicode MS" w:hAnsi="Arial Unicode MS" w:cs="Arial Unicode MS"/>
        </w:rPr>
        <w:t xml:space="preserve"> of jurisdiction?</w:t>
      </w:r>
    </w:p>
  </w:comment>
  <w:comment w:id="183" w:author="Melanie" w:date="2016-12-29T11:03:00Z" w:initials="">
    <w:p w:rsidR="00EF5633" w:rsidRDefault="00EF5633">
      <w:pPr>
        <w:pStyle w:val="Default"/>
      </w:pPr>
    </w:p>
    <w:p w:rsidR="00EF5633" w:rsidRDefault="00601D82" w:rsidP="00601D82">
      <w:pPr>
        <w:pStyle w:val="Default"/>
      </w:pPr>
      <w:r>
        <w:rPr>
          <w:rFonts w:eastAsia="Arial Unicode MS" w:hAnsi="Arial Unicode MS" w:cs="Arial Unicode MS"/>
        </w:rPr>
        <w:t>Maybe:</w:t>
      </w:r>
      <w:r>
        <w:t xml:space="preserve"> </w:t>
      </w:r>
      <w:r w:rsidR="005F6A88">
        <w:rPr>
          <w:rFonts w:eastAsia="Arial Unicode MS" w:hAnsi="Arial Unicode MS" w:cs="Arial Unicode MS"/>
        </w:rPr>
        <w:t>scholars?</w:t>
      </w:r>
    </w:p>
  </w:comment>
  <w:comment w:id="203" w:author="Melanie" w:date="2016-12-22T16:53:00Z" w:initials="">
    <w:p w:rsidR="00EF5633" w:rsidRDefault="00EF5633">
      <w:pPr>
        <w:pStyle w:val="Default"/>
      </w:pPr>
    </w:p>
    <w:p w:rsidR="00EF5633" w:rsidRDefault="005F6A88">
      <w:pPr>
        <w:pStyle w:val="Default"/>
      </w:pPr>
      <w:r>
        <w:rPr>
          <w:rFonts w:eastAsia="Arial Unicode MS" w:hAnsi="Arial Unicode MS" w:cs="Arial Unicode MS"/>
        </w:rPr>
        <w:t>Word Choice:</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xml:space="preserve"> interests</w:t>
      </w:r>
      <w:r>
        <w:rPr>
          <w:rFonts w:eastAsia="Arial Unicode MS" w:hAnsi="Arial Unicode MS" w:cs="Arial Unicode MS"/>
        </w:rPr>
        <w:t>?</w:t>
      </w:r>
    </w:p>
  </w:comment>
  <w:comment w:id="228" w:author="Melanie" w:date="2016-12-28T18:38:00Z" w:initials="">
    <w:p w:rsidR="00EF5633" w:rsidRDefault="00EF5633">
      <w:pPr>
        <w:pStyle w:val="Default"/>
      </w:pPr>
    </w:p>
    <w:p w:rsidR="00EF5633" w:rsidRDefault="005F6A88">
      <w:pPr>
        <w:pStyle w:val="Default"/>
      </w:pPr>
      <w:r>
        <w:rPr>
          <w:rFonts w:eastAsia="Arial Unicode MS" w:hAnsi="Arial Unicode MS" w:cs="Arial Unicode MS"/>
        </w:rPr>
        <w:t>I shortened this sentence for ease of reading. The information removed is present in other parts of this chapter.</w:t>
      </w:r>
    </w:p>
  </w:comment>
  <w:comment w:id="229" w:author="Melanie" w:date="2016-12-29T11:04:00Z" w:initials="">
    <w:p w:rsidR="00EF5633" w:rsidRDefault="00EF5633">
      <w:pPr>
        <w:pStyle w:val="Default"/>
      </w:pPr>
    </w:p>
    <w:p w:rsidR="00EF5633" w:rsidRDefault="00601D82">
      <w:pPr>
        <w:pStyle w:val="Default"/>
      </w:pPr>
      <w:r>
        <w:rPr>
          <w:rFonts w:eastAsia="Arial Unicode MS" w:hAnsi="Arial Unicode MS" w:cs="Arial Unicode MS"/>
        </w:rPr>
        <w:t>I would provide</w:t>
      </w:r>
      <w:r w:rsidR="005F6A88">
        <w:rPr>
          <w:rFonts w:eastAsia="Arial Unicode MS" w:hAnsi="Arial Unicode MS" w:cs="Arial Unicode MS"/>
        </w:rPr>
        <w:t xml:space="preserve"> a full citation of Brinton here.</w:t>
      </w:r>
    </w:p>
  </w:comment>
  <w:comment w:id="246" w:author="Melanie" w:date="2016-12-22T16:58:00Z" w:initials="">
    <w:p w:rsidR="00EF5633" w:rsidRDefault="00EF5633">
      <w:pPr>
        <w:pStyle w:val="Default"/>
      </w:pPr>
    </w:p>
    <w:p w:rsidR="00EF5633" w:rsidRDefault="005F6A88">
      <w:pPr>
        <w:pStyle w:val="Default"/>
      </w:pPr>
      <w:r>
        <w:rPr>
          <w:rFonts w:eastAsia="Arial Unicode MS" w:hAnsi="Arial Unicode MS" w:cs="Arial Unicode MS"/>
        </w:rPr>
        <w:t>Word Choice:</w:t>
      </w:r>
    </w:p>
    <w:p w:rsidR="00EF5633" w:rsidRDefault="005F6A88">
      <w:pPr>
        <w:pStyle w:val="Default"/>
      </w:pPr>
      <w:r>
        <w:rPr>
          <w:rFonts w:eastAsia="Arial Unicode MS" w:hAnsi="Arial Unicode MS" w:cs="Arial Unicode MS"/>
        </w:rPr>
        <w:t>Perhaps: covered by?</w:t>
      </w:r>
    </w:p>
  </w:comment>
  <w:comment w:id="264" w:author="Melanie" w:date="2016-12-29T11:04:00Z" w:initials="">
    <w:p w:rsidR="00EF5633" w:rsidRDefault="00EF5633">
      <w:pPr>
        <w:pStyle w:val="Default"/>
      </w:pPr>
    </w:p>
    <w:p w:rsidR="00EF5633" w:rsidRDefault="005F6A88" w:rsidP="00601D82">
      <w:pPr>
        <w:pStyle w:val="Default"/>
      </w:pPr>
      <w:r>
        <w:rPr>
          <w:rFonts w:eastAsia="Arial Unicode MS" w:hAnsi="Arial Unicode MS" w:cs="Arial Unicode MS"/>
        </w:rPr>
        <w:t xml:space="preserve">Do you mean </w:t>
      </w:r>
      <w:r>
        <w:rPr>
          <w:rFonts w:ascii="Arial Unicode MS" w:eastAsia="Arial Unicode MS" w:cs="Arial Unicode MS"/>
        </w:rPr>
        <w:t>‘</w:t>
      </w:r>
      <w:r>
        <w:rPr>
          <w:rFonts w:eastAsia="Arial Unicode MS" w:hAnsi="Arial Unicode MS" w:cs="Arial Unicode MS"/>
        </w:rPr>
        <w:t>the mixed courts</w:t>
      </w:r>
      <w:r>
        <w:rPr>
          <w:rFonts w:ascii="Arial Unicode MS" w:eastAsia="Arial Unicode MS" w:cs="Arial Unicode MS"/>
        </w:rPr>
        <w:t>’</w:t>
      </w:r>
      <w:r>
        <w:rPr>
          <w:rFonts w:eastAsia="Arial Unicode MS" w:hAnsi="Arial Unicode MS" w:cs="Arial Unicode MS"/>
        </w:rPr>
        <w:t xml:space="preserve">? If so, </w:t>
      </w:r>
      <w:r w:rsidR="00601D82">
        <w:rPr>
          <w:rFonts w:eastAsia="Arial Unicode MS" w:hAnsi="Arial Unicode MS" w:cs="Arial Unicode MS"/>
        </w:rPr>
        <w:t>I would</w:t>
      </w:r>
      <w:r>
        <w:rPr>
          <w:rFonts w:eastAsia="Arial Unicode MS" w:hAnsi="Arial Unicode MS" w:cs="Arial Unicode MS"/>
        </w:rPr>
        <w:t xml:space="preserve"> write </w:t>
      </w:r>
      <w:r>
        <w:rPr>
          <w:rFonts w:ascii="Arial Unicode MS" w:eastAsia="Arial Unicode MS" w:cs="Arial Unicode MS"/>
        </w:rPr>
        <w:t>‘</w:t>
      </w:r>
      <w:r>
        <w:rPr>
          <w:rFonts w:eastAsia="Arial Unicode MS" w:hAnsi="Arial Unicode MS" w:cs="Arial Unicode MS"/>
        </w:rPr>
        <w:t xml:space="preserve">the </w:t>
      </w:r>
      <w:r>
        <w:rPr>
          <w:rFonts w:eastAsia="Arial Unicode MS" w:hAnsi="Arial Unicode MS" w:cs="Arial Unicode MS"/>
        </w:rPr>
        <w:t>mixed courts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to be clearer and more specific.</w:t>
      </w:r>
    </w:p>
  </w:comment>
  <w:comment w:id="309" w:author="Melanie" w:date="2016-12-28T19:12:00Z" w:initials="">
    <w:p w:rsidR="00EF5633" w:rsidRDefault="00EF5633">
      <w:pPr>
        <w:pStyle w:val="Default"/>
      </w:pPr>
    </w:p>
    <w:p w:rsidR="00EF5633" w:rsidRDefault="005F6A88">
      <w:pPr>
        <w:pStyle w:val="Default"/>
      </w:pPr>
      <w:r>
        <w:rPr>
          <w:rFonts w:eastAsia="Arial Unicode MS" w:hAnsi="Arial Unicode MS" w:cs="Arial Unicode MS"/>
        </w:rPr>
        <w:t>Consider add</w:t>
      </w:r>
      <w:r>
        <w:rPr>
          <w:rFonts w:eastAsia="Arial Unicode MS" w:hAnsi="Arial Unicode MS" w:cs="Arial Unicode MS"/>
        </w:rPr>
        <w:t>ing a citation here for Brown.</w:t>
      </w:r>
    </w:p>
  </w:comment>
  <w:comment w:id="345" w:author="Melanie" w:date="2016-12-22T17:13:00Z" w:initials="">
    <w:p w:rsidR="00EF5633" w:rsidRDefault="00EF5633">
      <w:pPr>
        <w:pStyle w:val="Default"/>
      </w:pPr>
    </w:p>
    <w:p w:rsidR="00EF5633" w:rsidRDefault="005F6A88">
      <w:pPr>
        <w:pStyle w:val="Default"/>
      </w:pPr>
      <w:r>
        <w:rPr>
          <w:rFonts w:eastAsia="Arial Unicode MS" w:hAnsi="Arial Unicode MS" w:cs="Arial Unicode MS"/>
        </w:rPr>
        <w:t xml:space="preserve">Meaning </w:t>
      </w:r>
      <w:r>
        <w:rPr>
          <w:rFonts w:eastAsia="Arial Unicode MS" w:hAnsi="Arial Unicode MS" w:cs="Arial Unicode MS"/>
        </w:rPr>
        <w:t>unclear.</w:t>
      </w:r>
    </w:p>
    <w:p w:rsidR="00EF5633" w:rsidRDefault="005F6A88">
      <w:pPr>
        <w:pStyle w:val="Default"/>
      </w:pPr>
      <w:r>
        <w:rPr>
          <w:rFonts w:eastAsia="Arial Unicode MS" w:hAnsi="Arial Unicode MS" w:cs="Arial Unicode MS"/>
        </w:rPr>
        <w:t>Perhaps: These judges were to be independent of local and international influences.</w:t>
      </w:r>
    </w:p>
  </w:comment>
  <w:comment w:id="347" w:author="Melanie" w:date="2016-12-28T19:16:00Z" w:initials="">
    <w:p w:rsidR="00EF5633" w:rsidRDefault="00EF5633">
      <w:pPr>
        <w:pStyle w:val="Default"/>
      </w:pPr>
    </w:p>
    <w:p w:rsidR="00EF5633" w:rsidRDefault="005F6A88">
      <w:pPr>
        <w:pStyle w:val="Default"/>
      </w:pPr>
      <w:r>
        <w:rPr>
          <w:rFonts w:eastAsia="Arial Unicode MS" w:hAnsi="Arial Unicode MS" w:cs="Arial Unicode MS"/>
        </w:rPr>
        <w:t>You can use last name only after the initial mention.</w:t>
      </w:r>
    </w:p>
  </w:comment>
  <w:comment w:id="353" w:author="Melanie" w:date="2016-12-22T17:15:00Z" w:initials="">
    <w:p w:rsidR="00EF5633" w:rsidRDefault="00EF5633">
      <w:pPr>
        <w:pStyle w:val="Default"/>
      </w:pPr>
    </w:p>
    <w:p w:rsidR="00EF5633" w:rsidRDefault="005F6A88">
      <w:pPr>
        <w:pStyle w:val="Default"/>
      </w:pPr>
      <w:r>
        <w:rPr>
          <w:rFonts w:eastAsia="Arial Unicode MS" w:hAnsi="Arial Unicode MS" w:cs="Arial Unicode MS"/>
        </w:rPr>
        <w:t>You should provide a full citation of Francesca here, the first mention of this source.</w:t>
      </w:r>
    </w:p>
  </w:comment>
  <w:comment w:id="370" w:author="Melanie" w:date="2016-12-28T19:22:00Z" w:initials="">
    <w:p w:rsidR="00EF5633" w:rsidRDefault="00EF5633">
      <w:pPr>
        <w:pStyle w:val="Default"/>
      </w:pPr>
    </w:p>
    <w:p w:rsidR="00EF5633" w:rsidRDefault="005F6A88">
      <w:pPr>
        <w:pStyle w:val="Default"/>
      </w:pPr>
      <w:r>
        <w:rPr>
          <w:rFonts w:eastAsia="Arial Unicode MS" w:hAnsi="Arial Unicode MS" w:cs="Arial Unicode MS"/>
        </w:rPr>
        <w:t>You may want to check the use of commas inside or outside of quotation marks in this document, accordin</w:t>
      </w:r>
      <w:r>
        <w:rPr>
          <w:rFonts w:eastAsia="Arial Unicode MS" w:hAnsi="Arial Unicode MS" w:cs="Arial Unicode MS"/>
        </w:rPr>
        <w:t>g to your style manual of choice. As always, the most important consideration is consistency throughout the document.</w:t>
      </w:r>
    </w:p>
  </w:comment>
  <w:comment w:id="394" w:author="Melanie" w:date="2016-12-28T19:25:00Z" w:initials="">
    <w:p w:rsidR="00EF5633" w:rsidRDefault="00EF5633">
      <w:pPr>
        <w:pStyle w:val="Default"/>
      </w:pPr>
    </w:p>
    <w:p w:rsidR="00EF5633" w:rsidRDefault="005F6A88">
      <w:pPr>
        <w:pStyle w:val="Default"/>
      </w:pPr>
      <w:r>
        <w:rPr>
          <w:rFonts w:eastAsia="Arial Unicode MS" w:hAnsi="Arial Unicode MS" w:cs="Arial Unicode MS"/>
        </w:rPr>
        <w:t>Unless there is a technical term that I am not recognizing here, I recommend:</w:t>
      </w:r>
    </w:p>
    <w:p w:rsidR="00EF5633" w:rsidRDefault="005F6A88">
      <w:pPr>
        <w:pStyle w:val="Default"/>
      </w:pPr>
      <w:r>
        <w:rPr>
          <w:rFonts w:ascii="Arial Unicode MS" w:eastAsia="Arial Unicode MS" w:cs="Arial Unicode MS"/>
        </w:rPr>
        <w:t>…</w:t>
      </w:r>
      <w:r>
        <w:rPr>
          <w:rFonts w:eastAsia="Arial Unicode MS" w:hAnsi="Arial Unicode MS" w:cs="Arial Unicode MS"/>
        </w:rPr>
        <w:t>to serve Egyptian businesses.</w:t>
      </w:r>
    </w:p>
    <w:p w:rsidR="00EF5633" w:rsidRDefault="00EF5633">
      <w:pPr>
        <w:pStyle w:val="Default"/>
      </w:pPr>
    </w:p>
  </w:comment>
  <w:comment w:id="395" w:author="Melanie" w:date="2016-12-22T17:19:00Z" w:initials="">
    <w:p w:rsidR="00EF5633" w:rsidRDefault="00EF5633">
      <w:pPr>
        <w:pStyle w:val="Default"/>
      </w:pPr>
    </w:p>
    <w:p w:rsidR="00EF5633" w:rsidRDefault="005F6A88">
      <w:pPr>
        <w:pStyle w:val="Default"/>
      </w:pPr>
      <w:r>
        <w:rPr>
          <w:rFonts w:eastAsia="Arial Unicode MS" w:hAnsi="Arial Unicode MS" w:cs="Arial Unicode MS"/>
        </w:rPr>
        <w:t>Word Choice:</w:t>
      </w:r>
    </w:p>
    <w:p w:rsidR="00EF5633" w:rsidRDefault="005F6A88">
      <w:pPr>
        <w:pStyle w:val="Default"/>
      </w:pPr>
      <w:proofErr w:type="gramStart"/>
      <w:r>
        <w:rPr>
          <w:rFonts w:eastAsia="Arial Unicode MS" w:hAnsi="Arial Unicode MS" w:cs="Arial Unicode MS"/>
        </w:rPr>
        <w:t>legal</w:t>
      </w:r>
      <w:proofErr w:type="gramEnd"/>
      <w:r>
        <w:rPr>
          <w:rFonts w:eastAsia="Arial Unicode MS" w:hAnsi="Arial Unicode MS" w:cs="Arial Unicode MS"/>
        </w:rPr>
        <w:t>?</w:t>
      </w:r>
    </w:p>
  </w:comment>
  <w:comment w:id="398" w:author="Melanie" w:date="2016-12-22T17:20:00Z" w:initials="">
    <w:p w:rsidR="00EF5633" w:rsidRDefault="00EF5633">
      <w:pPr>
        <w:pStyle w:val="Default"/>
      </w:pPr>
    </w:p>
    <w:p w:rsidR="00EF5633" w:rsidRDefault="005F6A88">
      <w:pPr>
        <w:pStyle w:val="Default"/>
      </w:pPr>
      <w:r>
        <w:rPr>
          <w:rFonts w:eastAsia="Arial Unicode MS" w:hAnsi="Arial Unicode MS" w:cs="Arial Unicode MS"/>
        </w:rPr>
        <w:t>Is this necessary here? Meaning unclear.</w:t>
      </w:r>
    </w:p>
  </w:comment>
  <w:comment w:id="404" w:author="Melanie" w:date="2016-12-22T17:22:00Z" w:initials="">
    <w:p w:rsidR="00EF5633" w:rsidRDefault="00EF5633">
      <w:pPr>
        <w:pStyle w:val="Default"/>
      </w:pPr>
    </w:p>
    <w:p w:rsidR="00EF5633" w:rsidRDefault="005F6A88">
      <w:pPr>
        <w:pStyle w:val="Default"/>
      </w:pPr>
      <w:r>
        <w:rPr>
          <w:rFonts w:eastAsia="Arial Unicode MS" w:hAnsi="Arial Unicode MS" w:cs="Arial Unicode MS"/>
        </w:rPr>
        <w:t>Word Choice:</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xml:space="preserve"> legal?</w:t>
      </w:r>
    </w:p>
  </w:comment>
  <w:comment w:id="448" w:author="Melanie" w:date="2016-12-26T16:44:00Z" w:initials="">
    <w:p w:rsidR="00EF5633" w:rsidRDefault="00EF5633">
      <w:pPr>
        <w:pStyle w:val="Default"/>
      </w:pPr>
    </w:p>
    <w:p w:rsidR="00EF5633" w:rsidRDefault="005F6A88">
      <w:pPr>
        <w:pStyle w:val="Default"/>
      </w:pPr>
      <w:r>
        <w:rPr>
          <w:rFonts w:eastAsia="Arial Unicode MS" w:hAnsi="Arial Unicode MS" w:cs="Arial Unicode MS"/>
        </w:rPr>
        <w:t>Meaning unclear. Perhaps you mean:</w:t>
      </w:r>
    </w:p>
    <w:p w:rsidR="00EF5633" w:rsidRDefault="005F6A88">
      <w:pPr>
        <w:pStyle w:val="Default"/>
      </w:pPr>
      <w:r>
        <w:rPr>
          <w:rFonts w:ascii="Arial Unicode MS" w:eastAsia="Arial Unicode MS" w:cs="Arial Unicode MS"/>
        </w:rPr>
        <w:t>“</w:t>
      </w:r>
      <w:r>
        <w:rPr>
          <w:rFonts w:eastAsia="Arial Unicode MS" w:hAnsi="Arial Unicode MS" w:cs="Arial Unicode MS"/>
        </w:rPr>
        <w:t xml:space="preserve">The new judicial bodies were originally called the Local Councils, although they later became known as </w:t>
      </w:r>
      <w:r>
        <w:rPr>
          <w:rFonts w:eastAsia="Arial Unicode MS" w:hAnsi="Arial Unicode MS" w:cs="Arial Unicode MS"/>
        </w:rPr>
        <w:t>National Courts.</w:t>
      </w:r>
    </w:p>
    <w:p w:rsidR="00EF5633" w:rsidRDefault="00EF5633">
      <w:pPr>
        <w:pStyle w:val="Default"/>
      </w:pPr>
    </w:p>
    <w:p w:rsidR="00EF5633" w:rsidRDefault="005F6A88">
      <w:pPr>
        <w:pStyle w:val="Default"/>
      </w:pPr>
      <w:r>
        <w:rPr>
          <w:rFonts w:eastAsia="Arial Unicode MS" w:hAnsi="Arial Unicode MS" w:cs="Arial Unicode MS"/>
        </w:rPr>
        <w:t>Also, you may want to include the original Arabic (or French?) terms.</w:t>
      </w:r>
    </w:p>
  </w:comment>
  <w:comment w:id="450" w:author="Melanie" w:date="2016-12-26T16:56:00Z" w:initials="">
    <w:p w:rsidR="00EF5633" w:rsidRDefault="00EF5633">
      <w:pPr>
        <w:pStyle w:val="Default"/>
      </w:pPr>
    </w:p>
    <w:p w:rsidR="00EF5633" w:rsidRDefault="005F6A88">
      <w:pPr>
        <w:pStyle w:val="Default"/>
      </w:pPr>
      <w:r>
        <w:rPr>
          <w:rFonts w:eastAsia="Arial Unicode MS" w:hAnsi="Arial Unicode MS" w:cs="Arial Unicode MS"/>
        </w:rPr>
        <w:t xml:space="preserve">I suggest specifying more if possible (for example: </w:t>
      </w:r>
      <w:r>
        <w:rPr>
          <w:rFonts w:ascii="Arial Unicode MS" w:eastAsia="Arial Unicode MS" w:cs="Arial Unicode MS"/>
        </w:rPr>
        <w:t>“…</w:t>
      </w:r>
      <w:r>
        <w:rPr>
          <w:rFonts w:eastAsia="Arial Unicode MS" w:hAnsi="Arial Unicode MS" w:cs="Arial Unicode MS"/>
        </w:rPr>
        <w:t>took two years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took several years</w:t>
      </w:r>
      <w:r>
        <w:rPr>
          <w:rFonts w:ascii="Arial Unicode MS" w:eastAsia="Arial Unicode MS" w:cs="Arial Unicode MS"/>
        </w:rPr>
        <w:t>”</w:t>
      </w:r>
      <w:r>
        <w:rPr>
          <w:rFonts w:eastAsia="Arial Unicode MS" w:hAnsi="Arial Unicode MS" w:cs="Arial Unicode MS"/>
        </w:rPr>
        <w:t>).</w:t>
      </w:r>
    </w:p>
  </w:comment>
  <w:comment w:id="459" w:author="Melanie" w:date="2016-12-26T16:55:00Z" w:initials="">
    <w:p w:rsidR="00EF5633" w:rsidRDefault="00EF5633">
      <w:pPr>
        <w:pStyle w:val="Default"/>
      </w:pPr>
    </w:p>
    <w:p w:rsidR="00EF5633" w:rsidRDefault="005F6A88">
      <w:pPr>
        <w:pStyle w:val="Default"/>
      </w:pPr>
      <w:r>
        <w:rPr>
          <w:rFonts w:eastAsia="Arial Unicode MS" w:hAnsi="Arial Unicode MS" w:cs="Arial Unicode MS"/>
        </w:rPr>
        <w:t xml:space="preserve">I suggest removing this note, and incorporating it into the main text </w:t>
      </w:r>
      <w:r>
        <w:rPr>
          <w:rFonts w:eastAsia="Arial Unicode MS" w:hAnsi="Arial Unicode MS" w:cs="Arial Unicode MS"/>
        </w:rPr>
        <w:t>if possible (as I have indicated in my suggested revision).</w:t>
      </w:r>
    </w:p>
  </w:comment>
  <w:comment w:id="461" w:author="Melanie" w:date="2016-12-26T16:50:00Z" w:initials="">
    <w:p w:rsidR="00EF5633" w:rsidRDefault="00EF5633">
      <w:pPr>
        <w:pStyle w:val="Default"/>
      </w:pPr>
    </w:p>
    <w:p w:rsidR="00EF5633" w:rsidRDefault="005F6A88">
      <w:pPr>
        <w:pStyle w:val="Default"/>
      </w:pPr>
      <w:r>
        <w:rPr>
          <w:rFonts w:eastAsia="Arial Unicode MS" w:hAnsi="Arial Unicode MS" w:cs="Arial Unicode MS"/>
        </w:rPr>
        <w:t xml:space="preserve">Word Choice. I suggest </w:t>
      </w:r>
      <w:r>
        <w:rPr>
          <w:rFonts w:ascii="Arial Unicode MS" w:eastAsia="Arial Unicode MS" w:cs="Arial Unicode MS"/>
        </w:rPr>
        <w:t>“</w:t>
      </w:r>
      <w:r>
        <w:rPr>
          <w:rFonts w:eastAsia="Arial Unicode MS" w:hAnsi="Arial Unicode MS" w:cs="Arial Unicode MS"/>
        </w:rPr>
        <w:t>basis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instead of </w:t>
      </w:r>
      <w:r>
        <w:rPr>
          <w:rFonts w:ascii="Arial Unicode MS" w:eastAsia="Arial Unicode MS" w:cs="Arial Unicode MS"/>
        </w:rPr>
        <w:t>“</w:t>
      </w:r>
      <w:r>
        <w:rPr>
          <w:rFonts w:eastAsia="Arial Unicode MS" w:hAnsi="Arial Unicode MS" w:cs="Arial Unicode MS"/>
        </w:rPr>
        <w:t>base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because the meaning here is abstract (the concept of the courts), not concrete (</w:t>
      </w:r>
      <w:r>
        <w:rPr>
          <w:rFonts w:eastAsia="Arial Unicode MS" w:hAnsi="Arial Unicode MS" w:cs="Arial Unicode MS"/>
        </w:rPr>
        <w:t>the physical court house).</w:t>
      </w:r>
    </w:p>
  </w:comment>
  <w:comment w:id="478" w:author="Melanie" w:date="2016-12-29T11:07:00Z" w:initials="">
    <w:p w:rsidR="00EF5633" w:rsidRDefault="00EF5633">
      <w:pPr>
        <w:pStyle w:val="Default"/>
      </w:pPr>
    </w:p>
    <w:p w:rsidR="00EF5633" w:rsidRDefault="005F6A88" w:rsidP="00601D82">
      <w:pPr>
        <w:pStyle w:val="Default"/>
      </w:pPr>
      <w:r>
        <w:rPr>
          <w:rFonts w:eastAsia="Arial Unicode MS" w:hAnsi="Arial Unicode MS" w:cs="Arial Unicode MS"/>
        </w:rPr>
        <w:t xml:space="preserve">Word Choice. </w:t>
      </w:r>
      <w:r>
        <w:rPr>
          <w:rFonts w:eastAsia="Arial Unicode MS" w:hAnsi="Arial Unicode MS" w:cs="Arial Unicode MS"/>
        </w:rPr>
        <w:t>Perhaps:</w:t>
      </w:r>
    </w:p>
    <w:p w:rsidR="00EF5633" w:rsidRDefault="005F6A88">
      <w:pPr>
        <w:pStyle w:val="Default"/>
      </w:pPr>
      <w:r>
        <w:rPr>
          <w:rFonts w:ascii="Arial Unicode MS" w:eastAsia="Arial Unicode MS" w:cs="Arial Unicode MS"/>
        </w:rPr>
        <w:t>“…</w:t>
      </w:r>
      <w:r>
        <w:rPr>
          <w:rFonts w:eastAsia="Arial Unicode MS" w:hAnsi="Arial Unicode MS" w:cs="Arial Unicode MS"/>
        </w:rPr>
        <w:t xml:space="preserve">this decision </w:t>
      </w:r>
      <w:r>
        <w:rPr>
          <w:rFonts w:eastAsia="Arial Unicode MS" w:hAnsi="Arial Unicode MS" w:cs="Arial Unicode MS"/>
        </w:rPr>
        <w:t>resulted from the cabinet</w:t>
      </w:r>
      <w:r>
        <w:rPr>
          <w:rFonts w:ascii="Arial Unicode MS" w:eastAsia="Arial Unicode MS" w:cs="Arial Unicode MS"/>
        </w:rPr>
        <w:t>’</w:t>
      </w:r>
      <w:r>
        <w:rPr>
          <w:rFonts w:eastAsia="Arial Unicode MS" w:hAnsi="Arial Unicode MS" w:cs="Arial Unicode MS"/>
        </w:rPr>
        <w:t>s concern</w:t>
      </w:r>
      <w:r>
        <w:rPr>
          <w:rFonts w:ascii="Arial Unicode MS" w:eastAsia="Arial Unicode MS" w:cs="Arial Unicode MS"/>
        </w:rPr>
        <w:t>…</w:t>
      </w:r>
    </w:p>
    <w:p w:rsidR="00EF5633" w:rsidRDefault="00EF5633">
      <w:pPr>
        <w:pStyle w:val="Default"/>
      </w:pPr>
    </w:p>
  </w:comment>
  <w:comment w:id="484" w:author="Melanie" w:date="2016-12-26T17:09:00Z" w:initials="">
    <w:p w:rsidR="00EF5633" w:rsidRDefault="00EF5633">
      <w:pPr>
        <w:pStyle w:val="Default"/>
      </w:pPr>
    </w:p>
    <w:p w:rsidR="00EF5633" w:rsidRDefault="005F6A88">
      <w:pPr>
        <w:pStyle w:val="Default"/>
      </w:pPr>
      <w:r>
        <w:rPr>
          <w:rFonts w:eastAsia="Arial Unicode MS" w:hAnsi="Arial Unicode MS" w:cs="Arial Unicode MS"/>
        </w:rPr>
        <w:t>I recommend naming who expected the two judicial structures to be united. For example:</w:t>
      </w:r>
    </w:p>
    <w:p w:rsidR="00EF5633" w:rsidRDefault="005F6A88">
      <w:pPr>
        <w:pStyle w:val="Default"/>
      </w:pPr>
      <w:r>
        <w:rPr>
          <w:rFonts w:ascii="Arial Unicode MS" w:eastAsia="Arial Unicode MS" w:cs="Arial Unicode MS"/>
        </w:rPr>
        <w:t>“</w:t>
      </w:r>
      <w:r>
        <w:rPr>
          <w:rFonts w:eastAsia="Arial Unicode MS" w:hAnsi="Arial Unicode MS" w:cs="Arial Unicode MS"/>
        </w:rPr>
        <w:t>The designers of the National Courts expected the two judicial structures to unite, but the Mixed Courts</w:t>
      </w:r>
      <w:r>
        <w:rPr>
          <w:rFonts w:eastAsia="Arial Unicode MS" w:hAnsi="Arial Unicode MS" w:cs="Arial Unicode MS"/>
        </w:rPr>
        <w:t xml:space="preserve"> continued their independent existence for sixty six more years.</w:t>
      </w:r>
      <w:r>
        <w:rPr>
          <w:rFonts w:ascii="Arial Unicode MS" w:eastAsia="Arial Unicode MS" w:cs="Arial Unicode MS"/>
        </w:rPr>
        <w:t>”</w:t>
      </w:r>
    </w:p>
  </w:comment>
  <w:comment w:id="485" w:author="Melanie" w:date="2016-12-26T17:11:00Z" w:initials="">
    <w:p w:rsidR="00EF5633" w:rsidRDefault="00EF5633">
      <w:pPr>
        <w:pStyle w:val="Default"/>
      </w:pPr>
    </w:p>
    <w:p w:rsidR="00EF5633" w:rsidRDefault="005F6A88">
      <w:pPr>
        <w:pStyle w:val="Default"/>
      </w:pPr>
      <w:r>
        <w:rPr>
          <w:rFonts w:eastAsia="Arial Unicode MS" w:hAnsi="Arial Unicode MS" w:cs="Arial Unicode MS"/>
        </w:rPr>
        <w:t>I recommend combining this sentence with the previous one. See my previous comment.</w:t>
      </w:r>
    </w:p>
  </w:comment>
  <w:comment w:id="533" w:author="Melanie" w:date="2016-12-27T12:14:00Z" w:initials="">
    <w:p w:rsidR="00EF5633" w:rsidRDefault="00EF5633">
      <w:pPr>
        <w:pStyle w:val="Default"/>
      </w:pPr>
    </w:p>
    <w:p w:rsidR="00EF5633" w:rsidRDefault="005F6A88">
      <w:pPr>
        <w:pStyle w:val="Default"/>
      </w:pP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the major scholarly controversies.</w:t>
      </w:r>
    </w:p>
  </w:comment>
  <w:comment w:id="534" w:author="Melanie" w:date="2016-12-27T12:16:00Z" w:initials="">
    <w:p w:rsidR="00EF5633" w:rsidRDefault="00EF5633">
      <w:pPr>
        <w:pStyle w:val="Default"/>
      </w:pPr>
    </w:p>
    <w:p w:rsidR="00EF5633" w:rsidRDefault="005F6A88">
      <w:pPr>
        <w:pStyle w:val="Default"/>
      </w:pPr>
      <w:r>
        <w:rPr>
          <w:rFonts w:eastAsia="Arial Unicode MS" w:hAnsi="Arial Unicode MS" w:cs="Arial Unicode MS"/>
        </w:rPr>
        <w:t xml:space="preserve">Awkward wording. Perhaps: </w:t>
      </w:r>
      <w:proofErr w:type="gramStart"/>
      <w:r>
        <w:rPr>
          <w:rFonts w:eastAsia="Arial Unicode MS" w:hAnsi="Arial Unicode MS" w:cs="Arial Unicode MS"/>
        </w:rPr>
        <w:t>unproductive ?</w:t>
      </w:r>
      <w:proofErr w:type="gramEnd"/>
    </w:p>
  </w:comment>
  <w:comment w:id="579" w:author="Melanie" w:date="2016-12-27T12:41:00Z" w:initials="">
    <w:p w:rsidR="00EF5633" w:rsidRDefault="00EF5633">
      <w:pPr>
        <w:pStyle w:val="Default"/>
      </w:pP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after Bonaparte</w:t>
      </w:r>
      <w:r>
        <w:rPr>
          <w:rFonts w:ascii="Arial Unicode MS" w:eastAsia="Arial Unicode MS" w:cs="Arial Unicode MS"/>
        </w:rPr>
        <w:t>’</w:t>
      </w:r>
      <w:r>
        <w:rPr>
          <w:rFonts w:eastAsia="Arial Unicode MS" w:hAnsi="Arial Unicode MS" w:cs="Arial Unicode MS"/>
        </w:rPr>
        <w:t>s invasion of Egypt in 1798.</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xml:space="preserve">: </w:t>
      </w:r>
      <w:r>
        <w:rPr>
          <w:rFonts w:ascii="Arial Unicode MS" w:eastAsia="Arial Unicode MS" w:cs="Arial Unicode MS"/>
        </w:rPr>
        <w:t>…</w:t>
      </w:r>
      <w:r>
        <w:rPr>
          <w:rFonts w:eastAsia="Arial Unicode MS" w:hAnsi="Arial Unicode MS" w:cs="Arial Unicode MS"/>
        </w:rPr>
        <w:t>after Bonaparte</w:t>
      </w:r>
      <w:r>
        <w:rPr>
          <w:rFonts w:ascii="Arial Unicode MS" w:eastAsia="Arial Unicode MS" w:cs="Arial Unicode MS"/>
        </w:rPr>
        <w:t>’</w:t>
      </w:r>
      <w:r>
        <w:rPr>
          <w:rFonts w:eastAsia="Arial Unicode MS" w:hAnsi="Arial Unicode MS" w:cs="Arial Unicode MS"/>
        </w:rPr>
        <w:t>s expedition to Egypt in 1798.</w:t>
      </w:r>
    </w:p>
  </w:comment>
  <w:comment w:id="581" w:author="Melanie" w:date="2016-12-27T12:43:00Z" w:initials="">
    <w:p w:rsidR="00EF5633" w:rsidRDefault="00EF5633">
      <w:pPr>
        <w:pStyle w:val="Default"/>
      </w:pPr>
    </w:p>
    <w:p w:rsidR="00EF5633" w:rsidRDefault="005F6A88">
      <w:pPr>
        <w:pStyle w:val="Default"/>
      </w:pPr>
      <w:r>
        <w:rPr>
          <w:rFonts w:eastAsia="Arial Unicode MS" w:hAnsi="Arial Unicode MS" w:cs="Arial Unicode MS"/>
        </w:rPr>
        <w:t>A note about transliteration:</w:t>
      </w:r>
    </w:p>
    <w:p w:rsidR="00EF5633" w:rsidRDefault="005F6A88">
      <w:pPr>
        <w:pStyle w:val="Default"/>
      </w:pPr>
      <w:r>
        <w:rPr>
          <w:rFonts w:eastAsia="Arial Unicode MS" w:hAnsi="Arial Unicode MS" w:cs="Arial Unicode MS"/>
        </w:rPr>
        <w:t>It is not clear that you are using a particular transliteration style. That is not necessarily a problem, but you do need to be as consistent as possible throughout the doc</w:t>
      </w:r>
      <w:r>
        <w:rPr>
          <w:rFonts w:eastAsia="Arial Unicode MS" w:hAnsi="Arial Unicode MS" w:cs="Arial Unicode MS"/>
        </w:rPr>
        <w:t>ument. I have made suggestions based on merely simplification and regularity, and not in reference to a specific system of transliteration.</w:t>
      </w:r>
    </w:p>
  </w:comment>
  <w:comment w:id="639" w:author="Melanie" w:date="2016-12-27T13:01:00Z" w:initials="">
    <w:p w:rsidR="00EF5633" w:rsidRDefault="00EF5633">
      <w:pPr>
        <w:pStyle w:val="Default"/>
      </w:pPr>
    </w:p>
    <w:p w:rsidR="00EF5633" w:rsidRDefault="005F6A88">
      <w:pPr>
        <w:pStyle w:val="Default"/>
      </w:pPr>
      <w:r>
        <w:rPr>
          <w:rFonts w:eastAsia="Arial Unicode MS" w:hAnsi="Arial Unicode MS" w:cs="Arial Unicode MS"/>
        </w:rPr>
        <w:t>I think it would help to include a date or time period here for the time that Brown is discussing.</w:t>
      </w:r>
    </w:p>
  </w:comment>
  <w:comment w:id="641" w:author="Melanie" w:date="2016-12-27T13:02:00Z" w:initials="">
    <w:p w:rsidR="00EF5633" w:rsidRDefault="00EF5633">
      <w:pPr>
        <w:pStyle w:val="Default"/>
      </w:pPr>
    </w:p>
    <w:p w:rsidR="00EF5633" w:rsidRDefault="005F6A88">
      <w:pPr>
        <w:pStyle w:val="Default"/>
      </w:pPr>
      <w:r>
        <w:rPr>
          <w:rFonts w:eastAsia="Arial Unicode MS" w:hAnsi="Arial Unicode MS" w:cs="Arial Unicode MS"/>
        </w:rPr>
        <w:t xml:space="preserve">When? I think </w:t>
      </w:r>
      <w:r>
        <w:rPr>
          <w:rFonts w:eastAsia="Arial Unicode MS" w:hAnsi="Arial Unicode MS" w:cs="Arial Unicode MS"/>
        </w:rPr>
        <w:t>it would help to include a date by which this was implemented.</w:t>
      </w:r>
    </w:p>
  </w:comment>
  <w:comment w:id="648" w:author="Melanie" w:date="2016-12-27T13:03:00Z" w:initials="">
    <w:p w:rsidR="00EF5633" w:rsidRDefault="00EF5633">
      <w:pPr>
        <w:pStyle w:val="Default"/>
      </w:pPr>
    </w:p>
    <w:p w:rsidR="00EF5633" w:rsidRDefault="005F6A88">
      <w:pPr>
        <w:pStyle w:val="Default"/>
      </w:pPr>
      <w:r>
        <w:rPr>
          <w:rFonts w:eastAsia="Arial Unicode MS" w:hAnsi="Arial Unicode MS" w:cs="Arial Unicode MS"/>
        </w:rPr>
        <w:t>I think you should specify which empire:</w:t>
      </w:r>
    </w:p>
    <w:p w:rsidR="00EF5633" w:rsidRDefault="005F6A88">
      <w:pPr>
        <w:pStyle w:val="Default"/>
      </w:pPr>
      <w:r>
        <w:rPr>
          <w:rFonts w:eastAsia="Arial Unicode MS" w:hAnsi="Arial Unicode MS" w:cs="Arial Unicode MS"/>
        </w:rPr>
        <w:t>Ottoman Empire?</w:t>
      </w:r>
    </w:p>
  </w:comment>
  <w:comment w:id="650" w:author="Melanie" w:date="2016-12-27T13:04:00Z" w:initials="">
    <w:p w:rsidR="00EF5633" w:rsidRDefault="00EF5633">
      <w:pPr>
        <w:pStyle w:val="Default"/>
      </w:pPr>
    </w:p>
    <w:p w:rsidR="00EF5633" w:rsidRDefault="005F6A88">
      <w:pPr>
        <w:pStyle w:val="Default"/>
      </w:pPr>
      <w:r>
        <w:rPr>
          <w:rFonts w:eastAsia="Arial Unicode MS" w:hAnsi="Arial Unicode MS" w:cs="Arial Unicode MS"/>
        </w:rPr>
        <w:t>Is this necessary here? Can we just say that they differed? The sentence would be clearer if we could simplify it.</w:t>
      </w:r>
    </w:p>
  </w:comment>
  <w:comment w:id="662" w:author="Melanie" w:date="2016-12-29T11:09:00Z" w:initials="">
    <w:p w:rsidR="00EF5633" w:rsidRDefault="00EF5633">
      <w:pPr>
        <w:pStyle w:val="Default"/>
      </w:pPr>
    </w:p>
    <w:p w:rsidR="00EF5633" w:rsidRDefault="00601D82">
      <w:pPr>
        <w:pStyle w:val="Default"/>
      </w:pPr>
      <w:r>
        <w:rPr>
          <w:rFonts w:eastAsia="Arial Unicode MS" w:hAnsi="Arial Unicode MS" w:cs="Arial Unicode MS"/>
        </w:rPr>
        <w:t>Maybe include this in a note?</w:t>
      </w:r>
    </w:p>
  </w:comment>
  <w:comment w:id="666" w:author="Melanie" w:date="2016-12-27T13:07:00Z" w:initials="">
    <w:p w:rsidR="00EF5633" w:rsidRDefault="00EF5633">
      <w:pPr>
        <w:pStyle w:val="Default"/>
      </w:pPr>
    </w:p>
    <w:p w:rsidR="00EF5633" w:rsidRDefault="005F6A88">
      <w:pPr>
        <w:pStyle w:val="Default"/>
      </w:pPr>
      <w:r>
        <w:rPr>
          <w:rFonts w:eastAsia="Arial Unicode MS" w:hAnsi="Arial Unicode MS" w:cs="Arial Unicode MS"/>
        </w:rPr>
        <w:t>These two sentences need to be added to the previous paragraph. A paragraph technically must include at least three sentences in academic writing.</w:t>
      </w:r>
    </w:p>
  </w:comment>
  <w:comment w:id="680" w:author="Melanie" w:date="2016-12-27T13:55:00Z" w:initials="">
    <w:p w:rsidR="00EF5633" w:rsidRDefault="00EF5633">
      <w:pPr>
        <w:pStyle w:val="Default"/>
      </w:pPr>
    </w:p>
    <w:p w:rsidR="00EF5633" w:rsidRDefault="005F6A88">
      <w:pPr>
        <w:pStyle w:val="Default"/>
      </w:pPr>
      <w:r>
        <w:rPr>
          <w:rFonts w:eastAsia="Arial Unicode MS" w:hAnsi="Arial Unicode MS" w:cs="Arial Unicode MS"/>
        </w:rPr>
        <w:t xml:space="preserve">Specify if possible. </w:t>
      </w:r>
      <w:r>
        <w:rPr>
          <w:rFonts w:eastAsia="Arial Unicode MS" w:hAnsi="Arial Unicode MS" w:cs="Arial Unicode MS"/>
        </w:rPr>
        <w:t>Do you mean France and the Ottoman emperor? Italy? Germany?</w:t>
      </w:r>
    </w:p>
  </w:comment>
  <w:comment w:id="691" w:author="Melanie" w:date="2016-12-27T13:58:00Z" w:initials="">
    <w:p w:rsidR="00EF5633" w:rsidRDefault="00EF5633">
      <w:pPr>
        <w:pStyle w:val="Default"/>
      </w:pPr>
    </w:p>
    <w:p w:rsidR="00EF5633" w:rsidRDefault="005F6A88">
      <w:pPr>
        <w:pStyle w:val="Default"/>
      </w:pPr>
      <w:r>
        <w:rPr>
          <w:rFonts w:eastAsia="Arial Unicode MS" w:hAnsi="Arial Unicode MS" w:cs="Arial Unicode MS"/>
        </w:rPr>
        <w:t>Do you mean during Ottoman rule? If so, say so. The current wording is ambiguous.</w:t>
      </w:r>
    </w:p>
  </w:comment>
  <w:comment w:id="721" w:author="Melanie" w:date="2016-12-29T11:11:00Z" w:initials="">
    <w:p w:rsidR="00EF5633" w:rsidRDefault="00EF5633">
      <w:pPr>
        <w:pStyle w:val="Default"/>
      </w:pPr>
    </w:p>
    <w:p w:rsidR="00EF5633" w:rsidRDefault="00601D82">
      <w:pPr>
        <w:pStyle w:val="Default"/>
      </w:pPr>
      <w:r>
        <w:rPr>
          <w:rFonts w:eastAsia="Arial Unicode MS" w:hAnsi="Arial Unicode MS" w:cs="Arial Unicode MS"/>
        </w:rPr>
        <w:t xml:space="preserve">Spelling: In other places you spelled this as </w:t>
      </w:r>
      <w:proofErr w:type="spellStart"/>
      <w:r>
        <w:rPr>
          <w:rFonts w:eastAsia="Arial Unicode MS" w:hAnsi="Arial Unicode MS" w:cs="Arial Unicode MS"/>
        </w:rPr>
        <w:t>Hamad</w:t>
      </w:r>
      <w:proofErr w:type="spellEnd"/>
      <w:r>
        <w:rPr>
          <w:rFonts w:eastAsia="Arial Unicode MS" w:hAnsi="Arial Unicode MS" w:cs="Arial Unicode MS"/>
        </w:rPr>
        <w:t xml:space="preserve"> with one m. </w:t>
      </w:r>
    </w:p>
  </w:comment>
  <w:comment w:id="779" w:author="Melanie" w:date="2016-12-27T14:23:00Z" w:initials="">
    <w:p w:rsidR="00EF5633" w:rsidRDefault="00EF5633">
      <w:pPr>
        <w:pStyle w:val="Default"/>
      </w:pPr>
    </w:p>
    <w:p w:rsidR="00EF5633" w:rsidRDefault="005F6A88">
      <w:pPr>
        <w:pStyle w:val="Default"/>
      </w:pPr>
      <w:r>
        <w:rPr>
          <w:rFonts w:eastAsia="Arial Unicode MS" w:hAnsi="Arial Unicode MS" w:cs="Arial Unicode MS"/>
        </w:rPr>
        <w:t>I think that it helps to specify. Here, I assume that you are referring to the National Courts. However, if you mean something else (such as all the courts, etc.), then please consider my revision with that adjustm</w:t>
      </w:r>
      <w:r>
        <w:rPr>
          <w:rFonts w:eastAsia="Arial Unicode MS" w:hAnsi="Arial Unicode MS" w:cs="Arial Unicode MS"/>
        </w:rPr>
        <w:t>ent.</w:t>
      </w:r>
    </w:p>
  </w:comment>
  <w:comment w:id="884" w:author="Melanie" w:date="2016-12-28T20:59:00Z" w:initials="">
    <w:p w:rsidR="00EF5633" w:rsidRDefault="00EF5633">
      <w:pPr>
        <w:pStyle w:val="Default"/>
      </w:pPr>
    </w:p>
    <w:p w:rsidR="00EF5633" w:rsidRDefault="005F6A88">
      <w:pPr>
        <w:pStyle w:val="Default"/>
      </w:pPr>
      <w:r>
        <w:rPr>
          <w:rFonts w:eastAsia="Arial Unicode MS" w:hAnsi="Arial Unicode MS" w:cs="Arial Unicode MS"/>
        </w:rPr>
        <w:t xml:space="preserve">Include full citation for </w:t>
      </w:r>
      <w:proofErr w:type="spellStart"/>
      <w:r>
        <w:rPr>
          <w:rFonts w:eastAsia="Arial Unicode MS" w:hAnsi="Arial Unicode MS" w:cs="Arial Unicode MS"/>
        </w:rPr>
        <w:t>Fahmi</w:t>
      </w:r>
      <w:proofErr w:type="spellEnd"/>
      <w:r>
        <w:rPr>
          <w:rFonts w:eastAsia="Arial Unicode MS" w:hAnsi="Arial Unicode MS" w:cs="Arial Unicode MS"/>
        </w:rPr>
        <w:t xml:space="preserve"> and for Peters if this is the first mention of them in the document.</w:t>
      </w:r>
    </w:p>
  </w:comment>
  <w:comment w:id="906" w:author="Melanie" w:date="2016-12-28T21:01:00Z" w:initials="">
    <w:p w:rsidR="00EF5633" w:rsidRDefault="00EF5633">
      <w:pPr>
        <w:pStyle w:val="Default"/>
      </w:pPr>
    </w:p>
    <w:p w:rsidR="00EF5633" w:rsidRDefault="005F6A88">
      <w:pPr>
        <w:pStyle w:val="Default"/>
      </w:pPr>
      <w:r>
        <w:rPr>
          <w:rFonts w:eastAsia="Arial Unicode MS" w:hAnsi="Arial Unicode MS" w:cs="Arial Unicode MS"/>
        </w:rPr>
        <w:t>Include full citation for Reza.</w:t>
      </w:r>
    </w:p>
  </w:comment>
  <w:comment w:id="911" w:author="Melanie" w:date="2016-12-27T14:46:00Z" w:initials="">
    <w:p w:rsidR="00EF5633" w:rsidRDefault="00EF5633">
      <w:pPr>
        <w:pStyle w:val="Default"/>
      </w:pPr>
    </w:p>
    <w:p w:rsidR="00EF5633" w:rsidRDefault="005F6A88">
      <w:pPr>
        <w:pStyle w:val="Default"/>
      </w:pPr>
      <w:r>
        <w:rPr>
          <w:rFonts w:eastAsia="Arial Unicode MS" w:hAnsi="Arial Unicode MS" w:cs="Arial Unicode MS"/>
        </w:rPr>
        <w:t>This is a great point!</w:t>
      </w:r>
    </w:p>
  </w:comment>
  <w:comment w:id="1029" w:author="Melanie" w:date="2016-12-27T15:01:00Z" w:initials="">
    <w:p w:rsidR="00EF5633" w:rsidRDefault="00EF5633">
      <w:pPr>
        <w:pStyle w:val="Default"/>
      </w:pPr>
    </w:p>
    <w:p w:rsidR="00EF5633" w:rsidRDefault="005F6A88">
      <w:pPr>
        <w:pStyle w:val="Default"/>
      </w:pPr>
      <w:r>
        <w:rPr>
          <w:rFonts w:eastAsia="Arial Unicode MS" w:hAnsi="Arial Unicode MS" w:cs="Arial Unicode MS"/>
        </w:rPr>
        <w:t xml:space="preserve">Unclear word choice: gradual? </w:t>
      </w:r>
      <w:proofErr w:type="gramStart"/>
      <w:r>
        <w:rPr>
          <w:rFonts w:eastAsia="Arial Unicode MS" w:hAnsi="Arial Unicode MS" w:cs="Arial Unicode MS"/>
        </w:rPr>
        <w:t>varied</w:t>
      </w:r>
      <w:proofErr w:type="gramEnd"/>
      <w:r>
        <w:rPr>
          <w:rFonts w:eastAsia="Arial Unicode MS" w:hAnsi="Arial Unicode MS" w:cs="Arial Unicode MS"/>
        </w:rPr>
        <w:t>?</w:t>
      </w:r>
    </w:p>
  </w:comment>
  <w:comment w:id="1034" w:author="Melanie" w:date="2016-12-29T11:12:00Z" w:initials="">
    <w:p w:rsidR="00EF5633" w:rsidRDefault="00EF5633">
      <w:pPr>
        <w:pStyle w:val="Default"/>
      </w:pPr>
    </w:p>
    <w:p w:rsidR="00EF5633" w:rsidRDefault="00462D83">
      <w:pPr>
        <w:pStyle w:val="Default"/>
      </w:pPr>
      <w:r>
        <w:rPr>
          <w:rFonts w:eastAsia="Arial Unicode MS" w:hAnsi="Arial Unicode MS" w:cs="Arial Unicode MS"/>
        </w:rPr>
        <w:t>Maybe</w:t>
      </w:r>
      <w:r w:rsidR="005F6A88">
        <w:rPr>
          <w:rFonts w:eastAsia="Arial Unicode MS" w:hAnsi="Arial Unicode MS" w:cs="Arial Unicode MS"/>
        </w:rPr>
        <w:t xml:space="preserve"> add a date? (For example: </w:t>
      </w:r>
      <w:r w:rsidR="005F6A88">
        <w:rPr>
          <w:rFonts w:ascii="Arial Unicode MS" w:eastAsia="Arial Unicode MS" w:cs="Arial Unicode MS"/>
        </w:rPr>
        <w:t>“…</w:t>
      </w:r>
      <w:r w:rsidR="005F6A88">
        <w:rPr>
          <w:rFonts w:eastAsia="Arial Unicode MS" w:hAnsi="Arial Unicode MS" w:cs="Arial Unicode MS"/>
        </w:rPr>
        <w:t>and ended with the Empire</w:t>
      </w:r>
      <w:r w:rsidR="005F6A88">
        <w:rPr>
          <w:rFonts w:ascii="Arial Unicode MS" w:eastAsia="Arial Unicode MS" w:cs="Arial Unicode MS"/>
        </w:rPr>
        <w:t>’</w:t>
      </w:r>
      <w:r w:rsidR="005F6A88">
        <w:rPr>
          <w:rFonts w:eastAsia="Arial Unicode MS" w:hAnsi="Arial Unicode MS" w:cs="Arial Unicode MS"/>
        </w:rPr>
        <w:t>s dissolution in XXXX.</w:t>
      </w:r>
      <w:r w:rsidR="005F6A88">
        <w:rPr>
          <w:rFonts w:ascii="Arial Unicode MS" w:eastAsia="Arial Unicode MS" w:cs="Arial Unicode MS"/>
        </w:rPr>
        <w:t>”</w:t>
      </w:r>
      <w:r w:rsidR="005F6A88">
        <w:rPr>
          <w:rFonts w:eastAsia="Arial Unicode MS" w:hAnsi="Arial Unicode MS" w:cs="Arial Unicode MS"/>
        </w:rPr>
        <w:t>)</w:t>
      </w:r>
    </w:p>
  </w:comment>
  <w:comment w:id="1131" w:author="Melanie" w:date="2016-12-27T15:18:00Z" w:initials="">
    <w:p w:rsidR="00EF5633" w:rsidRDefault="00EF5633">
      <w:pPr>
        <w:pStyle w:val="Default"/>
      </w:pPr>
    </w:p>
    <w:p w:rsidR="00EF5633" w:rsidRDefault="005F6A88">
      <w:pPr>
        <w:pStyle w:val="Default"/>
      </w:pPr>
      <w:r>
        <w:rPr>
          <w:rFonts w:eastAsia="Arial Unicode MS" w:hAnsi="Arial Unicode MS" w:cs="Arial Unicode MS"/>
        </w:rPr>
        <w:t xml:space="preserve">Perhaps </w:t>
      </w:r>
      <w:r>
        <w:rPr>
          <w:rFonts w:ascii="Arial Unicode MS" w:eastAsia="Arial Unicode MS" w:cs="Arial Unicode MS"/>
        </w:rPr>
        <w:t>‘</w:t>
      </w:r>
      <w:r>
        <w:rPr>
          <w:rFonts w:eastAsia="Arial Unicode MS" w:hAnsi="Arial Unicode MS" w:cs="Arial Unicode MS"/>
        </w:rPr>
        <w:t>structure</w:t>
      </w:r>
      <w:r>
        <w:rPr>
          <w:rFonts w:ascii="Arial Unicode MS" w:eastAsia="Arial Unicode MS" w:cs="Arial Unicode MS"/>
        </w:rPr>
        <w:t>’</w:t>
      </w:r>
      <w:r>
        <w:rPr>
          <w:rFonts w:eastAsia="Arial Unicode MS" w:hAnsi="Arial Unicode MS" w:cs="Arial Unicode MS"/>
        </w:rPr>
        <w:t>? This word seems repetitive and r</w:t>
      </w:r>
      <w:r>
        <w:rPr>
          <w:rFonts w:eastAsia="Arial Unicode MS" w:hAnsi="Arial Unicode MS" w:cs="Arial Unicode MS"/>
        </w:rPr>
        <w:t>edundant since you already used it in this sentence.</w:t>
      </w:r>
    </w:p>
  </w:comment>
  <w:comment w:id="1198" w:author="Melanie" w:date="2016-12-27T15:25:00Z" w:initials="">
    <w:p w:rsidR="00EF5633" w:rsidRDefault="00EF5633">
      <w:pPr>
        <w:pStyle w:val="Default"/>
      </w:pPr>
    </w:p>
    <w:p w:rsidR="00EF5633" w:rsidRDefault="005F6A88">
      <w:pPr>
        <w:pStyle w:val="Default"/>
      </w:pPr>
      <w:r>
        <w:rPr>
          <w:rFonts w:eastAsia="Arial Unicode MS" w:hAnsi="Arial Unicode MS" w:cs="Arial Unicode MS"/>
        </w:rPr>
        <w:t>Do you mean judiciaries?</w:t>
      </w:r>
    </w:p>
  </w:comment>
  <w:comment w:id="1245" w:author="Melanie" w:date="2016-12-28T21:15:00Z" w:initials="">
    <w:p w:rsidR="00EF5633" w:rsidRDefault="00EF5633">
      <w:pPr>
        <w:pStyle w:val="Default"/>
      </w:pP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process of transfer?</w:t>
      </w:r>
    </w:p>
  </w:comment>
  <w:comment w:id="1246" w:author="Melanie" w:date="2016-12-28T21:16:00Z" w:initials="">
    <w:p w:rsidR="00EF5633" w:rsidRDefault="00EF5633">
      <w:pPr>
        <w:pStyle w:val="Default"/>
      </w:pPr>
    </w:p>
    <w:p w:rsidR="00EF5633" w:rsidRDefault="005F6A88">
      <w:pPr>
        <w:pStyle w:val="Default"/>
      </w:pPr>
      <w:r>
        <w:rPr>
          <w:rFonts w:eastAsia="Arial Unicode MS" w:hAnsi="Arial Unicode MS" w:cs="Arial Unicode MS"/>
        </w:rPr>
        <w:t>Owen or Owens?</w:t>
      </w:r>
    </w:p>
  </w:comment>
  <w:comment w:id="1330" w:author="Melanie" w:date="2016-12-27T15:48:00Z" w:initials="">
    <w:p w:rsidR="00EF5633" w:rsidRDefault="00EF5633">
      <w:pPr>
        <w:pStyle w:val="Default"/>
      </w:pPr>
    </w:p>
    <w:p w:rsidR="00EF5633" w:rsidRDefault="005F6A88">
      <w:pPr>
        <w:pStyle w:val="Default"/>
      </w:pPr>
      <w:r>
        <w:rPr>
          <w:rFonts w:eastAsia="Arial Unicode MS" w:hAnsi="Arial Unicode MS" w:cs="Arial Unicode MS"/>
        </w:rPr>
        <w:t>Meaning unclear. You may want to consider another word or define the term.</w:t>
      </w:r>
    </w:p>
  </w:comment>
  <w:comment w:id="1382" w:author="Melanie" w:date="2016-12-28T21:19:00Z" w:initials="">
    <w:p w:rsidR="00EF5633" w:rsidRDefault="00EF5633">
      <w:pPr>
        <w:pStyle w:val="Default"/>
      </w:pPr>
    </w:p>
    <w:p w:rsidR="00EF5633" w:rsidRDefault="005F6A88">
      <w:pPr>
        <w:pStyle w:val="Default"/>
      </w:pPr>
      <w:r>
        <w:rPr>
          <w:rFonts w:eastAsia="Arial Unicode MS" w:hAnsi="Arial Unicode MS" w:cs="Arial Unicode MS"/>
        </w:rPr>
        <w:t xml:space="preserve">Include first name if this is the first mention of </w:t>
      </w:r>
      <w:proofErr w:type="spellStart"/>
      <w:r>
        <w:rPr>
          <w:rFonts w:eastAsia="Arial Unicode MS" w:hAnsi="Arial Unicode MS" w:cs="Arial Unicode MS"/>
        </w:rPr>
        <w:t>Asad</w:t>
      </w:r>
      <w:proofErr w:type="spellEnd"/>
      <w:r>
        <w:rPr>
          <w:rFonts w:eastAsia="Arial Unicode MS" w:hAnsi="Arial Unicode MS" w:cs="Arial Unicode MS"/>
        </w:rPr>
        <w:t>.</w:t>
      </w:r>
    </w:p>
  </w:comment>
  <w:comment w:id="1388" w:author="Melanie" w:date="2016-12-28T21:19:00Z" w:initials="">
    <w:p w:rsidR="00EF5633" w:rsidRDefault="00EF5633">
      <w:pPr>
        <w:pStyle w:val="Default"/>
      </w:pPr>
    </w:p>
    <w:p w:rsidR="00EF5633" w:rsidRDefault="005F6A88">
      <w:pPr>
        <w:pStyle w:val="Default"/>
      </w:pPr>
      <w:r>
        <w:rPr>
          <w:rFonts w:eastAsia="Arial Unicode MS" w:hAnsi="Arial Unicode MS" w:cs="Arial Unicode MS"/>
        </w:rPr>
        <w:t xml:space="preserve">Include full citation with the first mention of </w:t>
      </w:r>
      <w:proofErr w:type="spellStart"/>
      <w:r>
        <w:rPr>
          <w:rFonts w:eastAsia="Arial Unicode MS" w:hAnsi="Arial Unicode MS" w:cs="Arial Unicode MS"/>
        </w:rPr>
        <w:t>Asad</w:t>
      </w:r>
      <w:proofErr w:type="spellEnd"/>
      <w:r>
        <w:rPr>
          <w:rFonts w:eastAsia="Arial Unicode MS" w:hAnsi="Arial Unicode MS" w:cs="Arial Unicode MS"/>
        </w:rPr>
        <w:t>.</w:t>
      </w:r>
    </w:p>
  </w:comment>
  <w:comment w:id="1571" w:author="Melanie" w:date="2016-12-28T10:20:00Z" w:initials="">
    <w:p w:rsidR="00EF5633" w:rsidRDefault="00EF5633">
      <w:pPr>
        <w:pStyle w:val="Default"/>
      </w:pPr>
    </w:p>
    <w:p w:rsidR="00EF5633" w:rsidRDefault="005F6A88">
      <w:pPr>
        <w:pStyle w:val="Default"/>
      </w:pPr>
      <w:proofErr w:type="gramStart"/>
      <w:r>
        <w:rPr>
          <w:rFonts w:eastAsia="Arial Unicode MS" w:hAnsi="Arial Unicode MS" w:cs="Arial Unicode MS"/>
        </w:rPr>
        <w:t>and/or</w:t>
      </w:r>
      <w:proofErr w:type="gramEnd"/>
      <w:r>
        <w:rPr>
          <w:rFonts w:eastAsia="Arial Unicode MS" w:hAnsi="Arial Unicode MS" w:cs="Arial Unicode MS"/>
        </w:rPr>
        <w:t xml:space="preserve"> resulted from ?</w:t>
      </w:r>
    </w:p>
  </w:comment>
  <w:comment w:id="1599" w:author="Melanie" w:date="2016-12-28T10:24:00Z" w:initials="">
    <w:p w:rsidR="00EF5633" w:rsidRDefault="00EF5633">
      <w:pPr>
        <w:pStyle w:val="Default"/>
      </w:pPr>
    </w:p>
    <w:p w:rsidR="00EF5633" w:rsidRDefault="005F6A88">
      <w:pPr>
        <w:pStyle w:val="Default"/>
      </w:pPr>
      <w:r>
        <w:rPr>
          <w:rFonts w:eastAsia="Arial Unicode MS" w:hAnsi="Arial Unicode MS" w:cs="Arial Unicode MS"/>
        </w:rPr>
        <w:t xml:space="preserve">Seems negative. A more neutral term could be: predictable </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regular</w:t>
      </w:r>
    </w:p>
    <w:p w:rsidR="00EF5633" w:rsidRDefault="005F6A88">
      <w:pPr>
        <w:pStyle w:val="Default"/>
      </w:pPr>
      <w:proofErr w:type="gramStart"/>
      <w:r>
        <w:rPr>
          <w:rFonts w:eastAsia="Arial Unicode MS" w:hAnsi="Arial Unicode MS" w:cs="Arial Unicode MS"/>
        </w:rPr>
        <w:t>or</w:t>
      </w:r>
      <w:proofErr w:type="gramEnd"/>
      <w:r>
        <w:rPr>
          <w:rFonts w:eastAsia="Arial Unicode MS" w:hAnsi="Arial Unicode MS" w:cs="Arial Unicode MS"/>
        </w:rPr>
        <w:t>: consistent</w:t>
      </w:r>
    </w:p>
  </w:comment>
  <w:comment w:id="1602" w:author="Melanie" w:date="2016-12-28T10:25:00Z" w:initials="">
    <w:p w:rsidR="00EF5633" w:rsidRDefault="00EF5633">
      <w:pPr>
        <w:pStyle w:val="Default"/>
      </w:pPr>
    </w:p>
    <w:p w:rsidR="00EF5633" w:rsidRDefault="005F6A88">
      <w:pPr>
        <w:pStyle w:val="Default"/>
      </w:pPr>
      <w:r>
        <w:rPr>
          <w:rFonts w:eastAsia="Arial Unicode MS" w:hAnsi="Arial Unicode MS" w:cs="Arial Unicode MS"/>
        </w:rPr>
        <w:t xml:space="preserve">Is this an accepted term? Perhaps </w:t>
      </w:r>
      <w:r>
        <w:rPr>
          <w:rFonts w:ascii="Arial Unicode MS" w:eastAsia="Arial Unicode MS" w:cs="Arial Unicode MS"/>
        </w:rPr>
        <w:t>‘</w:t>
      </w:r>
      <w:r>
        <w:rPr>
          <w:rFonts w:eastAsia="Arial Unicode MS" w:hAnsi="Arial Unicode MS" w:cs="Arial Unicode MS"/>
        </w:rPr>
        <w:t>th</w:t>
      </w:r>
      <w:r>
        <w:rPr>
          <w:rFonts w:eastAsia="Arial Unicode MS" w:hAnsi="Arial Unicode MS" w:cs="Arial Unicode MS"/>
        </w:rPr>
        <w:t>e ruling class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the upper class</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the elite</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or </w:t>
      </w:r>
      <w:r>
        <w:rPr>
          <w:rFonts w:ascii="Arial Unicode MS" w:eastAsia="Arial Unicode MS" w:cs="Arial Unicode MS"/>
        </w:rPr>
        <w:t>‘</w:t>
      </w:r>
      <w:r>
        <w:rPr>
          <w:rFonts w:eastAsia="Arial Unicode MS" w:hAnsi="Arial Unicode MS" w:cs="Arial Unicode MS"/>
        </w:rPr>
        <w:t>the political actors</w:t>
      </w:r>
      <w:r>
        <w:rPr>
          <w:rFonts w:ascii="Arial Unicode MS" w:eastAsia="Arial Unicode MS" w:cs="Arial Unicode MS"/>
        </w:rPr>
        <w:t>’</w:t>
      </w:r>
      <w:r>
        <w:rPr>
          <w:rFonts w:eastAsia="Arial Unicode MS" w:hAnsi="Arial Unicode MS" w:cs="Arial Unicode MS"/>
        </w:rPr>
        <w:t>?</w:t>
      </w:r>
    </w:p>
  </w:comment>
  <w:comment w:id="1641" w:author="Melanie" w:date="2016-12-28T10:38:00Z" w:initials="">
    <w:p w:rsidR="00EF5633" w:rsidRDefault="00EF5633">
      <w:pPr>
        <w:pStyle w:val="Default"/>
      </w:pPr>
    </w:p>
    <w:p w:rsidR="00EF5633" w:rsidRDefault="005F6A88">
      <w:pPr>
        <w:pStyle w:val="Default"/>
      </w:pPr>
      <w:r>
        <w:rPr>
          <w:rFonts w:eastAsia="Arial Unicode MS" w:hAnsi="Arial Unicode MS" w:cs="Arial Unicode MS"/>
        </w:rPr>
        <w:t xml:space="preserve">Word Choice. Or: </w:t>
      </w:r>
      <w:proofErr w:type="gramStart"/>
      <w:r>
        <w:rPr>
          <w:rFonts w:eastAsia="Arial Unicode MS" w:hAnsi="Arial Unicode MS" w:cs="Arial Unicode MS"/>
        </w:rPr>
        <w:t>claim ?</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88" w:rsidRDefault="005F6A88">
      <w:pPr>
        <w:spacing w:after="0" w:line="240" w:lineRule="auto"/>
      </w:pPr>
      <w:r>
        <w:separator/>
      </w:r>
    </w:p>
  </w:endnote>
  <w:endnote w:type="continuationSeparator" w:id="0">
    <w:p w:rsidR="005F6A88" w:rsidRDefault="005F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33" w:rsidRDefault="005F6A88">
    <w:pPr>
      <w:pStyle w:val="Footer"/>
      <w:tabs>
        <w:tab w:val="clear" w:pos="8306"/>
        <w:tab w:val="right" w:pos="8280"/>
      </w:tabs>
      <w:jc w:val="center"/>
    </w:pPr>
    <w:r>
      <w:rPr>
        <w:rFonts w:ascii="Times New Roman"/>
        <w:rtl/>
        <w:lang w:val="he-IL" w:bidi="he-IL"/>
      </w:rPr>
      <w:fldChar w:fldCharType="begin"/>
    </w:r>
    <w:r>
      <w:rPr>
        <w:rFonts w:ascii="Times New Roman"/>
        <w:rtl/>
        <w:lang w:val="he-IL" w:bidi="he-IL"/>
      </w:rPr>
      <w:instrText xml:space="preserve"> PAGE </w:instrText>
    </w:r>
    <w:r>
      <w:rPr>
        <w:rFonts w:ascii="Times New Roman"/>
        <w:rtl/>
        <w:lang w:val="he-IL" w:bidi="he-IL"/>
      </w:rPr>
      <w:fldChar w:fldCharType="separate"/>
    </w:r>
    <w:r w:rsidR="00DF754E">
      <w:rPr>
        <w:rFonts w:ascii="Times New Roman"/>
        <w:noProof/>
        <w:rtl/>
        <w:lang w:val="he-IL" w:bidi="he-IL"/>
      </w:rPr>
      <w:t>2</w:t>
    </w:r>
    <w:r>
      <w:rPr>
        <w:rFonts w:ascii="Times New Roman"/>
        <w:rtl/>
        <w:lang w:val="he-IL" w:bidi="he-I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88" w:rsidRDefault="005F6A88" w:rsidP="00462D83">
      <w:pPr>
        <w:bidi w:val="0"/>
        <w:pPrChange w:id="0" w:author="a k" w:date="2016-12-29T11:20:00Z">
          <w:pPr/>
        </w:pPrChange>
      </w:pPr>
      <w:r>
        <w:separator/>
      </w:r>
    </w:p>
  </w:footnote>
  <w:footnote w:type="continuationSeparator" w:id="0">
    <w:p w:rsidR="005F6A88" w:rsidRDefault="005F6A88">
      <w:r>
        <w:continuationSeparator/>
      </w:r>
    </w:p>
  </w:footnote>
  <w:footnote w:type="continuationNotice" w:id="1">
    <w:p w:rsidR="005F6A88" w:rsidRDefault="005F6A88"/>
  </w:footnote>
  <w:footnote w:id="2">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Maurus</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Reinkowski</w:t>
      </w:r>
      <w:proofErr w:type="spellEnd"/>
      <w:proofErr w:type="gramStart"/>
      <w:r>
        <w:rPr>
          <w:rFonts w:ascii="Calibri Light" w:eastAsia="Calibri Light" w:hAnsi="Calibri Light" w:cs="Calibri Light"/>
          <w:sz w:val="24"/>
          <w:szCs w:val="24"/>
        </w:rPr>
        <w:t>,  "</w:t>
      </w:r>
      <w:proofErr w:type="gramEnd"/>
      <w:r>
        <w:rPr>
          <w:rFonts w:ascii="Calibri Light" w:eastAsia="Calibri Light" w:hAnsi="Calibri Light" w:cs="Calibri Light"/>
          <w:sz w:val="24"/>
          <w:szCs w:val="24"/>
        </w:rPr>
        <w:t>Uncommunicative Communication: Competing Egyptian, Ottoman and British Imperial Ventures in 19th-Century Egypt</w:t>
      </w:r>
      <w:ins w:id="21" w:author="Melanie" w:date="2016-12-28T10:59:00Z">
        <w:r>
          <w:rPr>
            <w:rFonts w:ascii="Calibri Light" w:eastAsia="Calibri Light" w:hAnsi="Calibri Light" w:cs="Calibri Light"/>
            <w:sz w:val="24"/>
            <w:szCs w:val="24"/>
          </w:rPr>
          <w:t>,”</w:t>
        </w:r>
      </w:ins>
      <w:del w:id="22" w:author="Melanie" w:date="2016-12-28T10:59: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r>
        <w:rPr>
          <w:rFonts w:ascii="Calibri Light" w:eastAsia="Calibri Light" w:hAnsi="Calibri Light" w:cs="Calibri Light"/>
          <w:i/>
          <w:iCs/>
          <w:sz w:val="24"/>
          <w:szCs w:val="24"/>
        </w:rPr>
        <w:t xml:space="preserve">Die Welt des </w:t>
      </w:r>
      <w:proofErr w:type="spellStart"/>
      <w:r>
        <w:rPr>
          <w:rFonts w:ascii="Calibri Light" w:eastAsia="Calibri Light" w:hAnsi="Calibri Light" w:cs="Calibri Light"/>
          <w:i/>
          <w:iCs/>
          <w:sz w:val="24"/>
          <w:szCs w:val="24"/>
        </w:rPr>
        <w:t>Islams</w:t>
      </w:r>
      <w:proofErr w:type="spellEnd"/>
      <w:r>
        <w:rPr>
          <w:rFonts w:ascii="Calibri Light" w:eastAsia="Calibri Light" w:hAnsi="Calibri Light" w:cs="Calibri Light"/>
          <w:sz w:val="24"/>
          <w:szCs w:val="24"/>
        </w:rPr>
        <w:t>,</w:t>
      </w:r>
      <w:r>
        <w:rPr>
          <w:rFonts w:ascii="Calibri Light" w:eastAsia="Calibri Light" w:hAnsi="Calibri Light" w:cs="Calibri Light"/>
          <w:sz w:val="24"/>
          <w:szCs w:val="24"/>
        </w:rPr>
        <w:t xml:space="preserve"> (2014): 403</w:t>
      </w:r>
      <w:ins w:id="23" w:author="Melanie" w:date="2016-12-22T16:14:00Z">
        <w:r>
          <w:rPr>
            <w:rFonts w:ascii="Calibri Light" w:eastAsia="Calibri Light" w:hAnsi="Calibri Light" w:cs="Calibri Light"/>
            <w:sz w:val="24"/>
            <w:szCs w:val="24"/>
          </w:rPr>
          <w:t>.</w:t>
        </w:r>
      </w:ins>
    </w:p>
  </w:footnote>
  <w:footnote w:id="3">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del w:id="86" w:author="Melanie" w:date="2016-12-28T16:4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(Cambridge: Cambridge University Press, 1997)</w:t>
      </w:r>
      <w:ins w:id="87" w:author="Melanie" w:date="2016-12-28T16:41:00Z">
        <w:r>
          <w:rPr>
            <w:rFonts w:ascii="Calibri Light" w:eastAsia="Calibri Light" w:hAnsi="Calibri Light" w:cs="Calibri Light"/>
            <w:sz w:val="24"/>
            <w:szCs w:val="24"/>
          </w:rPr>
          <w:t>:</w:t>
        </w:r>
      </w:ins>
      <w:del w:id="88" w:author="Melanie" w:date="2016-12-28T16:41: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23-24</w:t>
      </w:r>
      <w:ins w:id="89" w:author="Melanie" w:date="2016-12-22T16:15:00Z">
        <w:r>
          <w:rPr>
            <w:rFonts w:ascii="Calibri Light" w:eastAsia="Calibri Light" w:hAnsi="Calibri Light" w:cs="Calibri Light"/>
            <w:sz w:val="24"/>
            <w:szCs w:val="24"/>
          </w:rPr>
          <w:t>.</w:t>
        </w:r>
      </w:ins>
    </w:p>
  </w:footnote>
  <w:footnote w:id="4">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Rudolph Peters,</w:t>
      </w:r>
      <w:ins w:id="130" w:author="Melanie" w:date="2016-12-22T16:33:00Z">
        <w:r>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w:t>
      </w:r>
      <w:del w:id="131" w:author="Melanie" w:date="2016-12-22T16:33:00Z">
        <w:r>
          <w:rPr>
            <w:rFonts w:ascii="Times New Roman"/>
            <w:sz w:val="24"/>
            <w:szCs w:val="24"/>
            <w:lang w:bidi="he-IL"/>
          </w:rPr>
          <w:delText xml:space="preserve"> </w:delText>
        </w:r>
      </w:del>
      <w:r>
        <w:rPr>
          <w:rFonts w:ascii="Calibri Light" w:eastAsia="Calibri Light" w:hAnsi="Calibri Light" w:cs="Calibri Light"/>
          <w:sz w:val="24"/>
          <w:szCs w:val="24"/>
        </w:rPr>
        <w:t xml:space="preserve">Administrators and Magistrates: The Development of a Secular Judiciary in Egypt, </w:t>
      </w:r>
      <w:r>
        <w:rPr>
          <w:rFonts w:ascii="Calibri Light" w:eastAsia="Calibri Light" w:hAnsi="Calibri Light" w:cs="Calibri Light"/>
          <w:sz w:val="24"/>
          <w:szCs w:val="24"/>
        </w:rPr>
        <w:t>1842-1871",</w:t>
      </w:r>
      <w:r>
        <w:rPr>
          <w:rFonts w:ascii="Times New Roman"/>
          <w:sz w:val="24"/>
          <w:szCs w:val="24"/>
          <w:lang w:bidi="he-IL"/>
        </w:rPr>
        <w:t xml:space="preserve"> </w:t>
      </w:r>
      <w:r>
        <w:rPr>
          <w:rFonts w:ascii="Calibri Light" w:eastAsia="Calibri Light" w:hAnsi="Calibri Light" w:cs="Calibri Light"/>
          <w:i/>
          <w:iCs/>
          <w:sz w:val="24"/>
          <w:szCs w:val="24"/>
        </w:rPr>
        <w:t xml:space="preserve">Die Welt des </w:t>
      </w:r>
      <w:proofErr w:type="spellStart"/>
      <w:r>
        <w:rPr>
          <w:rFonts w:ascii="Calibri Light" w:eastAsia="Calibri Light" w:hAnsi="Calibri Light" w:cs="Calibri Light"/>
          <w:i/>
          <w:iCs/>
          <w:sz w:val="24"/>
          <w:szCs w:val="24"/>
        </w:rPr>
        <w:t>Islams</w:t>
      </w:r>
      <w:proofErr w:type="spellEnd"/>
      <w:r>
        <w:rPr>
          <w:rFonts w:ascii="Calibri Light" w:eastAsia="Calibri Light" w:hAnsi="Calibri Light" w:cs="Calibri Light"/>
          <w:sz w:val="24"/>
          <w:szCs w:val="24"/>
        </w:rPr>
        <w:t xml:space="preserve"> (1999): 381-392. </w:t>
      </w:r>
    </w:p>
  </w:footnote>
  <w:footnote w:id="5">
    <w:p w:rsidR="00EF5633" w:rsidRDefault="005F6A88">
      <w:pPr>
        <w:bidi w:val="0"/>
        <w:spacing w:line="276" w:lineRule="auto"/>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Ehud </w:t>
      </w:r>
      <w:proofErr w:type="spellStart"/>
      <w:r>
        <w:rPr>
          <w:rFonts w:ascii="Calibri Light" w:eastAsia="Calibri Light" w:hAnsi="Calibri Light" w:cs="Calibri Light"/>
          <w:sz w:val="24"/>
          <w:szCs w:val="24"/>
        </w:rPr>
        <w:t>Toledano</w:t>
      </w:r>
      <w:proofErr w:type="spellEnd"/>
      <w:r>
        <w:rPr>
          <w:rFonts w:ascii="Calibri Light" w:eastAsia="Calibri Light" w:hAnsi="Calibri Light" w:cs="Calibri Light"/>
          <w:sz w:val="24"/>
          <w:szCs w:val="24"/>
        </w:rPr>
        <w:t xml:space="preserve">, "Social and economic change in the </w:t>
      </w:r>
      <w:ins w:id="139" w:author="Melanie" w:date="2016-12-22T16:36:00Z">
        <w:r>
          <w:rPr>
            <w:rFonts w:ascii="Calibri Light" w:eastAsia="Calibri Light" w:hAnsi="Calibri Light" w:cs="Calibri Light"/>
            <w:sz w:val="24"/>
            <w:szCs w:val="24"/>
          </w:rPr>
          <w:t>‘</w:t>
        </w:r>
      </w:ins>
      <w:del w:id="140" w:author="Melanie" w:date="2016-12-22T16:3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long nineteenth century</w:t>
      </w:r>
      <w:ins w:id="141" w:author="Melanie" w:date="2016-12-22T16:36:00Z">
        <w:r>
          <w:rPr>
            <w:rFonts w:ascii="Calibri Light" w:eastAsia="Calibri Light" w:hAnsi="Calibri Light" w:cs="Calibri Light"/>
            <w:sz w:val="24"/>
            <w:szCs w:val="24"/>
          </w:rPr>
          <w:t>’</w:t>
        </w:r>
      </w:ins>
      <w:del w:id="142" w:author="Melanie" w:date="2016-12-22T16:3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w:t>
      </w:r>
      <w:r>
        <w:rPr>
          <w:rFonts w:ascii="Calibri Light" w:eastAsia="Calibri Light" w:hAnsi="Calibri Light" w:cs="Calibri Light"/>
          <w:i/>
          <w:iCs/>
          <w:sz w:val="24"/>
          <w:szCs w:val="24"/>
        </w:rPr>
        <w:t xml:space="preserve">The Cambridge History of Egypt vol. 2: Modern Egypt, from 1517 to the end of the twentieth century, </w:t>
      </w:r>
      <w:r>
        <w:rPr>
          <w:rFonts w:ascii="Calibri Light" w:eastAsia="Calibri Light" w:hAnsi="Calibri Light" w:cs="Calibri Light"/>
          <w:sz w:val="24"/>
          <w:szCs w:val="24"/>
        </w:rPr>
        <w:t xml:space="preserve">ed. M. W. Daly </w:t>
      </w:r>
      <w:r>
        <w:rPr>
          <w:rFonts w:ascii="Calibri Light" w:eastAsia="Calibri Light" w:hAnsi="Calibri Light" w:cs="Calibri Light"/>
          <w:sz w:val="24"/>
          <w:szCs w:val="24"/>
        </w:rPr>
        <w:t>(Cambridge: Cambridge University Press, 1998): 254-263</w:t>
      </w:r>
      <w:ins w:id="143" w:author="Melanie" w:date="2016-12-22T16:37:00Z">
        <w:r>
          <w:rPr>
            <w:rFonts w:ascii="Calibri Light" w:eastAsia="Calibri Light" w:hAnsi="Calibri Light" w:cs="Calibri Light"/>
            <w:sz w:val="24"/>
            <w:szCs w:val="24"/>
          </w:rPr>
          <w:t>.</w:t>
        </w:r>
      </w:ins>
    </w:p>
  </w:footnote>
  <w:footnote w:id="6">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r>
        <w:rPr>
          <w:rFonts w:ascii="Calibri Light" w:eastAsia="Calibri Light" w:hAnsi="Calibri Light" w:cs="Calibri Light"/>
          <w:sz w:val="24"/>
          <w:szCs w:val="24"/>
        </w:rPr>
        <w:t xml:space="preserve">, (Cambridge: Cambridge University Press, 1997), 23-24. </w:t>
      </w:r>
    </w:p>
  </w:footnote>
  <w:footnote w:id="7">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18"/>
          <w:szCs w:val="18"/>
        </w:rPr>
        <w:t xml:space="preserve"> </w:t>
      </w:r>
      <w:proofErr w:type="gramStart"/>
      <w:r>
        <w:rPr>
          <w:rFonts w:ascii="Calibri Light" w:eastAsia="Calibri Light" w:hAnsi="Calibri Light" w:cs="Calibri Light"/>
          <w:sz w:val="24"/>
          <w:szCs w:val="24"/>
        </w:rPr>
        <w:t>Ibid, 67.</w:t>
      </w:r>
      <w:proofErr w:type="gramEnd"/>
      <w:r>
        <w:rPr>
          <w:rFonts w:ascii="Calibri Light" w:eastAsia="Calibri Light" w:hAnsi="Calibri Light" w:cs="Calibri Light"/>
          <w:sz w:val="24"/>
          <w:szCs w:val="24"/>
        </w:rPr>
        <w:t xml:space="preserve"> </w:t>
      </w:r>
    </w:p>
  </w:footnote>
  <w:footnote w:id="8">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Nathan J. Brown, </w:t>
      </w:r>
      <w:r>
        <w:rPr>
          <w:rFonts w:ascii="Calibri Light" w:eastAsia="Calibri Light" w:hAnsi="Calibri Light" w:cs="Calibri Light"/>
          <w:i/>
          <w:iCs/>
          <w:sz w:val="24"/>
          <w:szCs w:val="24"/>
        </w:rPr>
        <w:t>The Rule of Law in the Arab Wo</w:t>
      </w:r>
      <w:r>
        <w:rPr>
          <w:rFonts w:ascii="Calibri Light" w:eastAsia="Calibri Light" w:hAnsi="Calibri Light" w:cs="Calibri Light"/>
          <w:i/>
          <w:iCs/>
          <w:sz w:val="24"/>
          <w:szCs w:val="24"/>
        </w:rPr>
        <w:t>rld: Courts in Egypt and the Gulf</w:t>
      </w:r>
      <w:r>
        <w:rPr>
          <w:rFonts w:ascii="Calibri Light" w:eastAsia="Calibri Light" w:hAnsi="Calibri Light" w:cs="Calibri Light"/>
          <w:sz w:val="24"/>
          <w:szCs w:val="24"/>
        </w:rPr>
        <w:t>, (Cambridge: Cambridge University Press, 1997),</w:t>
      </w:r>
      <w:r>
        <w:rPr>
          <w:rFonts w:ascii="Trebuchet MS"/>
          <w:sz w:val="24"/>
          <w:szCs w:val="24"/>
        </w:rPr>
        <w:t xml:space="preserve"> </w:t>
      </w:r>
      <w:r>
        <w:rPr>
          <w:rFonts w:ascii="Calibri Light" w:eastAsia="Calibri Light" w:hAnsi="Calibri Light" w:cs="Calibri Light"/>
          <w:sz w:val="24"/>
          <w:szCs w:val="24"/>
        </w:rPr>
        <w:t>26-27, Francesca</w:t>
      </w:r>
      <w:r>
        <w:rPr>
          <w:rFonts w:ascii="Times New Roman"/>
          <w:sz w:val="24"/>
          <w:szCs w:val="24"/>
          <w:lang w:bidi="he-IL"/>
        </w:rPr>
        <w:t xml:space="preserve">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r>
        <w:rPr>
          <w:rFonts w:ascii="Times New Roman"/>
          <w:sz w:val="24"/>
          <w:szCs w:val="24"/>
          <w:lang w:bidi="he-IL"/>
        </w:rPr>
        <w:t>"</w:t>
      </w:r>
      <w:del w:id="208" w:author="Melanie" w:date="2016-12-28T16:56:00Z">
        <w:r>
          <w:rPr>
            <w:rFonts w:ascii="Times New Roman"/>
            <w:sz w:val="24"/>
            <w:szCs w:val="24"/>
            <w:lang w:bidi="he-IL"/>
          </w:rPr>
          <w:delText xml:space="preserve"> </w:delText>
        </w:r>
      </w:del>
      <w:r>
        <w:rPr>
          <w:rFonts w:ascii="Calibri Light" w:eastAsia="Calibri Light" w:hAnsi="Calibri Light" w:cs="Calibri Light"/>
          <w:sz w:val="24"/>
          <w:szCs w:val="24"/>
        </w:rPr>
        <w:t xml:space="preserve">Filling the Void: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 Mixed Courts in Egypt: Jurisprudence</w:t>
      </w:r>
      <w:r>
        <w:rPr>
          <w:rFonts w:ascii="Times New Roman"/>
          <w:sz w:val="24"/>
          <w:szCs w:val="24"/>
          <w:lang w:bidi="he-IL"/>
        </w:rPr>
        <w:t xml:space="preserve"> 1876-1949</w:t>
      </w:r>
      <w:ins w:id="209" w:author="Melanie" w:date="2016-12-28T16:56:00Z">
        <w:r>
          <w:rPr>
            <w:rFonts w:ascii="Times New Roman"/>
            <w:sz w:val="24"/>
            <w:szCs w:val="24"/>
            <w:lang w:bidi="he-IL"/>
          </w:rPr>
          <w:t>,</w:t>
        </w:r>
        <w:r>
          <w:rPr>
            <w:rFonts w:ascii="Calibri Light" w:eastAsia="Calibri Light" w:hAnsi="Calibri Light" w:cs="Calibri Light"/>
            <w:sz w:val="24"/>
            <w:szCs w:val="24"/>
          </w:rPr>
          <w:t>”</w:t>
        </w:r>
      </w:ins>
      <w:del w:id="210" w:author="Melanie" w:date="2016-12-28T16:56: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Journal of the Economic and Social History of the Orient</w:t>
      </w:r>
      <w:r>
        <w:rPr>
          <w:rFonts w:ascii="Calibri Light" w:eastAsia="Calibri Light" w:hAnsi="Calibri Light" w:cs="Calibri Light"/>
          <w:sz w:val="24"/>
          <w:szCs w:val="24"/>
        </w:rPr>
        <w:t xml:space="preserve"> (2012): 723-724.</w:t>
      </w:r>
    </w:p>
  </w:footnote>
  <w:footnote w:id="9">
    <w:p w:rsidR="00EF5633" w:rsidRDefault="005F6A88">
      <w:pPr>
        <w:pStyle w:val="FootnoteText"/>
        <w:bidi w:val="0"/>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Byron D. Cannon, "A Reassessment of Judicial Reform in Egypt, 1876-1891</w:t>
      </w:r>
      <w:ins w:id="222" w:author="Melanie" w:date="2016-12-28T18:39:00Z">
        <w:r>
          <w:rPr>
            <w:rFonts w:ascii="Calibri Light" w:eastAsia="Calibri Light" w:hAnsi="Calibri Light" w:cs="Calibri Light"/>
            <w:sz w:val="24"/>
            <w:szCs w:val="24"/>
          </w:rPr>
          <w:t>,</w:t>
        </w:r>
      </w:ins>
      <w:del w:id="223" w:author="Melanie" w:date="2016-12-22T16:56:00Z">
        <w:r>
          <w:rPr>
            <w:rFonts w:ascii="Times New Roman"/>
            <w:sz w:val="24"/>
            <w:szCs w:val="24"/>
            <w:lang w:bidi="he-IL"/>
          </w:rPr>
          <w:delText xml:space="preserve"> </w:delText>
        </w:r>
      </w:del>
      <w:ins w:id="224" w:author="Melanie" w:date="2016-12-28T18:39:00Z">
        <w:r>
          <w:rPr>
            <w:rFonts w:hAnsi="Times New Roman"/>
            <w:sz w:val="24"/>
            <w:szCs w:val="24"/>
            <w:lang w:bidi="he-IL"/>
          </w:rPr>
          <w:t>”</w:t>
        </w:r>
      </w:ins>
      <w:del w:id="225" w:author="Melanie" w:date="2016-12-28T18:39:00Z">
        <w:r>
          <w:rPr>
            <w:rFonts w:ascii="Calibri Light" w:eastAsia="Calibri Light" w:hAnsi="Calibri Light" w:cs="Calibri Light"/>
            <w:i/>
            <w:iCs/>
            <w:sz w:val="24"/>
            <w:szCs w:val="24"/>
          </w:rPr>
          <w:delText>,</w:delText>
        </w:r>
      </w:del>
      <w:ins w:id="226" w:author="Melanie" w:date="2016-12-28T18:39:00Z">
        <w:r>
          <w:rPr>
            <w:rFonts w:ascii="Calibri Light" w:eastAsia="Calibri Light" w:hAnsi="Calibri Light" w:cs="Calibri Light"/>
            <w:i/>
            <w:iCs/>
            <w:sz w:val="24"/>
            <w:szCs w:val="24"/>
          </w:rPr>
          <w:t xml:space="preserve"> </w:t>
        </w:r>
      </w:ins>
      <w:r>
        <w:rPr>
          <w:rFonts w:ascii="Calibri Light" w:eastAsia="Calibri Light" w:hAnsi="Calibri Light" w:cs="Calibri Light"/>
          <w:i/>
          <w:iCs/>
          <w:sz w:val="24"/>
          <w:szCs w:val="24"/>
        </w:rPr>
        <w:t>The International Journal of African Historical Studies</w:t>
      </w:r>
      <w:r>
        <w:rPr>
          <w:rFonts w:ascii="Calibri Light" w:eastAsia="Calibri Light" w:hAnsi="Calibri Light" w:cs="Calibri Light"/>
          <w:sz w:val="24"/>
          <w:szCs w:val="24"/>
        </w:rPr>
        <w:t xml:space="preserve"> (1997): 51-53. </w:t>
      </w:r>
    </w:p>
  </w:footnote>
  <w:footnote w:id="10">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 xml:space="preserve">Capitulations were special agreements between the Porte and a few foreign, mainly European, states such as Belgium, Denmark, Egypt, France and Germany. It allowed the establishment </w:t>
      </w:r>
      <w:ins w:id="236" w:author="Melanie" w:date="2016-12-22T17:00:00Z">
        <w:r>
          <w:rPr>
            <w:rFonts w:ascii="Calibri Light" w:eastAsia="Calibri Light" w:hAnsi="Calibri Light" w:cs="Calibri Light"/>
            <w:sz w:val="24"/>
            <w:szCs w:val="24"/>
          </w:rPr>
          <w:t xml:space="preserve">of </w:t>
        </w:r>
      </w:ins>
      <w:r>
        <w:rPr>
          <w:rFonts w:ascii="Calibri Light" w:eastAsia="Calibri Light" w:hAnsi="Calibri Light" w:cs="Calibri Light"/>
          <w:sz w:val="24"/>
          <w:szCs w:val="24"/>
        </w:rPr>
        <w:t>European merchants in the Ottoman Empire, grant</w:t>
      </w:r>
      <w:ins w:id="237" w:author="Melanie" w:date="2016-12-22T17:00:00Z">
        <w:r>
          <w:rPr>
            <w:rFonts w:ascii="Calibri Light" w:eastAsia="Calibri Light" w:hAnsi="Calibri Light" w:cs="Calibri Light"/>
            <w:sz w:val="24"/>
            <w:szCs w:val="24"/>
          </w:rPr>
          <w:t>ing</w:t>
        </w:r>
      </w:ins>
      <w:del w:id="238" w:author="Melanie" w:date="2016-12-22T17:00:00Z">
        <w:r>
          <w:rPr>
            <w:rFonts w:ascii="Calibri Light" w:eastAsia="Calibri Light" w:hAnsi="Calibri Light" w:cs="Calibri Light"/>
            <w:sz w:val="24"/>
            <w:szCs w:val="24"/>
          </w:rPr>
          <w:delText>ed</w:delText>
        </w:r>
      </w:del>
      <w:r>
        <w:rPr>
          <w:rFonts w:ascii="Calibri Light" w:eastAsia="Calibri Light" w:hAnsi="Calibri Light" w:cs="Calibri Light"/>
          <w:sz w:val="24"/>
          <w:szCs w:val="24"/>
        </w:rPr>
        <w:t xml:space="preserve"> them individual and</w:t>
      </w:r>
      <w:r>
        <w:rPr>
          <w:rFonts w:ascii="Calibri Light" w:eastAsia="Calibri Light" w:hAnsi="Calibri Light" w:cs="Calibri Light"/>
          <w:sz w:val="24"/>
          <w:szCs w:val="24"/>
        </w:rPr>
        <w:t xml:space="preserve"> religious liberty. The foreigners of those countries would be judged in civil and criminal affairs by their consuls, according to their homeland law, with the right of appeal to officers of the sultan for help in carrying out their sentences. In the 19th </w:t>
      </w:r>
      <w:r>
        <w:rPr>
          <w:rFonts w:ascii="Calibri Light" w:eastAsia="Calibri Light" w:hAnsi="Calibri Light" w:cs="Calibri Light"/>
          <w:sz w:val="24"/>
          <w:szCs w:val="24"/>
        </w:rPr>
        <w:t>century</w:t>
      </w:r>
      <w:ins w:id="239" w:author="Melanie" w:date="2016-12-22T17:00: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new countries such as the </w:t>
      </w:r>
      <w:hyperlink r:id="rId1" w:history="1">
        <w:r>
          <w:rPr>
            <w:rStyle w:val="Hyperlink0"/>
          </w:rPr>
          <w:t>United States</w:t>
        </w:r>
      </w:hyperlink>
      <w:r>
        <w:rPr>
          <w:rFonts w:ascii="Calibri Light" w:eastAsia="Calibri Light" w:hAnsi="Calibri Light" w:cs="Calibri Light"/>
          <w:sz w:val="24"/>
          <w:szCs w:val="24"/>
        </w:rPr>
        <w:t>, Belgium, and Greece signed capitulation agreement</w:t>
      </w:r>
      <w:ins w:id="240" w:author="Melanie" w:date="2016-12-22T17:00:00Z">
        <w:r>
          <w:rPr>
            <w:rFonts w:ascii="Calibri Light" w:eastAsia="Calibri Light" w:hAnsi="Calibri Light" w:cs="Calibri Light"/>
            <w:sz w:val="24"/>
            <w:szCs w:val="24"/>
          </w:rPr>
          <w:t>s</w:t>
        </w:r>
      </w:ins>
      <w:r>
        <w:rPr>
          <w:rFonts w:ascii="Calibri Light" w:eastAsia="Calibri Light" w:hAnsi="Calibri Light" w:cs="Calibri Light"/>
          <w:sz w:val="24"/>
          <w:szCs w:val="24"/>
        </w:rPr>
        <w:t xml:space="preserve"> with the Ottoman Empire.</w:t>
      </w:r>
      <w:r>
        <w:rPr>
          <w:rFonts w:ascii="Trebuchet MS"/>
        </w:rPr>
        <w:t xml:space="preserve"> </w:t>
      </w:r>
    </w:p>
    <w:p w:rsidR="00EF5633" w:rsidRDefault="005F6A88">
      <w:pPr>
        <w:pStyle w:val="FootnoteText"/>
        <w:bidi w:val="0"/>
        <w:jc w:val="both"/>
      </w:pPr>
      <w:r>
        <w:rPr>
          <w:rFonts w:ascii="Calibri Light" w:eastAsia="Calibri Light" w:hAnsi="Calibri Light" w:cs="Calibri Light"/>
          <w:sz w:val="24"/>
          <w:szCs w:val="24"/>
        </w:rPr>
        <w:t xml:space="preserve">See - </w:t>
      </w:r>
      <w:hyperlink r:id="rId2" w:history="1">
        <w:r>
          <w:rPr>
            <w:rStyle w:val="Hyperlink1"/>
          </w:rPr>
          <w:t>https://www.britannica.com/topic/capitulation</w:t>
        </w:r>
      </w:hyperlink>
      <w:r>
        <w:rPr>
          <w:rFonts w:ascii="Calibri Light" w:eastAsia="Calibri Light" w:hAnsi="Calibri Light" w:cs="Calibri Light"/>
          <w:sz w:val="24"/>
          <w:szCs w:val="24"/>
        </w:rPr>
        <w:t xml:space="preserve">. </w:t>
      </w:r>
    </w:p>
  </w:footnote>
  <w:footnote w:id="11">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Jasper Y. Brinton, "The Mixed Courts of Egypt</w:t>
      </w:r>
      <w:ins w:id="251" w:author="Melanie" w:date="2016-12-22T17:02:00Z">
        <w:r>
          <w:rPr>
            <w:rFonts w:ascii="Calibri Light" w:eastAsia="Calibri Light" w:hAnsi="Calibri Light" w:cs="Calibri Light"/>
            <w:sz w:val="24"/>
            <w:szCs w:val="24"/>
          </w:rPr>
          <w:t>,”</w:t>
        </w:r>
      </w:ins>
      <w:del w:id="252" w:author="Melanie" w:date="2016-12-22T17:0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r>
        <w:rPr>
          <w:rFonts w:ascii="Calibri Light" w:eastAsia="Calibri Light" w:hAnsi="Calibri Light" w:cs="Calibri Light"/>
          <w:i/>
          <w:iCs/>
          <w:sz w:val="24"/>
          <w:szCs w:val="24"/>
        </w:rPr>
        <w:t xml:space="preserve">The American Journal of International Law, </w:t>
      </w:r>
      <w:del w:id="253" w:author="Melanie" w:date="2016-12-28T19:01:00Z">
        <w:r>
          <w:rPr>
            <w:rFonts w:ascii="Calibri Light" w:eastAsia="Calibri Light" w:hAnsi="Calibri Light" w:cs="Calibri Light"/>
            <w:i/>
            <w:iCs/>
            <w:sz w:val="24"/>
            <w:szCs w:val="24"/>
          </w:rPr>
          <w:delText>Vol. 20, No. 4</w:delText>
        </w:r>
      </w:del>
      <w:ins w:id="254" w:author="Melanie" w:date="2016-12-28T19:01:00Z">
        <w:r>
          <w:rPr>
            <w:rFonts w:ascii="Calibri Light" w:eastAsia="Calibri Light" w:hAnsi="Calibri Light" w:cs="Calibri Light"/>
            <w:sz w:val="24"/>
            <w:szCs w:val="24"/>
          </w:rPr>
          <w:t>20.4</w:t>
        </w:r>
      </w:ins>
      <w:r>
        <w:rPr>
          <w:rFonts w:ascii="Calibri Light" w:eastAsia="Calibri Light" w:hAnsi="Calibri Light" w:cs="Calibri Light"/>
          <w:sz w:val="24"/>
          <w:szCs w:val="24"/>
        </w:rPr>
        <w:t xml:space="preserve"> (1926): 672-673</w:t>
      </w:r>
      <w:r>
        <w:rPr>
          <w:rFonts w:ascii="Trebuchet MS"/>
        </w:rPr>
        <w:t>.</w:t>
      </w:r>
    </w:p>
  </w:footnote>
  <w:footnote w:id="12">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Jasper Y. Brinton, "The Mixed Courts of Egypt",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American Journal of International Law, Vol. 20, No. 4</w:t>
      </w:r>
      <w:r>
        <w:rPr>
          <w:rFonts w:ascii="Calibri Light" w:eastAsia="Calibri Light" w:hAnsi="Calibri Light" w:cs="Calibri Light"/>
          <w:sz w:val="24"/>
          <w:szCs w:val="24"/>
        </w:rPr>
        <w:t xml:space="preserve"> (1926): </w:t>
      </w:r>
      <w:r>
        <w:rPr>
          <w:rFonts w:ascii="Times New Roman"/>
          <w:sz w:val="24"/>
          <w:szCs w:val="24"/>
          <w:lang w:bidi="he-IL"/>
        </w:rPr>
        <w:t xml:space="preserve"> </w:t>
      </w:r>
      <w:r>
        <w:rPr>
          <w:rFonts w:ascii="Calibri Light" w:eastAsia="Calibri Light" w:hAnsi="Calibri Light" w:cs="Calibri Light"/>
          <w:sz w:val="24"/>
          <w:szCs w:val="24"/>
        </w:rPr>
        <w:t>674-675</w:t>
      </w:r>
      <w:r>
        <w:rPr>
          <w:rFonts w:ascii="Trebuchet MS"/>
        </w:rPr>
        <w:t>.</w:t>
      </w:r>
    </w:p>
  </w:footnote>
  <w:footnote w:id="13">
    <w:p w:rsidR="00EF5633" w:rsidRDefault="005F6A88">
      <w:pPr>
        <w:pStyle w:val="FootnoteText"/>
        <w:bidi w:val="0"/>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r>
        <w:rPr>
          <w:rFonts w:ascii="Calibri Light" w:eastAsia="Calibri Light" w:hAnsi="Calibri Light" w:cs="Calibri Light"/>
          <w:sz w:val="24"/>
          <w:szCs w:val="24"/>
        </w:rPr>
        <w:t>, (Cambridge: Cambridge University Press, 1997),</w:t>
      </w:r>
      <w:r>
        <w:rPr>
          <w:rFonts w:ascii="Times New Roman"/>
          <w:sz w:val="24"/>
          <w:szCs w:val="24"/>
          <w:lang w:bidi="he-IL"/>
        </w:rPr>
        <w:t xml:space="preserve"> </w:t>
      </w:r>
      <w:r>
        <w:rPr>
          <w:rFonts w:ascii="Calibri Light" w:eastAsia="Calibri Light" w:hAnsi="Calibri Light" w:cs="Calibri Light"/>
          <w:sz w:val="24"/>
          <w:szCs w:val="24"/>
        </w:rPr>
        <w:t>2</w:t>
      </w:r>
      <w:r>
        <w:rPr>
          <w:rFonts w:ascii="Calibri Light" w:eastAsia="Calibri Light" w:hAnsi="Calibri Light" w:cs="Calibri Light"/>
          <w:sz w:val="24"/>
          <w:szCs w:val="24"/>
        </w:rPr>
        <w:t>6-28.</w:t>
      </w:r>
    </w:p>
  </w:footnote>
  <w:footnote w:id="14">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Francesca</w:t>
      </w:r>
      <w:r>
        <w:rPr>
          <w:rFonts w:ascii="Times New Roman"/>
          <w:sz w:val="24"/>
          <w:szCs w:val="24"/>
          <w:lang w:bidi="he-IL"/>
        </w:rPr>
        <w:t xml:space="preserve">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 xml:space="preserve">Filling the Void: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 Mixed Courts in Egypt: Jurisprudence</w:t>
      </w:r>
      <w:r>
        <w:rPr>
          <w:rFonts w:ascii="Times New Roman"/>
          <w:sz w:val="24"/>
          <w:szCs w:val="24"/>
          <w:lang w:bidi="he-IL"/>
        </w:rPr>
        <w:t xml:space="preserve"> 1876-1949</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i/>
          <w:iCs/>
          <w:sz w:val="24"/>
          <w:szCs w:val="24"/>
        </w:rPr>
        <w:t>Journal of the Economic and Social History of the Orient</w:t>
      </w:r>
      <w:r>
        <w:rPr>
          <w:rFonts w:ascii="Calibri Light" w:eastAsia="Calibri Light" w:hAnsi="Calibri Light" w:cs="Calibri Light"/>
          <w:sz w:val="24"/>
          <w:szCs w:val="24"/>
        </w:rPr>
        <w:t xml:space="preserve"> (2012): 723-724</w:t>
      </w:r>
      <w:r>
        <w:rPr>
          <w:rFonts w:ascii="Trebuchet MS"/>
        </w:rPr>
        <w:t>.</w:t>
      </w:r>
    </w:p>
  </w:footnote>
  <w:footnote w:id="15">
    <w:p w:rsidR="00EF5633" w:rsidRDefault="005F6A88">
      <w:pPr>
        <w:pStyle w:val="Bibliography"/>
        <w:bidi w:val="0"/>
        <w:spacing w:after="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Mahmoud </w:t>
      </w:r>
      <w:proofErr w:type="spellStart"/>
      <w:r>
        <w:rPr>
          <w:rFonts w:ascii="Calibri Light" w:eastAsia="Calibri Light" w:hAnsi="Calibri Light" w:cs="Calibri Light"/>
          <w:sz w:val="24"/>
          <w:szCs w:val="24"/>
        </w:rPr>
        <w:t>Hamad</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i/>
          <w:iCs/>
          <w:sz w:val="24"/>
          <w:szCs w:val="24"/>
        </w:rPr>
        <w:t>When the Gavel Speak</w:t>
      </w:r>
      <w:ins w:id="421" w:author="Melanie" w:date="2016-12-22T17:24:00Z">
        <w:r>
          <w:rPr>
            <w:rFonts w:ascii="Calibri Light" w:eastAsia="Calibri Light" w:hAnsi="Calibri Light" w:cs="Calibri Light"/>
            <w:i/>
            <w:iCs/>
            <w:sz w:val="24"/>
            <w:szCs w:val="24"/>
          </w:rPr>
          <w:t>s</w:t>
        </w:r>
      </w:ins>
      <w:r>
        <w:rPr>
          <w:rFonts w:ascii="Calibri Light" w:eastAsia="Calibri Light" w:hAnsi="Calibri Light" w:cs="Calibri Light"/>
          <w:i/>
          <w:iCs/>
          <w:sz w:val="24"/>
          <w:szCs w:val="24"/>
        </w:rPr>
        <w:t>: Judicial Politics in Modern Egypt</w:t>
      </w:r>
      <w:r>
        <w:rPr>
          <w:rFonts w:ascii="Times New Roman"/>
          <w:i/>
          <w:iCs/>
          <w:sz w:val="24"/>
          <w:szCs w:val="24"/>
          <w:lang w:bidi="he-IL"/>
        </w:rPr>
        <w:t>.</w:t>
      </w:r>
      <w:r>
        <w:rPr>
          <w:rFonts w:ascii="Times New Roman"/>
          <w:sz w:val="24"/>
          <w:szCs w:val="24"/>
          <w:lang w:bidi="he-IL"/>
        </w:rPr>
        <w:t xml:space="preserve"> </w:t>
      </w:r>
      <w:r>
        <w:rPr>
          <w:rFonts w:ascii="Calibri Light" w:eastAsia="Calibri Light" w:hAnsi="Calibri Light" w:cs="Calibri Light"/>
          <w:sz w:val="24"/>
          <w:szCs w:val="24"/>
        </w:rPr>
        <w:t>(</w:t>
      </w:r>
      <w:proofErr w:type="spellStart"/>
      <w:r>
        <w:rPr>
          <w:rFonts w:ascii="Calibri Light" w:eastAsia="Calibri Light" w:hAnsi="Calibri Light" w:cs="Calibri Light"/>
          <w:sz w:val="24"/>
          <w:szCs w:val="24"/>
        </w:rPr>
        <w:t>ProQues</w:t>
      </w:r>
      <w:ins w:id="422" w:author="Melanie" w:date="2016-12-22T17:25:00Z">
        <w:r>
          <w:rPr>
            <w:rFonts w:ascii="Calibri Light" w:eastAsia="Calibri Light" w:hAnsi="Calibri Light" w:cs="Calibri Light"/>
            <w:sz w:val="24"/>
            <w:szCs w:val="24"/>
          </w:rPr>
          <w:t>t</w:t>
        </w:r>
      </w:ins>
      <w:proofErr w:type="spellEnd"/>
      <w:r>
        <w:rPr>
          <w:rFonts w:ascii="Calibri Light" w:eastAsia="Calibri Light" w:hAnsi="Calibri Light" w:cs="Calibri Light"/>
          <w:sz w:val="24"/>
          <w:szCs w:val="24"/>
        </w:rPr>
        <w:t>,</w:t>
      </w:r>
      <w:r>
        <w:rPr>
          <w:rFonts w:ascii="Calibri Light" w:eastAsia="Calibri Light" w:hAnsi="Calibri Light" w:cs="Calibri Light"/>
          <w:b/>
          <w:bCs/>
          <w:sz w:val="24"/>
          <w:szCs w:val="24"/>
        </w:rPr>
        <w:t xml:space="preserve"> </w:t>
      </w:r>
      <w:r>
        <w:rPr>
          <w:rFonts w:ascii="Calibri Light" w:eastAsia="Calibri Light" w:hAnsi="Calibri Light" w:cs="Calibri Light"/>
          <w:sz w:val="24"/>
          <w:szCs w:val="24"/>
        </w:rPr>
        <w:t xml:space="preserve">2008): 295-29. </w:t>
      </w:r>
      <w:r>
        <w:rPr>
          <w:rFonts w:ascii="Times New Roman"/>
          <w:sz w:val="16"/>
          <w:szCs w:val="16"/>
          <w:lang w:bidi="he-IL"/>
        </w:rPr>
        <w:t xml:space="preserve"> </w:t>
      </w:r>
    </w:p>
  </w:footnote>
  <w:footnote w:id="16">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vertAlign w:val="superscript"/>
          <w:lang w:bidi="he-IL"/>
        </w:rPr>
        <w:t xml:space="preserve"> </w:t>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r>
        <w:rPr>
          <w:rFonts w:ascii="Calibri Light" w:eastAsia="Calibri Light" w:hAnsi="Calibri Light" w:cs="Calibri Light"/>
          <w:sz w:val="24"/>
          <w:szCs w:val="24"/>
        </w:rPr>
        <w:t>, (Cambridge: Cambridge University Press, 1997),</w:t>
      </w:r>
      <w:r>
        <w:rPr>
          <w:rFonts w:ascii="Times New Roman"/>
          <w:sz w:val="24"/>
          <w:szCs w:val="24"/>
          <w:lang w:bidi="he-IL"/>
        </w:rPr>
        <w:t xml:space="preserve"> </w:t>
      </w:r>
      <w:r>
        <w:rPr>
          <w:rFonts w:ascii="Calibri Light" w:eastAsia="Calibri Light" w:hAnsi="Calibri Light" w:cs="Calibri Light"/>
          <w:sz w:val="24"/>
          <w:szCs w:val="24"/>
        </w:rPr>
        <w:t xml:space="preserve">28-29.  </w:t>
      </w:r>
    </w:p>
  </w:footnote>
  <w:footnote w:id="17">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The "</w:t>
      </w:r>
      <w:proofErr w:type="spellStart"/>
      <w:r>
        <w:rPr>
          <w:rFonts w:ascii="Calibri Light" w:eastAsia="Calibri Light" w:hAnsi="Calibri Light" w:cs="Calibri Light"/>
          <w:sz w:val="24"/>
          <w:szCs w:val="24"/>
        </w:rPr>
        <w:t>Urabi</w:t>
      </w:r>
      <w:proofErr w:type="spellEnd"/>
      <w:r>
        <w:rPr>
          <w:rFonts w:ascii="Calibri Light" w:eastAsia="Calibri Light" w:hAnsi="Calibri Light" w:cs="Calibri Light"/>
          <w:sz w:val="24"/>
          <w:szCs w:val="24"/>
        </w:rPr>
        <w:t xml:space="preserve"> Revolution"</w:t>
      </w:r>
      <w:r>
        <w:rPr>
          <w:rFonts w:ascii="Trebuchet MS"/>
        </w:rPr>
        <w:t>.</w:t>
      </w:r>
      <w:proofErr w:type="gramEnd"/>
    </w:p>
  </w:footnote>
  <w:footnote w:id="18">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A similar debate took place in the Ottoman Empire prior to the</w:t>
      </w:r>
      <w:r>
        <w:rPr>
          <w:rFonts w:ascii="Calibri Light" w:eastAsia="Calibri Light" w:hAnsi="Calibri Light" w:cs="Calibri Light"/>
          <w:sz w:val="24"/>
          <w:szCs w:val="24"/>
        </w:rPr>
        <w:t xml:space="preserve"> codification of the civil law.</w:t>
      </w:r>
      <w:r>
        <w:rPr>
          <w:b/>
          <w:bCs/>
          <w:color w:val="FF0000"/>
          <w:sz w:val="16"/>
          <w:szCs w:val="16"/>
          <w:u w:color="FF0000"/>
        </w:rPr>
        <w:t xml:space="preserve"> </w:t>
      </w:r>
    </w:p>
  </w:footnote>
  <w:footnote w:id="19">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r>
        <w:rPr>
          <w:rFonts w:ascii="Calibri Light" w:eastAsia="Calibri Light" w:hAnsi="Calibri Light" w:cs="Calibri Light"/>
          <w:sz w:val="24"/>
          <w:szCs w:val="24"/>
        </w:rPr>
        <w:t>, (Cambridge: Cambridge University Press, 1997),</w:t>
      </w:r>
      <w:r>
        <w:rPr>
          <w:rFonts w:ascii="Times New Roman"/>
          <w:sz w:val="24"/>
          <w:szCs w:val="24"/>
          <w:lang w:bidi="he-IL"/>
        </w:rPr>
        <w:t xml:space="preserve"> </w:t>
      </w:r>
      <w:r>
        <w:rPr>
          <w:rFonts w:ascii="Calibri Light" w:eastAsia="Calibri Light" w:hAnsi="Calibri Light" w:cs="Calibri Light"/>
          <w:sz w:val="24"/>
          <w:szCs w:val="24"/>
        </w:rPr>
        <w:t>19-30.</w:t>
      </w:r>
      <w:r>
        <w:rPr>
          <w:rFonts w:ascii="Trebuchet MS"/>
        </w:rPr>
        <w:t xml:space="preserve">  </w:t>
      </w:r>
    </w:p>
  </w:footnote>
  <w:footnote w:id="20">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r>
        <w:rPr>
          <w:rFonts w:ascii="Calibri Light" w:eastAsia="Calibri Light" w:hAnsi="Calibri Light" w:cs="Calibri Light"/>
          <w:sz w:val="24"/>
          <w:szCs w:val="24"/>
        </w:rPr>
        <w:t xml:space="preserve">The local religious minorities had their own courts for certain issues, mainly </w:t>
      </w:r>
      <w:r>
        <w:rPr>
          <w:rFonts w:ascii="Calibri Light" w:eastAsia="Calibri Light" w:hAnsi="Calibri Light" w:cs="Calibri Light"/>
          <w:sz w:val="24"/>
          <w:szCs w:val="24"/>
        </w:rPr>
        <w:t>personal status.</w:t>
      </w:r>
      <w:del w:id="492" w:author="Melanie" w:date="2016-12-28T19:37:00Z">
        <w:r>
          <w:rPr>
            <w:rFonts w:ascii="Calibri Light" w:eastAsia="Calibri Light" w:hAnsi="Calibri Light" w:cs="Calibri Light"/>
          </w:rPr>
          <w:delText xml:space="preserve"> </w:delText>
        </w:r>
      </w:del>
    </w:p>
  </w:footnote>
  <w:footnote w:id="21">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Francesca</w:t>
      </w:r>
      <w:r>
        <w:rPr>
          <w:rFonts w:ascii="Times New Roman"/>
          <w:sz w:val="24"/>
          <w:szCs w:val="24"/>
          <w:lang w:bidi="he-IL"/>
        </w:rPr>
        <w:t xml:space="preserve">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 xml:space="preserve">Filling the Void: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 Mixed Courts in Egypt: Jurisprudence</w:t>
      </w:r>
      <w:r>
        <w:rPr>
          <w:rFonts w:ascii="Times New Roman"/>
          <w:sz w:val="24"/>
          <w:szCs w:val="24"/>
          <w:lang w:bidi="he-IL"/>
        </w:rPr>
        <w:t xml:space="preserve"> 1876-1949</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i/>
          <w:iCs/>
          <w:sz w:val="24"/>
          <w:szCs w:val="24"/>
        </w:rPr>
        <w:t>Journal of the Economic and Social History of the Orient</w:t>
      </w:r>
      <w:r>
        <w:rPr>
          <w:rFonts w:ascii="Calibri Light" w:eastAsia="Calibri Light" w:hAnsi="Calibri Light" w:cs="Calibri Light"/>
          <w:sz w:val="24"/>
          <w:szCs w:val="24"/>
        </w:rPr>
        <w:t xml:space="preserve"> (2012): 770-771. </w:t>
      </w:r>
    </w:p>
  </w:footnote>
  <w:footnote w:id="22">
    <w:p w:rsidR="00EF5633" w:rsidRDefault="005F6A88">
      <w:pPr>
        <w:pStyle w:val="Bibliography"/>
        <w:bidi w:val="0"/>
        <w:spacing w:after="0"/>
        <w:ind w:left="142" w:hanging="142"/>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Lee Epstein, Karen </w:t>
      </w:r>
      <w:proofErr w:type="spellStart"/>
      <w:r>
        <w:rPr>
          <w:rFonts w:ascii="Calibri Light" w:eastAsia="Calibri Light" w:hAnsi="Calibri Light" w:cs="Calibri Light"/>
          <w:sz w:val="24"/>
          <w:szCs w:val="24"/>
        </w:rPr>
        <w:t>O</w:t>
      </w:r>
      <w:del w:id="600" w:author="Melanie" w:date="2016-12-28T19:43: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connor</w:t>
      </w:r>
      <w:proofErr w:type="spellEnd"/>
      <w:r>
        <w:rPr>
          <w:rFonts w:ascii="Calibri Light" w:eastAsia="Calibri Light" w:hAnsi="Calibri Light" w:cs="Calibri Light"/>
          <w:sz w:val="24"/>
          <w:szCs w:val="24"/>
        </w:rPr>
        <w:t xml:space="preserve"> and Dianna Grub</w:t>
      </w:r>
      <w:ins w:id="601" w:author="Melanie" w:date="2016-12-28T19:43: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"Middle East"</w:t>
      </w:r>
      <w:del w:id="602" w:author="Melanie" w:date="2016-12-28T19:43:00Z">
        <w:r>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 xml:space="preserve">, </w:t>
      </w:r>
      <w:r>
        <w:rPr>
          <w:rFonts w:ascii="Calibri Light" w:eastAsia="Calibri Light" w:hAnsi="Calibri Light" w:cs="Calibri Light"/>
          <w:sz w:val="24"/>
          <w:szCs w:val="24"/>
        </w:rPr>
        <w:t>in</w:t>
      </w:r>
      <w:r>
        <w:rPr>
          <w:rFonts w:ascii="Times New Roman"/>
          <w:sz w:val="24"/>
          <w:szCs w:val="24"/>
          <w:lang w:bidi="he-IL"/>
        </w:rPr>
        <w:t xml:space="preserve"> </w:t>
      </w:r>
      <w:r>
        <w:rPr>
          <w:rFonts w:ascii="Calibri Light" w:eastAsia="Calibri Light" w:hAnsi="Calibri Light" w:cs="Calibri Light"/>
          <w:i/>
          <w:iCs/>
          <w:sz w:val="24"/>
          <w:szCs w:val="24"/>
        </w:rPr>
        <w:t xml:space="preserve">Legal Traditions and Systems: an International Handbook, </w:t>
      </w:r>
      <w:r>
        <w:rPr>
          <w:rFonts w:ascii="Calibri Light" w:eastAsia="Calibri Light" w:hAnsi="Calibri Light" w:cs="Calibri Light"/>
          <w:sz w:val="24"/>
          <w:szCs w:val="24"/>
        </w:rPr>
        <w:t>ed. Alan N. Katz</w:t>
      </w:r>
      <w:del w:id="603" w:author="Melanie" w:date="2016-12-28T19:44:00Z">
        <w:r>
          <w:rPr>
            <w:rFonts w:ascii="Calibri Light" w:eastAsia="Calibri Light" w:hAnsi="Calibri Light" w:cs="Calibri Light"/>
            <w:sz w:val="24"/>
            <w:szCs w:val="24"/>
          </w:rPr>
          <w:delText>,</w:delText>
        </w:r>
      </w:del>
      <w:r>
        <w:rPr>
          <w:rFonts w:ascii="Calibri Light" w:eastAsia="Calibri Light" w:hAnsi="Calibri Light" w:cs="Calibri Light"/>
          <w:i/>
          <w:iCs/>
          <w:sz w:val="24"/>
          <w:szCs w:val="24"/>
        </w:rPr>
        <w:t xml:space="preserve"> </w:t>
      </w:r>
      <w:r>
        <w:rPr>
          <w:rFonts w:ascii="Times New Roman"/>
          <w:sz w:val="24"/>
          <w:szCs w:val="24"/>
          <w:lang w:bidi="he-IL"/>
        </w:rPr>
        <w:t xml:space="preserve"> </w:t>
      </w:r>
      <w:r>
        <w:rPr>
          <w:rFonts w:ascii="Calibri Light" w:eastAsia="Calibri Light" w:hAnsi="Calibri Light" w:cs="Calibri Light"/>
          <w:sz w:val="24"/>
          <w:szCs w:val="24"/>
        </w:rPr>
        <w:t>(California: Greenwood Press, 1986): 221-223.</w:t>
      </w:r>
      <w:r>
        <w:rPr>
          <w:rFonts w:ascii="Times New Roman"/>
          <w:lang w:bidi="he-IL"/>
        </w:rPr>
        <w:t xml:space="preserve"> </w:t>
      </w:r>
    </w:p>
  </w:footnote>
  <w:footnote w:id="23">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Francesca</w:t>
      </w:r>
      <w:r>
        <w:rPr>
          <w:rFonts w:ascii="Times New Roman"/>
          <w:sz w:val="24"/>
          <w:szCs w:val="24"/>
          <w:lang w:bidi="he-IL"/>
        </w:rPr>
        <w:t xml:space="preserve">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 xml:space="preserve">Filling the Void: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 Mixed Courts in Egypt: Jurisprudence</w:t>
      </w:r>
      <w:r>
        <w:rPr>
          <w:rFonts w:ascii="Times New Roman"/>
          <w:sz w:val="24"/>
          <w:szCs w:val="24"/>
          <w:lang w:bidi="he-IL"/>
        </w:rPr>
        <w:t xml:space="preserve"> 1876-1949</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i/>
          <w:iCs/>
          <w:sz w:val="24"/>
          <w:szCs w:val="24"/>
        </w:rPr>
        <w:t>Journal of the Economic and So</w:t>
      </w:r>
      <w:r>
        <w:rPr>
          <w:rFonts w:ascii="Calibri Light" w:eastAsia="Calibri Light" w:hAnsi="Calibri Light" w:cs="Calibri Light"/>
          <w:i/>
          <w:iCs/>
          <w:sz w:val="24"/>
          <w:szCs w:val="24"/>
        </w:rPr>
        <w:t>cial History of the Orient</w:t>
      </w:r>
      <w:r>
        <w:rPr>
          <w:rFonts w:ascii="Calibri Light" w:eastAsia="Calibri Light" w:hAnsi="Calibri Light" w:cs="Calibri Light"/>
          <w:sz w:val="24"/>
          <w:szCs w:val="24"/>
        </w:rPr>
        <w:t xml:space="preserve"> (2012):732.</w:t>
      </w:r>
      <w:r>
        <w:rPr>
          <w:rFonts w:ascii="Times New Roman"/>
          <w:lang w:bidi="he-IL"/>
        </w:rPr>
        <w:t xml:space="preserve"> </w:t>
      </w:r>
    </w:p>
  </w:footnote>
  <w:footnote w:id="24">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 xml:space="preserve">Alan Watson, "Legal transplants and European private law", </w:t>
      </w:r>
      <w:r>
        <w:rPr>
          <w:rFonts w:ascii="Calibri Light" w:eastAsia="Calibri Light" w:hAnsi="Calibri Light" w:cs="Calibri Light"/>
          <w:i/>
          <w:iCs/>
          <w:sz w:val="24"/>
          <w:szCs w:val="24"/>
        </w:rPr>
        <w:t>Electronic Journal of Comparative Law 4.4</w:t>
      </w:r>
      <w:r>
        <w:rPr>
          <w:rFonts w:ascii="Calibri Light" w:eastAsia="Calibri Light" w:hAnsi="Calibri Light" w:cs="Calibri Light"/>
          <w:sz w:val="24"/>
          <w:szCs w:val="24"/>
        </w:rPr>
        <w:t xml:space="preserve"> (2000).</w:t>
      </w:r>
      <w:proofErr w:type="gramEnd"/>
      <w:r>
        <w:rPr>
          <w:rFonts w:ascii="Calibri Light" w:eastAsia="Calibri Light" w:hAnsi="Calibri Light" w:cs="Calibri Light"/>
          <w:sz w:val="24"/>
          <w:szCs w:val="24"/>
        </w:rPr>
        <w:t xml:space="preserve"> </w:t>
      </w:r>
      <w:r>
        <w:rPr>
          <w:rFonts w:ascii="Calibri Light" w:eastAsia="Calibri Light" w:hAnsi="Calibri Light" w:cs="Calibri Light"/>
          <w:color w:val="FF0000"/>
          <w:sz w:val="16"/>
          <w:szCs w:val="16"/>
          <w:u w:color="FF0000"/>
        </w:rPr>
        <w:t xml:space="preserve"> </w:t>
      </w:r>
    </w:p>
  </w:footnote>
  <w:footnote w:id="25">
    <w:p w:rsidR="00EF5633" w:rsidRDefault="005F6A88">
      <w:pPr>
        <w:pStyle w:val="FootnoteText"/>
        <w:bidi w:val="0"/>
        <w:jc w:val="both"/>
        <w:rPr>
          <w:rFonts w:ascii="Calibri Light" w:eastAsia="Calibri Light" w:hAnsi="Calibri Light" w:cs="Calibri Light"/>
          <w:sz w:val="16"/>
          <w:szCs w:val="16"/>
        </w:rPr>
      </w:pPr>
      <w:r>
        <w:rPr>
          <w:rFonts w:ascii="Calibri Light" w:eastAsia="Calibri Light" w:hAnsi="Calibri Light" w:cs="Calibri Light"/>
          <w:sz w:val="24"/>
          <w:szCs w:val="24"/>
          <w:vertAlign w:val="superscript"/>
        </w:rPr>
        <w:footnoteRef/>
      </w:r>
      <w:r>
        <w:rPr>
          <w:rFonts w:ascii="Calibri Light" w:eastAsia="Calibri Light" w:hAnsi="Calibri Light" w:cs="Calibri Light"/>
          <w:sz w:val="16"/>
          <w:szCs w:val="16"/>
        </w:rPr>
        <w:t xml:space="preserve">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"Legal borrowing and its impact on Ottoman legal culture in the late nineteenth century",</w:t>
      </w:r>
      <w:r>
        <w:rPr>
          <w:rFonts w:ascii="Times New Roman"/>
          <w:sz w:val="24"/>
          <w:szCs w:val="24"/>
          <w:lang w:bidi="he-IL"/>
        </w:rPr>
        <w:t xml:space="preserve"> </w:t>
      </w:r>
      <w:r>
        <w:rPr>
          <w:rFonts w:ascii="Calibri Light" w:eastAsia="Calibri Light" w:hAnsi="Calibri Light" w:cs="Calibri Light"/>
          <w:i/>
          <w:iCs/>
          <w:sz w:val="24"/>
          <w:szCs w:val="24"/>
        </w:rPr>
        <w:t>Continuity and Change</w:t>
      </w:r>
      <w:r>
        <w:rPr>
          <w:rFonts w:ascii="Calibri Light" w:eastAsia="Calibri Light" w:hAnsi="Calibri Light" w:cs="Calibri Light"/>
          <w:sz w:val="24"/>
          <w:szCs w:val="24"/>
        </w:rPr>
        <w:t xml:space="preserve"> (2007): 280.</w:t>
      </w:r>
      <w:r>
        <w:rPr>
          <w:rFonts w:ascii="Times New Roman"/>
          <w:sz w:val="16"/>
          <w:szCs w:val="16"/>
          <w:lang w:bidi="he-IL"/>
        </w:rPr>
        <w:t xml:space="preserve"> </w:t>
      </w:r>
    </w:p>
    <w:p w:rsidR="00EF5633" w:rsidRDefault="005F6A88">
      <w:pPr>
        <w:pStyle w:val="FootnoteText"/>
        <w:jc w:val="right"/>
      </w:pPr>
      <w:r>
        <w:rPr>
          <w:rFonts w:ascii="Times New Roman" w:cs="Times New Roman"/>
          <w:rtl/>
          <w:lang w:val="he-IL" w:bidi="he-IL"/>
        </w:rPr>
        <w:t xml:space="preserve"> </w:t>
      </w:r>
    </w:p>
  </w:footnote>
  <w:footnote w:id="26">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Francesca</w:t>
      </w:r>
      <w:r>
        <w:rPr>
          <w:rFonts w:ascii="Times New Roman"/>
          <w:sz w:val="24"/>
          <w:szCs w:val="24"/>
          <w:lang w:bidi="he-IL"/>
        </w:rPr>
        <w:t xml:space="preserve"> </w:t>
      </w:r>
      <w:proofErr w:type="spellStart"/>
      <w:r>
        <w:rPr>
          <w:rFonts w:ascii="Calibri Light" w:eastAsia="Calibri Light" w:hAnsi="Calibri Light" w:cs="Calibri Light"/>
          <w:sz w:val="24"/>
          <w:szCs w:val="24"/>
        </w:rPr>
        <w:t>Petricca</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 xml:space="preserve">Filling the Void: </w:t>
      </w:r>
      <w:proofErr w:type="spellStart"/>
      <w:r>
        <w:rPr>
          <w:rFonts w:ascii="Calibri Light" w:eastAsia="Calibri Light" w:hAnsi="Calibri Light" w:cs="Calibri Light"/>
          <w:sz w:val="24"/>
          <w:szCs w:val="24"/>
        </w:rPr>
        <w:t>Shari`</w:t>
      </w:r>
      <w:proofErr w:type="gramStart"/>
      <w:r>
        <w:rPr>
          <w:rFonts w:ascii="Calibri Light" w:eastAsia="Calibri Light" w:hAnsi="Calibri Light" w:cs="Calibri Light"/>
          <w:sz w:val="24"/>
          <w:szCs w:val="24"/>
        </w:rPr>
        <w:t>a</w:t>
      </w:r>
      <w:proofErr w:type="spellEnd"/>
      <w:proofErr w:type="gramEnd"/>
      <w:r>
        <w:rPr>
          <w:rFonts w:ascii="Calibri Light" w:eastAsia="Calibri Light" w:hAnsi="Calibri Light" w:cs="Calibri Light"/>
          <w:sz w:val="24"/>
          <w:szCs w:val="24"/>
        </w:rPr>
        <w:t xml:space="preserve"> in Mixed Courts in Egypt: Jurisprudence</w:t>
      </w:r>
      <w:r>
        <w:rPr>
          <w:rFonts w:ascii="Times New Roman"/>
          <w:sz w:val="24"/>
          <w:szCs w:val="24"/>
          <w:lang w:bidi="he-IL"/>
        </w:rPr>
        <w:t xml:space="preserve"> 1876-1949</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i/>
          <w:iCs/>
          <w:sz w:val="24"/>
          <w:szCs w:val="24"/>
        </w:rPr>
        <w:t>Journal of the Economic and Social History of the Orient</w:t>
      </w:r>
      <w:r>
        <w:rPr>
          <w:rFonts w:ascii="Calibri Light" w:eastAsia="Calibri Light" w:hAnsi="Calibri Light" w:cs="Calibri Light"/>
          <w:sz w:val="24"/>
          <w:szCs w:val="24"/>
        </w:rPr>
        <w:t xml:space="preserve"> (2012):</w:t>
      </w:r>
      <w:r>
        <w:rPr>
          <w:rFonts w:ascii="Times New Roman"/>
          <w:sz w:val="24"/>
          <w:szCs w:val="24"/>
          <w:lang w:bidi="he-IL"/>
        </w:rPr>
        <w:t>722-723</w:t>
      </w:r>
      <w:r>
        <w:rPr>
          <w:rFonts w:ascii="Calibri Light" w:eastAsia="Calibri Light" w:hAnsi="Calibri Light" w:cs="Calibri Light"/>
          <w:sz w:val="24"/>
          <w:szCs w:val="24"/>
        </w:rPr>
        <w:t xml:space="preserve">. </w:t>
      </w:r>
      <w:r>
        <w:rPr>
          <w:rFonts w:ascii="Times New Roman"/>
          <w:lang w:bidi="he-IL"/>
        </w:rPr>
        <w:t xml:space="preserve"> </w:t>
      </w:r>
    </w:p>
  </w:footnote>
  <w:footnote w:id="27">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Ibid, </w:t>
      </w:r>
      <w:r>
        <w:rPr>
          <w:rFonts w:ascii="Times New Roman"/>
          <w:sz w:val="24"/>
          <w:szCs w:val="24"/>
          <w:lang w:bidi="he-IL"/>
        </w:rPr>
        <w:t>720-721</w:t>
      </w:r>
      <w:r>
        <w:rPr>
          <w:rFonts w:ascii="Trebuchet MS"/>
        </w:rPr>
        <w:t xml:space="preserve"> </w:t>
      </w:r>
      <w:r>
        <w:rPr>
          <w:rFonts w:ascii="Times New Roman"/>
          <w:lang w:bidi="he-IL"/>
        </w:rPr>
        <w:t xml:space="preserve">  </w:t>
      </w:r>
    </w:p>
  </w:footnote>
  <w:footnote w:id="28">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Juridica</w:t>
      </w:r>
      <w:r>
        <w:rPr>
          <w:rFonts w:ascii="Calibri Light" w:eastAsia="Calibri Light" w:hAnsi="Calibri Light" w:cs="Calibri Light"/>
          <w:i/>
          <w:iCs/>
          <w:sz w:val="24"/>
          <w:szCs w:val="24"/>
        </w:rPr>
        <w:t>l Humanity: A 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(Stanford: Stanford University Press, 2012), 249</w:t>
      </w:r>
      <w:r>
        <w:rPr>
          <w:rFonts w:ascii="Trebuchet MS"/>
        </w:rPr>
        <w:t>.</w:t>
      </w:r>
    </w:p>
  </w:footnote>
  <w:footnote w:id="29">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Robert L. </w:t>
      </w:r>
      <w:proofErr w:type="spellStart"/>
      <w:r>
        <w:rPr>
          <w:rFonts w:ascii="Calibri Light" w:eastAsia="Calibri Light" w:hAnsi="Calibri Light" w:cs="Calibri Light"/>
          <w:sz w:val="24"/>
          <w:szCs w:val="24"/>
        </w:rPr>
        <w:t>Tignor</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The "</w:t>
      </w:r>
      <w:proofErr w:type="spellStart"/>
      <w:r>
        <w:rPr>
          <w:rFonts w:ascii="Calibri Light" w:eastAsia="Calibri Light" w:hAnsi="Calibri Light" w:cs="Calibri Light"/>
          <w:sz w:val="24"/>
          <w:szCs w:val="24"/>
        </w:rPr>
        <w:t>Indianization</w:t>
      </w:r>
      <w:proofErr w:type="spellEnd"/>
      <w:r>
        <w:rPr>
          <w:rFonts w:ascii="Calibri Light" w:eastAsia="Calibri Light" w:hAnsi="Calibri Light" w:cs="Calibri Light"/>
          <w:sz w:val="24"/>
          <w:szCs w:val="24"/>
        </w:rPr>
        <w:t xml:space="preserve">" of the Egyptian Administration under British Rule",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American Historical Review</w:t>
      </w:r>
      <w:r>
        <w:rPr>
          <w:rFonts w:ascii="Calibri Light" w:eastAsia="Calibri Light" w:hAnsi="Calibri Light" w:cs="Calibri Light"/>
          <w:sz w:val="24"/>
          <w:szCs w:val="24"/>
        </w:rPr>
        <w:t>, (1963): 639-640.</w:t>
      </w:r>
      <w:r>
        <w:rPr>
          <w:rFonts w:ascii="Calibri Light" w:eastAsia="Calibri Light" w:hAnsi="Calibri Light" w:cs="Calibri Light"/>
          <w:sz w:val="16"/>
          <w:szCs w:val="16"/>
        </w:rPr>
        <w:t xml:space="preserve"> </w:t>
      </w:r>
    </w:p>
  </w:footnote>
  <w:footnote w:id="30">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proofErr w:type="spellStart"/>
      <w:r>
        <w:rPr>
          <w:rFonts w:ascii="Calibri Light" w:eastAsia="Calibri Light" w:hAnsi="Calibri Light" w:cs="Calibri Light"/>
          <w:sz w:val="24"/>
          <w:szCs w:val="24"/>
        </w:rPr>
        <w:t>Arnot</w:t>
      </w:r>
      <w:proofErr w:type="spellEnd"/>
      <w:r>
        <w:rPr>
          <w:rFonts w:ascii="Calibri Light" w:eastAsia="Calibri Light" w:hAnsi="Calibri Light" w:cs="Calibri Light"/>
          <w:sz w:val="24"/>
          <w:szCs w:val="24"/>
        </w:rPr>
        <w:t xml:space="preserve"> H. Raymond, "The </w:t>
      </w:r>
      <w:r>
        <w:rPr>
          <w:rFonts w:ascii="Calibri Light" w:eastAsia="Calibri Light" w:hAnsi="Calibri Light" w:cs="Calibri Light"/>
          <w:sz w:val="24"/>
          <w:szCs w:val="24"/>
        </w:rPr>
        <w:t>Judicial System of the British Colonies",</w:t>
      </w:r>
      <w:r>
        <w:rPr>
          <w:rFonts w:ascii="Calibri Light" w:eastAsia="Calibri Light" w:hAnsi="Calibri Light" w:cs="Calibri Light"/>
          <w:i/>
          <w:iCs/>
          <w:sz w:val="24"/>
          <w:szCs w:val="24"/>
        </w:rPr>
        <w:t xml:space="preserve">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Yale Law Journal Vol. 16 No. 7</w:t>
      </w:r>
      <w:r>
        <w:rPr>
          <w:rFonts w:ascii="Calibri Light" w:eastAsia="Calibri Light" w:hAnsi="Calibri Light" w:cs="Calibri Light"/>
          <w:sz w:val="24"/>
          <w:szCs w:val="24"/>
        </w:rPr>
        <w:t xml:space="preserve"> (1907): 504-505.</w:t>
      </w:r>
    </w:p>
  </w:footnote>
  <w:footnote w:id="31">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Robert L. </w:t>
      </w:r>
      <w:proofErr w:type="spellStart"/>
      <w:r>
        <w:rPr>
          <w:rFonts w:ascii="Calibri Light" w:eastAsia="Calibri Light" w:hAnsi="Calibri Light" w:cs="Calibri Light"/>
          <w:sz w:val="24"/>
          <w:szCs w:val="24"/>
        </w:rPr>
        <w:t>Tignor</w:t>
      </w:r>
      <w:proofErr w:type="spellEnd"/>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The "</w:t>
      </w:r>
      <w:proofErr w:type="spellStart"/>
      <w:r>
        <w:rPr>
          <w:rFonts w:ascii="Calibri Light" w:eastAsia="Calibri Light" w:hAnsi="Calibri Light" w:cs="Calibri Light"/>
          <w:sz w:val="24"/>
          <w:szCs w:val="24"/>
        </w:rPr>
        <w:t>Indianization</w:t>
      </w:r>
      <w:proofErr w:type="spellEnd"/>
      <w:r>
        <w:rPr>
          <w:rFonts w:ascii="Calibri Light" w:eastAsia="Calibri Light" w:hAnsi="Calibri Light" w:cs="Calibri Light"/>
          <w:sz w:val="24"/>
          <w:szCs w:val="24"/>
        </w:rPr>
        <w:t xml:space="preserve">" of the Egyptian Administration under British Rule",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American Historical Review</w:t>
      </w:r>
      <w:r>
        <w:rPr>
          <w:rFonts w:ascii="Calibri Light" w:eastAsia="Calibri Light" w:hAnsi="Calibri Light" w:cs="Calibri Light"/>
          <w:sz w:val="24"/>
          <w:szCs w:val="24"/>
        </w:rPr>
        <w:t xml:space="preserve">, (1963): </w:t>
      </w:r>
      <w:r>
        <w:rPr>
          <w:rFonts w:ascii="Times New Roman"/>
          <w:sz w:val="24"/>
          <w:szCs w:val="24"/>
          <w:lang w:bidi="he-IL"/>
        </w:rPr>
        <w:t xml:space="preserve"> </w:t>
      </w:r>
      <w:r>
        <w:rPr>
          <w:rFonts w:ascii="Calibri Light" w:eastAsia="Calibri Light" w:hAnsi="Calibri Light" w:cs="Calibri Light"/>
          <w:sz w:val="24"/>
          <w:szCs w:val="24"/>
        </w:rPr>
        <w:t>639-641.</w:t>
      </w:r>
    </w:p>
  </w:footnote>
  <w:footnote w:id="32">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Jur</w:t>
      </w:r>
      <w:r>
        <w:rPr>
          <w:rFonts w:ascii="Calibri Light" w:eastAsia="Calibri Light" w:hAnsi="Calibri Light" w:cs="Calibri Light"/>
          <w:i/>
          <w:iCs/>
          <w:sz w:val="24"/>
          <w:szCs w:val="24"/>
        </w:rPr>
        <w:t>idical Humanity: A 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(Stanford: Stanford University Press, 2012), 200.</w:t>
      </w:r>
      <w:r>
        <w:rPr>
          <w:rFonts w:ascii="Times New Roman"/>
          <w:sz w:val="24"/>
          <w:szCs w:val="24"/>
          <w:lang w:bidi="he-IL"/>
        </w:rPr>
        <w:t xml:space="preserve"> </w:t>
      </w:r>
    </w:p>
  </w:footnote>
  <w:footnote w:id="33">
    <w:p w:rsidR="00EF5633" w:rsidRDefault="005F6A88">
      <w:pPr>
        <w:bidi w:val="0"/>
        <w:spacing w:after="0" w:line="240" w:lineRule="auto"/>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Duncan Kennedy, "Three Globalization of the Law and Legal Thoughts: 1850-2000", </w:t>
      </w:r>
      <w:r>
        <w:rPr>
          <w:rFonts w:ascii="Calibri Light" w:eastAsia="Calibri Light" w:hAnsi="Calibri Light" w:cs="Calibri Light"/>
          <w:i/>
          <w:iCs/>
          <w:sz w:val="24"/>
          <w:szCs w:val="24"/>
        </w:rPr>
        <w:t>Suffolk University Law Review</w:t>
      </w:r>
      <w:r>
        <w:rPr>
          <w:rFonts w:ascii="Calibri Light" w:eastAsia="Calibri Light" w:hAnsi="Calibri Light" w:cs="Calibri Light"/>
          <w:sz w:val="24"/>
          <w:szCs w:val="24"/>
        </w:rPr>
        <w:t xml:space="preserve"> (2003): 26</w:t>
      </w:r>
      <w:r>
        <w:rPr>
          <w:rFonts w:ascii="Calibri Light" w:eastAsia="Calibri Light" w:hAnsi="Calibri Light" w:cs="Calibri Light"/>
          <w:sz w:val="20"/>
          <w:szCs w:val="20"/>
        </w:rPr>
        <w:t>.</w:t>
      </w:r>
    </w:p>
  </w:footnote>
  <w:footnote w:id="34">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 xml:space="preserve">Juridical Humanity: A </w:t>
      </w:r>
      <w:r>
        <w:rPr>
          <w:rFonts w:ascii="Calibri Light" w:eastAsia="Calibri Light" w:hAnsi="Calibri Light" w:cs="Calibri Light"/>
          <w:i/>
          <w:iCs/>
          <w:sz w:val="24"/>
          <w:szCs w:val="24"/>
        </w:rPr>
        <w:t>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(Stanford: Stanford University Press, 2012), 73-74</w:t>
      </w:r>
      <w:r>
        <w:rPr>
          <w:rFonts w:ascii="Trebuchet MS"/>
        </w:rPr>
        <w:t>.</w:t>
      </w:r>
    </w:p>
  </w:footnote>
  <w:footnote w:id="35">
    <w:p w:rsidR="00EF5633" w:rsidRDefault="005F6A88">
      <w:pPr>
        <w:pStyle w:val="FootnoteText"/>
        <w:bidi w:val="0"/>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Ibid, </w:t>
      </w:r>
      <w:r>
        <w:rPr>
          <w:rFonts w:ascii="Times New Roman"/>
          <w:sz w:val="24"/>
          <w:szCs w:val="24"/>
          <w:lang w:bidi="he-IL"/>
        </w:rPr>
        <w:t xml:space="preserve">1-18 </w:t>
      </w:r>
    </w:p>
  </w:footnote>
  <w:footnote w:id="36">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Juridical Humanity: A 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(Stanford: Stanford University Press, 2012), 114-119.</w:t>
      </w:r>
      <w:r>
        <w:rPr>
          <w:rFonts w:ascii="Times New Roman"/>
          <w:lang w:bidi="he-IL"/>
        </w:rPr>
        <w:t xml:space="preserve"> </w:t>
      </w:r>
    </w:p>
  </w:footnote>
  <w:footnote w:id="37">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Ibid, 142</w:t>
      </w:r>
      <w:r>
        <w:rPr>
          <w:rFonts w:ascii="Trebuchet MS"/>
        </w:rPr>
        <w:t>.</w:t>
      </w:r>
      <w:proofErr w:type="gramEnd"/>
    </w:p>
  </w:footnote>
  <w:footnote w:id="38">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proofErr w:type="gramStart"/>
      <w:r>
        <w:rPr>
          <w:rFonts w:ascii="Calibri Light" w:eastAsia="Calibri Light" w:hAnsi="Calibri Light" w:cs="Calibri Light"/>
          <w:sz w:val="24"/>
          <w:szCs w:val="24"/>
        </w:rPr>
        <w:t>Ibid, 257</w:t>
      </w:r>
      <w:r>
        <w:rPr>
          <w:rFonts w:ascii="Trebuchet MS"/>
        </w:rPr>
        <w:t>.</w:t>
      </w:r>
      <w:proofErr w:type="gramEnd"/>
    </w:p>
  </w:footnote>
  <w:footnote w:id="39">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 xml:space="preserve">Juridical </w:t>
      </w:r>
      <w:r>
        <w:rPr>
          <w:rFonts w:ascii="Calibri Light" w:eastAsia="Calibri Light" w:hAnsi="Calibri Light" w:cs="Calibri Light"/>
          <w:i/>
          <w:iCs/>
          <w:sz w:val="24"/>
          <w:szCs w:val="24"/>
        </w:rPr>
        <w:t>Humanity: A 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(Stanford: Stanford University Press, 2012), 22.</w:t>
      </w:r>
    </w:p>
  </w:footnote>
  <w:footnote w:id="40">
    <w:p w:rsidR="00EF5633" w:rsidRDefault="005F6A88">
      <w:pPr>
        <w:pStyle w:val="FootnoteText"/>
        <w:bidi w:val="0"/>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Ibid</w:t>
      </w:r>
      <w:ins w:id="957" w:author="a k" w:date="2016-12-29T11:22:00Z">
        <w:r w:rsidR="00DF754E">
          <w:rPr>
            <w:rFonts w:ascii="Calibri Light" w:eastAsia="Calibri Light" w:hAnsi="Calibri Light" w:cs="Calibri Light"/>
            <w:sz w:val="24"/>
            <w:szCs w:val="24"/>
          </w:rPr>
          <w:t>.</w:t>
        </w:r>
      </w:ins>
      <w:r>
        <w:rPr>
          <w:rFonts w:ascii="Calibri Light" w:eastAsia="Calibri Light" w:hAnsi="Calibri Light" w:cs="Calibri Light"/>
          <w:sz w:val="24"/>
          <w:szCs w:val="24"/>
        </w:rPr>
        <w:t>,</w:t>
      </w:r>
      <w:proofErr w:type="gramEnd"/>
      <w:r>
        <w:rPr>
          <w:rFonts w:ascii="Calibri Light" w:eastAsia="Calibri Light" w:hAnsi="Calibri Light" w:cs="Calibri Light"/>
          <w:sz w:val="24"/>
          <w:szCs w:val="24"/>
        </w:rPr>
        <w:t xml:space="preserve"> </w:t>
      </w:r>
      <w:r>
        <w:rPr>
          <w:rFonts w:ascii="Times New Roman"/>
          <w:sz w:val="24"/>
          <w:szCs w:val="24"/>
          <w:lang w:bidi="he-IL"/>
        </w:rPr>
        <w:t>41</w:t>
      </w:r>
      <w:r>
        <w:rPr>
          <w:rFonts w:ascii="Calibri Light" w:eastAsia="Calibri Light" w:hAnsi="Calibri Light" w:cs="Calibri Light"/>
          <w:sz w:val="24"/>
          <w:szCs w:val="24"/>
        </w:rPr>
        <w:t>.</w:t>
      </w:r>
      <w:r>
        <w:rPr>
          <w:rFonts w:ascii="Times New Roman"/>
          <w:lang w:bidi="he-IL"/>
        </w:rPr>
        <w:t xml:space="preserve"> </w:t>
      </w:r>
    </w:p>
  </w:footnote>
  <w:footnote w:id="41">
    <w:p w:rsidR="00EF5633" w:rsidRDefault="005F6A88">
      <w:pPr>
        <w:pStyle w:val="Bibliography"/>
        <w:bidi w:val="0"/>
        <w:spacing w:after="0"/>
        <w:ind w:left="720" w:hanging="72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The Earl of Cromer, "</w:t>
      </w:r>
      <w:r>
        <w:rPr>
          <w:rFonts w:ascii="Calibri Light" w:eastAsia="Calibri Light" w:hAnsi="Calibri Light" w:cs="Calibri Light"/>
          <w:i/>
          <w:iCs/>
          <w:sz w:val="24"/>
          <w:szCs w:val="24"/>
        </w:rPr>
        <w:t xml:space="preserve">Modern Egypt" </w:t>
      </w:r>
      <w:r>
        <w:rPr>
          <w:rFonts w:ascii="Calibri Light" w:eastAsia="Calibri Light" w:hAnsi="Calibri Light" w:cs="Calibri Light"/>
          <w:sz w:val="24"/>
          <w:szCs w:val="24"/>
        </w:rPr>
        <w:t>(</w:t>
      </w:r>
      <w:del w:id="980" w:author="Melanie" w:date="2016-12-27T14:55:00Z">
        <w:r>
          <w:rPr>
            <w:rFonts w:ascii="Times New Roman"/>
            <w:sz w:val="24"/>
            <w:szCs w:val="24"/>
            <w:lang w:bidi="he-IL"/>
          </w:rPr>
          <w:delText xml:space="preserve"> </w:delText>
        </w:r>
      </w:del>
      <w:r>
        <w:rPr>
          <w:rFonts w:ascii="Calibri Light" w:eastAsia="Calibri Light" w:hAnsi="Calibri Light" w:cs="Calibri Light"/>
          <w:sz w:val="24"/>
          <w:szCs w:val="24"/>
        </w:rPr>
        <w:t>London: Macmillan and Co, 1908)</w:t>
      </w:r>
      <w:ins w:id="981" w:author="Melanie" w:date="2016-12-28T21:05:00Z">
        <w:r>
          <w:rPr>
            <w:rFonts w:ascii="Calibri Light" w:eastAsia="Calibri Light" w:hAnsi="Calibri Light" w:cs="Calibri Light"/>
            <w:sz w:val="24"/>
            <w:szCs w:val="24"/>
          </w:rPr>
          <w:t>:</w:t>
        </w:r>
      </w:ins>
      <w:del w:id="982" w:author="Melanie" w:date="2016-12-28T21:05: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642-644</w:t>
      </w:r>
      <w:ins w:id="983" w:author="Melanie" w:date="2016-12-27T14:55:00Z">
        <w:r>
          <w:rPr>
            <w:rFonts w:ascii="Times New Roman"/>
            <w:lang w:bidi="he-IL"/>
          </w:rPr>
          <w:t>.</w:t>
        </w:r>
      </w:ins>
      <w:del w:id="984" w:author="Melanie" w:date="2016-12-27T14:55:00Z">
        <w:r>
          <w:rPr>
            <w:rFonts w:ascii="Times New Roman"/>
            <w:lang w:bidi="he-IL"/>
          </w:rPr>
          <w:delText xml:space="preserve"> </w:delText>
        </w:r>
      </w:del>
    </w:p>
  </w:footnote>
  <w:footnote w:id="42">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"Ottoman Judicial Change in the Age of Modernity: A Reappraisal</w:t>
      </w:r>
      <w:ins w:id="1061" w:author="Melanie" w:date="2016-12-28T21:07:00Z">
        <w:r>
          <w:rPr>
            <w:rFonts w:ascii="Calibri Light" w:eastAsia="Calibri Light" w:hAnsi="Calibri Light" w:cs="Calibri Light"/>
            <w:sz w:val="24"/>
            <w:szCs w:val="24"/>
          </w:rPr>
          <w:t>,”</w:t>
        </w:r>
      </w:ins>
      <w:del w:id="1062" w:author="Melanie" w:date="2016-12-28T21:0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w:t>
      </w:r>
      <w:r>
        <w:rPr>
          <w:rFonts w:ascii="Calibri Light" w:eastAsia="Calibri Light" w:hAnsi="Calibri Light" w:cs="Calibri Light"/>
          <w:i/>
          <w:iCs/>
          <w:sz w:val="24"/>
          <w:szCs w:val="24"/>
        </w:rPr>
        <w:t>History Compass</w:t>
      </w:r>
      <w:r>
        <w:rPr>
          <w:rFonts w:ascii="Times New Roman"/>
          <w:sz w:val="24"/>
          <w:szCs w:val="24"/>
          <w:lang w:bidi="he-IL"/>
        </w:rPr>
        <w:t>,</w:t>
      </w:r>
      <w:r>
        <w:rPr>
          <w:rFonts w:ascii="Calibri Light" w:eastAsia="Calibri Light" w:hAnsi="Calibri Light" w:cs="Calibri Light"/>
          <w:sz w:val="24"/>
          <w:szCs w:val="24"/>
        </w:rPr>
        <w:t xml:space="preserve"> (2008): 1-2. </w:t>
      </w:r>
    </w:p>
  </w:footnote>
  <w:footnote w:id="43">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18"/>
          <w:szCs w:val="18"/>
        </w:rPr>
        <w:t xml:space="preserve"> </w:t>
      </w:r>
      <w:proofErr w:type="spellStart"/>
      <w:r>
        <w:rPr>
          <w:rFonts w:ascii="Calibri Light" w:eastAsia="Calibri Light" w:hAnsi="Calibri Light" w:cs="Calibri Light"/>
          <w:sz w:val="24"/>
          <w:szCs w:val="24"/>
        </w:rPr>
        <w:t>Zafer</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Toprak</w:t>
      </w:r>
      <w:proofErr w:type="spellEnd"/>
      <w:r>
        <w:rPr>
          <w:rFonts w:ascii="Calibri Light" w:eastAsia="Calibri Light" w:hAnsi="Calibri Light" w:cs="Calibri Light"/>
          <w:sz w:val="24"/>
          <w:szCs w:val="24"/>
        </w:rPr>
        <w:t>, "From Plurality to Unity: Codification and Jurisprudence in the Late Ottoman Empire</w:t>
      </w:r>
      <w:ins w:id="1087" w:author="Melanie" w:date="2016-12-28T21:08:00Z">
        <w:r>
          <w:rPr>
            <w:rFonts w:ascii="Calibri Light" w:eastAsia="Calibri Light" w:hAnsi="Calibri Light" w:cs="Calibri Light"/>
            <w:sz w:val="24"/>
            <w:szCs w:val="24"/>
          </w:rPr>
          <w:t>,”</w:t>
        </w:r>
      </w:ins>
      <w:del w:id="1088" w:author="Melanie" w:date="2016-12-28T21:0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w:t>
      </w:r>
      <w:r>
        <w:rPr>
          <w:rFonts w:ascii="Calibri Light" w:eastAsia="Calibri Light" w:hAnsi="Calibri Light" w:cs="Calibri Light"/>
          <w:i/>
          <w:iCs/>
          <w:sz w:val="24"/>
          <w:szCs w:val="24"/>
        </w:rPr>
        <w:t xml:space="preserve"> Ways to Modernity in G</w:t>
      </w:r>
      <w:ins w:id="1089" w:author="Melanie" w:date="2016-12-28T21:08:00Z">
        <w:r>
          <w:rPr>
            <w:rFonts w:ascii="Calibri Light" w:eastAsia="Calibri Light" w:hAnsi="Calibri Light" w:cs="Calibri Light"/>
            <w:i/>
            <w:iCs/>
            <w:sz w:val="24"/>
            <w:szCs w:val="24"/>
          </w:rPr>
          <w:t>r</w:t>
        </w:r>
      </w:ins>
      <w:r>
        <w:rPr>
          <w:rFonts w:ascii="Calibri Light" w:eastAsia="Calibri Light" w:hAnsi="Calibri Light" w:cs="Calibri Light"/>
          <w:i/>
          <w:iCs/>
          <w:sz w:val="24"/>
          <w:szCs w:val="24"/>
        </w:rPr>
        <w:t>eece and Turkey: Encounters with Europe 1850-1950</w:t>
      </w:r>
      <w:r>
        <w:rPr>
          <w:rFonts w:ascii="Calibri Light" w:eastAsia="Calibri Light" w:hAnsi="Calibri Light" w:cs="Calibri Light"/>
          <w:sz w:val="24"/>
          <w:szCs w:val="24"/>
        </w:rPr>
        <w:t xml:space="preserve">, ed. Anna </w:t>
      </w:r>
      <w:proofErr w:type="spellStart"/>
      <w:r>
        <w:rPr>
          <w:rFonts w:ascii="Calibri Light" w:eastAsia="Calibri Light" w:hAnsi="Calibri Light" w:cs="Calibri Light"/>
          <w:sz w:val="24"/>
          <w:szCs w:val="24"/>
        </w:rPr>
        <w:t>Frangoudaki</w:t>
      </w:r>
      <w:proofErr w:type="spellEnd"/>
      <w:r>
        <w:rPr>
          <w:rFonts w:ascii="Calibri Light" w:eastAsia="Calibri Light" w:hAnsi="Calibri Light" w:cs="Calibri Light"/>
          <w:sz w:val="24"/>
          <w:szCs w:val="24"/>
        </w:rPr>
        <w:t xml:space="preserve"> and </w:t>
      </w:r>
      <w:proofErr w:type="spellStart"/>
      <w:proofErr w:type="gramStart"/>
      <w:r>
        <w:rPr>
          <w:rFonts w:ascii="Calibri Light" w:eastAsia="Calibri Light" w:hAnsi="Calibri Light" w:cs="Calibri Light"/>
          <w:sz w:val="24"/>
          <w:szCs w:val="24"/>
        </w:rPr>
        <w:t>Caglar</w:t>
      </w:r>
      <w:proofErr w:type="spellEnd"/>
      <w:r>
        <w:rPr>
          <w:rFonts w:ascii="Calibri Light" w:eastAsia="Calibri Light" w:hAnsi="Calibri Light" w:cs="Calibri Light"/>
          <w:sz w:val="24"/>
          <w:szCs w:val="24"/>
        </w:rPr>
        <w:t xml:space="preserve"> </w:t>
      </w:r>
      <w:r>
        <w:rPr>
          <w:rFonts w:ascii="Times New Roman"/>
          <w:sz w:val="24"/>
          <w:szCs w:val="24"/>
          <w:lang w:bidi="he-IL"/>
        </w:rPr>
        <w:t xml:space="preserve"> </w:t>
      </w:r>
      <w:proofErr w:type="spellStart"/>
      <w:r>
        <w:rPr>
          <w:rFonts w:ascii="Calibri Light" w:eastAsia="Calibri Light" w:hAnsi="Calibri Light" w:cs="Calibri Light"/>
          <w:sz w:val="24"/>
          <w:szCs w:val="24"/>
        </w:rPr>
        <w:t>Keyder</w:t>
      </w:r>
      <w:proofErr w:type="spellEnd"/>
      <w:proofErr w:type="gramEnd"/>
      <w:del w:id="1090" w:author="Melanie" w:date="2016-12-28T21:08:00Z">
        <w:r>
          <w:rPr>
            <w:rFonts w:ascii="Times New Roman"/>
            <w:sz w:val="24"/>
            <w:szCs w:val="24"/>
            <w:lang w:bidi="he-IL"/>
          </w:rPr>
          <w:delText xml:space="preserve"> </w:delText>
        </w:r>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(London: I.B </w:t>
      </w:r>
      <w:proofErr w:type="spellStart"/>
      <w:r>
        <w:rPr>
          <w:rFonts w:ascii="Calibri Light" w:eastAsia="Calibri Light" w:hAnsi="Calibri Light" w:cs="Calibri Light"/>
          <w:sz w:val="24"/>
          <w:szCs w:val="24"/>
        </w:rPr>
        <w:t>Tauris</w:t>
      </w:r>
      <w:proofErr w:type="spellEnd"/>
      <w:r>
        <w:rPr>
          <w:rFonts w:ascii="Calibri Light" w:eastAsia="Calibri Light" w:hAnsi="Calibri Light" w:cs="Calibri Light"/>
          <w:sz w:val="24"/>
          <w:szCs w:val="24"/>
        </w:rPr>
        <w:t xml:space="preserve"> and Co, 2007): 26-27.</w:t>
      </w:r>
      <w:r>
        <w:rPr>
          <w:rFonts w:ascii="Times New Roman"/>
          <w:sz w:val="14"/>
          <w:szCs w:val="14"/>
          <w:lang w:bidi="he-IL"/>
        </w:rPr>
        <w:t xml:space="preserve"> </w:t>
      </w:r>
    </w:p>
  </w:footnote>
  <w:footnote w:id="44">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w:t>
      </w:r>
      <w:r>
        <w:rPr>
          <w:rFonts w:ascii="Calibri Light" w:eastAsia="Calibri Light" w:hAnsi="Calibri Light" w:cs="Calibri Light"/>
          <w:i/>
          <w:iCs/>
          <w:sz w:val="24"/>
          <w:szCs w:val="24"/>
        </w:rPr>
        <w:t xml:space="preserve">Ottoman </w:t>
      </w:r>
      <w:proofErr w:type="spellStart"/>
      <w:r>
        <w:rPr>
          <w:rFonts w:ascii="Calibri Light" w:eastAsia="Calibri Light" w:hAnsi="Calibri Light" w:cs="Calibri Light"/>
          <w:i/>
          <w:iCs/>
          <w:sz w:val="24"/>
          <w:szCs w:val="24"/>
        </w:rPr>
        <w:t>Nizamiye</w:t>
      </w:r>
      <w:proofErr w:type="spellEnd"/>
      <w:r>
        <w:rPr>
          <w:rFonts w:ascii="Calibri Light" w:eastAsia="Calibri Light" w:hAnsi="Calibri Light" w:cs="Calibri Light"/>
          <w:i/>
          <w:iCs/>
          <w:sz w:val="24"/>
          <w:szCs w:val="24"/>
        </w:rPr>
        <w:t xml:space="preserve"> Courts: Law and Modernity</w:t>
      </w:r>
      <w:del w:id="1101" w:author="Melanie" w:date="2016-12-28T21:08: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(USA: Palgrave McMillan, 2011)</w:t>
      </w:r>
      <w:del w:id="1102" w:author="Melanie" w:date="2016-12-28T21:09:00Z">
        <w:r>
          <w:rPr>
            <w:rFonts w:ascii="Calibri Light" w:eastAsia="Calibri Light" w:hAnsi="Calibri Light" w:cs="Calibri Light"/>
            <w:sz w:val="24"/>
            <w:szCs w:val="24"/>
          </w:rPr>
          <w:delText>,</w:delText>
        </w:r>
      </w:del>
      <w:ins w:id="1103" w:author="Melanie" w:date="2016-12-28T21:09:00Z">
        <w:r>
          <w:rPr>
            <w:rFonts w:ascii="Calibri Light" w:eastAsia="Calibri Light" w:hAnsi="Calibri Light" w:cs="Calibri Light"/>
            <w:sz w:val="24"/>
            <w:szCs w:val="24"/>
          </w:rPr>
          <w:t>:</w:t>
        </w:r>
      </w:ins>
      <w:r>
        <w:rPr>
          <w:rFonts w:ascii="Calibri Light" w:eastAsia="Calibri Light" w:hAnsi="Calibri Light" w:cs="Calibri Light"/>
          <w:sz w:val="24"/>
          <w:szCs w:val="24"/>
        </w:rPr>
        <w:t xml:space="preserve"> 21-23</w:t>
      </w:r>
      <w:ins w:id="1104" w:author="Melanie" w:date="2016-12-28T21:09:00Z">
        <w:r>
          <w:rPr>
            <w:rFonts w:ascii="Calibri Light" w:eastAsia="Calibri Light" w:hAnsi="Calibri Light" w:cs="Calibri Light"/>
            <w:sz w:val="24"/>
            <w:szCs w:val="24"/>
          </w:rPr>
          <w:t>.</w:t>
        </w:r>
      </w:ins>
    </w:p>
  </w:footnote>
  <w:footnote w:id="45">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"British Perceptions of Ottoman Judicial Reform in the Late Nineteenth Century: Some Preliminary </w:t>
      </w:r>
      <w:r>
        <w:rPr>
          <w:rFonts w:ascii="Calibri Light" w:eastAsia="Calibri Light" w:hAnsi="Calibri Light" w:cs="Calibri Light"/>
          <w:sz w:val="24"/>
          <w:szCs w:val="24"/>
        </w:rPr>
        <w:t>Insights</w:t>
      </w:r>
      <w:ins w:id="1118" w:author="Melanie" w:date="2016-12-28T21:09:00Z">
        <w:r>
          <w:rPr>
            <w:rFonts w:ascii="Calibri Light" w:eastAsia="Calibri Light" w:hAnsi="Calibri Light" w:cs="Calibri Light"/>
            <w:sz w:val="24"/>
            <w:szCs w:val="24"/>
          </w:rPr>
          <w:t>,”</w:t>
        </w:r>
      </w:ins>
      <w:del w:id="1119" w:author="Melanie" w:date="2016-12-28T21:09: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 xml:space="preserve">Law and </w:t>
      </w:r>
      <w:proofErr w:type="gramStart"/>
      <w:r>
        <w:rPr>
          <w:rFonts w:ascii="Calibri Light" w:eastAsia="Calibri Light" w:hAnsi="Calibri Light" w:cs="Calibri Light"/>
          <w:i/>
          <w:iCs/>
          <w:sz w:val="24"/>
          <w:szCs w:val="24"/>
        </w:rPr>
        <w:t>Social Inquiry</w:t>
      </w:r>
      <w:ins w:id="1120" w:author="Melanie" w:date="2016-12-28T21:10:00Z">
        <w:r>
          <w:rPr>
            <w:rFonts w:ascii="Calibri Light" w:eastAsia="Calibri Light" w:hAnsi="Calibri Light" w:cs="Calibri Light"/>
            <w:i/>
            <w:iCs/>
            <w:sz w:val="24"/>
            <w:szCs w:val="24"/>
          </w:rPr>
          <w:t xml:space="preserve"> </w:t>
        </w:r>
      </w:ins>
      <w:del w:id="1121" w:author="Melanie" w:date="2016-12-28T21:10:00Z">
        <w:r>
          <w:rPr>
            <w:rFonts w:ascii="Calibri Light" w:eastAsia="Calibri Light" w:hAnsi="Calibri Light" w:cs="Calibri Light"/>
            <w:sz w:val="24"/>
            <w:szCs w:val="24"/>
          </w:rPr>
          <w:delText>,</w:delText>
        </w:r>
      </w:del>
      <w:r>
        <w:rPr>
          <w:rFonts w:ascii="Times New Roman"/>
          <w:sz w:val="24"/>
          <w:szCs w:val="24"/>
          <w:lang w:bidi="he-IL"/>
        </w:rPr>
        <w:t>)</w:t>
      </w:r>
      <w:proofErr w:type="gramEnd"/>
      <w:del w:id="1122" w:author="Melanie" w:date="2016-12-28T21:10:00Z">
        <w:r>
          <w:rPr>
            <w:rFonts w:ascii="Times New Roman"/>
            <w:sz w:val="24"/>
            <w:szCs w:val="24"/>
            <w:lang w:bidi="he-IL"/>
          </w:rPr>
          <w:delText xml:space="preserve"> </w:delText>
        </w:r>
      </w:del>
      <w:r>
        <w:rPr>
          <w:rFonts w:ascii="Calibri Light" w:eastAsia="Calibri Light" w:hAnsi="Calibri Light" w:cs="Calibri Light"/>
          <w:sz w:val="24"/>
          <w:szCs w:val="24"/>
        </w:rPr>
        <w:t>2012):</w:t>
      </w:r>
      <w:r>
        <w:rPr>
          <w:rFonts w:ascii="Times New Roman"/>
          <w:sz w:val="24"/>
          <w:szCs w:val="24"/>
          <w:lang w:bidi="he-IL"/>
        </w:rPr>
        <w:t xml:space="preserve"> </w:t>
      </w:r>
      <w:r>
        <w:rPr>
          <w:rFonts w:ascii="Calibri Light" w:eastAsia="Calibri Light" w:hAnsi="Calibri Light" w:cs="Calibri Light"/>
          <w:sz w:val="24"/>
          <w:szCs w:val="24"/>
        </w:rPr>
        <w:t>993.</w:t>
      </w:r>
      <w:r>
        <w:rPr>
          <w:rFonts w:ascii="Trebuchet MS"/>
        </w:rPr>
        <w:t xml:space="preserve"> </w:t>
      </w:r>
    </w:p>
  </w:footnote>
  <w:footnote w:id="46">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18"/>
          <w:szCs w:val="18"/>
        </w:rPr>
        <w:t xml:space="preserve"> </w:t>
      </w:r>
      <w:proofErr w:type="gramStart"/>
      <w:r>
        <w:rPr>
          <w:rFonts w:ascii="Calibri Light" w:eastAsia="Calibri Light" w:hAnsi="Calibri Light" w:cs="Calibri Light"/>
          <w:sz w:val="24"/>
          <w:szCs w:val="24"/>
        </w:rPr>
        <w:t>Ibid.</w:t>
      </w:r>
      <w:proofErr w:type="gramEnd"/>
      <w:r>
        <w:rPr>
          <w:rFonts w:ascii="Trebuchet MS"/>
          <w:sz w:val="24"/>
          <w:szCs w:val="24"/>
        </w:rPr>
        <w:t xml:space="preserve"> </w:t>
      </w:r>
    </w:p>
  </w:footnote>
  <w:footnote w:id="47">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Zafer</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Toprak</w:t>
      </w:r>
      <w:proofErr w:type="spellEnd"/>
      <w:r>
        <w:rPr>
          <w:rFonts w:ascii="Calibri Light" w:eastAsia="Calibri Light" w:hAnsi="Calibri Light" w:cs="Calibri Light"/>
          <w:sz w:val="24"/>
          <w:szCs w:val="24"/>
        </w:rPr>
        <w:t>, "From Plurality to Unity: Codification and Jurisprudence in the Late Ottoman Empire", in</w:t>
      </w:r>
      <w:r>
        <w:rPr>
          <w:rFonts w:ascii="Calibri Light" w:eastAsia="Calibri Light" w:hAnsi="Calibri Light" w:cs="Calibri Light"/>
          <w:i/>
          <w:iCs/>
          <w:sz w:val="24"/>
          <w:szCs w:val="24"/>
        </w:rPr>
        <w:t xml:space="preserve"> Ways to Modernity in </w:t>
      </w:r>
      <w:proofErr w:type="spellStart"/>
      <w:r>
        <w:rPr>
          <w:rFonts w:ascii="Calibri Light" w:eastAsia="Calibri Light" w:hAnsi="Calibri Light" w:cs="Calibri Light"/>
          <w:i/>
          <w:iCs/>
          <w:sz w:val="24"/>
          <w:szCs w:val="24"/>
        </w:rPr>
        <w:t>Geece</w:t>
      </w:r>
      <w:proofErr w:type="spellEnd"/>
      <w:r>
        <w:rPr>
          <w:rFonts w:ascii="Calibri Light" w:eastAsia="Calibri Light" w:hAnsi="Calibri Light" w:cs="Calibri Light"/>
          <w:i/>
          <w:iCs/>
          <w:sz w:val="24"/>
          <w:szCs w:val="24"/>
        </w:rPr>
        <w:t xml:space="preserve"> and Turkey: Encounters with Europe 1850-1950</w:t>
      </w:r>
      <w:r>
        <w:rPr>
          <w:rFonts w:ascii="Calibri Light" w:eastAsia="Calibri Light" w:hAnsi="Calibri Light" w:cs="Calibri Light"/>
          <w:sz w:val="24"/>
          <w:szCs w:val="24"/>
        </w:rPr>
        <w:t xml:space="preserve">, ed. Anna </w:t>
      </w:r>
      <w:proofErr w:type="spellStart"/>
      <w:r>
        <w:rPr>
          <w:rFonts w:ascii="Calibri Light" w:eastAsia="Calibri Light" w:hAnsi="Calibri Light" w:cs="Calibri Light"/>
          <w:sz w:val="24"/>
          <w:szCs w:val="24"/>
        </w:rPr>
        <w:t>Frangoudaki</w:t>
      </w:r>
      <w:proofErr w:type="spellEnd"/>
      <w:r>
        <w:rPr>
          <w:rFonts w:ascii="Calibri Light" w:eastAsia="Calibri Light" w:hAnsi="Calibri Light" w:cs="Calibri Light"/>
          <w:sz w:val="24"/>
          <w:szCs w:val="24"/>
        </w:rPr>
        <w:t xml:space="preserve"> and </w:t>
      </w:r>
      <w:proofErr w:type="spellStart"/>
      <w:proofErr w:type="gramStart"/>
      <w:r>
        <w:rPr>
          <w:rFonts w:ascii="Calibri Light" w:eastAsia="Calibri Light" w:hAnsi="Calibri Light" w:cs="Calibri Light"/>
          <w:sz w:val="24"/>
          <w:szCs w:val="24"/>
        </w:rPr>
        <w:t>Caglar</w:t>
      </w:r>
      <w:proofErr w:type="spellEnd"/>
      <w:r>
        <w:rPr>
          <w:rFonts w:ascii="Calibri Light" w:eastAsia="Calibri Light" w:hAnsi="Calibri Light" w:cs="Calibri Light"/>
          <w:sz w:val="24"/>
          <w:szCs w:val="24"/>
        </w:rPr>
        <w:t xml:space="preserve"> </w:t>
      </w:r>
      <w:r>
        <w:rPr>
          <w:rFonts w:ascii="Times New Roman"/>
          <w:sz w:val="24"/>
          <w:szCs w:val="24"/>
          <w:lang w:bidi="he-IL"/>
        </w:rPr>
        <w:t xml:space="preserve"> </w:t>
      </w:r>
      <w:proofErr w:type="spellStart"/>
      <w:r>
        <w:rPr>
          <w:rFonts w:ascii="Calibri Light" w:eastAsia="Calibri Light" w:hAnsi="Calibri Light" w:cs="Calibri Light"/>
          <w:sz w:val="24"/>
          <w:szCs w:val="24"/>
        </w:rPr>
        <w:t>Keyder</w:t>
      </w:r>
      <w:proofErr w:type="spellEnd"/>
      <w:proofErr w:type="gramEnd"/>
      <w:r>
        <w:rPr>
          <w:rFonts w:ascii="Times New Roman"/>
          <w:sz w:val="24"/>
          <w:szCs w:val="24"/>
          <w:lang w:bidi="he-IL"/>
        </w:rPr>
        <w:t xml:space="preserve"> </w:t>
      </w:r>
      <w:r>
        <w:rPr>
          <w:rFonts w:ascii="Calibri Light" w:eastAsia="Calibri Light" w:hAnsi="Calibri Light" w:cs="Calibri Light"/>
          <w:sz w:val="24"/>
          <w:szCs w:val="24"/>
        </w:rPr>
        <w:t xml:space="preserve">, (London: I.B </w:t>
      </w:r>
      <w:proofErr w:type="spellStart"/>
      <w:r>
        <w:rPr>
          <w:rFonts w:ascii="Calibri Light" w:eastAsia="Calibri Light" w:hAnsi="Calibri Light" w:cs="Calibri Light"/>
          <w:sz w:val="24"/>
          <w:szCs w:val="24"/>
        </w:rPr>
        <w:t>Tauris</w:t>
      </w:r>
      <w:proofErr w:type="spellEnd"/>
      <w:r>
        <w:rPr>
          <w:rFonts w:ascii="Calibri Light" w:eastAsia="Calibri Light" w:hAnsi="Calibri Light" w:cs="Calibri Light"/>
          <w:sz w:val="24"/>
          <w:szCs w:val="24"/>
        </w:rPr>
        <w:t xml:space="preserve"> and Co, 2007): </w:t>
      </w:r>
      <w:r>
        <w:rPr>
          <w:rFonts w:ascii="Times New Roman"/>
          <w:sz w:val="24"/>
          <w:szCs w:val="24"/>
          <w:lang w:bidi="he-IL"/>
        </w:rPr>
        <w:t xml:space="preserve"> </w:t>
      </w:r>
      <w:r>
        <w:rPr>
          <w:rFonts w:ascii="Calibri Light" w:eastAsia="Calibri Light" w:hAnsi="Calibri Light" w:cs="Calibri Light"/>
          <w:sz w:val="24"/>
          <w:szCs w:val="24"/>
        </w:rPr>
        <w:t>37</w:t>
      </w:r>
      <w:r>
        <w:rPr>
          <w:rFonts w:ascii="Trebuchet MS"/>
        </w:rPr>
        <w:t xml:space="preserve">. </w:t>
      </w:r>
    </w:p>
  </w:footnote>
  <w:footnote w:id="48">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Iris </w:t>
      </w:r>
      <w:proofErr w:type="spellStart"/>
      <w:r>
        <w:rPr>
          <w:rFonts w:ascii="Calibri Light" w:eastAsia="Calibri Light" w:hAnsi="Calibri Light" w:cs="Calibri Light"/>
          <w:sz w:val="24"/>
          <w:szCs w:val="24"/>
        </w:rPr>
        <w:t>Agmon</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Family and Court: Legal Culture and Modernity in Late Ottoman Palestine"</w:t>
      </w:r>
      <w:del w:id="1191" w:author="Melanie" w:date="2016-12-28T21:1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(New York: Syracuse University Press, 2006)</w:t>
      </w:r>
      <w:r>
        <w:rPr>
          <w:rFonts w:ascii="Trebuchet MS"/>
        </w:rPr>
        <w:t xml:space="preserve">, </w:t>
      </w:r>
      <w:r>
        <w:rPr>
          <w:rFonts w:ascii="Calibri Light" w:eastAsia="Calibri Light" w:hAnsi="Calibri Light" w:cs="Calibri Light"/>
          <w:sz w:val="24"/>
          <w:szCs w:val="24"/>
        </w:rPr>
        <w:t xml:space="preserve">and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w:t>
      </w:r>
      <w:r>
        <w:rPr>
          <w:rFonts w:ascii="Calibri Light" w:eastAsia="Calibri Light" w:hAnsi="Calibri Light" w:cs="Calibri Light"/>
          <w:i/>
          <w:iCs/>
          <w:sz w:val="24"/>
          <w:szCs w:val="24"/>
        </w:rPr>
        <w:t xml:space="preserve">Ottoman </w:t>
      </w:r>
      <w:proofErr w:type="spellStart"/>
      <w:r>
        <w:rPr>
          <w:rFonts w:ascii="Calibri Light" w:eastAsia="Calibri Light" w:hAnsi="Calibri Light" w:cs="Calibri Light"/>
          <w:i/>
          <w:iCs/>
          <w:sz w:val="24"/>
          <w:szCs w:val="24"/>
        </w:rPr>
        <w:t>Nizamiye</w:t>
      </w:r>
      <w:proofErr w:type="spellEnd"/>
      <w:r>
        <w:rPr>
          <w:rFonts w:ascii="Calibri Light" w:eastAsia="Calibri Light" w:hAnsi="Calibri Light" w:cs="Calibri Light"/>
          <w:i/>
          <w:iCs/>
          <w:sz w:val="24"/>
          <w:szCs w:val="24"/>
        </w:rPr>
        <w:t xml:space="preserve"> Courts</w:t>
      </w:r>
      <w:r>
        <w:rPr>
          <w:rFonts w:ascii="Calibri Light" w:eastAsia="Calibri Light" w:hAnsi="Calibri Light" w:cs="Calibri Light"/>
          <w:i/>
          <w:iCs/>
          <w:sz w:val="24"/>
          <w:szCs w:val="24"/>
        </w:rPr>
        <w:t>: Law and Modernity</w:t>
      </w:r>
      <w:r>
        <w:rPr>
          <w:rFonts w:ascii="Calibri Light" w:eastAsia="Calibri Light" w:hAnsi="Calibri Light" w:cs="Calibri Light"/>
          <w:sz w:val="24"/>
          <w:szCs w:val="24"/>
        </w:rPr>
        <w:t>, (USA: Palgrave McMillan, 2011),</w:t>
      </w:r>
      <w:r>
        <w:rPr>
          <w:rFonts w:ascii="Trebuchet MS"/>
        </w:rPr>
        <w:t xml:space="preserve"> </w:t>
      </w:r>
      <w:r>
        <w:rPr>
          <w:rFonts w:ascii="Calibri Light" w:eastAsia="Calibri Light" w:hAnsi="Calibri Light" w:cs="Calibri Light"/>
          <w:sz w:val="24"/>
          <w:szCs w:val="24"/>
        </w:rPr>
        <w:t>56-59</w:t>
      </w:r>
    </w:p>
  </w:footnote>
  <w:footnote w:id="49">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rebuchet MS"/>
          <w:sz w:val="18"/>
          <w:szCs w:val="18"/>
        </w:rPr>
        <w:t xml:space="preserve">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"British Perceptions of Ottoman Judicial Reform in the Late Nineteenth Century: Some Preliminary Insights</w:t>
      </w:r>
      <w:ins w:id="1202" w:author="Melanie" w:date="2016-12-28T21:13:00Z">
        <w:r>
          <w:rPr>
            <w:rFonts w:ascii="Calibri Light" w:eastAsia="Calibri Light" w:hAnsi="Calibri Light" w:cs="Calibri Light"/>
            <w:sz w:val="24"/>
            <w:szCs w:val="24"/>
          </w:rPr>
          <w:t>,”</w:t>
        </w:r>
      </w:ins>
      <w:del w:id="1203" w:author="Melanie" w:date="2016-12-28T21:13: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Law and Social Inquiry</w:t>
      </w:r>
      <w:del w:id="1204" w:author="Melanie" w:date="2016-12-28T21:13:00Z">
        <w:r>
          <w:rPr>
            <w:rFonts w:ascii="Calibri Light" w:eastAsia="Calibri Light" w:hAnsi="Calibri Light" w:cs="Calibri Light"/>
            <w:i/>
            <w:iCs/>
            <w:sz w:val="24"/>
            <w:szCs w:val="24"/>
          </w:rPr>
          <w:delText>,</w:delText>
        </w:r>
      </w:del>
      <w:r>
        <w:rPr>
          <w:rFonts w:ascii="Times New Roman"/>
          <w:sz w:val="24"/>
          <w:szCs w:val="24"/>
          <w:lang w:bidi="he-IL"/>
        </w:rPr>
        <w:t xml:space="preserve">) </w:t>
      </w:r>
      <w:r>
        <w:rPr>
          <w:rFonts w:ascii="Calibri Light" w:eastAsia="Calibri Light" w:hAnsi="Calibri Light" w:cs="Calibri Light"/>
          <w:sz w:val="24"/>
          <w:szCs w:val="24"/>
        </w:rPr>
        <w:t>2012)</w:t>
      </w:r>
      <w:r>
        <w:rPr>
          <w:rFonts w:ascii="Times New Roman"/>
          <w:sz w:val="24"/>
          <w:szCs w:val="24"/>
          <w:lang w:bidi="he-IL"/>
        </w:rPr>
        <w:t>:</w:t>
      </w:r>
      <w:r>
        <w:rPr>
          <w:rFonts w:ascii="Calibri Light" w:eastAsia="Calibri Light" w:hAnsi="Calibri Light" w:cs="Calibri Light"/>
          <w:sz w:val="24"/>
          <w:szCs w:val="24"/>
        </w:rPr>
        <w:t>1001.</w:t>
      </w:r>
      <w:r>
        <w:rPr>
          <w:rFonts w:ascii="Times New Roman"/>
          <w:lang w:bidi="he-IL"/>
        </w:rPr>
        <w:t xml:space="preserve"> </w:t>
      </w:r>
    </w:p>
  </w:footnote>
  <w:footnote w:id="50">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rebuchet MS"/>
        </w:rPr>
        <w:t xml:space="preserve">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"British Perceptions of </w:t>
      </w:r>
      <w:r>
        <w:rPr>
          <w:rFonts w:ascii="Calibri Light" w:eastAsia="Calibri Light" w:hAnsi="Calibri Light" w:cs="Calibri Light"/>
          <w:sz w:val="24"/>
          <w:szCs w:val="24"/>
        </w:rPr>
        <w:t>Ottoman Judicial Reform in the Late Nineteenth Century: Some Preliminary Insights",</w:t>
      </w:r>
      <w:r>
        <w:rPr>
          <w:rFonts w:ascii="Times New Roman"/>
          <w:sz w:val="24"/>
          <w:szCs w:val="24"/>
          <w:lang w:bidi="he-IL"/>
        </w:rPr>
        <w:t xml:space="preserve"> </w:t>
      </w:r>
      <w:r>
        <w:rPr>
          <w:rFonts w:ascii="Calibri Light" w:eastAsia="Calibri Light" w:hAnsi="Calibri Light" w:cs="Calibri Light"/>
          <w:i/>
          <w:iCs/>
          <w:sz w:val="24"/>
          <w:szCs w:val="24"/>
        </w:rPr>
        <w:t>Law and Social Inquiry,</w:t>
      </w:r>
      <w:r>
        <w:rPr>
          <w:rFonts w:ascii="Times New Roman"/>
          <w:sz w:val="24"/>
          <w:szCs w:val="24"/>
          <w:lang w:bidi="he-IL"/>
        </w:rPr>
        <w:t xml:space="preserve">) </w:t>
      </w:r>
      <w:r>
        <w:rPr>
          <w:rFonts w:ascii="Calibri Light" w:eastAsia="Calibri Light" w:hAnsi="Calibri Light" w:cs="Calibri Light"/>
          <w:sz w:val="24"/>
          <w:szCs w:val="24"/>
        </w:rPr>
        <w:t>2012)</w:t>
      </w:r>
      <w:r>
        <w:rPr>
          <w:rFonts w:ascii="Times New Roman"/>
          <w:sz w:val="24"/>
          <w:szCs w:val="24"/>
          <w:lang w:bidi="he-IL"/>
        </w:rPr>
        <w:t>:</w:t>
      </w:r>
      <w:r>
        <w:rPr>
          <w:rFonts w:ascii="Calibri Light" w:eastAsia="Calibri Light" w:hAnsi="Calibri Light" w:cs="Calibri Light"/>
          <w:sz w:val="24"/>
          <w:szCs w:val="24"/>
        </w:rPr>
        <w:t xml:space="preserve"> 991-992.</w:t>
      </w:r>
      <w:del w:id="1213" w:author="Melanie" w:date="2016-12-28T21:13:00Z">
        <w:r>
          <w:rPr>
            <w:rFonts w:ascii="Calibri Light" w:eastAsia="Calibri Light" w:hAnsi="Calibri Light" w:cs="Calibri Light"/>
            <w:sz w:val="24"/>
            <w:szCs w:val="24"/>
          </w:rPr>
          <w:delText xml:space="preserve"> </w:delText>
        </w:r>
      </w:del>
    </w:p>
  </w:footnote>
  <w:footnote w:id="51">
    <w:p w:rsidR="00EF5633" w:rsidRDefault="005F6A88">
      <w:pPr>
        <w:bidi w:val="0"/>
        <w:spacing w:after="0" w:line="240" w:lineRule="auto"/>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Roger Owen, </w:t>
      </w:r>
      <w:r>
        <w:rPr>
          <w:rFonts w:ascii="Calibri Light" w:eastAsia="Calibri Light" w:hAnsi="Calibri Light" w:cs="Calibri Light"/>
          <w:i/>
          <w:iCs/>
          <w:sz w:val="24"/>
          <w:szCs w:val="24"/>
        </w:rPr>
        <w:t>The Middle East in the World Economy: 1800–1914</w:t>
      </w:r>
      <w:del w:id="1248" w:author="Melanie" w:date="2016-12-28T21:16: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(London: I.B. </w:t>
      </w:r>
      <w:proofErr w:type="spellStart"/>
      <w:r>
        <w:rPr>
          <w:rFonts w:ascii="Calibri Light" w:eastAsia="Calibri Light" w:hAnsi="Calibri Light" w:cs="Calibri Light"/>
          <w:sz w:val="24"/>
          <w:szCs w:val="24"/>
        </w:rPr>
        <w:t>Tauris</w:t>
      </w:r>
      <w:proofErr w:type="spellEnd"/>
      <w:r>
        <w:rPr>
          <w:rFonts w:ascii="Calibri Light" w:eastAsia="Calibri Light" w:hAnsi="Calibri Light" w:cs="Calibri Light"/>
          <w:sz w:val="24"/>
          <w:szCs w:val="24"/>
        </w:rPr>
        <w:t>, 2002):</w:t>
      </w:r>
      <w:ins w:id="1249" w:author="Melanie" w:date="2016-12-28T21:16:00Z">
        <w:r>
          <w:rPr>
            <w:rFonts w:ascii="Calibri Light" w:eastAsia="Calibri Light" w:hAnsi="Calibri Light" w:cs="Calibri Light"/>
            <w:sz w:val="24"/>
            <w:szCs w:val="24"/>
          </w:rPr>
          <w:t xml:space="preserve"> </w:t>
        </w:r>
      </w:ins>
      <w:r>
        <w:rPr>
          <w:rFonts w:ascii="Calibri Light" w:eastAsia="Calibri Light" w:hAnsi="Calibri Light" w:cs="Calibri Light"/>
          <w:sz w:val="24"/>
          <w:szCs w:val="24"/>
        </w:rPr>
        <w:t xml:space="preserve">90, and </w:t>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"British Perceptions</w:t>
      </w:r>
      <w:r>
        <w:rPr>
          <w:rFonts w:ascii="Calibri Light" w:eastAsia="Calibri Light" w:hAnsi="Calibri Light" w:cs="Calibri Light"/>
          <w:sz w:val="24"/>
          <w:szCs w:val="24"/>
        </w:rPr>
        <w:t xml:space="preserve"> of Ottoman Judicial Reform in the Late Nineteenth Century: Some Preliminary Insights",</w:t>
      </w:r>
      <w:r>
        <w:rPr>
          <w:rFonts w:ascii="Times New Roman"/>
          <w:sz w:val="24"/>
          <w:szCs w:val="24"/>
          <w:lang w:bidi="he-IL"/>
        </w:rPr>
        <w:t xml:space="preserve"> </w:t>
      </w:r>
      <w:r>
        <w:rPr>
          <w:rFonts w:ascii="Calibri Light" w:eastAsia="Calibri Light" w:hAnsi="Calibri Light" w:cs="Calibri Light"/>
          <w:i/>
          <w:iCs/>
          <w:sz w:val="24"/>
          <w:szCs w:val="24"/>
        </w:rPr>
        <w:t>Law and Social Inquiry,</w:t>
      </w:r>
      <w:r>
        <w:rPr>
          <w:rFonts w:ascii="Times New Roman"/>
          <w:sz w:val="24"/>
          <w:szCs w:val="24"/>
          <w:lang w:bidi="he-IL"/>
        </w:rPr>
        <w:t xml:space="preserve">) </w:t>
      </w:r>
      <w:r>
        <w:rPr>
          <w:rFonts w:ascii="Calibri Light" w:eastAsia="Calibri Light" w:hAnsi="Calibri Light" w:cs="Calibri Light"/>
          <w:sz w:val="24"/>
          <w:szCs w:val="24"/>
        </w:rPr>
        <w:t>2012)</w:t>
      </w:r>
      <w:r>
        <w:rPr>
          <w:rFonts w:ascii="Times New Roman"/>
          <w:sz w:val="24"/>
          <w:szCs w:val="24"/>
          <w:lang w:bidi="he-IL"/>
        </w:rPr>
        <w:t xml:space="preserve">: </w:t>
      </w:r>
      <w:r>
        <w:rPr>
          <w:rFonts w:ascii="Calibri Light" w:eastAsia="Calibri Light" w:hAnsi="Calibri Light" w:cs="Calibri Light"/>
          <w:sz w:val="24"/>
          <w:szCs w:val="24"/>
        </w:rPr>
        <w:t xml:space="preserve">996-997. </w:t>
      </w:r>
    </w:p>
  </w:footnote>
  <w:footnote w:id="52">
    <w:p w:rsidR="00EF5633" w:rsidRDefault="005F6A88">
      <w:pPr>
        <w:pStyle w:val="FootnoteText"/>
        <w:bidi w:val="0"/>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Avi</w:t>
      </w:r>
      <w:proofErr w:type="spellEnd"/>
      <w:r>
        <w:rPr>
          <w:rFonts w:ascii="Calibri Light" w:eastAsia="Calibri Light" w:hAnsi="Calibri Light" w:cs="Calibri Light"/>
          <w:sz w:val="24"/>
          <w:szCs w:val="24"/>
        </w:rPr>
        <w:t xml:space="preserve"> Rubin, "British Perceptions of Ottoman Judicial Reform in the Late Nineteenth Century: Some Preliminary Insights",</w:t>
      </w:r>
      <w:r>
        <w:rPr>
          <w:rFonts w:ascii="Times New Roman"/>
          <w:sz w:val="24"/>
          <w:szCs w:val="24"/>
          <w:lang w:bidi="he-IL"/>
        </w:rPr>
        <w:t xml:space="preserve"> </w:t>
      </w:r>
      <w:r>
        <w:rPr>
          <w:rFonts w:ascii="Calibri Light" w:eastAsia="Calibri Light" w:hAnsi="Calibri Light" w:cs="Calibri Light"/>
          <w:i/>
          <w:iCs/>
          <w:sz w:val="24"/>
          <w:szCs w:val="24"/>
        </w:rPr>
        <w:t xml:space="preserve">Law </w:t>
      </w:r>
      <w:r>
        <w:rPr>
          <w:rFonts w:ascii="Calibri Light" w:eastAsia="Calibri Light" w:hAnsi="Calibri Light" w:cs="Calibri Light"/>
          <w:i/>
          <w:iCs/>
          <w:sz w:val="24"/>
          <w:szCs w:val="24"/>
        </w:rPr>
        <w:t>and Social Inquiry,</w:t>
      </w:r>
      <w:r>
        <w:rPr>
          <w:rFonts w:ascii="Times New Roman"/>
          <w:sz w:val="24"/>
          <w:szCs w:val="24"/>
          <w:lang w:bidi="he-IL"/>
        </w:rPr>
        <w:t xml:space="preserve">) </w:t>
      </w:r>
      <w:r>
        <w:rPr>
          <w:rFonts w:ascii="Calibri Light" w:eastAsia="Calibri Light" w:hAnsi="Calibri Light" w:cs="Calibri Light"/>
          <w:sz w:val="24"/>
          <w:szCs w:val="24"/>
        </w:rPr>
        <w:t>2012)</w:t>
      </w:r>
      <w:r>
        <w:rPr>
          <w:rFonts w:ascii="Times New Roman"/>
          <w:sz w:val="24"/>
          <w:szCs w:val="24"/>
          <w:lang w:bidi="he-IL"/>
        </w:rPr>
        <w:t xml:space="preserve">: </w:t>
      </w:r>
      <w:r>
        <w:rPr>
          <w:rFonts w:ascii="Calibri Light" w:eastAsia="Calibri Light" w:hAnsi="Calibri Light" w:cs="Calibri Light"/>
          <w:sz w:val="24"/>
          <w:szCs w:val="24"/>
        </w:rPr>
        <w:t xml:space="preserve">996-997. </w:t>
      </w:r>
    </w:p>
  </w:footnote>
  <w:footnote w:id="53">
    <w:p w:rsidR="00EF5633" w:rsidRDefault="005F6A88">
      <w:pPr>
        <w:pStyle w:val="FootnoteText"/>
        <w:bidi w:val="0"/>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Courts in Egypt and the Gulf</w:t>
      </w:r>
      <w:r>
        <w:rPr>
          <w:rFonts w:ascii="Calibri Light" w:eastAsia="Calibri Light" w:hAnsi="Calibri Light" w:cs="Calibri Light"/>
          <w:sz w:val="24"/>
          <w:szCs w:val="24"/>
        </w:rPr>
        <w:t>, (Cambridge: Cambridge University Press, 1997), 44.</w:t>
      </w:r>
      <w:r>
        <w:rPr>
          <w:rFonts w:ascii="Times New Roman"/>
          <w:lang w:bidi="he-IL"/>
        </w:rPr>
        <w:t xml:space="preserve"> </w:t>
      </w:r>
    </w:p>
  </w:footnote>
  <w:footnote w:id="54">
    <w:p w:rsidR="00EF5633" w:rsidRDefault="005F6A88">
      <w:pPr>
        <w:pStyle w:val="FootnoteText"/>
        <w:bidi w:val="0"/>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Ibid,</w:t>
      </w:r>
      <w:r>
        <w:rPr>
          <w:rFonts w:ascii="Times New Roman"/>
          <w:sz w:val="24"/>
          <w:szCs w:val="24"/>
          <w:lang w:bidi="he-IL"/>
        </w:rPr>
        <w:t xml:space="preserve"> </w:t>
      </w:r>
      <w:r>
        <w:rPr>
          <w:rFonts w:ascii="Calibri Light" w:eastAsia="Calibri Light" w:hAnsi="Calibri Light" w:cs="Calibri Light"/>
          <w:sz w:val="24"/>
          <w:szCs w:val="24"/>
        </w:rPr>
        <w:t>60</w:t>
      </w:r>
      <w:r>
        <w:rPr>
          <w:rFonts w:ascii="Calibri Light" w:eastAsia="Calibri Light" w:hAnsi="Calibri Light" w:cs="Calibri Light"/>
          <w:sz w:val="18"/>
          <w:szCs w:val="18"/>
        </w:rPr>
        <w:t>.</w:t>
      </w:r>
      <w:proofErr w:type="gramEnd"/>
    </w:p>
  </w:footnote>
  <w:footnote w:id="55">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gramStart"/>
      <w:r>
        <w:rPr>
          <w:rFonts w:ascii="Calibri Light" w:eastAsia="Calibri Light" w:hAnsi="Calibri Light" w:cs="Calibri Light"/>
          <w:sz w:val="24"/>
          <w:szCs w:val="24"/>
        </w:rPr>
        <w:t>Ibid, 57.</w:t>
      </w:r>
      <w:proofErr w:type="gramEnd"/>
      <w:r>
        <w:rPr>
          <w:rFonts w:ascii="Times New Roman"/>
          <w:sz w:val="16"/>
          <w:szCs w:val="16"/>
          <w:lang w:bidi="he-IL"/>
        </w:rPr>
        <w:t xml:space="preserve"> </w:t>
      </w:r>
      <w:r>
        <w:rPr>
          <w:rFonts w:ascii="Times New Roman"/>
          <w:sz w:val="12"/>
          <w:szCs w:val="12"/>
          <w:lang w:bidi="he-IL"/>
        </w:rPr>
        <w:t xml:space="preserve"> </w:t>
      </w:r>
    </w:p>
  </w:footnote>
  <w:footnote w:id="56">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rebuchet MS"/>
        </w:rPr>
        <w:t xml:space="preserve"> </w:t>
      </w:r>
      <w:r>
        <w:rPr>
          <w:rFonts w:ascii="Calibri Light" w:eastAsia="Calibri Light" w:hAnsi="Calibri Light" w:cs="Calibri Light"/>
          <w:sz w:val="24"/>
          <w:szCs w:val="24"/>
        </w:rPr>
        <w:t xml:space="preserve">Nathan J. Brown, </w:t>
      </w:r>
      <w:proofErr w:type="gramStart"/>
      <w:r>
        <w:rPr>
          <w:rFonts w:ascii="Calibri Light" w:eastAsia="Calibri Light" w:hAnsi="Calibri Light" w:cs="Calibri Light"/>
          <w:i/>
          <w:iCs/>
          <w:sz w:val="24"/>
          <w:szCs w:val="24"/>
        </w:rPr>
        <w:t>The</w:t>
      </w:r>
      <w:proofErr w:type="gramEnd"/>
      <w:r>
        <w:rPr>
          <w:rFonts w:ascii="Calibri Light" w:eastAsia="Calibri Light" w:hAnsi="Calibri Light" w:cs="Calibri Light"/>
          <w:i/>
          <w:iCs/>
          <w:sz w:val="24"/>
          <w:szCs w:val="24"/>
        </w:rPr>
        <w:t xml:space="preserve"> Rule of Law in the Arab World: Court</w:t>
      </w:r>
      <w:r>
        <w:rPr>
          <w:rFonts w:ascii="Calibri Light" w:eastAsia="Calibri Light" w:hAnsi="Calibri Light" w:cs="Calibri Light"/>
          <w:i/>
          <w:iCs/>
          <w:sz w:val="24"/>
          <w:szCs w:val="24"/>
        </w:rPr>
        <w:t>s in Egypt and the Gulf</w:t>
      </w:r>
      <w:r>
        <w:rPr>
          <w:rFonts w:ascii="Calibri Light" w:eastAsia="Calibri Light" w:hAnsi="Calibri Light" w:cs="Calibri Light"/>
          <w:sz w:val="24"/>
          <w:szCs w:val="24"/>
        </w:rPr>
        <w:t>, (Cambridge: Cambridge University Press, 1997),</w:t>
      </w:r>
      <w:r>
        <w:rPr>
          <w:rFonts w:ascii="Times New Roman"/>
          <w:sz w:val="24"/>
          <w:szCs w:val="24"/>
          <w:lang w:bidi="he-IL"/>
        </w:rPr>
        <w:t xml:space="preserve"> </w:t>
      </w:r>
      <w:r>
        <w:rPr>
          <w:rFonts w:ascii="Calibri Light" w:eastAsia="Calibri Light" w:hAnsi="Calibri Light" w:cs="Calibri Light"/>
          <w:sz w:val="24"/>
          <w:szCs w:val="24"/>
        </w:rPr>
        <w:t>48-49</w:t>
      </w:r>
      <w:r>
        <w:rPr>
          <w:rFonts w:ascii="Trebuchet MS"/>
          <w:sz w:val="16"/>
          <w:szCs w:val="16"/>
        </w:rPr>
        <w:t>.</w:t>
      </w:r>
      <w:r>
        <w:rPr>
          <w:rFonts w:ascii="Times New Roman"/>
          <w:sz w:val="16"/>
          <w:szCs w:val="16"/>
          <w:lang w:bidi="he-IL"/>
        </w:rPr>
        <w:t xml:space="preserve"> </w:t>
      </w:r>
    </w:p>
  </w:footnote>
  <w:footnote w:id="57">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18"/>
          <w:szCs w:val="18"/>
        </w:rPr>
        <w:t xml:space="preserve"> </w:t>
      </w:r>
      <w:proofErr w:type="spellStart"/>
      <w:r>
        <w:rPr>
          <w:rFonts w:ascii="Calibri Light" w:eastAsia="Calibri Light" w:hAnsi="Calibri Light" w:cs="Calibri Light"/>
          <w:sz w:val="24"/>
          <w:szCs w:val="24"/>
        </w:rPr>
        <w:t>Talal</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xml:space="preserve">, </w:t>
      </w:r>
      <w:r>
        <w:rPr>
          <w:rFonts w:ascii="Times New Roman"/>
          <w:sz w:val="24"/>
          <w:szCs w:val="24"/>
          <w:lang w:bidi="he-IL"/>
        </w:rPr>
        <w:t>"</w:t>
      </w:r>
      <w:r>
        <w:rPr>
          <w:rFonts w:ascii="Calibri Light" w:eastAsia="Calibri Light" w:hAnsi="Calibri Light" w:cs="Calibri Light"/>
          <w:sz w:val="24"/>
          <w:szCs w:val="24"/>
        </w:rPr>
        <w:t>Thinking about Secularism and Law in Egypt</w:t>
      </w:r>
      <w:ins w:id="1413" w:author="Melanie" w:date="2016-12-28T21:20:00Z">
        <w:r>
          <w:rPr>
            <w:rFonts w:ascii="Calibri Light" w:eastAsia="Calibri Light" w:hAnsi="Calibri Light" w:cs="Calibri Light"/>
            <w:sz w:val="24"/>
            <w:szCs w:val="24"/>
          </w:rPr>
          <w:t>,</w:t>
        </w:r>
      </w:ins>
      <w:del w:id="1414" w:author="Melanie" w:date="2016-12-28T21:20:00Z">
        <w:r>
          <w:rPr>
            <w:rFonts w:ascii="Times New Roman"/>
            <w:sz w:val="24"/>
            <w:szCs w:val="24"/>
            <w:lang w:bidi="he-IL"/>
          </w:rPr>
          <w:delText xml:space="preserve"> </w:delText>
        </w:r>
      </w:del>
      <w:r>
        <w:rPr>
          <w:rFonts w:ascii="Times New Roman"/>
          <w:sz w:val="24"/>
          <w:szCs w:val="24"/>
          <w:lang w:bidi="he-IL"/>
        </w:rPr>
        <w:t>"</w:t>
      </w:r>
      <w:del w:id="1415" w:author="Melanie" w:date="2016-12-28T21:20: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 xml:space="preserve">Leiden </w:t>
      </w:r>
      <w:proofErr w:type="spellStart"/>
      <w:r>
        <w:rPr>
          <w:rFonts w:ascii="Calibri Light" w:eastAsia="Calibri Light" w:hAnsi="Calibri Light" w:cs="Calibri Light"/>
          <w:i/>
          <w:iCs/>
          <w:sz w:val="24"/>
          <w:szCs w:val="24"/>
        </w:rPr>
        <w:t>Isim</w:t>
      </w:r>
      <w:proofErr w:type="spellEnd"/>
      <w:r>
        <w:rPr>
          <w:rFonts w:ascii="Calibri Light" w:eastAsia="Calibri Light" w:hAnsi="Calibri Light" w:cs="Calibri Light"/>
          <w:sz w:val="24"/>
          <w:szCs w:val="24"/>
        </w:rPr>
        <w:t xml:space="preserve"> (2001): 3-5.</w:t>
      </w:r>
      <w:r>
        <w:rPr>
          <w:rFonts w:ascii="Trebuchet MS"/>
          <w:sz w:val="14"/>
          <w:szCs w:val="14"/>
        </w:rPr>
        <w:t xml:space="preserve"> </w:t>
      </w:r>
    </w:p>
  </w:footnote>
  <w:footnote w:id="58">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18"/>
          <w:szCs w:val="18"/>
        </w:rPr>
        <w:t xml:space="preserve"> </w:t>
      </w:r>
      <w:proofErr w:type="spellStart"/>
      <w:r>
        <w:rPr>
          <w:rFonts w:ascii="Calibri Light" w:eastAsia="Calibri Light" w:hAnsi="Calibri Light" w:cs="Calibri Light"/>
          <w:sz w:val="24"/>
          <w:szCs w:val="24"/>
        </w:rPr>
        <w:t>Samera</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Esmeir</w:t>
      </w:r>
      <w:proofErr w:type="spellEnd"/>
      <w:r>
        <w:rPr>
          <w:rFonts w:ascii="Calibri Light" w:eastAsia="Calibri Light" w:hAnsi="Calibri Light" w:cs="Calibri Light"/>
          <w:sz w:val="24"/>
          <w:szCs w:val="24"/>
        </w:rPr>
        <w:t>, "</w:t>
      </w:r>
      <w:r>
        <w:rPr>
          <w:rFonts w:ascii="Calibri Light" w:eastAsia="Calibri Light" w:hAnsi="Calibri Light" w:cs="Calibri Light"/>
          <w:i/>
          <w:iCs/>
          <w:sz w:val="24"/>
          <w:szCs w:val="24"/>
        </w:rPr>
        <w:t>Juridical Humanity: A Colonial History</w:t>
      </w:r>
      <w:r>
        <w:rPr>
          <w:rFonts w:ascii="Times New Roman"/>
          <w:sz w:val="24"/>
          <w:szCs w:val="24"/>
          <w:lang w:bidi="he-IL"/>
        </w:rPr>
        <w:t>"</w:t>
      </w:r>
      <w:r>
        <w:rPr>
          <w:rFonts w:ascii="Calibri Light" w:eastAsia="Calibri Light" w:hAnsi="Calibri Light" w:cs="Calibri Light"/>
          <w:sz w:val="24"/>
          <w:szCs w:val="24"/>
        </w:rPr>
        <w:t>,</w:t>
      </w:r>
      <w:r>
        <w:rPr>
          <w:rFonts w:ascii="Times New Roman"/>
          <w:sz w:val="24"/>
          <w:szCs w:val="24"/>
          <w:lang w:bidi="he-IL"/>
        </w:rPr>
        <w:t xml:space="preserve"> </w:t>
      </w:r>
      <w:r>
        <w:rPr>
          <w:rFonts w:ascii="Calibri Light" w:eastAsia="Calibri Light" w:hAnsi="Calibri Light" w:cs="Calibri Light"/>
          <w:sz w:val="24"/>
          <w:szCs w:val="24"/>
        </w:rPr>
        <w:t xml:space="preserve">(Stanford: Stanford </w:t>
      </w:r>
      <w:r>
        <w:rPr>
          <w:rFonts w:ascii="Calibri Light" w:eastAsia="Calibri Light" w:hAnsi="Calibri Light" w:cs="Calibri Light"/>
          <w:sz w:val="24"/>
          <w:szCs w:val="24"/>
        </w:rPr>
        <w:t>University Press, 2012), 42-43.</w:t>
      </w:r>
    </w:p>
  </w:footnote>
  <w:footnote w:id="59">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Times New Roman"/>
          <w:lang w:bidi="he-IL"/>
        </w:rPr>
        <w:t xml:space="preserve"> </w:t>
      </w:r>
      <w:proofErr w:type="spellStart"/>
      <w:r>
        <w:rPr>
          <w:rFonts w:ascii="Calibri Light" w:eastAsia="Calibri Light" w:hAnsi="Calibri Light" w:cs="Calibri Light"/>
          <w:sz w:val="24"/>
          <w:szCs w:val="24"/>
        </w:rPr>
        <w:t>Talal</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Asad</w:t>
      </w:r>
      <w:proofErr w:type="spellEnd"/>
      <w:r>
        <w:rPr>
          <w:rFonts w:ascii="Calibri Light" w:eastAsia="Calibri Light" w:hAnsi="Calibri Light" w:cs="Calibri Light"/>
          <w:sz w:val="24"/>
          <w:szCs w:val="24"/>
        </w:rPr>
        <w:t xml:space="preserve">, </w:t>
      </w:r>
      <w:r>
        <w:rPr>
          <w:rFonts w:ascii="Times New Roman"/>
          <w:sz w:val="24"/>
          <w:szCs w:val="24"/>
          <w:lang w:bidi="he-IL"/>
        </w:rPr>
        <w:t>"</w:t>
      </w:r>
      <w:r>
        <w:rPr>
          <w:rFonts w:ascii="Calibri Light" w:eastAsia="Calibri Light" w:hAnsi="Calibri Light" w:cs="Calibri Light"/>
          <w:sz w:val="24"/>
          <w:szCs w:val="24"/>
        </w:rPr>
        <w:t>Thinking about Secularism and Law in Egypt</w:t>
      </w:r>
      <w:ins w:id="1539" w:author="Melanie" w:date="2016-12-28T10:16:00Z">
        <w:r>
          <w:rPr>
            <w:rFonts w:ascii="Calibri Light" w:eastAsia="Calibri Light" w:hAnsi="Calibri Light" w:cs="Calibri Light"/>
            <w:sz w:val="24"/>
            <w:szCs w:val="24"/>
          </w:rPr>
          <w:t>,</w:t>
        </w:r>
      </w:ins>
      <w:del w:id="1540" w:author="Melanie" w:date="2016-12-28T10:16:00Z">
        <w:r>
          <w:rPr>
            <w:rFonts w:ascii="Times New Roman"/>
            <w:sz w:val="24"/>
            <w:szCs w:val="24"/>
            <w:lang w:bidi="he-IL"/>
          </w:rPr>
          <w:delText xml:space="preserve"> </w:delText>
        </w:r>
      </w:del>
      <w:ins w:id="1541" w:author="Melanie" w:date="2016-12-28T10:16:00Z">
        <w:r>
          <w:rPr>
            <w:rFonts w:hAnsi="Times New Roman"/>
            <w:sz w:val="24"/>
            <w:szCs w:val="24"/>
            <w:lang w:bidi="he-IL"/>
          </w:rPr>
          <w:t>”</w:t>
        </w:r>
      </w:ins>
      <w:del w:id="1542" w:author="Melanie" w:date="2016-12-28T10:16: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 xml:space="preserve">Leiden </w:t>
      </w:r>
      <w:proofErr w:type="spellStart"/>
      <w:r>
        <w:rPr>
          <w:rFonts w:ascii="Calibri Light" w:eastAsia="Calibri Light" w:hAnsi="Calibri Light" w:cs="Calibri Light"/>
          <w:i/>
          <w:iCs/>
          <w:sz w:val="24"/>
          <w:szCs w:val="24"/>
        </w:rPr>
        <w:t>Isim</w:t>
      </w:r>
      <w:proofErr w:type="spellEnd"/>
      <w:r>
        <w:rPr>
          <w:rFonts w:ascii="Calibri Light" w:eastAsia="Calibri Light" w:hAnsi="Calibri Light" w:cs="Calibri Light"/>
          <w:sz w:val="24"/>
          <w:szCs w:val="24"/>
        </w:rPr>
        <w:t xml:space="preserve"> (2001): 8-10</w:t>
      </w:r>
      <w:r>
        <w:rPr>
          <w:rFonts w:ascii="Calibri Light" w:eastAsia="Calibri Light" w:hAnsi="Calibri Light" w:cs="Calibri Light"/>
          <w:sz w:val="16"/>
          <w:szCs w:val="16"/>
        </w:rPr>
        <w:t>.</w:t>
      </w:r>
    </w:p>
  </w:footnote>
  <w:footnote w:id="60">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 xml:space="preserve">Natural law is a </w:t>
      </w:r>
      <w:hyperlink r:id="rId3" w:history="1">
        <w:r>
          <w:rPr>
            <w:rStyle w:val="Hyperlink0"/>
          </w:rPr>
          <w:t>philosophy</w:t>
        </w:r>
      </w:hyperlink>
      <w:r>
        <w:rPr>
          <w:rFonts w:ascii="Calibri Light" w:eastAsia="Calibri Light" w:hAnsi="Calibri Light" w:cs="Calibri Light"/>
          <w:sz w:val="24"/>
          <w:szCs w:val="24"/>
        </w:rPr>
        <w:t xml:space="preserve"> </w:t>
      </w:r>
      <w:del w:id="1554" w:author="Melanie" w:date="2016-12-28T10:17:00Z">
        <w:r>
          <w:rPr>
            <w:rFonts w:ascii="Calibri Light" w:eastAsia="Calibri Light" w:hAnsi="Calibri Light" w:cs="Calibri Light"/>
            <w:sz w:val="24"/>
            <w:szCs w:val="24"/>
          </w:rPr>
          <w:delText>that</w:delText>
        </w:r>
      </w:del>
      <w:ins w:id="1555" w:author="Melanie" w:date="2016-12-28T10:17:00Z">
        <w:r>
          <w:rPr>
            <w:rFonts w:ascii="Calibri Light" w:eastAsia="Calibri Light" w:hAnsi="Calibri Light" w:cs="Calibri Light"/>
            <w:sz w:val="24"/>
            <w:szCs w:val="24"/>
          </w:rPr>
          <w:t>which</w:t>
        </w:r>
      </w:ins>
      <w:r>
        <w:rPr>
          <w:rFonts w:ascii="Calibri Light" w:eastAsia="Calibri Light" w:hAnsi="Calibri Light" w:cs="Calibri Light"/>
          <w:sz w:val="24"/>
          <w:szCs w:val="24"/>
        </w:rPr>
        <w:t xml:space="preserve"> states that certain rights are inherent by virtue of </w:t>
      </w:r>
      <w:hyperlink r:id="rId4" w:history="1">
        <w:r>
          <w:rPr>
            <w:rStyle w:val="Hyperlink0"/>
          </w:rPr>
          <w:t>human nature</w:t>
        </w:r>
      </w:hyperlink>
      <w:r>
        <w:rPr>
          <w:rFonts w:ascii="Calibri Light" w:eastAsia="Calibri Light" w:hAnsi="Calibri Light" w:cs="Calibri Light"/>
          <w:sz w:val="24"/>
          <w:szCs w:val="24"/>
        </w:rPr>
        <w:t xml:space="preserve">. This kind of law is determined by </w:t>
      </w:r>
      <w:hyperlink r:id="rId5" w:history="1">
        <w:r>
          <w:rPr>
            <w:rStyle w:val="Hyperlink0"/>
          </w:rPr>
          <w:t>nature</w:t>
        </w:r>
      </w:hyperlink>
      <w:r>
        <w:rPr>
          <w:rFonts w:ascii="Calibri Light" w:eastAsia="Calibri Light" w:hAnsi="Calibri Light" w:cs="Calibri Light"/>
          <w:sz w:val="24"/>
          <w:szCs w:val="24"/>
        </w:rPr>
        <w:t>, and is</w:t>
      </w:r>
      <w:del w:id="1556" w:author="Melanie" w:date="2016-12-28T10:1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therefore</w:t>
      </w:r>
      <w:del w:id="1557" w:author="Melanie" w:date="2016-12-28T10:1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universal. </w:t>
      </w:r>
      <w:del w:id="1558" w:author="Melanie" w:date="2016-12-28T10:17:00Z">
        <w:r>
          <w:rPr>
            <w:rFonts w:ascii="Calibri Light" w:eastAsia="Calibri Light" w:hAnsi="Calibri Light" w:cs="Calibri Light"/>
            <w:sz w:val="24"/>
            <w:szCs w:val="24"/>
          </w:rPr>
          <w:delText>Obvi</w:delText>
        </w:r>
        <w:r>
          <w:rPr>
            <w:rFonts w:ascii="Calibri Light" w:eastAsia="Calibri Light" w:hAnsi="Calibri Light" w:cs="Calibri Light"/>
            <w:sz w:val="24"/>
            <w:szCs w:val="24"/>
          </w:rPr>
          <w:delText>ously, t</w:delText>
        </w:r>
      </w:del>
      <w:ins w:id="1559" w:author="Melanie" w:date="2016-12-28T10:17:00Z">
        <w:r>
          <w:rPr>
            <w:rFonts w:ascii="Calibri Light" w:eastAsia="Calibri Light" w:hAnsi="Calibri Light" w:cs="Calibri Light"/>
            <w:sz w:val="24"/>
            <w:szCs w:val="24"/>
          </w:rPr>
          <w:t>T</w:t>
        </w:r>
      </w:ins>
      <w:r>
        <w:rPr>
          <w:rFonts w:ascii="Calibri Light" w:eastAsia="Calibri Light" w:hAnsi="Calibri Light" w:cs="Calibri Light"/>
          <w:sz w:val="24"/>
          <w:szCs w:val="24"/>
        </w:rPr>
        <w:t>he theories of positive law and of natural law are irreconcilable</w:t>
      </w:r>
      <w:del w:id="1560" w:author="Melanie" w:date="2016-12-28T10:17: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because they are based upon two different concepts of law.</w:t>
      </w:r>
      <w:r>
        <w:rPr>
          <w:rFonts w:ascii="Times New Roman"/>
          <w:lang w:bidi="he-IL"/>
        </w:rPr>
        <w:t xml:space="preserve"> </w:t>
      </w:r>
    </w:p>
  </w:footnote>
  <w:footnote w:id="61">
    <w:p w:rsidR="00EF5633" w:rsidRDefault="005F6A88">
      <w:pPr>
        <w:pStyle w:val="FootnoteText"/>
        <w:bidi w:val="0"/>
        <w:jc w:val="both"/>
        <w:rPr>
          <w:rFonts w:ascii="Times New Roman" w:eastAsia="Times New Roman" w:hAnsi="Times New Roman" w:cs="Times New Roman"/>
          <w:rtl/>
          <w:lang w:val="he-IL" w:bidi="he-IL"/>
        </w:rPr>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Gorgio</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Pino</w:t>
      </w:r>
      <w:proofErr w:type="spellEnd"/>
      <w:r>
        <w:rPr>
          <w:rFonts w:ascii="Calibri Light" w:eastAsia="Calibri Light" w:hAnsi="Calibri Light" w:cs="Calibri Light"/>
          <w:sz w:val="24"/>
          <w:szCs w:val="24"/>
        </w:rPr>
        <w:t>, "</w:t>
      </w:r>
      <w:del w:id="1563" w:author="Melanie" w:date="2016-12-28T10:22:00Z">
        <w:r>
          <w:rPr>
            <w:rFonts w:ascii="Times New Roman"/>
            <w:sz w:val="24"/>
            <w:szCs w:val="24"/>
            <w:lang w:bidi="he-IL"/>
          </w:rPr>
          <w:delText xml:space="preserve"> </w:delText>
        </w:r>
      </w:del>
      <w:r>
        <w:rPr>
          <w:rFonts w:ascii="Calibri Light" w:eastAsia="Calibri Light" w:hAnsi="Calibri Light" w:cs="Calibri Light"/>
          <w:sz w:val="24"/>
          <w:szCs w:val="24"/>
        </w:rPr>
        <w:t xml:space="preserve">The Place of Legal Positivism in Contemporary </w:t>
      </w:r>
      <w:del w:id="1564" w:author="Melanie" w:date="2016-12-28T10:22:00Z">
        <w:r>
          <w:rPr>
            <w:rFonts w:ascii="Calibri Light" w:eastAsia="Calibri Light" w:hAnsi="Calibri Light" w:cs="Calibri Light"/>
            <w:sz w:val="24"/>
            <w:szCs w:val="24"/>
          </w:rPr>
          <w:delText>Constutinional</w:delText>
        </w:r>
      </w:del>
      <w:ins w:id="1565" w:author="Melanie" w:date="2016-12-28T10:22:00Z">
        <w:r>
          <w:rPr>
            <w:rFonts w:ascii="Calibri Light" w:eastAsia="Calibri Light" w:hAnsi="Calibri Light" w:cs="Calibri Light"/>
            <w:sz w:val="24"/>
            <w:szCs w:val="24"/>
          </w:rPr>
          <w:t>Constitutional</w:t>
        </w:r>
      </w:ins>
      <w:r>
        <w:rPr>
          <w:rFonts w:ascii="Calibri Light" w:eastAsia="Calibri Light" w:hAnsi="Calibri Light" w:cs="Calibri Light"/>
          <w:sz w:val="24"/>
          <w:szCs w:val="24"/>
        </w:rPr>
        <w:t xml:space="preserve"> States</w:t>
      </w:r>
      <w:ins w:id="1566" w:author="Melanie" w:date="2016-12-28T10:22:00Z">
        <w:r>
          <w:rPr>
            <w:rFonts w:ascii="Calibri Light" w:eastAsia="Calibri Light" w:hAnsi="Calibri Light" w:cs="Calibri Light"/>
            <w:sz w:val="24"/>
            <w:szCs w:val="24"/>
          </w:rPr>
          <w:t>,”</w:t>
        </w:r>
      </w:ins>
      <w:del w:id="1567" w:author="Melanie" w:date="2016-12-28T10:22: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Law and Philosophy</w:t>
      </w:r>
      <w:del w:id="1568" w:author="Melanie" w:date="2016-12-28T10:22: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(1999): 515. </w:t>
      </w:r>
      <w:r>
        <w:rPr>
          <w:rFonts w:ascii="Trebuchet MS"/>
        </w:rPr>
        <w:t xml:space="preserve"> </w:t>
      </w:r>
    </w:p>
    <w:p w:rsidR="00EF5633" w:rsidRDefault="005F6A88">
      <w:pPr>
        <w:pStyle w:val="FootnoteText"/>
        <w:bidi w:val="0"/>
      </w:pPr>
      <w:r>
        <w:rPr>
          <w:rFonts w:ascii="Trebuchet MS"/>
        </w:rPr>
        <w:t xml:space="preserve"> </w:t>
      </w:r>
    </w:p>
  </w:footnote>
  <w:footnote w:id="62">
    <w:p w:rsidR="00EF5633" w:rsidRDefault="005F6A88">
      <w:pPr>
        <w:pStyle w:val="FootnoteText"/>
        <w:bidi w:val="0"/>
        <w:jc w:val="both"/>
      </w:pPr>
      <w:r>
        <w:rPr>
          <w:rFonts w:ascii="Calibri Light" w:eastAsia="Calibri Light" w:hAnsi="Calibri Light" w:cs="Calibri Light"/>
          <w:sz w:val="24"/>
          <w:szCs w:val="24"/>
          <w:vertAlign w:val="superscript"/>
        </w:rPr>
        <w:footnoteRef/>
      </w:r>
      <w:proofErr w:type="spellStart"/>
      <w:r>
        <w:rPr>
          <w:rFonts w:ascii="Calibri Light" w:eastAsia="Calibri Light" w:hAnsi="Calibri Light" w:cs="Calibri Light"/>
          <w:sz w:val="24"/>
          <w:szCs w:val="24"/>
        </w:rPr>
        <w:t>Gorgio</w:t>
      </w:r>
      <w:proofErr w:type="spellEnd"/>
      <w:r>
        <w:rPr>
          <w:rFonts w:ascii="Calibri Light" w:eastAsia="Calibri Light" w:hAnsi="Calibri Light" w:cs="Calibri Light"/>
          <w:sz w:val="24"/>
          <w:szCs w:val="24"/>
        </w:rPr>
        <w:t xml:space="preserve"> </w:t>
      </w:r>
      <w:proofErr w:type="spellStart"/>
      <w:r>
        <w:rPr>
          <w:rFonts w:ascii="Calibri Light" w:eastAsia="Calibri Light" w:hAnsi="Calibri Light" w:cs="Calibri Light"/>
          <w:sz w:val="24"/>
          <w:szCs w:val="24"/>
        </w:rPr>
        <w:t>Pino</w:t>
      </w:r>
      <w:proofErr w:type="spellEnd"/>
      <w:r>
        <w:rPr>
          <w:rFonts w:ascii="Calibri Light" w:eastAsia="Calibri Light" w:hAnsi="Calibri Light" w:cs="Calibri Light"/>
          <w:sz w:val="24"/>
          <w:szCs w:val="24"/>
        </w:rPr>
        <w:t xml:space="preserve">, "The Place of Legal Positivism in Contemporary </w:t>
      </w:r>
      <w:del w:id="1612" w:author="Melanie" w:date="2016-12-28T10:30:00Z">
        <w:r>
          <w:rPr>
            <w:rFonts w:ascii="Calibri Light" w:eastAsia="Calibri Light" w:hAnsi="Calibri Light" w:cs="Calibri Light"/>
            <w:sz w:val="24"/>
            <w:szCs w:val="24"/>
          </w:rPr>
          <w:delText>Constutinional</w:delText>
        </w:r>
      </w:del>
      <w:ins w:id="1613" w:author="Melanie" w:date="2016-12-28T10:30:00Z">
        <w:r>
          <w:rPr>
            <w:rFonts w:ascii="Calibri Light" w:eastAsia="Calibri Light" w:hAnsi="Calibri Light" w:cs="Calibri Light"/>
            <w:sz w:val="24"/>
            <w:szCs w:val="24"/>
          </w:rPr>
          <w:t>Constitutional</w:t>
        </w:r>
      </w:ins>
      <w:r>
        <w:rPr>
          <w:rFonts w:ascii="Calibri Light" w:eastAsia="Calibri Light" w:hAnsi="Calibri Light" w:cs="Calibri Light"/>
          <w:sz w:val="24"/>
          <w:szCs w:val="24"/>
        </w:rPr>
        <w:t xml:space="preserve"> States</w:t>
      </w:r>
      <w:ins w:id="1614" w:author="Melanie" w:date="2016-12-28T10:30:00Z">
        <w:r>
          <w:rPr>
            <w:rFonts w:ascii="Calibri Light" w:eastAsia="Calibri Light" w:hAnsi="Calibri Light" w:cs="Calibri Light"/>
            <w:sz w:val="24"/>
            <w:szCs w:val="24"/>
          </w:rPr>
          <w:t>,”</w:t>
        </w:r>
      </w:ins>
      <w:del w:id="1615" w:author="Melanie" w:date="2016-12-28T10:30:00Z">
        <w:r>
          <w:rPr>
            <w:rFonts w:ascii="Calibri Light" w:eastAsia="Calibri Light" w:hAnsi="Calibri Light" w:cs="Calibri Light"/>
            <w:sz w:val="24"/>
            <w:szCs w:val="24"/>
          </w:rPr>
          <w:delText>,</w:delText>
        </w:r>
      </w:del>
      <w:r>
        <w:rPr>
          <w:rFonts w:ascii="Times New Roman"/>
          <w:sz w:val="24"/>
          <w:szCs w:val="24"/>
          <w:lang w:bidi="he-IL"/>
        </w:rPr>
        <w:t xml:space="preserve"> </w:t>
      </w:r>
      <w:r>
        <w:rPr>
          <w:rFonts w:ascii="Calibri Light" w:eastAsia="Calibri Light" w:hAnsi="Calibri Light" w:cs="Calibri Light"/>
          <w:i/>
          <w:iCs/>
          <w:sz w:val="24"/>
          <w:szCs w:val="24"/>
        </w:rPr>
        <w:t>Law and Philosophy</w:t>
      </w:r>
      <w:del w:id="1616" w:author="Melanie" w:date="2016-12-28T10:3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(1999): 519-521. </w:t>
      </w:r>
      <w:r>
        <w:rPr>
          <w:rFonts w:ascii="Times New Roman"/>
          <w:color w:val="FF0000"/>
          <w:sz w:val="24"/>
          <w:szCs w:val="24"/>
          <w:u w:color="FF0000"/>
          <w:lang w:bidi="he-IL"/>
        </w:rPr>
        <w:t xml:space="preserve"> </w:t>
      </w:r>
    </w:p>
  </w:footnote>
  <w:footnote w:id="63">
    <w:p w:rsidR="00EF5633" w:rsidRDefault="005F6A88">
      <w:pPr>
        <w:pStyle w:val="FootnoteText"/>
        <w:bidi w:val="0"/>
        <w:jc w:val="both"/>
      </w:pPr>
      <w:r>
        <w:rPr>
          <w:rFonts w:ascii="Calibri Light" w:eastAsia="Calibri Light" w:hAnsi="Calibri Light" w:cs="Calibri Light"/>
          <w:sz w:val="24"/>
          <w:szCs w:val="24"/>
          <w:vertAlign w:val="superscript"/>
        </w:rPr>
        <w:footnoteRef/>
      </w:r>
      <w:r>
        <w:rPr>
          <w:rFonts w:ascii="Calibri Light" w:eastAsia="Calibri Light" w:hAnsi="Calibri Light" w:cs="Calibri Light"/>
          <w:sz w:val="24"/>
          <w:szCs w:val="24"/>
        </w:rPr>
        <w:t>Christopher J. Peters, "Legal Formalism, Procedural Principles, and Judicial Constraint in America</w:t>
      </w:r>
      <w:r>
        <w:rPr>
          <w:rFonts w:ascii="Calibri Light" w:eastAsia="Calibri Light" w:hAnsi="Calibri Light" w:cs="Calibri Light"/>
          <w:sz w:val="24"/>
          <w:szCs w:val="24"/>
        </w:rPr>
        <w:t>n Adjudication</w:t>
      </w:r>
      <w:ins w:id="1647" w:author="Melanie" w:date="2016-12-28T10:40:00Z">
        <w:r>
          <w:rPr>
            <w:rFonts w:ascii="Calibri Light" w:eastAsia="Calibri Light" w:hAnsi="Calibri Light" w:cs="Calibri Light"/>
            <w:sz w:val="24"/>
            <w:szCs w:val="24"/>
          </w:rPr>
          <w:t>,”</w:t>
        </w:r>
      </w:ins>
      <w:del w:id="1648" w:author="Melanie" w:date="2016-12-28T10:4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in General Principles of Law</w:t>
      </w:r>
      <w:ins w:id="1649" w:author="Melanie" w:date="2016-12-28T10:40:00Z">
        <w:r>
          <w:rPr>
            <w:rFonts w:ascii="Calibri Light" w:eastAsia="Calibri Light" w:hAnsi="Calibri Light" w:cs="Calibri Light"/>
            <w:sz w:val="24"/>
            <w:szCs w:val="24"/>
          </w:rPr>
          <w:t xml:space="preserve">: </w:t>
        </w:r>
      </w:ins>
      <w:del w:id="1650" w:author="Melanie" w:date="2016-12-28T10:40:00Z">
        <w:r>
          <w:rPr>
            <w:rFonts w:ascii="Calibri Light" w:eastAsia="Calibri Light" w:hAnsi="Calibri Light" w:cs="Calibri Light"/>
            <w:sz w:val="24"/>
            <w:szCs w:val="24"/>
          </w:rPr>
          <w:delText xml:space="preserve"> - </w:delText>
        </w:r>
      </w:del>
      <w:r>
        <w:rPr>
          <w:rFonts w:ascii="Calibri Light" w:eastAsia="Calibri Light" w:hAnsi="Calibri Light" w:cs="Calibri Light"/>
          <w:sz w:val="24"/>
          <w:szCs w:val="24"/>
        </w:rPr>
        <w:t xml:space="preserve">The Role of the Judiciary, ed. L. </w:t>
      </w:r>
      <w:proofErr w:type="spellStart"/>
      <w:r>
        <w:rPr>
          <w:rFonts w:ascii="Calibri Light" w:eastAsia="Calibri Light" w:hAnsi="Calibri Light" w:cs="Calibri Light"/>
          <w:sz w:val="24"/>
          <w:szCs w:val="24"/>
        </w:rPr>
        <w:t>Pineschi</w:t>
      </w:r>
      <w:proofErr w:type="spellEnd"/>
      <w:r>
        <w:rPr>
          <w:rFonts w:ascii="Calibri Light" w:eastAsia="Calibri Light" w:hAnsi="Calibri Light" w:cs="Calibri Light"/>
          <w:sz w:val="24"/>
          <w:szCs w:val="24"/>
        </w:rPr>
        <w:t xml:space="preserve"> </w:t>
      </w:r>
      <w:del w:id="1651" w:author="a k" w:date="2016-12-29T11:21:00Z">
        <w:r w:rsidDel="00462D83">
          <w:rPr>
            <w:rFonts w:ascii="Calibri Light" w:eastAsia="Calibri Light" w:hAnsi="Calibri Light" w:cs="Calibri Light"/>
            <w:sz w:val="24"/>
            <w:szCs w:val="24"/>
          </w:rPr>
          <w:delText xml:space="preserve"> </w:delText>
        </w:r>
      </w:del>
      <w:r>
        <w:rPr>
          <w:rFonts w:ascii="Calibri Light" w:eastAsia="Calibri Light" w:hAnsi="Calibri Light" w:cs="Calibri Light"/>
          <w:sz w:val="24"/>
          <w:szCs w:val="24"/>
        </w:rPr>
        <w:t>(International Publishing Switzerland, 2015)</w:t>
      </w:r>
      <w:ins w:id="1652" w:author="Melanie" w:date="2016-12-28T10:40:00Z">
        <w:r>
          <w:rPr>
            <w:rFonts w:ascii="Calibri Light" w:eastAsia="Calibri Light" w:hAnsi="Calibri Light" w:cs="Calibri Light"/>
            <w:sz w:val="24"/>
            <w:szCs w:val="24"/>
          </w:rPr>
          <w:t>:</w:t>
        </w:r>
      </w:ins>
      <w:del w:id="1653" w:author="Melanie" w:date="2016-12-28T10:40:00Z">
        <w:r>
          <w:rPr>
            <w:rFonts w:ascii="Calibri Light" w:eastAsia="Calibri Light" w:hAnsi="Calibri Light" w:cs="Calibri Light"/>
            <w:sz w:val="24"/>
            <w:szCs w:val="24"/>
          </w:rPr>
          <w:delText>,</w:delText>
        </w:r>
      </w:del>
      <w:r>
        <w:rPr>
          <w:rFonts w:ascii="Calibri Light" w:eastAsia="Calibri Light" w:hAnsi="Calibri Light" w:cs="Calibri Light"/>
          <w:sz w:val="24"/>
          <w:szCs w:val="24"/>
        </w:rPr>
        <w:t xml:space="preserve"> 23-26</w:t>
      </w:r>
      <w:ins w:id="1654" w:author="Melanie" w:date="2016-12-28T10:40:00Z">
        <w:r>
          <w:rPr>
            <w:rFonts w:ascii="Calibri Light" w:eastAsia="Calibri Light" w:hAnsi="Calibri Light" w:cs="Calibri Light"/>
            <w:sz w:val="24"/>
            <w:szCs w:val="24"/>
          </w:rPr>
          <w:t>.</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EF5633"/>
    <w:rsid w:val="00462D83"/>
    <w:rsid w:val="005F6A88"/>
    <w:rsid w:val="00601D82"/>
    <w:rsid w:val="00A01397"/>
    <w:rsid w:val="00B06C80"/>
    <w:rsid w:val="00DF754E"/>
    <w:rsid w:val="00EF5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59" w:lineRule="auto"/>
    </w:pPr>
    <w:rPr>
      <w:rFonts w:ascii="Calibri" w:eastAsia="Calibri" w:hAnsi="Calibri" w:cs="Calibri"/>
      <w:color w:val="000000"/>
      <w:sz w:val="22"/>
      <w:szCs w:val="22"/>
      <w:u w:color="000000"/>
    </w:rPr>
  </w:style>
  <w:style w:type="paragraph" w:styleId="Heading1">
    <w:name w:val="heading 1"/>
    <w:next w:val="Normal"/>
    <w:pPr>
      <w:keepNext/>
      <w:keepLines/>
      <w:bidi/>
      <w:spacing w:before="240" w:line="259" w:lineRule="auto"/>
      <w:outlineLvl w:val="0"/>
    </w:pPr>
    <w:rPr>
      <w:rFonts w:ascii="Calibri Light" w:eastAsia="Calibri Light" w:hAnsi="Calibri Light" w:cs="Calibri Light"/>
      <w:color w:val="2E74B5"/>
      <w:sz w:val="32"/>
      <w:szCs w:val="32"/>
      <w:u w:color="2E74B5"/>
    </w:rPr>
  </w:style>
  <w:style w:type="paragraph" w:styleId="Heading2">
    <w:name w:val="heading 2"/>
    <w:next w:val="Normal"/>
    <w:pPr>
      <w:keepNext/>
      <w:keepLines/>
      <w:bidi/>
      <w:spacing w:before="40" w:line="259" w:lineRule="auto"/>
      <w:outlineLvl w:val="1"/>
    </w:pPr>
    <w:rPr>
      <w:rFonts w:ascii="Calibri Light" w:eastAsia="Calibri Light" w:hAnsi="Calibri Light" w:cs="Calibri Light"/>
      <w:color w:val="2E74B5"/>
      <w:sz w:val="26"/>
      <w:szCs w:val="26"/>
      <w:u w:color="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bidi/>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pPr>
      <w:bidi/>
    </w:pPr>
    <w:rPr>
      <w:rFonts w:ascii="Calibri" w:eastAsia="Calibri" w:hAnsi="Calibri" w:cs="Calibri"/>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Calibri Light" w:eastAsia="Calibri Light" w:hAnsi="Calibri Light" w:cs="Calibri Light"/>
      <w:color w:val="000000"/>
      <w:sz w:val="24"/>
      <w:szCs w:val="24"/>
      <w:u w:val="none" w:color="000000"/>
      <w:lang w:val="en-US"/>
    </w:rPr>
  </w:style>
  <w:style w:type="character" w:customStyle="1" w:styleId="Hyperlink1">
    <w:name w:val="Hyperlink.1"/>
    <w:basedOn w:val="Link"/>
    <w:rPr>
      <w:rFonts w:ascii="Calibri Light" w:eastAsia="Calibri Light" w:hAnsi="Calibri Light" w:cs="Calibri Light"/>
      <w:color w:val="0563C1"/>
      <w:sz w:val="24"/>
      <w:szCs w:val="24"/>
      <w:u w:val="single" w:color="0563C1"/>
      <w:lang w:val="en-US"/>
    </w:rPr>
  </w:style>
  <w:style w:type="paragraph" w:styleId="Bibliography">
    <w:name w:val="Bibliography"/>
    <w:next w:val="Normal"/>
    <w:pPr>
      <w:bidi/>
      <w:spacing w:after="160" w:line="259"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97"/>
    <w:rPr>
      <w:rFonts w:ascii="Tahoma" w:eastAsia="Calibri"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160" w:line="259" w:lineRule="auto"/>
    </w:pPr>
    <w:rPr>
      <w:rFonts w:ascii="Calibri" w:eastAsia="Calibri" w:hAnsi="Calibri" w:cs="Calibri"/>
      <w:color w:val="000000"/>
      <w:sz w:val="22"/>
      <w:szCs w:val="22"/>
      <w:u w:color="000000"/>
    </w:rPr>
  </w:style>
  <w:style w:type="paragraph" w:styleId="Heading1">
    <w:name w:val="heading 1"/>
    <w:next w:val="Normal"/>
    <w:pPr>
      <w:keepNext/>
      <w:keepLines/>
      <w:bidi/>
      <w:spacing w:before="240" w:line="259" w:lineRule="auto"/>
      <w:outlineLvl w:val="0"/>
    </w:pPr>
    <w:rPr>
      <w:rFonts w:ascii="Calibri Light" w:eastAsia="Calibri Light" w:hAnsi="Calibri Light" w:cs="Calibri Light"/>
      <w:color w:val="2E74B5"/>
      <w:sz w:val="32"/>
      <w:szCs w:val="32"/>
      <w:u w:color="2E74B5"/>
    </w:rPr>
  </w:style>
  <w:style w:type="paragraph" w:styleId="Heading2">
    <w:name w:val="heading 2"/>
    <w:next w:val="Normal"/>
    <w:pPr>
      <w:keepNext/>
      <w:keepLines/>
      <w:bidi/>
      <w:spacing w:before="40" w:line="259" w:lineRule="auto"/>
      <w:outlineLvl w:val="1"/>
    </w:pPr>
    <w:rPr>
      <w:rFonts w:ascii="Calibri Light" w:eastAsia="Calibri Light" w:hAnsi="Calibri Light" w:cs="Calibri Light"/>
      <w:color w:val="2E74B5"/>
      <w:sz w:val="26"/>
      <w:szCs w:val="26"/>
      <w:u w:color="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bidi/>
    </w:pPr>
    <w:rPr>
      <w:rFonts w:ascii="Calibri" w:eastAsia="Calibri" w:hAnsi="Calibri" w:cs="Calibri"/>
      <w:color w:val="000000"/>
      <w:sz w:val="22"/>
      <w:szCs w:val="22"/>
      <w:u w:color="000000"/>
    </w:rPr>
  </w:style>
  <w:style w:type="paragraph" w:customStyle="1" w:styleId="Default">
    <w:name w:val="Default"/>
    <w:rPr>
      <w:rFonts w:ascii="Helvetica" w:eastAsia="Helvetica" w:hAnsi="Helvetica" w:cs="Helvetica"/>
      <w:color w:val="000000"/>
      <w:sz w:val="22"/>
      <w:szCs w:val="22"/>
    </w:rPr>
  </w:style>
  <w:style w:type="paragraph" w:styleId="FootnoteText">
    <w:name w:val="footnote text"/>
    <w:pPr>
      <w:bidi/>
    </w:pPr>
    <w:rPr>
      <w:rFonts w:ascii="Calibri" w:eastAsia="Calibri" w:hAnsi="Calibri" w:cs="Calibri"/>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Calibri Light" w:eastAsia="Calibri Light" w:hAnsi="Calibri Light" w:cs="Calibri Light"/>
      <w:color w:val="000000"/>
      <w:sz w:val="24"/>
      <w:szCs w:val="24"/>
      <w:u w:val="none" w:color="000000"/>
      <w:lang w:val="en-US"/>
    </w:rPr>
  </w:style>
  <w:style w:type="character" w:customStyle="1" w:styleId="Hyperlink1">
    <w:name w:val="Hyperlink.1"/>
    <w:basedOn w:val="Link"/>
    <w:rPr>
      <w:rFonts w:ascii="Calibri Light" w:eastAsia="Calibri Light" w:hAnsi="Calibri Light" w:cs="Calibri Light"/>
      <w:color w:val="0563C1"/>
      <w:sz w:val="24"/>
      <w:szCs w:val="24"/>
      <w:u w:val="single" w:color="0563C1"/>
      <w:lang w:val="en-US"/>
    </w:rPr>
  </w:style>
  <w:style w:type="paragraph" w:styleId="Bibliography">
    <w:name w:val="Bibliography"/>
    <w:next w:val="Normal"/>
    <w:pPr>
      <w:bidi/>
      <w:spacing w:after="160" w:line="259"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97"/>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hilosophy" TargetMode="External"/><Relationship Id="rId2" Type="http://schemas.openxmlformats.org/officeDocument/2006/relationships/hyperlink" Target="https://www.britannica.com/topic/capitulation" TargetMode="External"/><Relationship Id="rId1" Type="http://schemas.openxmlformats.org/officeDocument/2006/relationships/hyperlink" Target="https://www.britannica.com/place/United-States" TargetMode="External"/><Relationship Id="rId5" Type="http://schemas.openxmlformats.org/officeDocument/2006/relationships/hyperlink" Target="https://en.wikipedia.org/wiki/Nature" TargetMode="External"/><Relationship Id="rId4" Type="http://schemas.openxmlformats.org/officeDocument/2006/relationships/hyperlink" Target="https://en.wikipedia.org/wiki/Human_natur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54373-18E6-4FD0-9BC5-2B2C9BCE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28</Pages>
  <Words>9480</Words>
  <Characters>54042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k</cp:lastModifiedBy>
  <cp:revision>2</cp:revision>
  <dcterms:created xsi:type="dcterms:W3CDTF">2016-12-29T08:13:00Z</dcterms:created>
  <dcterms:modified xsi:type="dcterms:W3CDTF">2016-12-29T09:23:00Z</dcterms:modified>
</cp:coreProperties>
</file>